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C53438" w14:textId="41CA1B75" w:rsidR="009823D0" w:rsidRPr="009823D0" w:rsidRDefault="009823D0" w:rsidP="005F3BFB">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750DB1F4">
        <w:rPr>
          <w:rFonts w:eastAsia="MS Mincho"/>
          <w:b/>
          <w:bCs/>
          <w:sz w:val="24"/>
          <w:szCs w:val="24"/>
        </w:rPr>
        <w:t>3GPP TSG RAN WG1 #10</w:t>
      </w:r>
      <w:r w:rsidR="00166C7D">
        <w:rPr>
          <w:rFonts w:eastAsia="MS Mincho"/>
          <w:b/>
          <w:bCs/>
          <w:sz w:val="24"/>
          <w:szCs w:val="24"/>
        </w:rPr>
        <w:t>6</w:t>
      </w:r>
      <w:r w:rsidRPr="750DB1F4">
        <w:rPr>
          <w:rFonts w:eastAsia="MS Mincho"/>
          <w:b/>
          <w:bCs/>
          <w:sz w:val="24"/>
          <w:szCs w:val="24"/>
        </w:rPr>
        <w:t>-e</w:t>
      </w:r>
      <w:r>
        <w:tab/>
      </w:r>
      <w:r w:rsidRPr="750DB1F4">
        <w:rPr>
          <w:rFonts w:eastAsia="MS Mincho"/>
          <w:b/>
          <w:bCs/>
          <w:sz w:val="24"/>
          <w:szCs w:val="24"/>
        </w:rPr>
        <w:t xml:space="preserve">   </w:t>
      </w:r>
      <w:r w:rsidR="004A6019" w:rsidRPr="004A6019">
        <w:rPr>
          <w:rFonts w:eastAsia="MS Mincho"/>
          <w:b/>
          <w:bCs/>
          <w:sz w:val="24"/>
          <w:szCs w:val="24"/>
        </w:rPr>
        <w:t>R1-210</w:t>
      </w:r>
      <w:r w:rsidR="00967FE1">
        <w:rPr>
          <w:rFonts w:eastAsia="MS Mincho"/>
          <w:b/>
          <w:bCs/>
          <w:sz w:val="24"/>
          <w:szCs w:val="24"/>
        </w:rPr>
        <w:t>XXXX</w:t>
      </w:r>
    </w:p>
    <w:p w14:paraId="3DA0EF22" w14:textId="76257E8F" w:rsidR="009823D0" w:rsidRPr="00C220C9" w:rsidRDefault="005B5524" w:rsidP="009823D0">
      <w:pPr>
        <w:widowControl w:val="0"/>
        <w:tabs>
          <w:tab w:val="left" w:pos="1701"/>
          <w:tab w:val="right" w:pos="9923"/>
        </w:tabs>
        <w:overflowPunct/>
        <w:autoSpaceDE/>
        <w:autoSpaceDN/>
        <w:adjustRightInd/>
        <w:spacing w:after="120"/>
        <w:textAlignment w:val="auto"/>
        <w:rPr>
          <w:rFonts w:eastAsia="MS Mincho"/>
          <w:b/>
          <w:bCs/>
          <w:sz w:val="24"/>
          <w:szCs w:val="24"/>
        </w:rPr>
      </w:pPr>
      <w:r w:rsidRPr="00C220C9">
        <w:rPr>
          <w:rFonts w:eastAsia="MS Mincho"/>
          <w:b/>
          <w:bCs/>
          <w:sz w:val="24"/>
          <w:szCs w:val="24"/>
        </w:rPr>
        <w:t xml:space="preserve">e-Meeting, </w:t>
      </w:r>
      <w:r w:rsidR="00166C7D" w:rsidRPr="00166C7D">
        <w:rPr>
          <w:rFonts w:eastAsia="MS Mincho"/>
          <w:b/>
          <w:bCs/>
          <w:sz w:val="24"/>
          <w:szCs w:val="24"/>
        </w:rPr>
        <w:t>August 16th – 27th, 2021</w:t>
      </w:r>
    </w:p>
    <w:p w14:paraId="0609F8F3" w14:textId="77777777" w:rsidR="00372FFC" w:rsidRDefault="00372FFC">
      <w:pPr>
        <w:overflowPunct/>
        <w:autoSpaceDE/>
        <w:autoSpaceDN/>
        <w:adjustRightInd/>
        <w:textAlignment w:val="auto"/>
        <w:rPr>
          <w:rFonts w:eastAsia="MS Mincho"/>
          <w:b/>
          <w:sz w:val="24"/>
        </w:rPr>
      </w:pPr>
    </w:p>
    <w:p w14:paraId="47A041E4" w14:textId="77777777" w:rsidR="00372FFC" w:rsidRDefault="00F12715">
      <w:pPr>
        <w:tabs>
          <w:tab w:val="left" w:pos="1985"/>
        </w:tabs>
        <w:overflowPunct/>
        <w:autoSpaceDE/>
        <w:autoSpaceDN/>
        <w:adjustRightInd/>
        <w:ind w:left="1980" w:hanging="1946"/>
        <w:textAlignment w:val="auto"/>
        <w:rPr>
          <w:rFonts w:eastAsia="DengXian"/>
          <w:b/>
          <w:sz w:val="24"/>
        </w:rPr>
      </w:pPr>
      <w:r>
        <w:rPr>
          <w:rFonts w:eastAsia="DengXian"/>
          <w:b/>
          <w:noProof/>
          <w:sz w:val="24"/>
        </w:rPr>
        <mc:AlternateContent>
          <mc:Choice Requires="wps">
            <w:drawing>
              <wp:anchor distT="0" distB="0" distL="114300" distR="114300" simplePos="0" relativeHeight="251658240" behindDoc="0" locked="1" layoutInCell="1" hidden="1" allowOverlap="1" wp14:anchorId="1984AEBF" wp14:editId="1230844C">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17AFDE3E"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eastAsia="DengXian"/>
          <w:b/>
          <w:sz w:val="24"/>
        </w:rPr>
        <w:t>Agenda item:</w:t>
      </w:r>
      <w:r>
        <w:rPr>
          <w:rFonts w:eastAsia="DengXian"/>
          <w:b/>
          <w:sz w:val="24"/>
        </w:rPr>
        <w:tab/>
      </w:r>
      <w:r>
        <w:rPr>
          <w:rFonts w:eastAsia="DengXian"/>
          <w:sz w:val="24"/>
        </w:rPr>
        <w:t>8.12.1</w:t>
      </w:r>
    </w:p>
    <w:p w14:paraId="6A0CA9D5" w14:textId="77777777" w:rsidR="00372FFC" w:rsidRDefault="00F12715">
      <w:pPr>
        <w:tabs>
          <w:tab w:val="left" w:pos="1985"/>
        </w:tabs>
        <w:overflowPunct/>
        <w:autoSpaceDE/>
        <w:autoSpaceDN/>
        <w:adjustRightInd/>
        <w:ind w:left="1980" w:hanging="1946"/>
        <w:textAlignment w:val="auto"/>
        <w:rPr>
          <w:rFonts w:eastAsia="DengXian"/>
          <w:sz w:val="24"/>
          <w:lang w:eastAsia="zh-CN"/>
        </w:rPr>
      </w:pPr>
      <w:r>
        <w:rPr>
          <w:rFonts w:eastAsia="DengXian"/>
          <w:b/>
          <w:sz w:val="24"/>
        </w:rPr>
        <w:t xml:space="preserve">Source: </w:t>
      </w:r>
      <w:r>
        <w:rPr>
          <w:rFonts w:eastAsia="DengXian"/>
          <w:b/>
          <w:sz w:val="24"/>
        </w:rPr>
        <w:tab/>
      </w:r>
      <w:r>
        <w:rPr>
          <w:rFonts w:eastAsia="DengXian"/>
          <w:b/>
          <w:sz w:val="24"/>
        </w:rPr>
        <w:tab/>
      </w:r>
      <w:r>
        <w:rPr>
          <w:rFonts w:eastAsia="DengXian"/>
          <w:sz w:val="24"/>
        </w:rPr>
        <w:t>Moderator (CMCC)</w:t>
      </w:r>
    </w:p>
    <w:p w14:paraId="02DC40B3" w14:textId="018C2116" w:rsidR="00372FFC" w:rsidRDefault="00F12715">
      <w:pPr>
        <w:tabs>
          <w:tab w:val="left" w:pos="1985"/>
        </w:tabs>
        <w:overflowPunct/>
        <w:autoSpaceDE/>
        <w:autoSpaceDN/>
        <w:adjustRightInd/>
        <w:spacing w:afterLines="100" w:after="240"/>
        <w:ind w:left="1980" w:hanging="1980"/>
        <w:textAlignment w:val="auto"/>
        <w:rPr>
          <w:rFonts w:eastAsia="DengXian"/>
          <w:sz w:val="32"/>
          <w:lang w:eastAsia="zh-CN"/>
        </w:rPr>
      </w:pPr>
      <w:r>
        <w:rPr>
          <w:rFonts w:eastAsia="DengXian"/>
          <w:b/>
          <w:sz w:val="24"/>
        </w:rPr>
        <w:t>Title:</w:t>
      </w:r>
      <w:r>
        <w:rPr>
          <w:rFonts w:eastAsia="DengXian"/>
          <w:sz w:val="24"/>
        </w:rPr>
        <w:t xml:space="preserve"> </w:t>
      </w:r>
      <w:r>
        <w:rPr>
          <w:rFonts w:eastAsia="DengXian"/>
          <w:sz w:val="24"/>
        </w:rPr>
        <w:tab/>
      </w:r>
      <w:r w:rsidRPr="001C06F4">
        <w:rPr>
          <w:rFonts w:eastAsia="DengXian"/>
          <w:sz w:val="24"/>
        </w:rPr>
        <w:t>Summary#</w:t>
      </w:r>
      <w:r>
        <w:rPr>
          <w:rFonts w:eastAsia="DengXian"/>
          <w:sz w:val="24"/>
        </w:rPr>
        <w:t xml:space="preserve"> on mechanisms to support group scheduling for RRC_CONNECTED UEs for NR MBS</w:t>
      </w:r>
    </w:p>
    <w:p w14:paraId="56AAD137" w14:textId="77777777" w:rsidR="00372FFC" w:rsidRDefault="00F12715">
      <w:pPr>
        <w:tabs>
          <w:tab w:val="left" w:pos="1985"/>
        </w:tabs>
        <w:overflowPunct/>
        <w:autoSpaceDE/>
        <w:autoSpaceDN/>
        <w:adjustRightInd/>
        <w:spacing w:afterLines="100" w:after="240"/>
        <w:ind w:left="1980" w:hanging="1980"/>
        <w:textAlignment w:val="auto"/>
        <w:rPr>
          <w:rFonts w:eastAsia="DengXian"/>
          <w:sz w:val="24"/>
          <w:lang w:eastAsia="ja-JP"/>
        </w:rPr>
      </w:pPr>
      <w:r>
        <w:rPr>
          <w:rFonts w:eastAsia="DengXian"/>
          <w:b/>
          <w:sz w:val="24"/>
        </w:rPr>
        <w:t>Document for:</w:t>
      </w:r>
      <w:r>
        <w:rPr>
          <w:rFonts w:eastAsia="DengXian"/>
          <w:sz w:val="24"/>
        </w:rPr>
        <w:tab/>
        <w:t>Discussion/decision</w:t>
      </w:r>
    </w:p>
    <w:p w14:paraId="7229220B" w14:textId="77777777" w:rsidR="00372FFC" w:rsidRDefault="00F12715">
      <w:pPr>
        <w:pStyle w:val="Heading1"/>
        <w:jc w:val="both"/>
        <w:rPr>
          <w:rFonts w:ascii="Times New Roman" w:hAnsi="Times New Roman"/>
          <w:lang w:val="en-US"/>
        </w:rPr>
      </w:pPr>
      <w:r>
        <w:rPr>
          <w:rFonts w:ascii="Times New Roman" w:hAnsi="Times New Roman"/>
          <w:lang w:val="en-US"/>
        </w:rPr>
        <w:t>Introduction</w:t>
      </w:r>
      <w:bookmarkEnd w:id="0"/>
      <w:bookmarkEnd w:id="1"/>
    </w:p>
    <w:p w14:paraId="2F0BE287" w14:textId="2EB0DBC7" w:rsidR="00372FFC" w:rsidRDefault="00F12715">
      <w:pPr>
        <w:widowControl w:val="0"/>
        <w:spacing w:after="120"/>
        <w:jc w:val="both"/>
        <w:rPr>
          <w:lang w:eastAsia="zh-CN"/>
        </w:rPr>
      </w:pPr>
      <w:r>
        <w:rPr>
          <w:lang w:eastAsia="zh-CN"/>
        </w:rPr>
        <w:t xml:space="preserve">The WI NR_MBS was approved in RAN plenary #86 meeting [1], and the WID was revised in RAN plenary #88 e-meeting [2]. One of the </w:t>
      </w:r>
      <w:r w:rsidR="00752CA7">
        <w:rPr>
          <w:lang w:eastAsia="zh-CN"/>
        </w:rPr>
        <w:t>objectives</w:t>
      </w:r>
      <w:r>
        <w:rPr>
          <w:lang w:eastAsia="zh-CN"/>
        </w:rPr>
        <w:t xml:space="preserve"> is to specify a group scheduling mechanism to allow UEs to receive Broadcast/Multicast service, and this objective also includes specifying necessary enhancements that are required to enable simultaneous operation with unicast reception. </w:t>
      </w:r>
    </w:p>
    <w:p w14:paraId="18DAC996" w14:textId="6533CF70" w:rsidR="00D238FC" w:rsidRDefault="00D238FC" w:rsidP="00D238FC">
      <w:pPr>
        <w:widowControl w:val="0"/>
        <w:spacing w:after="120"/>
        <w:jc w:val="both"/>
        <w:rPr>
          <w:lang w:eastAsia="zh-CN"/>
        </w:rPr>
      </w:pPr>
      <w:r>
        <w:rPr>
          <w:lang w:eastAsia="zh-CN"/>
        </w:rPr>
        <w:t>The following email thread for group scheduling is announced by chairman in RAN1#10</w:t>
      </w:r>
      <w:r w:rsidR="007B7BBC">
        <w:rPr>
          <w:lang w:eastAsia="zh-CN"/>
        </w:rPr>
        <w:t>6</w:t>
      </w:r>
      <w:r>
        <w:rPr>
          <w:lang w:eastAsia="zh-CN"/>
        </w:rPr>
        <w:t>-e:</w:t>
      </w:r>
    </w:p>
    <w:p w14:paraId="1B877EC7" w14:textId="3288CDE2" w:rsidR="00FC37A1" w:rsidRDefault="00F401D9" w:rsidP="00FC37A1">
      <w:pPr>
        <w:rPr>
          <w:lang w:eastAsia="x-none"/>
        </w:rPr>
      </w:pPr>
      <w:r>
        <w:rPr>
          <w:highlight w:val="cyan"/>
          <w:lang w:eastAsia="x-none"/>
        </w:rPr>
        <w:t>[106-e-NR-MBS-01] Email discussion/approval on mechanisms to support group scheduling for RRC_CONNECTED UEs with checkpoints for agreements on August 19, 24 and 27 – Fei (CMCC)</w:t>
      </w:r>
    </w:p>
    <w:p w14:paraId="354D82F4" w14:textId="77777777" w:rsidR="004D7D48" w:rsidRDefault="004D7D48" w:rsidP="00FC37A1">
      <w:pPr>
        <w:rPr>
          <w:lang w:eastAsia="x-none"/>
        </w:rPr>
      </w:pPr>
    </w:p>
    <w:p w14:paraId="52667378" w14:textId="7258C245" w:rsidR="00252DE9" w:rsidRDefault="00252DE9">
      <w:pPr>
        <w:widowControl w:val="0"/>
        <w:spacing w:after="120"/>
        <w:jc w:val="both"/>
        <w:rPr>
          <w:lang w:eastAsia="zh-CN"/>
        </w:rPr>
      </w:pPr>
      <w:r w:rsidRPr="00252DE9">
        <w:rPr>
          <w:b/>
          <w:noProof/>
        </w:rPr>
        <mc:AlternateContent>
          <mc:Choice Requires="wps">
            <w:drawing>
              <wp:anchor distT="45720" distB="45720" distL="114300" distR="114300" simplePos="0" relativeHeight="251658241" behindDoc="0" locked="0" layoutInCell="1" allowOverlap="1" wp14:anchorId="414A65F4" wp14:editId="781B6697">
                <wp:simplePos x="0" y="0"/>
                <wp:positionH relativeFrom="margin">
                  <wp:align>left</wp:align>
                </wp:positionH>
                <wp:positionV relativeFrom="paragraph">
                  <wp:posOffset>501015</wp:posOffset>
                </wp:positionV>
                <wp:extent cx="6296660" cy="1404620"/>
                <wp:effectExtent l="0" t="0" r="27940" b="2667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660" cy="1404620"/>
                        </a:xfrm>
                        <a:prstGeom prst="rect">
                          <a:avLst/>
                        </a:prstGeom>
                        <a:solidFill>
                          <a:srgbClr val="FFFFFF"/>
                        </a:solidFill>
                        <a:ln w="9525">
                          <a:solidFill>
                            <a:srgbClr val="000000"/>
                          </a:solidFill>
                          <a:miter lim="800000"/>
                          <a:headEnd/>
                          <a:tailEnd/>
                        </a:ln>
                      </wps:spPr>
                      <wps:txbx>
                        <w:txbxContent>
                          <w:p w14:paraId="6B36310D" w14:textId="142EDE54" w:rsidR="002C6BF8" w:rsidRDefault="002C6BF8">
                            <w:r>
                              <w:rPr>
                                <w:b/>
                                <w:lang w:eastAsia="zh-CN"/>
                              </w:rPr>
                              <w:t xml:space="preserve">During RAN2#114-e meeting, RAN2 agreed that in order to receive multiple MBS services, </w:t>
                            </w:r>
                            <w:r>
                              <w:rPr>
                                <w:b/>
                              </w:rPr>
                              <w:t>UE need to support multiple G-RNTIs and/or G-CS-RNTIs.</w:t>
                            </w:r>
                            <w:r>
                              <w:rPr>
                                <w:b/>
                                <w:lang w:eastAsia="zh-CN"/>
                              </w:rPr>
                              <w:t xml:space="preserve"> And</w:t>
                            </w:r>
                            <w:r>
                              <w:rPr>
                                <w:b/>
                              </w:rPr>
                              <w:t xml:space="preserve"> </w:t>
                            </w:r>
                            <w:r>
                              <w:rPr>
                                <w:b/>
                                <w:lang w:eastAsia="zh-CN"/>
                              </w:rPr>
                              <w:t>i</w:t>
                            </w:r>
                            <w:r>
                              <w:rPr>
                                <w:b/>
                              </w:rPr>
                              <w:t>t is FFS whether this depends on UE capability.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4A65F4" id="_x0000_t202" coordsize="21600,21600" o:spt="202" path="m,l,21600r21600,l21600,xe">
                <v:stroke joinstyle="miter"/>
                <v:path gradientshapeok="t" o:connecttype="rect"/>
              </v:shapetype>
              <v:shape id="Text Box 2" o:spid="_x0000_s1026" type="#_x0000_t202" style="position:absolute;left:0;text-align:left;margin-left:0;margin-top:39.45pt;width:495.8pt;height:110.6pt;z-index:251658241;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">
                <v:textbox style="mso-fit-shape-to-text:t">
                  <w:txbxContent>
                    <w:p w14:paraId="6B36310D" w14:textId="142EDE54" w:rsidR="002C6BF8" w:rsidRDefault="002C6BF8">
                      <w:r>
                        <w:rPr>
                          <w:b/>
                          <w:lang w:eastAsia="zh-CN"/>
                        </w:rPr>
                        <w:t xml:space="preserve">During RAN2#114-e meeting, RAN2 agreed that in order to receive multiple MBS services, </w:t>
                      </w:r>
                      <w:r>
                        <w:rPr>
                          <w:b/>
                        </w:rPr>
                        <w:t>UE need to support multiple G-RNTIs and/or G-CS-RNTIs.</w:t>
                      </w:r>
                      <w:r>
                        <w:rPr>
                          <w:b/>
                          <w:lang w:eastAsia="zh-CN"/>
                        </w:rPr>
                        <w:t xml:space="preserve"> And</w:t>
                      </w:r>
                      <w:r>
                        <w:rPr>
                          <w:b/>
                        </w:rPr>
                        <w:t xml:space="preserve"> </w:t>
                      </w:r>
                      <w:r>
                        <w:rPr>
                          <w:b/>
                          <w:lang w:eastAsia="zh-CN"/>
                        </w:rPr>
                        <w:t>i</w:t>
                      </w:r>
                      <w:r>
                        <w:rPr>
                          <w:b/>
                        </w:rPr>
                        <w:t>t is FFS whether this depends on UE capability.</w:t>
                      </w:r>
                    </w:p>
                  </w:txbxContent>
                </v:textbox>
                <w10:wrap type="topAndBottom" anchorx="margin"/>
              </v:shape>
            </w:pict>
          </mc:Fallback>
        </mc:AlternateContent>
      </w:r>
      <w:r w:rsidR="00F12715" w:rsidRPr="00366518">
        <w:rPr>
          <w:lang w:eastAsia="zh-CN"/>
        </w:rPr>
        <w:t>In this contribution, we summarize</w:t>
      </w:r>
      <w:r w:rsidR="005D476A">
        <w:rPr>
          <w:lang w:eastAsia="zh-CN"/>
        </w:rPr>
        <w:t>d</w:t>
      </w:r>
      <w:r w:rsidR="00F12715" w:rsidRPr="00366518">
        <w:rPr>
          <w:lang w:eastAsia="zh-CN"/>
        </w:rPr>
        <w:t xml:space="preserve"> the related issues and proposals based on the contributions submitted in RAN1#10</w:t>
      </w:r>
      <w:r w:rsidR="005D476A">
        <w:rPr>
          <w:lang w:eastAsia="zh-CN"/>
        </w:rPr>
        <w:t>6</w:t>
      </w:r>
      <w:r w:rsidR="004E57CB" w:rsidRPr="00366518">
        <w:rPr>
          <w:lang w:eastAsia="zh-CN"/>
        </w:rPr>
        <w:t>-</w:t>
      </w:r>
      <w:r w:rsidR="00F12715" w:rsidRPr="00366518">
        <w:rPr>
          <w:lang w:eastAsia="zh-CN"/>
        </w:rPr>
        <w:t xml:space="preserve">e under the agenda item 8.12.1 </w:t>
      </w:r>
      <w:r w:rsidR="00F12715" w:rsidRPr="00ED2E86">
        <w:rPr>
          <w:lang w:eastAsia="zh-CN"/>
        </w:rPr>
        <w:t>[</w:t>
      </w:r>
      <w:r w:rsidR="00ED2E86" w:rsidRPr="00ED2E86">
        <w:rPr>
          <w:rFonts w:hint="eastAsia"/>
          <w:lang w:eastAsia="zh-CN"/>
        </w:rPr>
        <w:t>4</w:t>
      </w:r>
      <w:r w:rsidR="00F12715" w:rsidRPr="00ED2E86">
        <w:rPr>
          <w:lang w:eastAsia="zh-CN"/>
        </w:rPr>
        <w:t>]-[</w:t>
      </w:r>
      <w:r w:rsidR="00ED2E86" w:rsidRPr="00ED2E86">
        <w:rPr>
          <w:rFonts w:hint="eastAsia"/>
          <w:lang w:eastAsia="zh-CN"/>
        </w:rPr>
        <w:t>30</w:t>
      </w:r>
      <w:r w:rsidR="00F12715" w:rsidRPr="00ED2E86">
        <w:rPr>
          <w:lang w:eastAsia="zh-CN"/>
        </w:rPr>
        <w:t>].</w:t>
      </w:r>
      <w:r w:rsidR="00F12715" w:rsidRPr="00366518">
        <w:rPr>
          <w:lang w:eastAsia="zh-CN"/>
        </w:rPr>
        <w:t xml:space="preserve"> </w:t>
      </w:r>
      <w:r w:rsidR="000F31CE">
        <w:rPr>
          <w:lang w:eastAsia="zh-CN"/>
        </w:rPr>
        <w:t>T</w:t>
      </w:r>
      <w:r w:rsidR="00ED2E86">
        <w:rPr>
          <w:lang w:eastAsia="zh-CN"/>
        </w:rPr>
        <w:t xml:space="preserve">he reply LS </w:t>
      </w:r>
      <w:r w:rsidR="00ED2E86" w:rsidRPr="00ED2E86">
        <w:rPr>
          <w:lang w:eastAsia="zh-CN"/>
        </w:rPr>
        <w:t xml:space="preserve">on G-RNTI and G-CS-RNTI for MBS </w:t>
      </w:r>
      <w:r w:rsidR="00ED2E86">
        <w:rPr>
          <w:lang w:eastAsia="zh-CN"/>
        </w:rPr>
        <w:t>from RAN2</w:t>
      </w:r>
      <w:r w:rsidR="000F31CE">
        <w:rPr>
          <w:lang w:eastAsia="zh-CN"/>
        </w:rPr>
        <w:t xml:space="preserve"> [3]</w:t>
      </w:r>
      <w:r w:rsidR="00ED2E86">
        <w:rPr>
          <w:lang w:eastAsia="zh-CN"/>
        </w:rPr>
        <w:t xml:space="preserve"> </w:t>
      </w:r>
      <w:r w:rsidR="00233C42">
        <w:rPr>
          <w:lang w:eastAsia="zh-CN"/>
        </w:rPr>
        <w:t>was</w:t>
      </w:r>
      <w:r w:rsidR="00F16165">
        <w:rPr>
          <w:lang w:eastAsia="zh-CN"/>
        </w:rPr>
        <w:t xml:space="preserve"> </w:t>
      </w:r>
      <w:r w:rsidR="00ED2E86">
        <w:rPr>
          <w:lang w:eastAsia="zh-CN"/>
        </w:rPr>
        <w:t xml:space="preserve">also </w:t>
      </w:r>
      <w:r w:rsidR="00F16165">
        <w:rPr>
          <w:lang w:eastAsia="zh-CN"/>
        </w:rPr>
        <w:t xml:space="preserve">be </w:t>
      </w:r>
      <w:r w:rsidR="00ED2E86">
        <w:rPr>
          <w:lang w:eastAsia="zh-CN"/>
        </w:rPr>
        <w:t>taken into account</w:t>
      </w:r>
      <w:r>
        <w:rPr>
          <w:lang w:eastAsia="zh-CN"/>
        </w:rPr>
        <w:t>, the response from RAN2 is as follows:</w:t>
      </w:r>
    </w:p>
    <w:p w14:paraId="1A92DFF0" w14:textId="07381E54" w:rsidR="00372FFC" w:rsidRPr="00366518" w:rsidRDefault="000F31CE">
      <w:pPr>
        <w:widowControl w:val="0"/>
        <w:spacing w:after="120"/>
        <w:jc w:val="both"/>
        <w:rPr>
          <w:lang w:eastAsia="zh-CN"/>
        </w:rPr>
      </w:pPr>
      <w:r>
        <w:rPr>
          <w:lang w:eastAsia="zh-CN"/>
        </w:rPr>
        <w:t>Based on the contributions, t</w:t>
      </w:r>
      <w:r w:rsidR="00F12715" w:rsidRPr="00366518">
        <w:rPr>
          <w:lang w:eastAsia="zh-CN"/>
        </w:rPr>
        <w:t>he following sections are structured as follows</w:t>
      </w:r>
      <w:r>
        <w:rPr>
          <w:lang w:eastAsia="zh-CN"/>
        </w:rPr>
        <w:t>:</w:t>
      </w:r>
    </w:p>
    <w:p w14:paraId="0FA5A74C" w14:textId="41CF2B67" w:rsidR="00372FFC" w:rsidRPr="00F679E3" w:rsidRDefault="00F12715">
      <w:pPr>
        <w:widowControl w:val="0"/>
        <w:spacing w:after="120"/>
        <w:jc w:val="both"/>
        <w:rPr>
          <w:lang w:eastAsia="zh-CN"/>
        </w:rPr>
      </w:pPr>
      <w:r w:rsidRPr="00F679E3">
        <w:rPr>
          <w:lang w:eastAsia="zh-CN"/>
        </w:rPr>
        <w:t xml:space="preserve">From section 2 to </w:t>
      </w:r>
      <w:r w:rsidR="00366518" w:rsidRPr="00F679E3">
        <w:rPr>
          <w:lang w:eastAsia="zh-CN"/>
        </w:rPr>
        <w:t>7</w:t>
      </w:r>
      <w:r w:rsidRPr="00F679E3">
        <w:rPr>
          <w:lang w:eastAsia="zh-CN"/>
        </w:rPr>
        <w:t xml:space="preserve">, we categorized the key issues raised by contributions into </w:t>
      </w:r>
      <w:r w:rsidR="00366518" w:rsidRPr="00F679E3">
        <w:rPr>
          <w:lang w:eastAsia="zh-CN"/>
        </w:rPr>
        <w:t>6</w:t>
      </w:r>
      <w:r w:rsidRPr="00F679E3">
        <w:rPr>
          <w:lang w:eastAsia="zh-CN"/>
        </w:rPr>
        <w:t xml:space="preserve"> kinds and each section covers one kind of issues. In each section, we first provide the</w:t>
      </w:r>
      <w:r w:rsidRPr="00366518">
        <w:rPr>
          <w:lang w:eastAsia="zh-CN"/>
        </w:rPr>
        <w:t xml:space="preserve"> </w:t>
      </w:r>
      <w:r w:rsidR="00111754" w:rsidRPr="00366518">
        <w:rPr>
          <w:lang w:eastAsia="zh-CN"/>
        </w:rPr>
        <w:t>background</w:t>
      </w:r>
      <w:r w:rsidR="000E0EF7" w:rsidRPr="00366518">
        <w:rPr>
          <w:lang w:eastAsia="zh-CN"/>
        </w:rPr>
        <w:t xml:space="preserve"> and</w:t>
      </w:r>
      <w:r w:rsidR="00111754" w:rsidRPr="00366518">
        <w:rPr>
          <w:lang w:eastAsia="zh-CN"/>
        </w:rPr>
        <w:t xml:space="preserve"> related proposals</w:t>
      </w:r>
      <w:r w:rsidRPr="00366518">
        <w:rPr>
          <w:lang w:eastAsia="zh-CN"/>
        </w:rPr>
        <w:t xml:space="preserve"> </w:t>
      </w:r>
      <w:r w:rsidR="00A65607" w:rsidRPr="00366518">
        <w:rPr>
          <w:lang w:eastAsia="zh-CN"/>
        </w:rPr>
        <w:t xml:space="preserve">submitted in this meeting </w:t>
      </w:r>
      <w:r w:rsidRPr="00366518">
        <w:rPr>
          <w:lang w:eastAsia="zh-CN"/>
        </w:rPr>
        <w:t>in sub-section X.1, then one or several initial proposals related to this issue are recommended by moderator in sub-section X.2, and then in sub-section X.3 one or more tables are provided to collect company views for the initial proposals in the 1</w:t>
      </w:r>
      <w:r w:rsidRPr="00366518">
        <w:rPr>
          <w:vertAlign w:val="superscript"/>
          <w:lang w:eastAsia="zh-CN"/>
        </w:rPr>
        <w:t>st</w:t>
      </w:r>
      <w:r w:rsidRPr="00366518">
        <w:rPr>
          <w:lang w:eastAsia="zh-CN"/>
        </w:rPr>
        <w:t xml:space="preserve"> round email discussion, and then in sub-section X.4 the proposals will be updated based on companies’ input</w:t>
      </w:r>
      <w:r w:rsidR="00111754" w:rsidRPr="00366518">
        <w:rPr>
          <w:lang w:eastAsia="zh-CN"/>
        </w:rPr>
        <w:t>s</w:t>
      </w:r>
      <w:r w:rsidRPr="00366518">
        <w:rPr>
          <w:lang w:eastAsia="zh-CN"/>
        </w:rPr>
        <w:t>. As email discussion goes on, we may add more sub-sections for companies to provide views for the next round email discussion and for moderator to provide furt</w:t>
      </w:r>
      <w:r w:rsidRPr="00F679E3">
        <w:rPr>
          <w:lang w:eastAsia="zh-CN"/>
        </w:rPr>
        <w:t xml:space="preserve">her updated proposals. </w:t>
      </w:r>
    </w:p>
    <w:p w14:paraId="369540A5" w14:textId="5C2A8BAC" w:rsidR="00372FFC" w:rsidRDefault="00F12715">
      <w:pPr>
        <w:widowControl w:val="0"/>
        <w:spacing w:after="120"/>
        <w:jc w:val="both"/>
        <w:rPr>
          <w:lang w:eastAsia="zh-CN"/>
        </w:rPr>
      </w:pPr>
      <w:r w:rsidRPr="00F679E3">
        <w:rPr>
          <w:lang w:eastAsia="zh-CN"/>
        </w:rPr>
        <w:t xml:space="preserve">In section </w:t>
      </w:r>
      <w:r w:rsidR="00366518" w:rsidRPr="00F679E3">
        <w:rPr>
          <w:lang w:eastAsia="zh-CN"/>
        </w:rPr>
        <w:t>8</w:t>
      </w:r>
      <w:r w:rsidRPr="00F679E3">
        <w:rPr>
          <w:lang w:eastAsia="zh-CN"/>
        </w:rPr>
        <w:t>, so</w:t>
      </w:r>
      <w:r w:rsidRPr="00366518">
        <w:rPr>
          <w:lang w:eastAsia="zh-CN"/>
        </w:rPr>
        <w:t>me proposals will be selected for discussion in the GTW session.</w:t>
      </w:r>
    </w:p>
    <w:p w14:paraId="1469767D" w14:textId="5A05DBF0" w:rsidR="0053073F" w:rsidRDefault="00F55A10" w:rsidP="00545069">
      <w:pPr>
        <w:widowControl w:val="0"/>
        <w:spacing w:after="120"/>
        <w:jc w:val="both"/>
        <w:rPr>
          <w:lang w:eastAsia="zh-CN"/>
        </w:rPr>
      </w:pPr>
      <w:r>
        <w:rPr>
          <w:lang w:eastAsia="zh-CN"/>
        </w:rPr>
        <w:t>I</w:t>
      </w:r>
      <w:r w:rsidRPr="00054DAD">
        <w:rPr>
          <w:lang w:eastAsia="zh-CN"/>
        </w:rPr>
        <w:t xml:space="preserve">f possible, please try to provide your replies </w:t>
      </w:r>
      <w:r w:rsidRPr="00F4646B">
        <w:rPr>
          <w:lang w:eastAsia="zh-CN"/>
        </w:rPr>
        <w:t>within 24h.</w:t>
      </w:r>
      <w:r w:rsidRPr="00054DAD">
        <w:rPr>
          <w:lang w:eastAsia="zh-CN"/>
        </w:rPr>
        <w:t xml:space="preserve"> Moderator will try to update the proposals based on companies’ inputs on a daily basis.</w:t>
      </w:r>
    </w:p>
    <w:p w14:paraId="606CB6AF" w14:textId="5506FCAE" w:rsidR="002416E1" w:rsidRDefault="00A8149B" w:rsidP="00B06FDF">
      <w:pPr>
        <w:widowControl w:val="0"/>
        <w:spacing w:after="120"/>
        <w:jc w:val="both"/>
        <w:rPr>
          <w:lang w:eastAsia="zh-CN"/>
        </w:rPr>
      </w:pPr>
      <w:r>
        <w:rPr>
          <w:rFonts w:hint="eastAsia"/>
          <w:lang w:eastAsia="zh-CN"/>
        </w:rPr>
        <w:t>T</w:t>
      </w:r>
      <w:r>
        <w:rPr>
          <w:lang w:eastAsia="zh-CN"/>
        </w:rPr>
        <w:t>he following were agreed in this meeting:</w:t>
      </w:r>
    </w:p>
    <w:p w14:paraId="219E8330" w14:textId="77777777" w:rsidR="00A8149B" w:rsidRDefault="00A8149B" w:rsidP="00A8149B">
      <w:pPr>
        <w:rPr>
          <w:lang w:eastAsia="x-none"/>
        </w:rPr>
      </w:pPr>
      <w:r w:rsidRPr="00676DB6">
        <w:rPr>
          <w:highlight w:val="green"/>
          <w:lang w:eastAsia="x-none"/>
        </w:rPr>
        <w:t>Agreement:</w:t>
      </w:r>
    </w:p>
    <w:p w14:paraId="591B87C0" w14:textId="77777777" w:rsidR="00A8149B" w:rsidRDefault="00A8149B" w:rsidP="00A8149B">
      <w:pPr>
        <w:widowControl w:val="0"/>
        <w:spacing w:after="120"/>
        <w:jc w:val="both"/>
      </w:pPr>
      <w:r>
        <w:t>Confirm the working assumption with the following update:</w:t>
      </w:r>
    </w:p>
    <w:p w14:paraId="1033BD40" w14:textId="77777777" w:rsidR="00A8149B" w:rsidRPr="00CA25E7" w:rsidRDefault="00A8149B" w:rsidP="00A8149B">
      <w:pPr>
        <w:widowControl w:val="0"/>
        <w:jc w:val="both"/>
      </w:pPr>
      <w:r w:rsidRPr="00CA25E7">
        <w:t>Option 2B for CFR associated with UE active BW</w:t>
      </w:r>
      <w:r w:rsidRPr="009449FB">
        <w:t xml:space="preserve">P </w:t>
      </w:r>
      <w:r w:rsidRPr="00B84249">
        <w:t xml:space="preserve">other than initial </w:t>
      </w:r>
      <w:r>
        <w:t xml:space="preserve">DL </w:t>
      </w:r>
      <w:r w:rsidRPr="00B84249">
        <w:t>BWP</w:t>
      </w:r>
      <w:r w:rsidRPr="00CA25E7">
        <w:t xml:space="preserve"> is supported at least for multicast of RRC-CONNECTED U</w:t>
      </w:r>
      <w:r>
        <w:t>E</w:t>
      </w:r>
      <w:r w:rsidRPr="00CA25E7">
        <w:t>s.</w:t>
      </w:r>
    </w:p>
    <w:p w14:paraId="2BEFF454" w14:textId="77777777" w:rsidR="00A8149B" w:rsidRPr="00245FD4" w:rsidRDefault="00A8149B" w:rsidP="00A8149B">
      <w:pPr>
        <w:widowControl w:val="0"/>
        <w:numPr>
          <w:ilvl w:val="0"/>
          <w:numId w:val="51"/>
        </w:numPr>
        <w:overflowPunct/>
        <w:autoSpaceDE/>
        <w:autoSpaceDN/>
        <w:adjustRightInd/>
        <w:jc w:val="both"/>
        <w:textAlignment w:val="auto"/>
        <w:rPr>
          <w:strike/>
        </w:rPr>
      </w:pPr>
      <w:r w:rsidRPr="00245FD4">
        <w:rPr>
          <w:strike/>
          <w:color w:val="FF0000"/>
        </w:rPr>
        <w:t>FFS: CFR associated with initial BWP</w:t>
      </w:r>
    </w:p>
    <w:p w14:paraId="2F7CF735" w14:textId="77777777" w:rsidR="00A8149B" w:rsidRPr="00245FD4" w:rsidRDefault="00A8149B" w:rsidP="00A8149B">
      <w:pPr>
        <w:widowControl w:val="0"/>
        <w:numPr>
          <w:ilvl w:val="0"/>
          <w:numId w:val="51"/>
        </w:numPr>
        <w:overflowPunct/>
        <w:autoSpaceDE/>
        <w:autoSpaceDN/>
        <w:adjustRightInd/>
        <w:jc w:val="both"/>
        <w:textAlignment w:val="auto"/>
        <w:rPr>
          <w:strike/>
          <w:color w:val="FF0000"/>
        </w:rPr>
      </w:pPr>
      <w:r w:rsidRPr="00245FD4">
        <w:rPr>
          <w:strike/>
          <w:color w:val="FF0000"/>
        </w:rPr>
        <w:t>FFS: CFR larger than initial BWP</w:t>
      </w:r>
    </w:p>
    <w:p w14:paraId="68248B09" w14:textId="77777777" w:rsidR="00A8149B" w:rsidRDefault="00A8149B" w:rsidP="00A8149B">
      <w:pPr>
        <w:rPr>
          <w:lang w:eastAsia="x-none"/>
        </w:rPr>
      </w:pPr>
      <w:r>
        <w:rPr>
          <w:lang w:eastAsia="x-none"/>
        </w:rPr>
        <w:t>Note: The deleted FFSs can be discussed in another AI.</w:t>
      </w:r>
    </w:p>
    <w:p w14:paraId="5CF6CFDB" w14:textId="77777777" w:rsidR="00A8149B" w:rsidRDefault="00A8149B" w:rsidP="00A8149B">
      <w:pPr>
        <w:rPr>
          <w:lang w:eastAsia="x-none"/>
        </w:rPr>
      </w:pPr>
    </w:p>
    <w:p w14:paraId="0A292AC9" w14:textId="77777777" w:rsidR="00A8149B" w:rsidRDefault="00A8149B" w:rsidP="00A8149B">
      <w:pPr>
        <w:rPr>
          <w:lang w:eastAsia="x-none"/>
        </w:rPr>
      </w:pPr>
      <w:r w:rsidRPr="00CC613B">
        <w:rPr>
          <w:highlight w:val="green"/>
          <w:lang w:eastAsia="x-none"/>
        </w:rPr>
        <w:t>Agreement:</w:t>
      </w:r>
    </w:p>
    <w:p w14:paraId="685B2A4C" w14:textId="77777777" w:rsidR="00A8149B" w:rsidRDefault="00A8149B" w:rsidP="00A8149B">
      <w:r w:rsidRPr="00496E13">
        <w:rPr>
          <w:lang w:eastAsia="zh-CN"/>
        </w:rPr>
        <w:t>For multicast of RRC-CONNECTED UEs, al</w:t>
      </w:r>
      <w:r>
        <w:rPr>
          <w:lang w:eastAsia="zh-CN"/>
        </w:rPr>
        <w:t>ign t</w:t>
      </w:r>
      <w:r>
        <w:t>he size of the first DCI format</w:t>
      </w:r>
      <w:r w:rsidRPr="00F24BE6">
        <w:rPr>
          <w:bCs/>
          <w:lang w:eastAsia="x-none"/>
        </w:rPr>
        <w:t xml:space="preserve"> </w:t>
      </w:r>
      <w:r>
        <w:rPr>
          <w:bCs/>
          <w:lang w:eastAsia="x-none"/>
        </w:rPr>
        <w:t>for GC-PDCCH</w:t>
      </w:r>
      <w:r>
        <w:t xml:space="preserve"> with DCI format 1_0 with CRC scrambled by C-RNTI monitored in CSS.</w:t>
      </w:r>
    </w:p>
    <w:p w14:paraId="0C72A68E" w14:textId="77777777" w:rsidR="00A8149B" w:rsidRDefault="00A8149B" w:rsidP="00A8149B"/>
    <w:p w14:paraId="256C50EE" w14:textId="77777777" w:rsidR="00A8149B" w:rsidRDefault="00A8149B" w:rsidP="00A8149B">
      <w:pPr>
        <w:rPr>
          <w:lang w:eastAsia="x-none"/>
        </w:rPr>
      </w:pPr>
      <w:r w:rsidRPr="00CC613B">
        <w:rPr>
          <w:highlight w:val="green"/>
          <w:lang w:eastAsia="x-none"/>
        </w:rPr>
        <w:t>Agreement:</w:t>
      </w:r>
    </w:p>
    <w:p w14:paraId="47698EE8" w14:textId="77777777" w:rsidR="00A8149B" w:rsidRDefault="00A8149B" w:rsidP="00A8149B">
      <w:pPr>
        <w:rPr>
          <w:lang w:eastAsia="x-none"/>
        </w:rPr>
      </w:pPr>
      <w:r>
        <w:rPr>
          <w:lang w:eastAsia="x-none"/>
        </w:rPr>
        <w:t>Confirm the following working assumption:</w:t>
      </w:r>
    </w:p>
    <w:p w14:paraId="379C28F5" w14:textId="77777777" w:rsidR="00A8149B" w:rsidRPr="00CA25E7" w:rsidRDefault="00A8149B" w:rsidP="00A8149B">
      <w:pPr>
        <w:pStyle w:val="ListParagraph"/>
        <w:widowControl w:val="0"/>
        <w:ind w:left="0"/>
        <w:jc w:val="both"/>
        <w:rPr>
          <w:rFonts w:eastAsia="Times New Roman"/>
          <w:lang w:eastAsia="zh-CN"/>
        </w:rPr>
      </w:pPr>
      <w:r w:rsidRPr="00CA25E7">
        <w:rPr>
          <w:rFonts w:eastAsia="Times New Roman"/>
          <w:lang w:eastAsia="zh-CN"/>
        </w:rPr>
        <w:t xml:space="preserve">The maximum </w:t>
      </w:r>
      <w:r w:rsidRPr="001924BC">
        <w:t>number</w:t>
      </w:r>
      <w:r w:rsidRPr="00CA25E7">
        <w:rPr>
          <w:rFonts w:eastAsia="Times New Roman"/>
          <w:lang w:eastAsia="zh-CN"/>
        </w:rPr>
        <w:t xml:space="preserve"> of CORESETs per BWP is not increased for support of MBS, and the number of CORESETs configured within the CFR is left to </w:t>
      </w:r>
      <w:proofErr w:type="spellStart"/>
      <w:r w:rsidRPr="00CA25E7">
        <w:rPr>
          <w:rFonts w:eastAsia="Times New Roman"/>
          <w:lang w:eastAsia="zh-CN"/>
        </w:rPr>
        <w:t>gNB</w:t>
      </w:r>
      <w:proofErr w:type="spellEnd"/>
      <w:r w:rsidRPr="00CA25E7">
        <w:rPr>
          <w:rFonts w:eastAsia="Times New Roman"/>
          <w:lang w:eastAsia="zh-CN"/>
        </w:rPr>
        <w:t xml:space="preserve"> implementation.</w:t>
      </w:r>
    </w:p>
    <w:p w14:paraId="7CDC0E33" w14:textId="77777777" w:rsidR="00A8149B" w:rsidRDefault="00A8149B" w:rsidP="00A8149B">
      <w:pPr>
        <w:rPr>
          <w:lang w:eastAsia="x-none"/>
        </w:rPr>
      </w:pPr>
    </w:p>
    <w:p w14:paraId="2119BA82" w14:textId="77777777" w:rsidR="00A8149B" w:rsidRDefault="00A8149B" w:rsidP="00A8149B">
      <w:pPr>
        <w:rPr>
          <w:lang w:eastAsia="x-none"/>
        </w:rPr>
      </w:pPr>
      <w:r w:rsidRPr="00CC613B">
        <w:rPr>
          <w:highlight w:val="green"/>
          <w:lang w:eastAsia="x-none"/>
        </w:rPr>
        <w:t>Agreement:</w:t>
      </w:r>
    </w:p>
    <w:p w14:paraId="7314C9FE" w14:textId="77777777" w:rsidR="00A8149B" w:rsidRDefault="00A8149B" w:rsidP="00A8149B">
      <w:pPr>
        <w:widowControl w:val="0"/>
        <w:jc w:val="both"/>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7F95FB06" w14:textId="77777777" w:rsidR="00A8149B" w:rsidRDefault="00A8149B" w:rsidP="00A8149B">
      <w:pPr>
        <w:widowControl w:val="0"/>
        <w:numPr>
          <w:ilvl w:val="0"/>
          <w:numId w:val="86"/>
        </w:numPr>
        <w:overflowPunct/>
        <w:autoSpaceDE/>
        <w:autoSpaceDN/>
        <w:adjustRightInd/>
        <w:jc w:val="both"/>
        <w:textAlignment w:val="auto"/>
        <w:rPr>
          <w:lang w:eastAsia="zh-CN"/>
        </w:rPr>
      </w:pPr>
      <w:r>
        <w:rPr>
          <w:lang w:eastAsia="zh-CN"/>
        </w:rPr>
        <w:t>t</w:t>
      </w:r>
      <w:r w:rsidRPr="00F242B9">
        <w:rPr>
          <w:lang w:eastAsia="zh-CN"/>
        </w:rPr>
        <w:t>he starting PRB is referenced to</w:t>
      </w:r>
      <w:r>
        <w:rPr>
          <w:lang w:eastAsia="zh-CN"/>
        </w:rPr>
        <w:t xml:space="preserve"> Point A</w:t>
      </w:r>
      <w:r w:rsidRPr="00CC613B">
        <w:rPr>
          <w:lang w:eastAsia="zh-CN"/>
        </w:rPr>
        <w:t xml:space="preserve">, i.e., the starting PRB is a PRB determined by </w:t>
      </w:r>
      <w:proofErr w:type="spellStart"/>
      <w:r w:rsidRPr="00CC613B">
        <w:rPr>
          <w:i/>
          <w:iCs/>
          <w:lang w:eastAsia="zh-CN"/>
        </w:rPr>
        <w:t>subcarrierSpacing</w:t>
      </w:r>
      <w:proofErr w:type="spellEnd"/>
      <w:r w:rsidRPr="00CC613B">
        <w:rPr>
          <w:lang w:eastAsia="zh-CN"/>
        </w:rPr>
        <w:t xml:space="preserve"> of the associated BWP and </w:t>
      </w:r>
      <w:proofErr w:type="spellStart"/>
      <w:r w:rsidRPr="00CC613B">
        <w:rPr>
          <w:i/>
          <w:iCs/>
          <w:lang w:eastAsia="zh-CN"/>
        </w:rPr>
        <w:t>offsetToCarrier</w:t>
      </w:r>
      <w:proofErr w:type="spellEnd"/>
      <w:r w:rsidRPr="00CC613B">
        <w:rPr>
          <w:lang w:eastAsia="zh-CN"/>
        </w:rPr>
        <w:t xml:space="preserve"> corresponding to this subcarrier spacing, similar as how </w:t>
      </w:r>
      <w:proofErr w:type="spellStart"/>
      <w:r w:rsidRPr="00CC613B">
        <w:rPr>
          <w:i/>
          <w:iCs/>
          <w:lang w:eastAsia="zh-CN"/>
        </w:rPr>
        <w:t>locationAndBandwidth</w:t>
      </w:r>
      <w:proofErr w:type="spellEnd"/>
      <w:r w:rsidRPr="00CC613B">
        <w:rPr>
          <w:i/>
          <w:iCs/>
          <w:lang w:eastAsia="zh-CN"/>
        </w:rPr>
        <w:t xml:space="preserve"> </w:t>
      </w:r>
      <w:r w:rsidRPr="00CC613B">
        <w:rPr>
          <w:lang w:eastAsia="zh-CN"/>
        </w:rPr>
        <w:t>of a BWP</w:t>
      </w:r>
      <w:r w:rsidRPr="00CC613B">
        <w:rPr>
          <w:i/>
          <w:iCs/>
          <w:lang w:eastAsia="zh-CN"/>
        </w:rPr>
        <w:t xml:space="preserve"> </w:t>
      </w:r>
      <w:r w:rsidRPr="00CC613B">
        <w:rPr>
          <w:lang w:eastAsia="zh-CN"/>
        </w:rPr>
        <w:t>is indicated as described in TS 38.331</w:t>
      </w:r>
      <w:r w:rsidRPr="003630FB">
        <w:rPr>
          <w:lang w:eastAsia="zh-CN"/>
        </w:rPr>
        <w:t>.</w:t>
      </w:r>
    </w:p>
    <w:p w14:paraId="37CC08CB" w14:textId="77777777" w:rsidR="00A8149B" w:rsidRPr="00E25119" w:rsidRDefault="00A8149B" w:rsidP="00A8149B">
      <w:pPr>
        <w:widowControl w:val="0"/>
        <w:numPr>
          <w:ilvl w:val="0"/>
          <w:numId w:val="86"/>
        </w:numPr>
        <w:overflowPunct/>
        <w:autoSpaceDE/>
        <w:autoSpaceDN/>
        <w:adjustRightInd/>
        <w:jc w:val="both"/>
        <w:textAlignment w:val="auto"/>
        <w:rPr>
          <w:lang w:eastAsia="zh-CN"/>
        </w:rPr>
      </w:pPr>
      <w:r>
        <w:rPr>
          <w:lang w:eastAsia="zh-CN"/>
        </w:rPr>
        <w:t xml:space="preserve">FFS: </w:t>
      </w:r>
      <w:r w:rsidRPr="007A0DE8">
        <w:rPr>
          <w:lang w:eastAsia="zh-CN"/>
        </w:rPr>
        <w:t>Indication mechanism</w:t>
      </w:r>
      <w:r>
        <w:rPr>
          <w:lang w:eastAsia="zh-CN"/>
        </w:rPr>
        <w:t>.</w:t>
      </w:r>
    </w:p>
    <w:p w14:paraId="297A3814" w14:textId="77777777" w:rsidR="00A8149B" w:rsidRDefault="00A8149B" w:rsidP="00A8149B">
      <w:pPr>
        <w:rPr>
          <w:lang w:eastAsia="x-none"/>
        </w:rPr>
      </w:pPr>
    </w:p>
    <w:p w14:paraId="50C6130F" w14:textId="77777777" w:rsidR="00A8149B" w:rsidRDefault="00A8149B" w:rsidP="00A8149B">
      <w:pPr>
        <w:rPr>
          <w:lang w:eastAsia="x-none"/>
        </w:rPr>
      </w:pPr>
      <w:r w:rsidRPr="004A364D">
        <w:rPr>
          <w:highlight w:val="green"/>
          <w:lang w:eastAsia="x-none"/>
        </w:rPr>
        <w:t>Agreement:</w:t>
      </w:r>
    </w:p>
    <w:p w14:paraId="59D5FE57" w14:textId="77777777" w:rsidR="00A8149B" w:rsidRDefault="00A8149B" w:rsidP="00A8149B">
      <w:pPr>
        <w:widowControl w:val="0"/>
        <w:spacing w:after="120"/>
        <w:jc w:val="both"/>
        <w:rPr>
          <w:lang w:eastAsia="zh-CN"/>
        </w:rPr>
      </w:pPr>
      <w:r>
        <w:rPr>
          <w:lang w:eastAsia="zh-CN"/>
        </w:rPr>
        <w:t xml:space="preserve">For </w:t>
      </w:r>
      <w:r w:rsidRPr="00103C02">
        <w:rPr>
          <w:lang w:eastAsia="zh-CN"/>
        </w:rPr>
        <w:t>LBRM and TBS</w:t>
      </w:r>
      <w:r>
        <w:rPr>
          <w:lang w:eastAsia="zh-CN"/>
        </w:rPr>
        <w:t xml:space="preserve"> determination </w:t>
      </w:r>
      <w:r>
        <w:t>for GC-PDSCH:</w:t>
      </w:r>
    </w:p>
    <w:p w14:paraId="018B2BEC" w14:textId="77777777" w:rsidR="00A8149B" w:rsidRDefault="00A8149B" w:rsidP="00A8149B">
      <w:pPr>
        <w:widowControl w:val="0"/>
        <w:numPr>
          <w:ilvl w:val="0"/>
          <w:numId w:val="87"/>
        </w:numPr>
        <w:overflowPunct/>
        <w:autoSpaceDE/>
        <w:autoSpaceDN/>
        <w:adjustRightInd/>
        <w:spacing w:after="120"/>
        <w:jc w:val="both"/>
        <w:textAlignment w:val="auto"/>
        <w:rPr>
          <w:lang w:eastAsia="zh-CN"/>
        </w:rPr>
      </w:pPr>
      <w:r>
        <w:t xml:space="preserve">The </w:t>
      </w:r>
      <w:r w:rsidRPr="004A364D">
        <w:t>maximum</w:t>
      </w:r>
      <w:r>
        <w:t xml:space="preserve"> number of layers can be provided by </w:t>
      </w:r>
      <w:proofErr w:type="spellStart"/>
      <w:r w:rsidRPr="00103C02">
        <w:rPr>
          <w:i/>
          <w:iCs/>
        </w:rPr>
        <w:t>maxMIMO</w:t>
      </w:r>
      <w:proofErr w:type="spellEnd"/>
      <w:r w:rsidRPr="00103C02">
        <w:rPr>
          <w:i/>
          <w:iCs/>
        </w:rPr>
        <w:t>-Layers</w:t>
      </w:r>
      <w:r>
        <w:t xml:space="preserve"> in </w:t>
      </w:r>
      <w:r w:rsidRPr="00103C02">
        <w:rPr>
          <w:i/>
          <w:iCs/>
        </w:rPr>
        <w:t>PDSCH-Config</w:t>
      </w:r>
      <w:r>
        <w:t xml:space="preserve"> for MBS in CFR; if not provided, </w:t>
      </w:r>
      <w:r w:rsidRPr="005D5AC3">
        <w:rPr>
          <w:lang w:eastAsia="zh-CN"/>
        </w:rPr>
        <w:t>a default value is defined</w:t>
      </w:r>
      <w:r>
        <w:t>.</w:t>
      </w:r>
    </w:p>
    <w:p w14:paraId="5320A7D1" w14:textId="77777777" w:rsidR="00A8149B" w:rsidRDefault="00A8149B" w:rsidP="00A8149B">
      <w:pPr>
        <w:widowControl w:val="0"/>
        <w:numPr>
          <w:ilvl w:val="1"/>
          <w:numId w:val="51"/>
        </w:numPr>
        <w:overflowPunct/>
        <w:autoSpaceDE/>
        <w:autoSpaceDN/>
        <w:adjustRightInd/>
        <w:jc w:val="both"/>
        <w:textAlignment w:val="auto"/>
      </w:pPr>
      <w:r>
        <w:t>FFS the default value.</w:t>
      </w:r>
    </w:p>
    <w:p w14:paraId="26D2E7C7" w14:textId="77777777" w:rsidR="00A8149B" w:rsidRDefault="00A8149B" w:rsidP="00A8149B">
      <w:pPr>
        <w:widowControl w:val="0"/>
        <w:numPr>
          <w:ilvl w:val="0"/>
          <w:numId w:val="87"/>
        </w:numPr>
        <w:overflowPunct/>
        <w:autoSpaceDE/>
        <w:autoSpaceDN/>
        <w:adjustRightInd/>
        <w:spacing w:after="120"/>
        <w:jc w:val="both"/>
        <w:textAlignment w:val="auto"/>
        <w:rPr>
          <w:lang w:eastAsia="zh-CN"/>
        </w:rPr>
      </w:pPr>
      <w:r>
        <w:rPr>
          <w:lang w:eastAsia="zh-CN"/>
        </w:rPr>
        <w:t xml:space="preserve">The maximum modulation order can be determined from </w:t>
      </w:r>
      <w:proofErr w:type="spellStart"/>
      <w:r w:rsidRPr="002A2A78">
        <w:rPr>
          <w:lang w:eastAsia="zh-CN"/>
        </w:rPr>
        <w:t>mcs</w:t>
      </w:r>
      <w:proofErr w:type="spellEnd"/>
      <w:r w:rsidRPr="002A2A78">
        <w:rPr>
          <w:lang w:eastAsia="zh-CN"/>
        </w:rPr>
        <w:t>-Table</w:t>
      </w:r>
      <w:r>
        <w:rPr>
          <w:lang w:eastAsia="zh-CN"/>
        </w:rPr>
        <w:t xml:space="preserve"> in </w:t>
      </w:r>
      <w:r w:rsidRPr="002A2A78">
        <w:rPr>
          <w:lang w:eastAsia="zh-CN"/>
        </w:rPr>
        <w:t>PDSCH-Config</w:t>
      </w:r>
      <w:r>
        <w:rPr>
          <w:lang w:eastAsia="zh-CN"/>
        </w:rPr>
        <w:t xml:space="preserve"> for MBS in CFR; </w:t>
      </w:r>
    </w:p>
    <w:p w14:paraId="04127CFC" w14:textId="77777777" w:rsidR="00A8149B" w:rsidRDefault="00A8149B" w:rsidP="00A8149B">
      <w:pPr>
        <w:widowControl w:val="0"/>
        <w:numPr>
          <w:ilvl w:val="1"/>
          <w:numId w:val="51"/>
        </w:numPr>
        <w:overflowPunct/>
        <w:autoSpaceDE/>
        <w:autoSpaceDN/>
        <w:adjustRightInd/>
        <w:jc w:val="both"/>
        <w:textAlignment w:val="auto"/>
      </w:pPr>
      <w:r>
        <w:t xml:space="preserve">FFS: if </w:t>
      </w:r>
      <w:proofErr w:type="spellStart"/>
      <w:r w:rsidRPr="00E73AAB">
        <w:rPr>
          <w:i/>
          <w:iCs/>
        </w:rPr>
        <w:t>mcs</w:t>
      </w:r>
      <w:proofErr w:type="spellEnd"/>
      <w:r w:rsidRPr="00E73AAB">
        <w:rPr>
          <w:i/>
          <w:iCs/>
        </w:rPr>
        <w:t>-Table</w:t>
      </w:r>
      <w:r>
        <w:t xml:space="preserve"> in </w:t>
      </w:r>
      <w:r w:rsidRPr="00E73AAB">
        <w:rPr>
          <w:i/>
          <w:iCs/>
        </w:rPr>
        <w:t>PDSCH-Config</w:t>
      </w:r>
      <w:r>
        <w:t xml:space="preserve"> for MBS is not configured in CFR, </w:t>
      </w:r>
      <w:r w:rsidRPr="004A364D">
        <w:t xml:space="preserve">a value determined from </w:t>
      </w:r>
      <w:proofErr w:type="spellStart"/>
      <w:r w:rsidRPr="004A364D">
        <w:rPr>
          <w:i/>
          <w:iCs/>
        </w:rPr>
        <w:t>mcs</w:t>
      </w:r>
      <w:proofErr w:type="spellEnd"/>
      <w:r w:rsidRPr="004A364D">
        <w:rPr>
          <w:i/>
          <w:iCs/>
        </w:rPr>
        <w:t>-Table</w:t>
      </w:r>
      <w:r w:rsidRPr="004A364D">
        <w:t xml:space="preserve"> in </w:t>
      </w:r>
      <w:r w:rsidRPr="004A364D">
        <w:rPr>
          <w:i/>
          <w:iCs/>
        </w:rPr>
        <w:t>PDSCH-Config</w:t>
      </w:r>
      <w:r w:rsidRPr="004A364D">
        <w:t xml:space="preserve"> for unicast in the active DL BWP is used; if the </w:t>
      </w:r>
      <w:proofErr w:type="spellStart"/>
      <w:r w:rsidRPr="004A364D">
        <w:rPr>
          <w:i/>
          <w:iCs/>
        </w:rPr>
        <w:t>mcs</w:t>
      </w:r>
      <w:proofErr w:type="spellEnd"/>
      <w:r w:rsidRPr="004A364D">
        <w:rPr>
          <w:i/>
          <w:iCs/>
        </w:rPr>
        <w:t>-Table</w:t>
      </w:r>
      <w:r w:rsidRPr="004A364D">
        <w:t xml:space="preserve"> in </w:t>
      </w:r>
      <w:r w:rsidRPr="004A364D">
        <w:rPr>
          <w:i/>
          <w:iCs/>
        </w:rPr>
        <w:t>PDSCH-Config</w:t>
      </w:r>
      <w:r w:rsidRPr="004A364D">
        <w:t xml:space="preserve"> for unicast is not configured, Table 5.1.3.1-1 in TS38.214 is used (similar as th</w:t>
      </w:r>
      <w:r>
        <w:t xml:space="preserve">e default value in R16). </w:t>
      </w:r>
    </w:p>
    <w:p w14:paraId="54519228" w14:textId="77777777" w:rsidR="00A8149B" w:rsidRDefault="00A8149B" w:rsidP="00A8149B">
      <w:pPr>
        <w:widowControl w:val="0"/>
        <w:numPr>
          <w:ilvl w:val="0"/>
          <w:numId w:val="87"/>
        </w:numPr>
        <w:overflowPunct/>
        <w:autoSpaceDE/>
        <w:autoSpaceDN/>
        <w:adjustRightInd/>
        <w:spacing w:after="120"/>
        <w:jc w:val="both"/>
        <w:textAlignment w:val="auto"/>
        <w:rPr>
          <w:lang w:eastAsia="zh-CN"/>
        </w:rPr>
      </w:pPr>
      <w:proofErr w:type="spellStart"/>
      <w:r w:rsidRPr="002A2A78">
        <w:rPr>
          <w:lang w:eastAsia="zh-CN"/>
        </w:rPr>
        <w:t>xOverhead</w:t>
      </w:r>
      <w:proofErr w:type="spellEnd"/>
      <w:r>
        <w:rPr>
          <w:lang w:eastAsia="zh-CN"/>
        </w:rPr>
        <w:t xml:space="preserve"> can be provided in </w:t>
      </w:r>
      <w:r w:rsidRPr="002A2A78">
        <w:rPr>
          <w:lang w:eastAsia="zh-CN"/>
        </w:rPr>
        <w:t>PDSCH-Config</w:t>
      </w:r>
      <w:r>
        <w:rPr>
          <w:lang w:eastAsia="zh-CN"/>
        </w:rPr>
        <w:t xml:space="preserve"> for MBS in CFR; if not provided, </w:t>
      </w:r>
      <w:r w:rsidRPr="000F043A">
        <w:rPr>
          <w:lang w:eastAsia="zh-CN"/>
        </w:rPr>
        <w:t>a default value of zero</w:t>
      </w:r>
      <w:r>
        <w:rPr>
          <w:lang w:eastAsia="zh-CN"/>
        </w:rPr>
        <w:t xml:space="preserve"> is used.</w:t>
      </w:r>
    </w:p>
    <w:p w14:paraId="5860F4BA" w14:textId="77777777" w:rsidR="00A8149B" w:rsidRDefault="00A8149B" w:rsidP="00A8149B">
      <w:pPr>
        <w:widowControl w:val="0"/>
        <w:numPr>
          <w:ilvl w:val="0"/>
          <w:numId w:val="87"/>
        </w:numPr>
        <w:overflowPunct/>
        <w:autoSpaceDE/>
        <w:autoSpaceDN/>
        <w:adjustRightInd/>
        <w:spacing w:after="120"/>
        <w:jc w:val="both"/>
        <w:textAlignment w:val="auto"/>
        <w:rPr>
          <w:lang w:eastAsia="zh-CN"/>
        </w:rPr>
      </w:pPr>
      <w:r>
        <w:rPr>
          <w:lang w:eastAsia="zh-CN"/>
        </w:rPr>
        <w:t>The number of PRBs is determined based on the size of CFR.</w:t>
      </w:r>
    </w:p>
    <w:p w14:paraId="1A996880" w14:textId="77777777" w:rsidR="00A8149B" w:rsidRDefault="00A8149B" w:rsidP="00A8149B">
      <w:pPr>
        <w:rPr>
          <w:lang w:eastAsia="x-none"/>
        </w:rPr>
      </w:pPr>
    </w:p>
    <w:p w14:paraId="0A4AC3AE" w14:textId="77777777" w:rsidR="00A8149B" w:rsidRDefault="00A8149B" w:rsidP="00A8149B">
      <w:pPr>
        <w:rPr>
          <w:lang w:eastAsia="x-none"/>
        </w:rPr>
      </w:pPr>
      <w:r w:rsidRPr="00E578CB">
        <w:rPr>
          <w:highlight w:val="green"/>
          <w:lang w:eastAsia="x-none"/>
        </w:rPr>
        <w:t>Agreement:</w:t>
      </w:r>
    </w:p>
    <w:p w14:paraId="7141A121" w14:textId="77777777" w:rsidR="00A8149B" w:rsidRPr="001B2EC3" w:rsidRDefault="00A8149B" w:rsidP="00A8149B">
      <w:pPr>
        <w:widowControl w:val="0"/>
        <w:spacing w:after="120"/>
        <w:jc w:val="both"/>
        <w:rPr>
          <w:lang w:eastAsia="zh-CN"/>
        </w:rPr>
      </w:pPr>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r w:rsidRPr="001B2EC3">
        <w:t>with the following modification</w:t>
      </w:r>
      <w:r>
        <w:t>s</w:t>
      </w:r>
      <w:r w:rsidRPr="001B2EC3">
        <w:t>:</w:t>
      </w:r>
    </w:p>
    <w:p w14:paraId="7DCF74A8" w14:textId="77777777" w:rsidR="00A8149B" w:rsidRPr="002A3436" w:rsidRDefault="00A8149B" w:rsidP="00A8149B">
      <w:pPr>
        <w:pStyle w:val="ListParagraph"/>
        <w:widowControl w:val="0"/>
        <w:numPr>
          <w:ilvl w:val="0"/>
          <w:numId w:val="32"/>
        </w:numPr>
        <w:jc w:val="both"/>
      </w:pPr>
      <w:r w:rsidRPr="00E578CB">
        <w:rPr>
          <w:rFonts w:eastAsia="Times New Roman"/>
          <w:lang w:eastAsia="zh-CN"/>
        </w:rPr>
        <w:t>At least</w:t>
      </w:r>
      <w:r w:rsidRPr="004A364D">
        <w:rPr>
          <w:rFonts w:eastAsia="Times New Roman"/>
          <w:color w:val="FF0000"/>
          <w:lang w:eastAsia="zh-CN"/>
        </w:rPr>
        <w:t xml:space="preserve"> </w:t>
      </w:r>
      <w:r w:rsidRPr="004A364D">
        <w:rPr>
          <w:rFonts w:eastAsia="Times New Roman"/>
          <w:lang w:eastAsia="zh-CN"/>
        </w:rPr>
        <w:t>‘</w:t>
      </w:r>
      <w:r w:rsidRPr="002A3436">
        <w:rPr>
          <w:rFonts w:hint="eastAsia"/>
          <w:lang w:eastAsia="zh-CN"/>
        </w:rPr>
        <w:t xml:space="preserve">Identifier for </w:t>
      </w:r>
      <w:r w:rsidRPr="002A3436">
        <w:rPr>
          <w:rFonts w:hint="eastAsia"/>
        </w:rPr>
        <w:t>DCI formats</w:t>
      </w:r>
      <w:r w:rsidRPr="004A364D">
        <w:rPr>
          <w:rFonts w:eastAsia="Times New Roman"/>
          <w:lang w:eastAsia="zh-CN"/>
        </w:rPr>
        <w:t>’ is not needed.</w:t>
      </w:r>
    </w:p>
    <w:p w14:paraId="1ABB5309" w14:textId="77777777" w:rsidR="00A8149B" w:rsidRPr="002A3436" w:rsidRDefault="00A8149B" w:rsidP="00A8149B">
      <w:pPr>
        <w:pStyle w:val="ListParagraph"/>
        <w:widowControl w:val="0"/>
        <w:numPr>
          <w:ilvl w:val="1"/>
          <w:numId w:val="32"/>
        </w:numPr>
        <w:jc w:val="both"/>
      </w:pPr>
      <w:r w:rsidRPr="004A364D">
        <w:rPr>
          <w:rFonts w:eastAsia="Times New Roman"/>
          <w:lang w:eastAsia="zh-CN"/>
        </w:rPr>
        <w:t>FFS</w:t>
      </w:r>
      <w:r>
        <w:rPr>
          <w:rFonts w:eastAsia="Times New Roman"/>
          <w:lang w:eastAsia="zh-CN"/>
        </w:rPr>
        <w:t>:</w:t>
      </w:r>
      <w:r w:rsidRPr="004A364D">
        <w:rPr>
          <w:rFonts w:eastAsia="Times New Roman"/>
          <w:lang w:eastAsia="zh-CN"/>
        </w:rPr>
        <w:t xml:space="preserve"> </w:t>
      </w:r>
      <w:r>
        <w:rPr>
          <w:rFonts w:eastAsia="Times New Roman"/>
          <w:lang w:eastAsia="zh-CN"/>
        </w:rPr>
        <w:t>W</w:t>
      </w:r>
      <w:r w:rsidRPr="004A364D">
        <w:rPr>
          <w:rFonts w:eastAsia="Times New Roman"/>
          <w:lang w:eastAsia="zh-CN"/>
        </w:rPr>
        <w:t>hether the field should be ignored and reserved, or should be removed.</w:t>
      </w:r>
    </w:p>
    <w:p w14:paraId="1F6D3971" w14:textId="77777777" w:rsidR="00A8149B" w:rsidRDefault="00A8149B" w:rsidP="00A8149B">
      <w:pPr>
        <w:pStyle w:val="ListParagraph"/>
        <w:widowControl w:val="0"/>
        <w:numPr>
          <w:ilvl w:val="0"/>
          <w:numId w:val="32"/>
        </w:numPr>
        <w:jc w:val="both"/>
      </w:pPr>
      <w:r>
        <w:t xml:space="preserve">For </w:t>
      </w:r>
      <w:r w:rsidRPr="004A364D">
        <w:rPr>
          <w:rFonts w:eastAsia="Times New Roman"/>
          <w:lang w:eastAsia="zh-CN"/>
        </w:rPr>
        <w:t>FDRA</w:t>
      </w:r>
      <w:r w:rsidRPr="001B2EC3">
        <w:t xml:space="preserve"> </w:t>
      </w:r>
      <w:r>
        <w:t>determination, down-select from following options:</w:t>
      </w:r>
    </w:p>
    <w:p w14:paraId="3C416E3B" w14:textId="77777777" w:rsidR="00A8149B" w:rsidRDefault="00A8149B" w:rsidP="00A8149B">
      <w:pPr>
        <w:pStyle w:val="ListParagraph"/>
        <w:widowControl w:val="0"/>
        <w:numPr>
          <w:ilvl w:val="1"/>
          <w:numId w:val="32"/>
        </w:numPr>
        <w:jc w:val="both"/>
      </w:pPr>
      <w:r>
        <w:t>Option 1:</w:t>
      </w:r>
    </w:p>
    <w:p w14:paraId="352EA088" w14:textId="77777777" w:rsidR="00A8149B" w:rsidRPr="001B2EC3" w:rsidRDefault="00A8149B" w:rsidP="00A8149B">
      <w:pPr>
        <w:pStyle w:val="ListParagraph"/>
        <w:widowControl w:val="0"/>
        <w:numPr>
          <w:ilvl w:val="2"/>
          <w:numId w:val="32"/>
        </w:numPr>
        <w:jc w:val="both"/>
      </w:pPr>
      <w:r w:rsidRPr="002625EB">
        <w:rPr>
          <w:position w:val="-10"/>
        </w:rPr>
        <w:object w:dxaOrig="675" w:dyaOrig="330" w14:anchorId="4A8BCA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pt;height:16.7pt" o:ole="">
            <v:imagedata r:id="rId13" o:title=""/>
          </v:shape>
          <o:OLEObject Type="Embed" ProgID="Equation.3" ShapeID="_x0000_i1025" DrawAspect="Content" ObjectID="_1691257220" r:id="rId14"/>
        </w:object>
      </w:r>
      <w:r w:rsidRPr="001B2EC3">
        <w:t xml:space="preserve"> is given by</w:t>
      </w:r>
    </w:p>
    <w:p w14:paraId="58D145BD" w14:textId="77777777" w:rsidR="00A8149B" w:rsidRPr="001B2EC3" w:rsidRDefault="00A8149B" w:rsidP="00A8149B">
      <w:pPr>
        <w:pStyle w:val="ListParagraph"/>
        <w:widowControl w:val="0"/>
        <w:numPr>
          <w:ilvl w:val="3"/>
          <w:numId w:val="32"/>
        </w:numPr>
        <w:jc w:val="both"/>
      </w:pPr>
      <w:r w:rsidRPr="001B2EC3">
        <w:t>the size of CORESET 0 if CORESET 0 is configured for the cell; and</w:t>
      </w:r>
    </w:p>
    <w:p w14:paraId="6F6D56AC" w14:textId="77777777" w:rsidR="00A8149B" w:rsidRDefault="00A8149B" w:rsidP="00A8149B">
      <w:pPr>
        <w:pStyle w:val="ListParagraph"/>
        <w:widowControl w:val="0"/>
        <w:numPr>
          <w:ilvl w:val="3"/>
          <w:numId w:val="32"/>
        </w:numPr>
        <w:jc w:val="both"/>
      </w:pPr>
      <w:r w:rsidRPr="002625EB">
        <w:rPr>
          <w:lang w:eastAsia="zh-CN"/>
        </w:rPr>
        <w:t>the size of initial DL bandwidth part if CORESET 0 is not configured for the cell.</w:t>
      </w:r>
    </w:p>
    <w:p w14:paraId="50A2FDB8" w14:textId="77777777" w:rsidR="00A8149B" w:rsidRPr="00EF0AFE" w:rsidRDefault="00A8149B" w:rsidP="00A8149B">
      <w:pPr>
        <w:pStyle w:val="ListParagraph"/>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w:t>
      </w:r>
      <w:r w:rsidRPr="0048482F">
        <w:rPr>
          <w:color w:val="000000"/>
        </w:rPr>
        <w:t>resource blocks</w:t>
      </w:r>
      <w:r>
        <w:rPr>
          <w:color w:val="000000"/>
        </w:rPr>
        <w:t xml:space="preserve"> that can be indicated are</w:t>
      </w:r>
    </w:p>
    <w:p w14:paraId="17EC51CA" w14:textId="77777777" w:rsidR="00A8149B" w:rsidRPr="00EF0AFE" w:rsidRDefault="00A8149B" w:rsidP="00A8149B">
      <w:pPr>
        <w:pStyle w:val="ListParagraph"/>
        <w:widowControl w:val="0"/>
        <w:numPr>
          <w:ilvl w:val="3"/>
          <w:numId w:val="32"/>
        </w:numPr>
        <w:jc w:val="both"/>
      </w:pPr>
      <w:r>
        <w:rPr>
          <w:color w:val="000000"/>
        </w:rPr>
        <w:t xml:space="preserve">the </w:t>
      </w:r>
      <w:r w:rsidRPr="0048482F">
        <w:rPr>
          <w:color w:val="000000"/>
        </w:rPr>
        <w:t>resource blocks</w:t>
      </w:r>
      <w:r>
        <w:rPr>
          <w:color w:val="000000"/>
        </w:rPr>
        <w:t xml:space="preserve"> in the CORESET 0 </w:t>
      </w:r>
      <w:r w:rsidRPr="00FB0A34">
        <w:rPr>
          <w:color w:val="000000"/>
        </w:rPr>
        <w:t>if CORESET 0 is configured for the cell</w:t>
      </w:r>
      <w:r>
        <w:rPr>
          <w:color w:val="000000"/>
        </w:rPr>
        <w:t>;</w:t>
      </w:r>
      <w:r w:rsidRPr="00FB0A34">
        <w:rPr>
          <w:color w:val="000000"/>
        </w:rPr>
        <w:t xml:space="preserve"> and</w:t>
      </w:r>
    </w:p>
    <w:p w14:paraId="600A72F8" w14:textId="77777777" w:rsidR="00A8149B" w:rsidRDefault="00A8149B" w:rsidP="00A8149B">
      <w:pPr>
        <w:pStyle w:val="ListParagraph"/>
        <w:widowControl w:val="0"/>
        <w:numPr>
          <w:ilvl w:val="3"/>
          <w:numId w:val="32"/>
        </w:numPr>
        <w:jc w:val="both"/>
      </w:pPr>
      <w:r>
        <w:rPr>
          <w:color w:val="000000"/>
        </w:rPr>
        <w:t xml:space="preserve">the </w:t>
      </w:r>
      <w:r w:rsidRPr="0048482F">
        <w:rPr>
          <w:color w:val="000000"/>
        </w:rPr>
        <w:t>resource blocks</w:t>
      </w:r>
      <w:r>
        <w:rPr>
          <w:color w:val="000000"/>
        </w:rPr>
        <w:t xml:space="preserve"> in</w:t>
      </w:r>
      <w:r w:rsidRPr="00FB0A34">
        <w:rPr>
          <w:color w:val="000000"/>
        </w:rPr>
        <w:t xml:space="preserve"> </w:t>
      </w:r>
      <w:r>
        <w:rPr>
          <w:color w:val="000000"/>
        </w:rPr>
        <w:t xml:space="preserve">the </w:t>
      </w:r>
      <w:r w:rsidRPr="00FB0A34">
        <w:rPr>
          <w:color w:val="000000"/>
        </w:rPr>
        <w:t>initial DL bandwidth part if CORESET 0 is not configured for the cell</w:t>
      </w:r>
      <w:r w:rsidRPr="0048482F">
        <w:rPr>
          <w:color w:val="000000"/>
        </w:rPr>
        <w:t>.</w:t>
      </w:r>
    </w:p>
    <w:p w14:paraId="0BE983F7" w14:textId="77777777" w:rsidR="00A8149B" w:rsidRDefault="00A8149B" w:rsidP="00A8149B">
      <w:pPr>
        <w:pStyle w:val="ListParagraph"/>
        <w:widowControl w:val="0"/>
        <w:numPr>
          <w:ilvl w:val="1"/>
          <w:numId w:val="32"/>
        </w:numPr>
        <w:jc w:val="both"/>
      </w:pPr>
      <w:r>
        <w:t>Option 2:</w:t>
      </w:r>
    </w:p>
    <w:p w14:paraId="1878557A" w14:textId="77777777" w:rsidR="00A8149B" w:rsidRPr="001B2EC3" w:rsidRDefault="00A8149B" w:rsidP="00A8149B">
      <w:pPr>
        <w:pStyle w:val="ListParagraph"/>
        <w:widowControl w:val="0"/>
        <w:numPr>
          <w:ilvl w:val="2"/>
          <w:numId w:val="32"/>
        </w:numPr>
        <w:jc w:val="both"/>
      </w:pPr>
      <w:r w:rsidRPr="002625EB">
        <w:rPr>
          <w:position w:val="-10"/>
        </w:rPr>
        <w:object w:dxaOrig="675" w:dyaOrig="330" w14:anchorId="6FD3FC76">
          <v:shape id="_x0000_i1026" type="#_x0000_t75" style="width:34pt;height:16.7pt" o:ole="">
            <v:imagedata r:id="rId13" o:title=""/>
          </v:shape>
          <o:OLEObject Type="Embed" ProgID="Equation.3" ShapeID="_x0000_i1026" DrawAspect="Content" ObjectID="_1691257221" r:id="rId15"/>
        </w:object>
      </w:r>
      <w:r w:rsidRPr="001B2EC3">
        <w:t xml:space="preserve"> is given by</w:t>
      </w:r>
    </w:p>
    <w:p w14:paraId="5B73EC61" w14:textId="77777777" w:rsidR="00A8149B" w:rsidRPr="001B2EC3" w:rsidRDefault="00A8149B" w:rsidP="00A8149B">
      <w:pPr>
        <w:pStyle w:val="ListParagraph"/>
        <w:widowControl w:val="0"/>
        <w:numPr>
          <w:ilvl w:val="3"/>
          <w:numId w:val="32"/>
        </w:numPr>
        <w:jc w:val="both"/>
      </w:pPr>
      <w:r w:rsidRPr="001B2EC3">
        <w:t>the size of CORESET 0 if CORESET 0 is configured for the cell; and</w:t>
      </w:r>
    </w:p>
    <w:p w14:paraId="094034E3" w14:textId="77777777" w:rsidR="00A8149B" w:rsidRDefault="00A8149B" w:rsidP="00A8149B">
      <w:pPr>
        <w:pStyle w:val="ListParagraph"/>
        <w:widowControl w:val="0"/>
        <w:numPr>
          <w:ilvl w:val="3"/>
          <w:numId w:val="32"/>
        </w:numPr>
        <w:jc w:val="both"/>
      </w:pPr>
      <w:r w:rsidRPr="002625EB">
        <w:rPr>
          <w:lang w:eastAsia="zh-CN"/>
        </w:rPr>
        <w:t>the size of initial DL bandwidth part if CORESET 0 is not configured for the cell.</w:t>
      </w:r>
    </w:p>
    <w:p w14:paraId="7F398E4D" w14:textId="77777777" w:rsidR="00A8149B" w:rsidRPr="00E03EF4" w:rsidRDefault="00A8149B" w:rsidP="00A8149B">
      <w:pPr>
        <w:pStyle w:val="ListParagraph"/>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5E1515C2" w14:textId="357CB2C0" w:rsidR="00A8149B" w:rsidRDefault="00A8149B" w:rsidP="00A8149B">
      <w:pPr>
        <w:pStyle w:val="ListParagraph"/>
        <w:widowControl w:val="0"/>
        <w:numPr>
          <w:ilvl w:val="3"/>
          <w:numId w:val="32"/>
        </w:numPr>
        <w:jc w:val="both"/>
      </w:pPr>
      <w:r>
        <w:t xml:space="preserve">FFS details, e.g., if the size of CFR (i.e. </w:t>
      </w:r>
      <m:oMath>
        <m:sSub>
          <m:sSubPr>
            <m:ctrlPr>
              <w:rPr>
                <w:rFonts w:ascii="Cambria Math" w:hAnsi="Cambria Math" w:cs="SimSun"/>
                <w:sz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SimSun"/>
                <w:sz w:val="24"/>
              </w:rPr>
            </m:ctrlPr>
          </m:dPr>
          <m:e>
            <m:sSub>
              <m:sSubPr>
                <m:ctrlPr>
                  <w:rPr>
                    <w:rFonts w:ascii="Cambria Math" w:hAnsi="Cambria Math" w:cs="SimSun"/>
                    <w:sz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SimSun"/>
                    <w:i/>
                    <w:sz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69F0A1FE" w14:textId="77777777" w:rsidR="00A8149B" w:rsidRDefault="00A8149B" w:rsidP="00A8149B">
      <w:pPr>
        <w:pStyle w:val="ListParagraph"/>
        <w:widowControl w:val="0"/>
        <w:numPr>
          <w:ilvl w:val="1"/>
          <w:numId w:val="32"/>
        </w:numPr>
        <w:jc w:val="both"/>
      </w:pPr>
      <w:r>
        <w:rPr>
          <w:rFonts w:hint="eastAsia"/>
        </w:rPr>
        <w:t>O</w:t>
      </w:r>
      <w:r>
        <w:t xml:space="preserve">ption 3: </w:t>
      </w:r>
      <w:r w:rsidRPr="002625EB">
        <w:rPr>
          <w:position w:val="-10"/>
        </w:rPr>
        <w:object w:dxaOrig="675" w:dyaOrig="330" w14:anchorId="56B2392F">
          <v:shape id="_x0000_i1027" type="#_x0000_t75" style="width:34pt;height:16.7pt" o:ole="">
            <v:imagedata r:id="rId13" o:title=""/>
          </v:shape>
          <o:OLEObject Type="Embed" ProgID="Equation.3" ShapeID="_x0000_i1027" DrawAspect="Content" ObjectID="_1691257222" r:id="rId16"/>
        </w:object>
      </w:r>
      <w:r w:rsidRPr="001B2EC3">
        <w:t xml:space="preserve"> is given by</w:t>
      </w:r>
      <w:r w:rsidRPr="00213635">
        <w:t xml:space="preserve"> the size of </w:t>
      </w:r>
      <w:r>
        <w:t xml:space="preserve">CFR in </w:t>
      </w:r>
      <w:r w:rsidRPr="00213635">
        <w:t>the active DL</w:t>
      </w:r>
      <w:r>
        <w:t xml:space="preserve"> BWP</w:t>
      </w:r>
    </w:p>
    <w:p w14:paraId="4F838A67" w14:textId="77777777" w:rsidR="00A8149B" w:rsidRDefault="00A8149B" w:rsidP="00A8149B">
      <w:pPr>
        <w:pStyle w:val="ListParagraph"/>
        <w:widowControl w:val="0"/>
        <w:ind w:left="0"/>
        <w:jc w:val="both"/>
      </w:pPr>
    </w:p>
    <w:p w14:paraId="0461784C" w14:textId="77777777" w:rsidR="00A8149B" w:rsidRDefault="00A8149B" w:rsidP="00A8149B">
      <w:pPr>
        <w:pStyle w:val="ListParagraph"/>
        <w:widowControl w:val="0"/>
        <w:ind w:left="0"/>
        <w:jc w:val="both"/>
      </w:pPr>
    </w:p>
    <w:p w14:paraId="2A50BE26" w14:textId="77777777" w:rsidR="00A8149B" w:rsidRDefault="00A8149B" w:rsidP="00A8149B">
      <w:pPr>
        <w:pStyle w:val="ListParagraph"/>
        <w:widowControl w:val="0"/>
        <w:ind w:left="0"/>
        <w:jc w:val="both"/>
      </w:pPr>
      <w:r w:rsidRPr="002D3831">
        <w:rPr>
          <w:highlight w:val="green"/>
        </w:rPr>
        <w:t>Agreement:</w:t>
      </w:r>
    </w:p>
    <w:p w14:paraId="769B76AB" w14:textId="77777777" w:rsidR="00A8149B" w:rsidRDefault="00A8149B" w:rsidP="00A8149B">
      <w:pPr>
        <w:widowControl w:val="0"/>
        <w:jc w:val="both"/>
        <w:rPr>
          <w:lang w:eastAsia="zh-CN"/>
        </w:rPr>
      </w:pPr>
      <w:r>
        <w:rPr>
          <w:lang w:eastAsia="zh-CN"/>
        </w:rPr>
        <w:t>The second DCI format for GC-PDCCH uses the same fields as DCI format 1_1 with the following modifications:</w:t>
      </w:r>
    </w:p>
    <w:p w14:paraId="4524672C" w14:textId="77777777" w:rsidR="00A8149B" w:rsidRDefault="00A8149B" w:rsidP="00A8149B">
      <w:pPr>
        <w:pStyle w:val="ListParagraph"/>
        <w:widowControl w:val="0"/>
        <w:numPr>
          <w:ilvl w:val="0"/>
          <w:numId w:val="32"/>
        </w:numPr>
        <w:jc w:val="both"/>
        <w:rPr>
          <w:lang w:eastAsia="zh-CN"/>
        </w:rPr>
      </w:pPr>
      <w:r w:rsidRPr="002D3831">
        <w:rPr>
          <w:lang w:eastAsia="zh-CN"/>
        </w:rPr>
        <w:t>At least ‘</w:t>
      </w:r>
      <w:r w:rsidRPr="002625EB">
        <w:rPr>
          <w:rFonts w:hint="eastAsia"/>
          <w:lang w:eastAsia="zh-CN"/>
        </w:rPr>
        <w:t xml:space="preserve">Identifier for </w:t>
      </w:r>
      <w:r w:rsidRPr="002625EB">
        <w:rPr>
          <w:rFonts w:hint="eastAsia"/>
        </w:rPr>
        <w:t>DCI formats</w:t>
      </w:r>
      <w:r w:rsidRPr="002D3831">
        <w:rPr>
          <w:rFonts w:eastAsia="Times New Roman"/>
          <w:lang w:eastAsia="zh-CN"/>
        </w:rPr>
        <w:t>’ and ‘</w:t>
      </w:r>
      <w:r>
        <w:rPr>
          <w:lang w:eastAsia="zh-CN"/>
        </w:rPr>
        <w:t>SRS request</w:t>
      </w:r>
      <w:r w:rsidRPr="002D3831">
        <w:rPr>
          <w:rFonts w:eastAsia="Times New Roman"/>
          <w:lang w:eastAsia="zh-CN"/>
        </w:rPr>
        <w:t>’ are</w:t>
      </w:r>
      <w:r>
        <w:rPr>
          <w:lang w:eastAsia="zh-CN"/>
        </w:rPr>
        <w:t xml:space="preserve"> not needed.</w:t>
      </w:r>
    </w:p>
    <w:p w14:paraId="2096CFF0" w14:textId="77777777" w:rsidR="00A8149B" w:rsidRDefault="00A8149B" w:rsidP="00A8149B">
      <w:pPr>
        <w:pStyle w:val="ListParagraph"/>
        <w:widowControl w:val="0"/>
        <w:numPr>
          <w:ilvl w:val="1"/>
          <w:numId w:val="32"/>
        </w:numPr>
        <w:jc w:val="both"/>
        <w:rPr>
          <w:lang w:eastAsia="zh-CN"/>
        </w:rPr>
      </w:pPr>
      <w:r w:rsidRPr="005A1C04">
        <w:rPr>
          <w:lang w:eastAsia="zh-CN"/>
        </w:rPr>
        <w:t>FFS whether the field</w:t>
      </w:r>
      <w:r>
        <w:rPr>
          <w:lang w:eastAsia="zh-CN"/>
        </w:rPr>
        <w:t>s</w:t>
      </w:r>
      <w:r w:rsidRPr="005A1C04">
        <w:rPr>
          <w:lang w:eastAsia="zh-CN"/>
        </w:rPr>
        <w:t xml:space="preserve"> should be ignored and reserved, or should be removed.</w:t>
      </w:r>
    </w:p>
    <w:p w14:paraId="54B3F291" w14:textId="77777777" w:rsidR="00A8149B" w:rsidRDefault="00A8149B" w:rsidP="00A8149B">
      <w:pPr>
        <w:pStyle w:val="ListParagraph"/>
        <w:widowControl w:val="0"/>
        <w:numPr>
          <w:ilvl w:val="0"/>
          <w:numId w:val="32"/>
        </w:numPr>
        <w:jc w:val="both"/>
        <w:rPr>
          <w:lang w:eastAsia="zh-CN"/>
        </w:rPr>
      </w:pPr>
      <w:r>
        <w:rPr>
          <w:rFonts w:hint="eastAsia"/>
        </w:rPr>
        <w:t>N</w:t>
      </w:r>
      <w:r>
        <w:t xml:space="preserve">ote: At least the configurable fields in </w:t>
      </w:r>
      <w:r>
        <w:rPr>
          <w:lang w:eastAsia="zh-CN"/>
        </w:rPr>
        <w:t xml:space="preserve">DCI format 1_1 </w:t>
      </w:r>
      <w:r>
        <w:t>remain configurable for t</w:t>
      </w:r>
      <w:r>
        <w:rPr>
          <w:lang w:eastAsia="zh-CN"/>
        </w:rPr>
        <w:t>he second DCI format</w:t>
      </w:r>
    </w:p>
    <w:p w14:paraId="166D905A" w14:textId="77777777" w:rsidR="00A8149B" w:rsidRDefault="00A8149B" w:rsidP="00A8149B">
      <w:pPr>
        <w:pStyle w:val="ListParagraph"/>
        <w:widowControl w:val="0"/>
        <w:ind w:left="0"/>
        <w:jc w:val="both"/>
      </w:pPr>
    </w:p>
    <w:p w14:paraId="044780D9" w14:textId="77777777" w:rsidR="00A8149B" w:rsidRDefault="00A8149B" w:rsidP="00A8149B">
      <w:pPr>
        <w:rPr>
          <w:lang w:eastAsia="x-none"/>
        </w:rPr>
      </w:pPr>
    </w:p>
    <w:p w14:paraId="4626C87E" w14:textId="77777777" w:rsidR="00A8149B" w:rsidRDefault="00A8149B" w:rsidP="00A8149B">
      <w:pPr>
        <w:rPr>
          <w:lang w:eastAsia="x-none"/>
        </w:rPr>
      </w:pPr>
      <w:r w:rsidRPr="00982FB6">
        <w:rPr>
          <w:highlight w:val="green"/>
          <w:lang w:eastAsia="x-none"/>
        </w:rPr>
        <w:t>Agreement:</w:t>
      </w:r>
    </w:p>
    <w:p w14:paraId="58E6646F" w14:textId="77777777" w:rsidR="00A8149B" w:rsidRDefault="00A8149B" w:rsidP="00A8149B">
      <w:pPr>
        <w:widowControl w:val="0"/>
        <w:jc w:val="both"/>
        <w:rPr>
          <w:lang w:eastAsia="zh-CN"/>
        </w:rPr>
      </w:pPr>
      <w:r>
        <w:rPr>
          <w:lang w:eastAsia="zh-CN"/>
        </w:rPr>
        <w:t xml:space="preserve">For initializing scrambling sequence generator for GC-PDCCH with the second DCI format, </w:t>
      </w:r>
    </w:p>
    <w:p w14:paraId="19A7EE49" w14:textId="41525144" w:rsidR="00A8149B" w:rsidRDefault="002C6BF8" w:rsidP="00A8149B">
      <w:pPr>
        <w:pStyle w:val="ListParagraph"/>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A8149B">
        <w:rPr>
          <w:lang w:eastAsia="zh-CN"/>
        </w:rPr>
        <w:t xml:space="preserve"> equals the higher layer parameter</w:t>
      </w:r>
      <w:r w:rsidR="00A8149B" w:rsidRPr="00D46E06">
        <w:rPr>
          <w:i/>
          <w:iCs/>
          <w:lang w:eastAsia="zh-CN"/>
        </w:rPr>
        <w:t xml:space="preserve"> </w:t>
      </w:r>
      <w:proofErr w:type="spellStart"/>
      <w:r w:rsidR="00A8149B" w:rsidRPr="00D46E06">
        <w:rPr>
          <w:i/>
          <w:iCs/>
          <w:lang w:eastAsia="zh-CN"/>
        </w:rPr>
        <w:t>pdcch</w:t>
      </w:r>
      <w:proofErr w:type="spellEnd"/>
      <w:r w:rsidR="00A8149B" w:rsidRPr="00D46E06">
        <w:rPr>
          <w:i/>
          <w:iCs/>
          <w:lang w:eastAsia="zh-CN"/>
        </w:rPr>
        <w:t>-DMRS-</w:t>
      </w:r>
      <w:proofErr w:type="spellStart"/>
      <w:r w:rsidR="00A8149B" w:rsidRPr="00D46E06">
        <w:rPr>
          <w:i/>
          <w:iCs/>
          <w:lang w:eastAsia="zh-CN"/>
        </w:rPr>
        <w:t>ScramblingID</w:t>
      </w:r>
      <w:proofErr w:type="spellEnd"/>
      <w:r w:rsidR="00A8149B">
        <w:rPr>
          <w:lang w:eastAsia="zh-CN"/>
        </w:rPr>
        <w:t xml:space="preserve"> if it is configured</w:t>
      </w:r>
      <w:r w:rsidR="00A8149B" w:rsidRPr="00A33A24">
        <w:rPr>
          <w:lang w:eastAsia="zh-CN"/>
        </w:rPr>
        <w:t xml:space="preserve"> </w:t>
      </w:r>
      <w:r w:rsidR="00A8149B">
        <w:rPr>
          <w:lang w:eastAsia="zh-CN"/>
        </w:rPr>
        <w:t>in the CORESET in a CFR used for the GC-PDCCH;</w:t>
      </w:r>
      <w:r w:rsidR="00A8149B"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A8149B" w:rsidRPr="000F5C9C">
        <w:t xml:space="preserve"> otherwise</w:t>
      </w:r>
      <w:r w:rsidR="00A8149B">
        <w:t>.</w:t>
      </w:r>
    </w:p>
    <w:p w14:paraId="5A6D38F0" w14:textId="672BB82D" w:rsidR="00A8149B" w:rsidRDefault="00A8149B" w:rsidP="00A8149B">
      <w:pPr>
        <w:pStyle w:val="ListParagraph"/>
        <w:widowControl w:val="0"/>
        <w:numPr>
          <w:ilvl w:val="0"/>
          <w:numId w:val="32"/>
        </w:numPr>
        <w:jc w:val="both"/>
        <w:rPr>
          <w:lang w:eastAsia="zh-CN"/>
        </w:rPr>
      </w:pPr>
      <w:r>
        <w:rPr>
          <w:rFonts w:hint="eastAsia"/>
        </w:rPr>
        <w:t>F</w:t>
      </w:r>
      <w:r>
        <w:t xml:space="preserve">FS: Values for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Pr>
          <w:lang w:eastAsia="zh-CN"/>
        </w:rPr>
        <w:t>. Choices include one or more of the following:</w:t>
      </w:r>
    </w:p>
    <w:p w14:paraId="2B2E47E6" w14:textId="77777777" w:rsidR="00A8149B" w:rsidRDefault="00A8149B" w:rsidP="00A8149B">
      <w:pPr>
        <w:pStyle w:val="ListParagraph"/>
        <w:widowControl w:val="0"/>
        <w:numPr>
          <w:ilvl w:val="1"/>
          <w:numId w:val="32"/>
        </w:numPr>
        <w:jc w:val="both"/>
        <w:rPr>
          <w:lang w:eastAsia="zh-CN"/>
        </w:rPr>
      </w:pPr>
      <w:r>
        <w:t xml:space="preserve">Alt1: </w:t>
      </w:r>
      <w:r>
        <w:rPr>
          <w:lang w:eastAsia="zh-CN"/>
        </w:rPr>
        <w:t>G-RNTI used for the GC-PDCCH.</w:t>
      </w:r>
    </w:p>
    <w:p w14:paraId="29890DEF" w14:textId="77777777" w:rsidR="00A8149B" w:rsidRPr="00982FB6" w:rsidRDefault="00A8149B" w:rsidP="00A8149B">
      <w:pPr>
        <w:pStyle w:val="ListParagraph"/>
        <w:widowControl w:val="0"/>
        <w:numPr>
          <w:ilvl w:val="1"/>
          <w:numId w:val="32"/>
        </w:numPr>
        <w:jc w:val="both"/>
        <w:rPr>
          <w:lang w:eastAsia="zh-CN"/>
        </w:rPr>
      </w:pPr>
      <w:r w:rsidRPr="009D201A">
        <w:rPr>
          <w:rFonts w:eastAsia="Times New Roman" w:hint="eastAsia"/>
          <w:lang w:eastAsia="zh-CN"/>
        </w:rPr>
        <w:t>A</w:t>
      </w:r>
      <w:r w:rsidRPr="009D201A">
        <w:rPr>
          <w:rFonts w:eastAsia="Times New Roman"/>
          <w:lang w:eastAsia="zh-CN"/>
        </w:rPr>
        <w:t>lt2: 0</w:t>
      </w:r>
    </w:p>
    <w:p w14:paraId="09E85954" w14:textId="77777777" w:rsidR="00A8149B" w:rsidRPr="00D42330" w:rsidRDefault="00A8149B" w:rsidP="00A8149B">
      <w:pPr>
        <w:pStyle w:val="ListParagraph"/>
        <w:widowControl w:val="0"/>
        <w:numPr>
          <w:ilvl w:val="1"/>
          <w:numId w:val="32"/>
        </w:numPr>
        <w:jc w:val="both"/>
        <w:rPr>
          <w:lang w:eastAsia="zh-CN"/>
        </w:rPr>
      </w:pPr>
      <w:r>
        <w:rPr>
          <w:rFonts w:eastAsia="Times New Roman"/>
          <w:lang w:eastAsia="zh-CN"/>
        </w:rPr>
        <w:t>Alt3: Other fixed values</w:t>
      </w:r>
    </w:p>
    <w:p w14:paraId="31B79447" w14:textId="77777777" w:rsidR="00A8149B" w:rsidRDefault="00A8149B" w:rsidP="00A8149B">
      <w:pPr>
        <w:rPr>
          <w:lang w:eastAsia="x-none"/>
        </w:rPr>
      </w:pPr>
    </w:p>
    <w:p w14:paraId="6AC03A70" w14:textId="77777777" w:rsidR="00A8149B" w:rsidRDefault="00A8149B" w:rsidP="00A8149B">
      <w:pPr>
        <w:rPr>
          <w:lang w:eastAsia="x-none"/>
        </w:rPr>
      </w:pPr>
      <w:r w:rsidRPr="001D3A15">
        <w:rPr>
          <w:highlight w:val="green"/>
          <w:lang w:eastAsia="x-none"/>
        </w:rPr>
        <w:t>Agreement:</w:t>
      </w:r>
    </w:p>
    <w:p w14:paraId="6B8EC1F0" w14:textId="77777777" w:rsidR="00A8149B" w:rsidRDefault="00A8149B" w:rsidP="00A8149B">
      <w:pPr>
        <w:rPr>
          <w:lang w:eastAsia="x-none"/>
        </w:rPr>
      </w:pPr>
      <w:r>
        <w:rPr>
          <w:lang w:eastAsia="x-none"/>
        </w:rPr>
        <w:t xml:space="preserve">If a </w:t>
      </w:r>
      <w:r w:rsidRPr="00AA012B">
        <w:t>SPS-config for MBS</w:t>
      </w:r>
      <w:r>
        <w:rPr>
          <w:lang w:eastAsia="x-none"/>
        </w:rPr>
        <w:t xml:space="preserve"> is configured in CFR,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5EB2F990" w14:textId="77777777" w:rsidR="00A8149B" w:rsidRDefault="00A8149B" w:rsidP="00A8149B">
      <w:pPr>
        <w:numPr>
          <w:ilvl w:val="0"/>
          <w:numId w:val="88"/>
        </w:numPr>
        <w:overflowPunct/>
        <w:autoSpaceDE/>
        <w:autoSpaceDN/>
        <w:adjustRightInd/>
        <w:textAlignment w:val="auto"/>
        <w:rPr>
          <w:lang w:eastAsia="x-none"/>
        </w:rPr>
      </w:pPr>
      <w:r w:rsidRPr="001D3A15">
        <w:rPr>
          <w:lang w:eastAsia="x-none"/>
        </w:rPr>
        <w:t>FFS</w:t>
      </w:r>
      <w:r>
        <w:rPr>
          <w:lang w:eastAsia="x-none"/>
        </w:rPr>
        <w:t>:</w:t>
      </w:r>
      <w:r w:rsidRPr="001D3A15">
        <w:rPr>
          <w:lang w:eastAsia="x-none"/>
        </w:rPr>
        <w:t xml:space="preserve"> </w:t>
      </w:r>
      <w:r>
        <w:rPr>
          <w:lang w:eastAsia="x-none"/>
        </w:rPr>
        <w:t>M</w:t>
      </w:r>
      <w:r w:rsidRPr="001D3A15">
        <w:rPr>
          <w:lang w:eastAsia="x-none"/>
        </w:rPr>
        <w:t>ultiple G-CS-RNTIs associated with one SPS-config</w:t>
      </w:r>
    </w:p>
    <w:p w14:paraId="131D0060" w14:textId="77777777" w:rsidR="00A8149B" w:rsidRDefault="00A8149B" w:rsidP="00A8149B">
      <w:pPr>
        <w:rPr>
          <w:lang w:eastAsia="x-none"/>
        </w:rPr>
      </w:pPr>
    </w:p>
    <w:p w14:paraId="5AA42E67" w14:textId="77777777" w:rsidR="00A8149B" w:rsidRDefault="00A8149B" w:rsidP="00A8149B">
      <w:pPr>
        <w:rPr>
          <w:lang w:eastAsia="x-none"/>
        </w:rPr>
      </w:pPr>
    </w:p>
    <w:p w14:paraId="679502DA" w14:textId="77777777" w:rsidR="00A8149B" w:rsidRDefault="00A8149B" w:rsidP="00A8149B">
      <w:pPr>
        <w:rPr>
          <w:lang w:eastAsia="x-none"/>
        </w:rPr>
      </w:pPr>
      <w:r w:rsidRPr="00C124C9">
        <w:rPr>
          <w:highlight w:val="green"/>
          <w:lang w:eastAsia="x-none"/>
        </w:rPr>
        <w:t>Agreement:</w:t>
      </w:r>
    </w:p>
    <w:p w14:paraId="5A9B5271" w14:textId="77777777" w:rsidR="00A8149B" w:rsidRPr="002A3436" w:rsidRDefault="00A8149B" w:rsidP="00A8149B">
      <w:pPr>
        <w:widowControl w:val="0"/>
        <w:jc w:val="both"/>
      </w:pPr>
      <w:r>
        <w:t xml:space="preserve">For </w:t>
      </w:r>
      <w:r w:rsidRPr="004326D7">
        <w:rPr>
          <w:rFonts w:eastAsia="Times New Roman"/>
          <w:lang w:eastAsia="zh-CN"/>
        </w:rPr>
        <w:t>FDRA</w:t>
      </w:r>
      <w:r w:rsidRPr="001B2EC3">
        <w:t xml:space="preserve"> </w:t>
      </w:r>
      <w:r>
        <w:t>determination</w:t>
      </w:r>
      <w:r w:rsidRPr="001B2EC3">
        <w:t xml:space="preserve"> </w:t>
      </w:r>
      <w:r>
        <w:t>of t</w:t>
      </w:r>
      <w:r w:rsidRPr="001B2EC3">
        <w:t xml:space="preserve">he </w:t>
      </w:r>
      <w:r>
        <w:t>first</w:t>
      </w:r>
      <w:r w:rsidRPr="001B2EC3">
        <w:t xml:space="preserve"> DCI </w:t>
      </w:r>
      <w:r>
        <w:t>format</w:t>
      </w:r>
      <w:r w:rsidRPr="009021E7">
        <w:rPr>
          <w:bCs/>
          <w:lang w:eastAsia="x-none"/>
        </w:rPr>
        <w:t xml:space="preserve"> </w:t>
      </w:r>
      <w:r>
        <w:rPr>
          <w:bCs/>
          <w:lang w:eastAsia="x-none"/>
        </w:rPr>
        <w:t>for GC-PDCCH, down-select from Option 2 and updated Option 3.</w:t>
      </w:r>
    </w:p>
    <w:p w14:paraId="13B68C73" w14:textId="77777777" w:rsidR="00A8149B" w:rsidRDefault="00A8149B" w:rsidP="00A8149B">
      <w:pPr>
        <w:pStyle w:val="ListParagraph"/>
        <w:widowControl w:val="0"/>
        <w:numPr>
          <w:ilvl w:val="1"/>
          <w:numId w:val="32"/>
        </w:numPr>
        <w:jc w:val="both"/>
      </w:pPr>
      <w:r>
        <w:t>Option 2:</w:t>
      </w:r>
    </w:p>
    <w:p w14:paraId="5D36D19F" w14:textId="77777777" w:rsidR="00A8149B" w:rsidRPr="001B2EC3" w:rsidRDefault="00A8149B" w:rsidP="00A8149B">
      <w:pPr>
        <w:pStyle w:val="ListParagraph"/>
        <w:widowControl w:val="0"/>
        <w:numPr>
          <w:ilvl w:val="2"/>
          <w:numId w:val="32"/>
        </w:numPr>
        <w:jc w:val="both"/>
      </w:pPr>
      <w:r w:rsidRPr="002625EB">
        <w:rPr>
          <w:position w:val="-10"/>
        </w:rPr>
        <w:object w:dxaOrig="675" w:dyaOrig="330" w14:anchorId="014427A8">
          <v:shape id="_x0000_i1028" type="#_x0000_t75" style="width:33.75pt;height:16.5pt" o:ole="">
            <v:imagedata r:id="rId13" o:title=""/>
          </v:shape>
          <o:OLEObject Type="Embed" ProgID="Equation.3" ShapeID="_x0000_i1028" DrawAspect="Content" ObjectID="_1691257223" r:id="rId17"/>
        </w:object>
      </w:r>
      <w:r w:rsidRPr="001B2EC3">
        <w:t xml:space="preserve"> is given by</w:t>
      </w:r>
    </w:p>
    <w:p w14:paraId="1B14A34C" w14:textId="77777777" w:rsidR="00A8149B" w:rsidRPr="001B2EC3" w:rsidRDefault="00A8149B" w:rsidP="00A8149B">
      <w:pPr>
        <w:pStyle w:val="ListParagraph"/>
        <w:widowControl w:val="0"/>
        <w:numPr>
          <w:ilvl w:val="3"/>
          <w:numId w:val="32"/>
        </w:numPr>
        <w:jc w:val="both"/>
      </w:pPr>
      <w:r w:rsidRPr="001B2EC3">
        <w:t>the size of CORESET 0 if CORESET 0 is configured for the cell; and</w:t>
      </w:r>
    </w:p>
    <w:p w14:paraId="01C9489F" w14:textId="77777777" w:rsidR="00A8149B" w:rsidRDefault="00A8149B" w:rsidP="00A8149B">
      <w:pPr>
        <w:pStyle w:val="ListParagraph"/>
        <w:widowControl w:val="0"/>
        <w:numPr>
          <w:ilvl w:val="3"/>
          <w:numId w:val="32"/>
        </w:numPr>
        <w:jc w:val="both"/>
      </w:pPr>
      <w:r w:rsidRPr="002625EB">
        <w:rPr>
          <w:lang w:eastAsia="zh-CN"/>
        </w:rPr>
        <w:t>the size of initial DL bandwidth part if CORESET 0 is not configured for the cell.</w:t>
      </w:r>
    </w:p>
    <w:p w14:paraId="21F39D1B" w14:textId="77777777" w:rsidR="00A8149B" w:rsidRPr="00E03EF4" w:rsidRDefault="00A8149B" w:rsidP="00A8149B">
      <w:pPr>
        <w:pStyle w:val="ListParagraph"/>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19DEE822" w14:textId="3FBF14CC" w:rsidR="00A8149B" w:rsidRDefault="00A8149B" w:rsidP="00A8149B">
      <w:pPr>
        <w:pStyle w:val="ListParagraph"/>
        <w:widowControl w:val="0"/>
        <w:numPr>
          <w:ilvl w:val="3"/>
          <w:numId w:val="32"/>
        </w:numPr>
        <w:jc w:val="both"/>
      </w:pPr>
      <w:r>
        <w:t xml:space="preserve">FFS details, e.g., if the size of CFR (i.e. </w:t>
      </w:r>
      <m:oMath>
        <m:sSub>
          <m:sSubPr>
            <m:ctrlPr>
              <w:rPr>
                <w:rFonts w:ascii="Cambria Math" w:hAnsi="Cambria Math" w:cs="SimSun"/>
                <w:sz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SimSun"/>
                <w:sz w:val="24"/>
              </w:rPr>
            </m:ctrlPr>
          </m:dPr>
          <m:e>
            <m:sSub>
              <m:sSubPr>
                <m:ctrlPr>
                  <w:rPr>
                    <w:rFonts w:ascii="Cambria Math" w:hAnsi="Cambria Math" w:cs="SimSun"/>
                    <w:sz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SimSun"/>
                    <w:i/>
                    <w:sz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177C2A3C" w14:textId="77777777" w:rsidR="00A8149B" w:rsidRDefault="00A8149B" w:rsidP="00A8149B">
      <w:pPr>
        <w:pStyle w:val="ListParagraph"/>
        <w:widowControl w:val="0"/>
        <w:numPr>
          <w:ilvl w:val="1"/>
          <w:numId w:val="32"/>
        </w:numPr>
        <w:jc w:val="both"/>
      </w:pPr>
      <w:r>
        <w:rPr>
          <w:rFonts w:hint="eastAsia"/>
        </w:rPr>
        <w:t>O</w:t>
      </w:r>
      <w:r>
        <w:t xml:space="preserve">ption 3: </w:t>
      </w:r>
      <w:r w:rsidRPr="002625EB">
        <w:rPr>
          <w:position w:val="-10"/>
        </w:rPr>
        <w:object w:dxaOrig="675" w:dyaOrig="330" w14:anchorId="70846188">
          <v:shape id="_x0000_i1029" type="#_x0000_t75" style="width:33.75pt;height:16.5pt" o:ole="">
            <v:imagedata r:id="rId13" o:title=""/>
          </v:shape>
          <o:OLEObject Type="Embed" ProgID="Equation.3" ShapeID="_x0000_i1029" DrawAspect="Content" ObjectID="_1691257224" r:id="rId18"/>
        </w:object>
      </w:r>
      <w:r w:rsidRPr="001B2EC3">
        <w:t xml:space="preserve"> is given by</w:t>
      </w:r>
      <w:r w:rsidRPr="00213635">
        <w:t xml:space="preserve"> the size of </w:t>
      </w:r>
      <w:r>
        <w:t xml:space="preserve">CFR in </w:t>
      </w:r>
      <w:r w:rsidRPr="00213635">
        <w:t>the active DL</w:t>
      </w:r>
      <w:r>
        <w:t xml:space="preserve"> BWP</w:t>
      </w:r>
    </w:p>
    <w:p w14:paraId="116CF706" w14:textId="77777777" w:rsidR="00A8149B" w:rsidRPr="004326D7" w:rsidRDefault="00A8149B" w:rsidP="00A8149B">
      <w:pPr>
        <w:pStyle w:val="ListParagraph"/>
        <w:widowControl w:val="0"/>
        <w:numPr>
          <w:ilvl w:val="2"/>
          <w:numId w:val="32"/>
        </w:numPr>
        <w:jc w:val="both"/>
      </w:pPr>
      <w:r w:rsidRPr="004326D7">
        <w:t>If the size of the first DCI format for GC-PDCCH prior to truncation is larger than the size of DCI format 1_0 monitored in CSS, the bit width of the FDRA field in the first DCI format for GC-PDCCH is reduced by truncating the first few most significant bits such that the size of the first DCI format for GC-PDCCH equals the size of DCI format 1_0 monitored in CSS.</w:t>
      </w:r>
    </w:p>
    <w:p w14:paraId="1C4D4FA3" w14:textId="77777777" w:rsidR="00A8149B" w:rsidRDefault="00A8149B" w:rsidP="00A8149B">
      <w:pPr>
        <w:pStyle w:val="ListParagraph"/>
        <w:widowControl w:val="0"/>
        <w:numPr>
          <w:ilvl w:val="2"/>
          <w:numId w:val="32"/>
        </w:numPr>
        <w:jc w:val="both"/>
      </w:pPr>
      <w:r w:rsidRPr="004326D7">
        <w:rPr>
          <w:rFonts w:hint="eastAsia"/>
        </w:rPr>
        <w:t>F</w:t>
      </w:r>
      <w:r w:rsidRPr="004326D7">
        <w:t>FS: Whether the removed/reserved fields can be repurposed for FDRA</w:t>
      </w:r>
    </w:p>
    <w:p w14:paraId="5CF4EB5E" w14:textId="77777777" w:rsidR="00A8149B" w:rsidRPr="004326D7" w:rsidRDefault="00A8149B" w:rsidP="00A8149B">
      <w:pPr>
        <w:pStyle w:val="ListParagraph"/>
        <w:widowControl w:val="0"/>
        <w:numPr>
          <w:ilvl w:val="2"/>
          <w:numId w:val="32"/>
        </w:numPr>
        <w:jc w:val="both"/>
      </w:pPr>
      <w:r>
        <w:t xml:space="preserve">FFS: Solution for the case where </w:t>
      </w:r>
      <w:r w:rsidRPr="004326D7">
        <w:t xml:space="preserve">the size of the first DCI format for GC-PDCCH prior to </w:t>
      </w:r>
      <w:r>
        <w:t>padding</w:t>
      </w:r>
      <w:r w:rsidRPr="004326D7">
        <w:t xml:space="preserve"> is </w:t>
      </w:r>
      <w:r>
        <w:t>smaller</w:t>
      </w:r>
      <w:r w:rsidRPr="004326D7">
        <w:t xml:space="preserve"> than the size of DCI format 1_0 monitored in CSS</w:t>
      </w:r>
      <w:r>
        <w:t>.</w:t>
      </w:r>
    </w:p>
    <w:p w14:paraId="3AF6561B" w14:textId="77777777" w:rsidR="00A8149B" w:rsidRDefault="00A8149B" w:rsidP="00A8149B">
      <w:pPr>
        <w:rPr>
          <w:lang w:eastAsia="x-none"/>
        </w:rPr>
      </w:pPr>
    </w:p>
    <w:p w14:paraId="1752254D" w14:textId="77777777" w:rsidR="00A8149B" w:rsidRPr="007E329A" w:rsidRDefault="00A8149B" w:rsidP="00A8149B">
      <w:pPr>
        <w:rPr>
          <w:lang w:eastAsia="x-none"/>
        </w:rPr>
      </w:pPr>
    </w:p>
    <w:p w14:paraId="77386BC8" w14:textId="77777777" w:rsidR="00A8149B" w:rsidRPr="00A8149B" w:rsidRDefault="00A8149B" w:rsidP="00B06FDF">
      <w:pPr>
        <w:widowControl w:val="0"/>
        <w:spacing w:after="120"/>
        <w:jc w:val="both"/>
        <w:rPr>
          <w:lang w:eastAsia="zh-CN"/>
        </w:rPr>
      </w:pPr>
    </w:p>
    <w:p w14:paraId="16DDCEB0" w14:textId="31BBE416" w:rsidR="00372FFC" w:rsidRDefault="00F12715">
      <w:pPr>
        <w:pStyle w:val="Heading1"/>
        <w:rPr>
          <w:rFonts w:ascii="Times New Roman" w:hAnsi="Times New Roman"/>
          <w:lang w:val="en-US"/>
        </w:rPr>
      </w:pPr>
      <w:r>
        <w:rPr>
          <w:rFonts w:ascii="Times New Roman" w:hAnsi="Times New Roman"/>
          <w:lang w:val="en-US"/>
        </w:rPr>
        <w:t xml:space="preserve">Issue #1: </w:t>
      </w:r>
      <w:r w:rsidR="00CF5BA6">
        <w:rPr>
          <w:rFonts w:ascii="Times New Roman" w:hAnsi="Times New Roman"/>
          <w:lang w:val="en-US"/>
        </w:rPr>
        <w:t>C</w:t>
      </w:r>
      <w:r w:rsidR="0001794E">
        <w:rPr>
          <w:rFonts w:ascii="Times New Roman" w:hAnsi="Times New Roman"/>
          <w:lang w:val="en-US"/>
        </w:rPr>
        <w:t>FR</w:t>
      </w:r>
      <w:r>
        <w:rPr>
          <w:rFonts w:ascii="Times New Roman" w:hAnsi="Times New Roman"/>
          <w:lang w:val="en-US"/>
        </w:rPr>
        <w:t xml:space="preserve"> </w:t>
      </w:r>
      <w:r w:rsidR="000B6DD0">
        <w:rPr>
          <w:rFonts w:ascii="Times New Roman" w:hAnsi="Times New Roman"/>
          <w:lang w:val="en-US"/>
        </w:rPr>
        <w:t xml:space="preserve">and </w:t>
      </w:r>
      <w:bookmarkStart w:id="2" w:name="_Hlk79354581"/>
      <w:r w:rsidR="004350DD">
        <w:rPr>
          <w:rFonts w:ascii="Times New Roman" w:hAnsi="Times New Roman"/>
          <w:lang w:val="en-US" w:eastAsia="zh-CN"/>
        </w:rPr>
        <w:t>general</w:t>
      </w:r>
      <w:r w:rsidR="000E5D95">
        <w:rPr>
          <w:rFonts w:ascii="Times New Roman" w:hAnsi="Times New Roman"/>
          <w:lang w:val="en-US"/>
        </w:rPr>
        <w:t xml:space="preserve"> configuration</w:t>
      </w:r>
      <w:r w:rsidR="004350DD">
        <w:rPr>
          <w:rFonts w:ascii="Times New Roman" w:hAnsi="Times New Roman"/>
          <w:lang w:val="en-US"/>
        </w:rPr>
        <w:t>s</w:t>
      </w:r>
      <w:bookmarkEnd w:id="2"/>
      <w:r w:rsidR="000B6DD0">
        <w:rPr>
          <w:rFonts w:ascii="Times New Roman" w:hAnsi="Times New Roman"/>
          <w:lang w:val="en-US"/>
        </w:rPr>
        <w:t xml:space="preserve"> </w:t>
      </w:r>
      <w:r>
        <w:rPr>
          <w:rFonts w:ascii="Times New Roman" w:hAnsi="Times New Roman"/>
          <w:lang w:val="en-US"/>
        </w:rPr>
        <w:t xml:space="preserve">for </w:t>
      </w:r>
      <w:r w:rsidR="00CF5BA6">
        <w:rPr>
          <w:rFonts w:ascii="Times New Roman" w:hAnsi="Times New Roman"/>
          <w:lang w:val="en-US"/>
        </w:rPr>
        <w:t>MBS</w:t>
      </w:r>
    </w:p>
    <w:p w14:paraId="1FED4FE5" w14:textId="77777777" w:rsidR="00D71B94" w:rsidRDefault="00D71B94" w:rsidP="00D71B94">
      <w:pPr>
        <w:pStyle w:val="Heading2"/>
        <w:ind w:left="576"/>
        <w:rPr>
          <w:rFonts w:ascii="Times New Roman" w:hAnsi="Times New Roman"/>
          <w:lang w:val="en-US"/>
        </w:rPr>
      </w:pPr>
      <w:r>
        <w:rPr>
          <w:rFonts w:ascii="Times New Roman" w:hAnsi="Times New Roman"/>
          <w:lang w:val="en-US"/>
        </w:rPr>
        <w:t>Background and submitted proposals</w:t>
      </w:r>
    </w:p>
    <w:p w14:paraId="6E1ED2DD" w14:textId="77777777" w:rsidR="00D71B94" w:rsidRPr="00A2344B" w:rsidRDefault="00D71B94" w:rsidP="00D71B94">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2F8C5DD9" w14:textId="47825C44" w:rsidR="00D71B94" w:rsidRDefault="00D71B94" w:rsidP="00D71B94">
      <w:pPr>
        <w:widowControl w:val="0"/>
        <w:spacing w:after="120"/>
        <w:jc w:val="both"/>
        <w:rPr>
          <w:lang w:eastAsia="zh-CN"/>
        </w:rPr>
      </w:pPr>
      <w:r>
        <w:rPr>
          <w:rFonts w:hint="eastAsia"/>
          <w:lang w:eastAsia="zh-CN"/>
        </w:rPr>
        <w:t>I</w:t>
      </w:r>
      <w:r>
        <w:rPr>
          <w:lang w:eastAsia="zh-CN"/>
        </w:rPr>
        <w:t xml:space="preserve">n </w:t>
      </w:r>
      <w:r w:rsidR="002519A8">
        <w:rPr>
          <w:rFonts w:hint="eastAsia"/>
          <w:lang w:eastAsia="zh-CN"/>
        </w:rPr>
        <w:t>RAN1#104&amp;104bis</w:t>
      </w:r>
      <w:r w:rsidR="003531C7">
        <w:rPr>
          <w:lang w:eastAsia="zh-CN"/>
        </w:rPr>
        <w:t>&amp;105</w:t>
      </w:r>
      <w:r w:rsidR="002519A8">
        <w:rPr>
          <w:lang w:eastAsia="zh-CN"/>
        </w:rPr>
        <w:t xml:space="preserve"> </w:t>
      </w:r>
      <w:r w:rsidR="004768BB">
        <w:rPr>
          <w:lang w:eastAsia="zh-CN"/>
        </w:rPr>
        <w:t>meetings</w:t>
      </w:r>
      <w:r>
        <w:rPr>
          <w:lang w:eastAsia="zh-CN"/>
        </w:rPr>
        <w:t xml:space="preserve">, the following agreements were achieved for CFR for multicast of RRC-CONNECTED </w:t>
      </w:r>
      <w:r>
        <w:rPr>
          <w:lang w:eastAsia="zh-CN"/>
        </w:rPr>
        <w:lastRenderedPageBreak/>
        <w:t>UEs.</w:t>
      </w:r>
    </w:p>
    <w:p w14:paraId="08FA7346" w14:textId="14A1F0E8" w:rsidR="000873B1" w:rsidRPr="001A0936" w:rsidRDefault="000873B1" w:rsidP="000873B1">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Option 2A vs 2B for CFR:</w:t>
      </w:r>
    </w:p>
    <w:p w14:paraId="7BAB5E28" w14:textId="09389CA9" w:rsidR="003855A6" w:rsidRPr="008D297A" w:rsidRDefault="003855A6" w:rsidP="003855A6">
      <w:pPr>
        <w:rPr>
          <w:lang w:eastAsia="zh-CN"/>
        </w:rPr>
      </w:pPr>
      <w:r w:rsidRPr="008D297A">
        <w:rPr>
          <w:highlight w:val="green"/>
          <w:lang w:eastAsia="x-none"/>
        </w:rPr>
        <w:t>Agreement</w:t>
      </w:r>
      <w:r w:rsidR="00A300C6">
        <w:rPr>
          <w:highlight w:val="green"/>
          <w:lang w:eastAsia="x-none"/>
        </w:rPr>
        <w:t xml:space="preserve"> (#104)</w:t>
      </w:r>
      <w:r w:rsidRPr="008D297A">
        <w:rPr>
          <w:highlight w:val="green"/>
          <w:lang w:eastAsia="x-none"/>
        </w:rPr>
        <w:t>:</w:t>
      </w:r>
    </w:p>
    <w:p w14:paraId="78481C7D" w14:textId="77777777" w:rsidR="003855A6" w:rsidRPr="008D297A" w:rsidRDefault="003855A6" w:rsidP="003855A6">
      <w:pPr>
        <w:widowControl w:val="0"/>
        <w:spacing w:after="120"/>
        <w:rPr>
          <w:b/>
        </w:rPr>
      </w:pPr>
      <w:r w:rsidRPr="008D297A">
        <w:t>For multicast of RRC-CONNECTED UEs, a common frequency resource for group-common PDCCH / PDSCH is confined within the frequency resource of a dedicated unicast BWP to support simultaneous reception of unicast and multicast in the same slot</w:t>
      </w:r>
    </w:p>
    <w:p w14:paraId="0179E046" w14:textId="77777777" w:rsidR="003855A6" w:rsidRPr="00DE11B0" w:rsidRDefault="003855A6" w:rsidP="003855A6">
      <w:pPr>
        <w:pStyle w:val="ListParagraph"/>
        <w:widowControl w:val="0"/>
        <w:numPr>
          <w:ilvl w:val="0"/>
          <w:numId w:val="16"/>
        </w:numPr>
        <w:spacing w:after="120"/>
        <w:jc w:val="both"/>
        <w:rPr>
          <w:szCs w:val="20"/>
        </w:rPr>
      </w:pPr>
      <w:r w:rsidRPr="00DE11B0">
        <w:rPr>
          <w:szCs w:val="20"/>
        </w:rPr>
        <w:t>Down select from the two options for the common frequency resource for group-common PDCCH/ PDSCH</w:t>
      </w:r>
    </w:p>
    <w:p w14:paraId="3B9D9075" w14:textId="77777777" w:rsidR="003855A6" w:rsidRPr="00DE11B0" w:rsidRDefault="003855A6" w:rsidP="003855A6">
      <w:pPr>
        <w:pStyle w:val="ListParagraph"/>
        <w:widowControl w:val="0"/>
        <w:numPr>
          <w:ilvl w:val="1"/>
          <w:numId w:val="16"/>
        </w:numPr>
        <w:spacing w:after="120"/>
        <w:jc w:val="both"/>
        <w:rPr>
          <w:szCs w:val="20"/>
        </w:rPr>
      </w:pPr>
      <w:r w:rsidRPr="00DE11B0">
        <w:rPr>
          <w:szCs w:val="20"/>
        </w:rPr>
        <w:t>Option 2A: The common frequency resource is defined as an MBS specific BWP, which is associated with the dedicated unicast BWP and using the same numerology (SCS and CP)</w:t>
      </w:r>
    </w:p>
    <w:p w14:paraId="26BBA6BB" w14:textId="77777777" w:rsidR="003855A6" w:rsidRPr="00DE11B0" w:rsidRDefault="003855A6" w:rsidP="003855A6">
      <w:pPr>
        <w:pStyle w:val="ListParagraph"/>
        <w:widowControl w:val="0"/>
        <w:numPr>
          <w:ilvl w:val="2"/>
          <w:numId w:val="16"/>
        </w:numPr>
        <w:spacing w:after="120"/>
        <w:jc w:val="both"/>
        <w:rPr>
          <w:szCs w:val="20"/>
        </w:rPr>
      </w:pPr>
      <w:r w:rsidRPr="00DE11B0">
        <w:rPr>
          <w:szCs w:val="20"/>
        </w:rPr>
        <w:t>FFS BWP switching is needed between the multicast reception in the MBS specific BWP and unicast reception in its associated dedicated BWP</w:t>
      </w:r>
    </w:p>
    <w:p w14:paraId="07F82B27" w14:textId="77777777" w:rsidR="003855A6" w:rsidRPr="00DE11B0" w:rsidRDefault="003855A6" w:rsidP="003855A6">
      <w:pPr>
        <w:pStyle w:val="ListParagraph"/>
        <w:widowControl w:val="0"/>
        <w:numPr>
          <w:ilvl w:val="1"/>
          <w:numId w:val="16"/>
        </w:numPr>
        <w:spacing w:after="120"/>
        <w:jc w:val="both"/>
        <w:rPr>
          <w:szCs w:val="20"/>
        </w:rPr>
      </w:pPr>
      <w:r w:rsidRPr="00DE11B0">
        <w:rPr>
          <w:szCs w:val="20"/>
        </w:rPr>
        <w:t>Option 2B: The common frequency resource is defined as an ‘MBS frequency region’ with a number of contiguous PRBs, which is configured within the dedicated unicast BWP.</w:t>
      </w:r>
    </w:p>
    <w:p w14:paraId="569C3B20" w14:textId="77777777" w:rsidR="003855A6" w:rsidRPr="00DE11B0" w:rsidRDefault="003855A6" w:rsidP="003855A6">
      <w:pPr>
        <w:pStyle w:val="ListParagraph"/>
        <w:widowControl w:val="0"/>
        <w:numPr>
          <w:ilvl w:val="2"/>
          <w:numId w:val="16"/>
        </w:numPr>
        <w:spacing w:after="120"/>
        <w:jc w:val="both"/>
        <w:rPr>
          <w:szCs w:val="20"/>
        </w:rPr>
      </w:pPr>
      <w:r w:rsidRPr="00DE11B0">
        <w:rPr>
          <w:szCs w:val="20"/>
        </w:rPr>
        <w:t>FFS: How to indicate the starting PRB and the length of PRBs of the MBS frequency region</w:t>
      </w:r>
    </w:p>
    <w:p w14:paraId="42953129" w14:textId="77777777" w:rsidR="003855A6" w:rsidRPr="00DE11B0" w:rsidRDefault="003855A6" w:rsidP="003855A6">
      <w:pPr>
        <w:pStyle w:val="ListParagraph"/>
        <w:widowControl w:val="0"/>
        <w:numPr>
          <w:ilvl w:val="0"/>
          <w:numId w:val="16"/>
        </w:numPr>
        <w:spacing w:after="120"/>
        <w:jc w:val="both"/>
        <w:rPr>
          <w:szCs w:val="20"/>
        </w:rPr>
      </w:pPr>
      <w:bookmarkStart w:id="3" w:name="_Hlk68929405"/>
      <w:r w:rsidRPr="00DE11B0">
        <w:rPr>
          <w:szCs w:val="20"/>
        </w:rPr>
        <w:t>FFS whether UE can be configured with no unicast reception in the common frequency resource</w:t>
      </w:r>
      <w:bookmarkEnd w:id="3"/>
    </w:p>
    <w:p w14:paraId="708BD95E" w14:textId="77777777" w:rsidR="003855A6" w:rsidRPr="00DE11B0" w:rsidRDefault="003855A6" w:rsidP="003855A6">
      <w:pPr>
        <w:pStyle w:val="ListParagraph"/>
        <w:widowControl w:val="0"/>
        <w:numPr>
          <w:ilvl w:val="0"/>
          <w:numId w:val="16"/>
        </w:numPr>
        <w:spacing w:after="120"/>
        <w:jc w:val="both"/>
        <w:rPr>
          <w:szCs w:val="20"/>
        </w:rPr>
      </w:pPr>
      <w:r w:rsidRPr="00DE11B0">
        <w:rPr>
          <w:szCs w:val="20"/>
        </w:rPr>
        <w:t>FFS on details of the group-common PDCCH / PDSCH configuration</w:t>
      </w:r>
    </w:p>
    <w:p w14:paraId="401EE56F" w14:textId="77777777" w:rsidR="003855A6" w:rsidRDefault="003855A6" w:rsidP="003855A6">
      <w:pPr>
        <w:pStyle w:val="ListParagraph"/>
        <w:widowControl w:val="0"/>
        <w:numPr>
          <w:ilvl w:val="0"/>
          <w:numId w:val="16"/>
        </w:numPr>
        <w:spacing w:after="120"/>
        <w:jc w:val="both"/>
        <w:rPr>
          <w:szCs w:val="20"/>
        </w:rPr>
      </w:pPr>
      <w:bookmarkStart w:id="4" w:name="_Hlk68944711"/>
      <w:r w:rsidRPr="00DE11B0">
        <w:rPr>
          <w:szCs w:val="20"/>
        </w:rPr>
        <w:t>FFS whether to support more than one common frequency resources per UE / per dedicated unicast BWP subjected to UE capabilities</w:t>
      </w:r>
    </w:p>
    <w:p w14:paraId="7C549795" w14:textId="77777777" w:rsidR="003855A6" w:rsidRPr="000B5927" w:rsidRDefault="003855A6" w:rsidP="003855A6">
      <w:pPr>
        <w:pStyle w:val="ListParagraph"/>
        <w:widowControl w:val="0"/>
        <w:numPr>
          <w:ilvl w:val="0"/>
          <w:numId w:val="16"/>
        </w:numPr>
        <w:spacing w:after="120"/>
        <w:jc w:val="both"/>
        <w:rPr>
          <w:szCs w:val="20"/>
        </w:rPr>
      </w:pPr>
      <w:bookmarkStart w:id="5" w:name="_Hlk68947374"/>
      <w:bookmarkEnd w:id="4"/>
      <w:r w:rsidRPr="00986CF5">
        <w:rPr>
          <w:rFonts w:eastAsia="Times New Roman" w:hint="eastAsia"/>
          <w:szCs w:val="20"/>
        </w:rPr>
        <w:t>F</w:t>
      </w:r>
      <w:r w:rsidRPr="00986CF5">
        <w:rPr>
          <w:rFonts w:eastAsia="Times New Roman"/>
          <w:szCs w:val="20"/>
        </w:rPr>
        <w:t>FS whether the use of a common frequency resource for multicast is optional or not</w:t>
      </w:r>
    </w:p>
    <w:bookmarkEnd w:id="5"/>
    <w:p w14:paraId="54481B2D" w14:textId="77777777" w:rsidR="003855A6" w:rsidRPr="00F35784" w:rsidRDefault="003855A6" w:rsidP="003855A6">
      <w:pPr>
        <w:pStyle w:val="ListParagraph"/>
        <w:widowControl w:val="0"/>
        <w:numPr>
          <w:ilvl w:val="0"/>
          <w:numId w:val="16"/>
        </w:numPr>
        <w:spacing w:after="120"/>
        <w:jc w:val="both"/>
        <w:rPr>
          <w:szCs w:val="20"/>
        </w:rPr>
      </w:pPr>
      <w:r w:rsidRPr="00F35784">
        <w:rPr>
          <w:szCs w:val="20"/>
        </w:rPr>
        <w:t xml:space="preserve">FFS whether the </w:t>
      </w:r>
      <w:r w:rsidRPr="00F35784">
        <w:t>common frequency resource</w:t>
      </w:r>
      <w:r w:rsidRPr="00F35784">
        <w:rPr>
          <w:szCs w:val="20"/>
        </w:rPr>
        <w:t xml:space="preserve"> is applicable for PTM scheme 2 (if supported) or not</w:t>
      </w:r>
    </w:p>
    <w:p w14:paraId="0ED77B8C" w14:textId="0812B8BB" w:rsidR="003855A6" w:rsidRDefault="003855A6" w:rsidP="00D71B94">
      <w:pPr>
        <w:widowControl w:val="0"/>
        <w:spacing w:after="120"/>
        <w:jc w:val="both"/>
        <w:rPr>
          <w:lang w:eastAsia="zh-CN"/>
        </w:rPr>
      </w:pPr>
    </w:p>
    <w:p w14:paraId="77523F02" w14:textId="0C1EA88E" w:rsidR="00DE6B15" w:rsidRPr="00AA012B" w:rsidRDefault="00DE6B15" w:rsidP="00DE6B15">
      <w:r w:rsidRPr="00AA012B">
        <w:rPr>
          <w:highlight w:val="green"/>
        </w:rPr>
        <w:t>Agreement</w:t>
      </w:r>
      <w:r w:rsidR="00A300C6">
        <w:rPr>
          <w:highlight w:val="green"/>
          <w:lang w:eastAsia="x-none"/>
        </w:rPr>
        <w:t xml:space="preserve"> (#104)</w:t>
      </w:r>
      <w:r w:rsidRPr="00AA012B">
        <w:rPr>
          <w:highlight w:val="green"/>
        </w:rPr>
        <w:t>:</w:t>
      </w:r>
    </w:p>
    <w:p w14:paraId="29482BCF" w14:textId="77777777" w:rsidR="00DE6B15" w:rsidRPr="00AA012B" w:rsidRDefault="00DE6B15" w:rsidP="00DE6B15">
      <w:pPr>
        <w:pStyle w:val="ListParagraph"/>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50C5763F" w14:textId="77777777" w:rsidR="00DE6B15" w:rsidRPr="00AA012B" w:rsidRDefault="00DE6B15" w:rsidP="00DE6B15">
      <w:pPr>
        <w:pStyle w:val="ListParagraph"/>
        <w:widowControl w:val="0"/>
        <w:numPr>
          <w:ilvl w:val="1"/>
          <w:numId w:val="16"/>
        </w:numPr>
        <w:spacing w:after="120"/>
        <w:rPr>
          <w:szCs w:val="20"/>
          <w:lang w:eastAsia="zh-CN"/>
        </w:rPr>
      </w:pPr>
      <w:r w:rsidRPr="00AA012B">
        <w:rPr>
          <w:szCs w:val="20"/>
        </w:rPr>
        <w:t>The starting PRB is referenced to one of the two options:</w:t>
      </w:r>
    </w:p>
    <w:p w14:paraId="425624C1" w14:textId="77777777" w:rsidR="00DE6B15" w:rsidRPr="00AA012B" w:rsidRDefault="00DE6B15" w:rsidP="00DE6B15">
      <w:pPr>
        <w:pStyle w:val="ListParagraph"/>
        <w:widowControl w:val="0"/>
        <w:numPr>
          <w:ilvl w:val="2"/>
          <w:numId w:val="16"/>
        </w:numPr>
        <w:spacing w:after="120"/>
        <w:rPr>
          <w:szCs w:val="20"/>
          <w:lang w:eastAsia="zh-CN"/>
        </w:rPr>
      </w:pPr>
      <w:r w:rsidRPr="00AA012B">
        <w:rPr>
          <w:szCs w:val="20"/>
          <w:lang w:eastAsia="zh-CN"/>
        </w:rPr>
        <w:t>Option 1: Point A</w:t>
      </w:r>
    </w:p>
    <w:p w14:paraId="7DCCE018" w14:textId="77777777" w:rsidR="00DE6B15" w:rsidRPr="00AA012B" w:rsidRDefault="00DE6B15" w:rsidP="00DE6B15">
      <w:pPr>
        <w:pStyle w:val="ListParagraph"/>
        <w:widowControl w:val="0"/>
        <w:numPr>
          <w:ilvl w:val="2"/>
          <w:numId w:val="16"/>
        </w:numPr>
        <w:spacing w:after="120"/>
        <w:rPr>
          <w:szCs w:val="20"/>
          <w:lang w:eastAsia="zh-CN"/>
        </w:rPr>
      </w:pPr>
      <w:r w:rsidRPr="00AA012B">
        <w:rPr>
          <w:szCs w:val="20"/>
          <w:lang w:eastAsia="zh-CN"/>
        </w:rPr>
        <w:t>Option 2: the starting PRB of the dedicated unicast BWP</w:t>
      </w:r>
    </w:p>
    <w:p w14:paraId="37BDECB5" w14:textId="77777777" w:rsidR="00DE6B15" w:rsidRPr="00AA012B" w:rsidRDefault="00DE6B15" w:rsidP="00DE6B15">
      <w:pPr>
        <w:pStyle w:val="ListParagraph"/>
        <w:widowControl w:val="0"/>
        <w:numPr>
          <w:ilvl w:val="1"/>
          <w:numId w:val="16"/>
        </w:numPr>
        <w:spacing w:after="120"/>
        <w:rPr>
          <w:szCs w:val="20"/>
        </w:rPr>
      </w:pPr>
      <w:r w:rsidRPr="00AA012B">
        <w:rPr>
          <w:szCs w:val="20"/>
        </w:rPr>
        <w:t>FFS the detailed signaling</w:t>
      </w:r>
    </w:p>
    <w:p w14:paraId="0C2EBC7D" w14:textId="77777777" w:rsidR="00DE6B15" w:rsidRPr="00AA012B" w:rsidRDefault="00DE6B15" w:rsidP="00DE6B15">
      <w:pPr>
        <w:pStyle w:val="ListParagraph"/>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5145A185" w14:textId="77777777" w:rsidR="00DE6B15" w:rsidRPr="00DE6B15" w:rsidRDefault="00DE6B15" w:rsidP="00D71B94">
      <w:pPr>
        <w:widowControl w:val="0"/>
        <w:spacing w:after="120"/>
        <w:jc w:val="both"/>
        <w:rPr>
          <w:lang w:eastAsia="zh-CN"/>
        </w:rPr>
      </w:pPr>
    </w:p>
    <w:p w14:paraId="3E3C1CC4" w14:textId="0F35017E" w:rsidR="00DB7871" w:rsidRPr="00AA012B" w:rsidRDefault="00DB7871" w:rsidP="00DB7871">
      <w:r w:rsidRPr="00AA012B">
        <w:rPr>
          <w:highlight w:val="green"/>
        </w:rPr>
        <w:t>Agreement</w:t>
      </w:r>
      <w:r w:rsidR="00A300C6">
        <w:rPr>
          <w:highlight w:val="green"/>
          <w:lang w:eastAsia="x-none"/>
        </w:rPr>
        <w:t xml:space="preserve"> (#104)</w:t>
      </w:r>
      <w:r w:rsidRPr="00AA012B">
        <w:rPr>
          <w:highlight w:val="green"/>
        </w:rPr>
        <w:t>:</w:t>
      </w:r>
    </w:p>
    <w:p w14:paraId="23285635" w14:textId="77777777" w:rsidR="00DB7871" w:rsidRPr="00AA012B" w:rsidRDefault="00DB7871" w:rsidP="00DB787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5D800246" w14:textId="77777777" w:rsidR="00DB7871" w:rsidRPr="00AA012B" w:rsidRDefault="00DB7871" w:rsidP="00DB7871">
      <w:pPr>
        <w:numPr>
          <w:ilvl w:val="0"/>
          <w:numId w:val="16"/>
        </w:numPr>
        <w:overflowPunct/>
        <w:autoSpaceDE/>
        <w:autoSpaceDN/>
        <w:adjustRightInd/>
        <w:textAlignment w:val="auto"/>
      </w:pPr>
      <w:r w:rsidRPr="00AA012B">
        <w:t xml:space="preserve">Starting PRB and the number of PRBs </w:t>
      </w:r>
    </w:p>
    <w:p w14:paraId="12E41B2A" w14:textId="77777777" w:rsidR="00DB7871" w:rsidRPr="00AA012B" w:rsidRDefault="00DB7871" w:rsidP="00DB7871">
      <w:pPr>
        <w:numPr>
          <w:ilvl w:val="0"/>
          <w:numId w:val="16"/>
        </w:numPr>
        <w:overflowPunct/>
        <w:autoSpaceDE/>
        <w:autoSpaceDN/>
        <w:adjustRightInd/>
        <w:textAlignment w:val="auto"/>
      </w:pPr>
      <w:r w:rsidRPr="00AA012B">
        <w:t>One PDSCH-config for MBS (i.e., separate from the PDSCH-Config of the dedicated unicast BWP)</w:t>
      </w:r>
    </w:p>
    <w:p w14:paraId="53F2C4AB" w14:textId="77777777" w:rsidR="00DB7871" w:rsidRPr="00AA012B" w:rsidRDefault="00DB7871" w:rsidP="00DB7871">
      <w:pPr>
        <w:numPr>
          <w:ilvl w:val="0"/>
          <w:numId w:val="16"/>
        </w:numPr>
        <w:overflowPunct/>
        <w:autoSpaceDE/>
        <w:autoSpaceDN/>
        <w:adjustRightInd/>
        <w:textAlignment w:val="auto"/>
      </w:pPr>
      <w:r w:rsidRPr="00AA012B">
        <w:t>One PDCCH-config for MBS (i.e., separate from the PDCCH-Config of the dedicated unicast BWP)</w:t>
      </w:r>
    </w:p>
    <w:p w14:paraId="236FA69F" w14:textId="77777777" w:rsidR="00DB7871" w:rsidRPr="00AA012B" w:rsidRDefault="00DB7871" w:rsidP="00DB7871">
      <w:pPr>
        <w:numPr>
          <w:ilvl w:val="0"/>
          <w:numId w:val="16"/>
        </w:numPr>
        <w:overflowPunct/>
        <w:autoSpaceDE/>
        <w:autoSpaceDN/>
        <w:adjustRightInd/>
        <w:textAlignment w:val="auto"/>
      </w:pPr>
      <w:r w:rsidRPr="00AA012B">
        <w:t>SPS-config(s) for MBS (i.e., separate from the SPS-Config of the dedicated unicast BWP)</w:t>
      </w:r>
    </w:p>
    <w:p w14:paraId="0D57D4B7" w14:textId="77777777" w:rsidR="00DB7871" w:rsidRPr="00AA012B" w:rsidRDefault="00DB7871" w:rsidP="00DB787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D8837BC" w14:textId="77777777" w:rsidR="00DB7871" w:rsidRPr="00AA012B" w:rsidRDefault="00DB7871" w:rsidP="00DB787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DCF1D88" w14:textId="77777777" w:rsidR="00DB7871" w:rsidRPr="00AA012B" w:rsidRDefault="00DB7871" w:rsidP="00DB7871">
      <w:pPr>
        <w:numPr>
          <w:ilvl w:val="0"/>
          <w:numId w:val="16"/>
        </w:numPr>
        <w:overflowPunct/>
        <w:autoSpaceDE/>
        <w:autoSpaceDN/>
        <w:adjustRightInd/>
        <w:textAlignment w:val="auto"/>
      </w:pPr>
      <w:r w:rsidRPr="00AA012B">
        <w:t>FFS: Whether Coreset(s) for CFR in addition to existing Coresets in UE dedicated BWP is needed</w:t>
      </w:r>
    </w:p>
    <w:p w14:paraId="3DACDC86" w14:textId="77777777" w:rsidR="00DB7871" w:rsidRPr="00AA012B" w:rsidRDefault="00DB7871" w:rsidP="00DB7871">
      <w:pPr>
        <w:numPr>
          <w:ilvl w:val="0"/>
          <w:numId w:val="16"/>
        </w:numPr>
        <w:overflowPunct/>
        <w:autoSpaceDE/>
        <w:autoSpaceDN/>
        <w:adjustRightInd/>
        <w:textAlignment w:val="auto"/>
      </w:pPr>
      <w:r w:rsidRPr="00AA012B">
        <w:lastRenderedPageBreak/>
        <w:t>Note: The terminology of CFR is only aiming for RAN1 discussion, and the detailed signaling design is up to RAN2</w:t>
      </w:r>
    </w:p>
    <w:p w14:paraId="2B94CCBC" w14:textId="77777777" w:rsidR="00DB7871" w:rsidRPr="00AA012B" w:rsidRDefault="00DB7871" w:rsidP="00DB7871">
      <w:pPr>
        <w:numPr>
          <w:ilvl w:val="0"/>
          <w:numId w:val="16"/>
        </w:numPr>
        <w:overflowPunct/>
        <w:autoSpaceDE/>
        <w:autoSpaceDN/>
        <w:adjustRightInd/>
        <w:textAlignment w:val="auto"/>
      </w:pPr>
      <w:r w:rsidRPr="00AA012B">
        <w:t>Note: This agreement does not negate any previous agreements made on CFR</w:t>
      </w:r>
    </w:p>
    <w:p w14:paraId="68B9E2BB" w14:textId="43818358" w:rsidR="00DB7871" w:rsidRDefault="00DB7871" w:rsidP="00D71B94">
      <w:pPr>
        <w:widowControl w:val="0"/>
        <w:spacing w:after="120"/>
        <w:jc w:val="both"/>
        <w:rPr>
          <w:lang w:eastAsia="zh-CN"/>
        </w:rPr>
      </w:pPr>
    </w:p>
    <w:p w14:paraId="21977F71" w14:textId="619095DF" w:rsidR="003358B6" w:rsidRPr="00C94674" w:rsidRDefault="003358B6" w:rsidP="003358B6">
      <w:pPr>
        <w:rPr>
          <w:u w:val="single"/>
          <w:lang w:eastAsia="x-none"/>
        </w:rPr>
      </w:pPr>
      <w:r w:rsidRPr="00C94674">
        <w:rPr>
          <w:u w:val="single"/>
          <w:lang w:eastAsia="x-none"/>
        </w:rPr>
        <w:t>Conclusion</w:t>
      </w:r>
      <w:r w:rsidR="00A300C6" w:rsidRPr="00A300C6">
        <w:rPr>
          <w:lang w:eastAsia="x-none"/>
        </w:rPr>
        <w:t xml:space="preserve"> (#104</w:t>
      </w:r>
      <w:r w:rsidR="00A300C6">
        <w:rPr>
          <w:lang w:eastAsia="x-none"/>
        </w:rPr>
        <w:t>b</w:t>
      </w:r>
      <w:r w:rsidR="00A300C6" w:rsidRPr="00A300C6">
        <w:rPr>
          <w:lang w:eastAsia="x-none"/>
        </w:rPr>
        <w:t>)</w:t>
      </w:r>
      <w:r w:rsidRPr="00E67493">
        <w:rPr>
          <w:lang w:eastAsia="x-none"/>
        </w:rPr>
        <w:t>:</w:t>
      </w:r>
      <w:r w:rsidRPr="00C94674">
        <w:rPr>
          <w:u w:val="single"/>
          <w:lang w:eastAsia="x-none"/>
        </w:rPr>
        <w:t xml:space="preserve"> </w:t>
      </w:r>
    </w:p>
    <w:p w14:paraId="4C00E239" w14:textId="77777777" w:rsidR="003358B6" w:rsidRPr="00C94674" w:rsidRDefault="003358B6" w:rsidP="003358B6">
      <w:pPr>
        <w:widowControl w:val="0"/>
        <w:jc w:val="both"/>
        <w:rPr>
          <w:lang w:eastAsia="zh-CN"/>
        </w:rPr>
      </w:pPr>
      <w:r w:rsidRPr="00C94674">
        <w:rPr>
          <w:lang w:eastAsia="zh-CN"/>
        </w:rPr>
        <w:t xml:space="preserve">It is based on </w:t>
      </w:r>
      <w:proofErr w:type="spellStart"/>
      <w:r w:rsidRPr="00C94674">
        <w:rPr>
          <w:lang w:eastAsia="zh-CN"/>
        </w:rPr>
        <w:t>gNB</w:t>
      </w:r>
      <w:proofErr w:type="spellEnd"/>
      <w:r w:rsidRPr="00C94674">
        <w:rPr>
          <w:lang w:eastAsia="zh-CN"/>
        </w:rPr>
        <w:t xml:space="preserve"> implementation to schedule unicast on the frequency resources covered by CFR configured for multicast.</w:t>
      </w:r>
    </w:p>
    <w:p w14:paraId="58F38C2F" w14:textId="77777777" w:rsidR="003358B6" w:rsidRPr="007C4A00" w:rsidRDefault="003358B6" w:rsidP="003358B6">
      <w:pPr>
        <w:widowControl w:val="0"/>
        <w:spacing w:after="120"/>
        <w:jc w:val="both"/>
        <w:rPr>
          <w:lang w:eastAsia="zh-CN"/>
        </w:rPr>
      </w:pPr>
    </w:p>
    <w:p w14:paraId="1255BAFF" w14:textId="5CD0CB69" w:rsidR="003358B6" w:rsidRPr="00C94674" w:rsidRDefault="003358B6" w:rsidP="003358B6">
      <w:pPr>
        <w:rPr>
          <w:lang w:eastAsia="x-none"/>
        </w:rPr>
      </w:pPr>
      <w:r w:rsidRPr="00C94674">
        <w:rPr>
          <w:highlight w:val="green"/>
          <w:lang w:eastAsia="x-none"/>
        </w:rPr>
        <w:t>Agreement</w:t>
      </w:r>
      <w:r w:rsidR="00A300C6">
        <w:rPr>
          <w:highlight w:val="green"/>
          <w:lang w:eastAsia="x-none"/>
        </w:rPr>
        <w:t xml:space="preserve"> (#104b)</w:t>
      </w:r>
      <w:r w:rsidRPr="00C94674">
        <w:rPr>
          <w:highlight w:val="green"/>
          <w:lang w:eastAsia="x-none"/>
        </w:rPr>
        <w:t>:</w:t>
      </w:r>
    </w:p>
    <w:p w14:paraId="7DF38CE5" w14:textId="77777777" w:rsidR="003358B6" w:rsidRPr="00C94674" w:rsidRDefault="003358B6" w:rsidP="003358B6">
      <w:pPr>
        <w:rPr>
          <w:lang w:eastAsia="x-none"/>
        </w:rPr>
      </w:pPr>
      <w:r w:rsidRPr="00C94674">
        <w:rPr>
          <w:lang w:eastAsia="x-none"/>
        </w:rPr>
        <w:t>The down-selection of Option 2A and Option 2B for CFR for multicast of RRC-CONNECTED UEs will be made before the end of RAN1#105-e.</w:t>
      </w:r>
    </w:p>
    <w:p w14:paraId="5A98B08B" w14:textId="77777777" w:rsidR="003358B6" w:rsidRPr="003358B6" w:rsidRDefault="003358B6" w:rsidP="00D71B94">
      <w:pPr>
        <w:widowControl w:val="0"/>
        <w:spacing w:after="120"/>
        <w:jc w:val="both"/>
        <w:rPr>
          <w:lang w:eastAsia="zh-CN"/>
        </w:rPr>
      </w:pPr>
    </w:p>
    <w:p w14:paraId="1F235520" w14:textId="2EB69FFC" w:rsidR="003531C7" w:rsidRPr="00CA25E7" w:rsidRDefault="003531C7" w:rsidP="003531C7">
      <w:pPr>
        <w:rPr>
          <w:lang w:eastAsia="x-none"/>
        </w:rPr>
      </w:pPr>
      <w:r w:rsidRPr="00CA25E7">
        <w:rPr>
          <w:highlight w:val="darkYellow"/>
          <w:lang w:eastAsia="x-none"/>
        </w:rPr>
        <w:t>Working assumption</w:t>
      </w:r>
      <w:r w:rsidR="00A300C6" w:rsidRPr="00A300C6">
        <w:rPr>
          <w:lang w:eastAsia="x-none"/>
        </w:rPr>
        <w:t xml:space="preserve"> (#10</w:t>
      </w:r>
      <w:r w:rsidR="00A300C6">
        <w:rPr>
          <w:lang w:eastAsia="x-none"/>
        </w:rPr>
        <w:t>5</w:t>
      </w:r>
      <w:r w:rsidR="00A300C6" w:rsidRPr="00A300C6">
        <w:rPr>
          <w:lang w:eastAsia="x-none"/>
        </w:rPr>
        <w:t>)</w:t>
      </w:r>
      <w:r w:rsidRPr="00A300C6">
        <w:rPr>
          <w:lang w:eastAsia="x-none"/>
        </w:rPr>
        <w:t>:</w:t>
      </w:r>
    </w:p>
    <w:p w14:paraId="29858066" w14:textId="77777777" w:rsidR="003531C7" w:rsidRPr="00CA25E7" w:rsidRDefault="003531C7" w:rsidP="003531C7">
      <w:pPr>
        <w:widowControl w:val="0"/>
        <w:jc w:val="both"/>
      </w:pPr>
      <w:r w:rsidRPr="00CA25E7">
        <w:t>Option 2B for CFR associated with UE active BWP other than initial BWP is supported at least for multicast of RRC-CONNECTED UEs.</w:t>
      </w:r>
    </w:p>
    <w:p w14:paraId="019B7F62" w14:textId="77777777" w:rsidR="003531C7" w:rsidRPr="00CA25E7" w:rsidRDefault="003531C7" w:rsidP="00FC7BDE">
      <w:pPr>
        <w:widowControl w:val="0"/>
        <w:numPr>
          <w:ilvl w:val="0"/>
          <w:numId w:val="51"/>
        </w:numPr>
        <w:overflowPunct/>
        <w:autoSpaceDE/>
        <w:autoSpaceDN/>
        <w:adjustRightInd/>
        <w:jc w:val="both"/>
        <w:textAlignment w:val="auto"/>
      </w:pPr>
      <w:bookmarkStart w:id="6" w:name="_Hlk79412415"/>
      <w:r w:rsidRPr="00CA25E7">
        <w:t>FFS: CFR associated with initial BWP</w:t>
      </w:r>
    </w:p>
    <w:p w14:paraId="45727A2A" w14:textId="77777777" w:rsidR="003531C7" w:rsidRPr="00CA25E7" w:rsidRDefault="003531C7" w:rsidP="00FC7BDE">
      <w:pPr>
        <w:widowControl w:val="0"/>
        <w:numPr>
          <w:ilvl w:val="0"/>
          <w:numId w:val="51"/>
        </w:numPr>
        <w:overflowPunct/>
        <w:autoSpaceDE/>
        <w:autoSpaceDN/>
        <w:adjustRightInd/>
        <w:jc w:val="both"/>
        <w:textAlignment w:val="auto"/>
      </w:pPr>
      <w:r w:rsidRPr="00CA25E7">
        <w:t>FFS: CFR larger than initial BWP</w:t>
      </w:r>
      <w:bookmarkEnd w:id="6"/>
    </w:p>
    <w:p w14:paraId="2267C751" w14:textId="77777777" w:rsidR="003358B6" w:rsidRPr="003358B6" w:rsidRDefault="003358B6" w:rsidP="00D71B94">
      <w:pPr>
        <w:widowControl w:val="0"/>
        <w:spacing w:after="120"/>
        <w:jc w:val="both"/>
        <w:rPr>
          <w:lang w:eastAsia="zh-CN"/>
        </w:rPr>
      </w:pPr>
    </w:p>
    <w:p w14:paraId="28AA74C2" w14:textId="6FBCD136" w:rsidR="003358B6" w:rsidRPr="000873B1" w:rsidRDefault="003358B6" w:rsidP="00D71B94">
      <w:pPr>
        <w:widowControl w:val="0"/>
        <w:spacing w:after="120"/>
        <w:jc w:val="both"/>
        <w:rPr>
          <w:lang w:eastAsia="zh-CN"/>
        </w:rPr>
      </w:pPr>
      <w:bookmarkStart w:id="7" w:name="_Hlk79270098"/>
      <w:r>
        <w:rPr>
          <w:b/>
          <w:bCs/>
          <w:color w:val="000000" w:themeColor="text1"/>
          <w:u w:val="single"/>
        </w:rPr>
        <w:t xml:space="preserve">Number of CFRs and </w:t>
      </w:r>
      <w:r w:rsidR="004931D3">
        <w:rPr>
          <w:b/>
          <w:bCs/>
          <w:color w:val="000000" w:themeColor="text1"/>
          <w:u w:val="single"/>
        </w:rPr>
        <w:t>optionality of</w:t>
      </w:r>
      <w:r>
        <w:rPr>
          <w:b/>
          <w:bCs/>
          <w:color w:val="000000" w:themeColor="text1"/>
          <w:u w:val="single"/>
        </w:rPr>
        <w:t xml:space="preserve"> CFR:</w:t>
      </w:r>
    </w:p>
    <w:bookmarkEnd w:id="7"/>
    <w:p w14:paraId="1A83EA20" w14:textId="3F1B64A2" w:rsidR="004F7C9D" w:rsidRPr="00C94674" w:rsidRDefault="004F7C9D" w:rsidP="004F7C9D">
      <w:pPr>
        <w:rPr>
          <w:lang w:eastAsia="x-none"/>
        </w:rPr>
      </w:pPr>
      <w:r w:rsidRPr="00C94674">
        <w:rPr>
          <w:highlight w:val="green"/>
          <w:lang w:eastAsia="x-none"/>
        </w:rPr>
        <w:t>Agreement</w:t>
      </w:r>
      <w:r w:rsidR="00E65D54">
        <w:rPr>
          <w:highlight w:val="green"/>
          <w:lang w:eastAsia="x-none"/>
        </w:rPr>
        <w:t>(#104b)</w:t>
      </w:r>
      <w:r w:rsidRPr="00C94674">
        <w:rPr>
          <w:highlight w:val="green"/>
          <w:lang w:eastAsia="x-none"/>
        </w:rPr>
        <w:t>:</w:t>
      </w:r>
    </w:p>
    <w:p w14:paraId="51B97D34" w14:textId="77777777" w:rsidR="004F7C9D" w:rsidRPr="00C94674" w:rsidRDefault="004F7C9D" w:rsidP="004F7C9D">
      <w:pPr>
        <w:rPr>
          <w:lang w:eastAsia="x-none"/>
        </w:rPr>
      </w:pPr>
      <w:r w:rsidRPr="00C94674">
        <w:rPr>
          <w:lang w:eastAsia="x-none"/>
        </w:rPr>
        <w:t>One CFR is supported per dedicated unicast BWP for multicast of RRC-CONNECTED UEs.</w:t>
      </w:r>
    </w:p>
    <w:p w14:paraId="54051AD7" w14:textId="77777777" w:rsidR="004F7C9D" w:rsidRPr="00C94674" w:rsidRDefault="004F7C9D" w:rsidP="00FC7BDE">
      <w:pPr>
        <w:numPr>
          <w:ilvl w:val="0"/>
          <w:numId w:val="44"/>
        </w:numPr>
        <w:overflowPunct/>
        <w:autoSpaceDE/>
        <w:autoSpaceDN/>
        <w:adjustRightInd/>
        <w:textAlignment w:val="auto"/>
        <w:rPr>
          <w:lang w:eastAsia="x-none"/>
        </w:rPr>
      </w:pPr>
      <w:r w:rsidRPr="00C94674">
        <w:rPr>
          <w:lang w:eastAsia="x-none"/>
        </w:rPr>
        <w:t>FFS: Whether more than one CFR is supported per dedicated unicast BWP</w:t>
      </w:r>
    </w:p>
    <w:p w14:paraId="62E399F9" w14:textId="77777777" w:rsidR="004F7C9D" w:rsidRPr="00C94674" w:rsidRDefault="004F7C9D" w:rsidP="00FC7BDE">
      <w:pPr>
        <w:numPr>
          <w:ilvl w:val="0"/>
          <w:numId w:val="44"/>
        </w:numPr>
        <w:overflowPunct/>
        <w:autoSpaceDE/>
        <w:autoSpaceDN/>
        <w:adjustRightInd/>
        <w:textAlignment w:val="auto"/>
        <w:rPr>
          <w:lang w:eastAsia="x-none"/>
        </w:rPr>
      </w:pPr>
      <w:r w:rsidRPr="00C94674">
        <w:t>FFS: Whether multicast can be supported or not in a dedicated unicast BWP when no CFR is configured for that BWP</w:t>
      </w:r>
    </w:p>
    <w:p w14:paraId="7B4B803F" w14:textId="387E1FA7" w:rsidR="004F7C9D" w:rsidRDefault="004F7C9D" w:rsidP="00D71B94">
      <w:pPr>
        <w:widowControl w:val="0"/>
        <w:spacing w:after="120"/>
        <w:jc w:val="both"/>
        <w:rPr>
          <w:lang w:eastAsia="zh-CN"/>
        </w:rPr>
      </w:pPr>
    </w:p>
    <w:p w14:paraId="59912860" w14:textId="7CFFD7B0" w:rsidR="00030439" w:rsidRDefault="004931D3" w:rsidP="00D71B94">
      <w:pPr>
        <w:widowControl w:val="0"/>
        <w:spacing w:after="120"/>
        <w:jc w:val="both"/>
        <w:rPr>
          <w:lang w:eastAsia="zh-CN"/>
        </w:rPr>
      </w:pPr>
      <w:bookmarkStart w:id="8" w:name="_Hlk79242515"/>
      <w:r>
        <w:rPr>
          <w:b/>
          <w:bCs/>
          <w:color w:val="000000" w:themeColor="text1"/>
          <w:u w:val="single"/>
        </w:rPr>
        <w:t xml:space="preserve">Rate matching and </w:t>
      </w:r>
      <w:bookmarkEnd w:id="8"/>
      <w:r>
        <w:rPr>
          <w:b/>
          <w:bCs/>
          <w:color w:val="000000" w:themeColor="text1"/>
          <w:u w:val="single"/>
        </w:rPr>
        <w:t>TBS determination</w:t>
      </w:r>
      <w:r w:rsidR="00030439">
        <w:rPr>
          <w:b/>
          <w:bCs/>
          <w:color w:val="000000" w:themeColor="text1"/>
          <w:u w:val="single"/>
        </w:rPr>
        <w:t>:</w:t>
      </w:r>
    </w:p>
    <w:p w14:paraId="57ECC1A6" w14:textId="77777777" w:rsidR="00AA06B2" w:rsidRPr="00CA25E7" w:rsidRDefault="00AA06B2" w:rsidP="00AA06B2">
      <w:pPr>
        <w:rPr>
          <w:lang w:eastAsia="x-none"/>
        </w:rPr>
      </w:pPr>
      <w:r w:rsidRPr="00CA25E7">
        <w:rPr>
          <w:highlight w:val="green"/>
          <w:lang w:eastAsia="x-none"/>
        </w:rPr>
        <w:t>Agreement:</w:t>
      </w:r>
    </w:p>
    <w:p w14:paraId="30CDDCD7" w14:textId="77777777" w:rsidR="00AA06B2" w:rsidRPr="00CA25E7" w:rsidRDefault="00AA06B2" w:rsidP="00AA06B2">
      <w:pPr>
        <w:rPr>
          <w:lang w:eastAsia="x-none"/>
        </w:rPr>
      </w:pPr>
      <w:r w:rsidRPr="00CA25E7">
        <w:rPr>
          <w:lang w:eastAsia="x-none"/>
        </w:rPr>
        <w:t>For multicast of RRC_CONNECTED UEs, further study</w:t>
      </w:r>
    </w:p>
    <w:p w14:paraId="649DEE48" w14:textId="77777777" w:rsidR="00AA06B2" w:rsidRPr="00CA25E7" w:rsidRDefault="00AA06B2" w:rsidP="00FC7BDE">
      <w:pPr>
        <w:numPr>
          <w:ilvl w:val="0"/>
          <w:numId w:val="52"/>
        </w:numPr>
        <w:overflowPunct/>
        <w:autoSpaceDE/>
        <w:autoSpaceDN/>
        <w:adjustRightInd/>
        <w:textAlignment w:val="auto"/>
        <w:rPr>
          <w:lang w:eastAsia="x-none"/>
        </w:rPr>
      </w:pPr>
      <w:r w:rsidRPr="00CA25E7">
        <w:rPr>
          <w:lang w:eastAsia="x-none"/>
        </w:rPr>
        <w:t>How the LBRM (Limited buffer rate-matching) for GC-PDSCH TBS is determined.</w:t>
      </w:r>
    </w:p>
    <w:p w14:paraId="19CB399E" w14:textId="77777777" w:rsidR="00AA06B2" w:rsidRPr="00CA25E7" w:rsidRDefault="00AA06B2" w:rsidP="00FC7BDE">
      <w:pPr>
        <w:numPr>
          <w:ilvl w:val="0"/>
          <w:numId w:val="52"/>
        </w:numPr>
        <w:overflowPunct/>
        <w:autoSpaceDE/>
        <w:autoSpaceDN/>
        <w:adjustRightInd/>
        <w:textAlignment w:val="auto"/>
        <w:rPr>
          <w:lang w:eastAsia="x-none"/>
        </w:rPr>
      </w:pPr>
      <w:r>
        <w:rPr>
          <w:lang w:eastAsia="x-none"/>
        </w:rPr>
        <w:t>H</w:t>
      </w:r>
      <w:r w:rsidRPr="00CA25E7">
        <w:rPr>
          <w:lang w:eastAsia="x-none"/>
        </w:rPr>
        <w:t xml:space="preserve">ow the </w:t>
      </w:r>
      <w:proofErr w:type="spellStart"/>
      <w:r w:rsidRPr="00CA25E7">
        <w:rPr>
          <w:lang w:eastAsia="x-none"/>
        </w:rPr>
        <w:t>xOverhead</w:t>
      </w:r>
      <w:proofErr w:type="spellEnd"/>
      <w:r w:rsidRPr="00CA25E7">
        <w:rPr>
          <w:lang w:eastAsia="x-none"/>
        </w:rPr>
        <w:t xml:space="preserve"> for GC-PDSCH TBS determination is configured.</w:t>
      </w:r>
    </w:p>
    <w:p w14:paraId="246E26BC" w14:textId="77777777" w:rsidR="00AA06B2" w:rsidRPr="00CA25E7" w:rsidRDefault="00AA06B2" w:rsidP="00FC7BDE">
      <w:pPr>
        <w:numPr>
          <w:ilvl w:val="0"/>
          <w:numId w:val="52"/>
        </w:numPr>
        <w:overflowPunct/>
        <w:autoSpaceDE/>
        <w:autoSpaceDN/>
        <w:adjustRightInd/>
        <w:textAlignment w:val="auto"/>
        <w:rPr>
          <w:lang w:eastAsia="x-none"/>
        </w:rPr>
      </w:pPr>
      <w:r>
        <w:rPr>
          <w:lang w:eastAsia="x-none"/>
        </w:rPr>
        <w:t>W</w:t>
      </w:r>
      <w:r w:rsidRPr="00CA25E7">
        <w:rPr>
          <w:lang w:eastAsia="x-none"/>
        </w:rPr>
        <w:t>hether MAC-CE over GC-PDSCH is needed for activation/deactivation of semi-persistent ZP CSI-RS resource set if the semi-persistent ZP CSI-RS resource set is configured in PDSCH-Config in CFR.</w:t>
      </w:r>
    </w:p>
    <w:p w14:paraId="3F9D7116" w14:textId="16081F47" w:rsidR="00AA06B2" w:rsidRPr="00AA06B2" w:rsidRDefault="00AA06B2" w:rsidP="00D71B94">
      <w:pPr>
        <w:widowControl w:val="0"/>
        <w:spacing w:after="120"/>
        <w:jc w:val="both"/>
        <w:rPr>
          <w:lang w:eastAsia="zh-CN"/>
        </w:rPr>
      </w:pPr>
    </w:p>
    <w:p w14:paraId="50A4A8CE" w14:textId="77777777" w:rsidR="00AA06B2" w:rsidRDefault="00AA06B2" w:rsidP="00D71B94">
      <w:pPr>
        <w:widowControl w:val="0"/>
        <w:spacing w:after="120"/>
        <w:jc w:val="both"/>
        <w:rPr>
          <w:lang w:eastAsia="zh-CN"/>
        </w:rPr>
      </w:pPr>
    </w:p>
    <w:p w14:paraId="4C34C18E" w14:textId="77777777" w:rsidR="00D71B94" w:rsidRPr="002C77CA" w:rsidRDefault="00D71B94" w:rsidP="00D71B94">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8D16588" w14:textId="7CBA0B0E" w:rsidR="000F3637" w:rsidRDefault="000F3637" w:rsidP="000F3637">
      <w:pPr>
        <w:widowControl w:val="0"/>
        <w:spacing w:after="120"/>
        <w:jc w:val="both"/>
        <w:rPr>
          <w:b/>
          <w:bCs/>
          <w:color w:val="000000" w:themeColor="text1"/>
          <w:u w:val="single"/>
        </w:rPr>
      </w:pPr>
      <w:r w:rsidRPr="000F3637">
        <w:rPr>
          <w:b/>
          <w:bCs/>
          <w:i/>
          <w:iCs/>
          <w:u w:val="single"/>
        </w:rPr>
        <w:t xml:space="preserve">Option 2A vs 2B for </w:t>
      </w:r>
      <w:r w:rsidRPr="000F3637">
        <w:rPr>
          <w:b/>
          <w:bCs/>
          <w:color w:val="000000" w:themeColor="text1"/>
          <w:u w:val="single"/>
        </w:rPr>
        <w:t>CFR</w:t>
      </w:r>
      <w:r>
        <w:rPr>
          <w:b/>
          <w:bCs/>
          <w:color w:val="000000" w:themeColor="text1"/>
          <w:u w:val="single"/>
        </w:rPr>
        <w:t>:</w:t>
      </w:r>
    </w:p>
    <w:p w14:paraId="57316B8F" w14:textId="77777777" w:rsidR="000F3637" w:rsidRPr="000F043A" w:rsidRDefault="000F3637" w:rsidP="000F3637">
      <w:pPr>
        <w:pStyle w:val="ListParagraph"/>
        <w:widowControl w:val="0"/>
        <w:numPr>
          <w:ilvl w:val="0"/>
          <w:numId w:val="42"/>
        </w:numPr>
        <w:spacing w:after="120"/>
        <w:jc w:val="both"/>
        <w:rPr>
          <w:i/>
          <w:iCs/>
          <w:u w:val="single"/>
        </w:rPr>
      </w:pPr>
      <w:r w:rsidRPr="000F043A">
        <w:rPr>
          <w:i/>
          <w:iCs/>
          <w:u w:val="single"/>
        </w:rPr>
        <w:t>Huawei, HiSilicon</w:t>
      </w:r>
    </w:p>
    <w:p w14:paraId="1DF82FEF" w14:textId="77777777" w:rsidR="000F3637" w:rsidRPr="000F043A" w:rsidRDefault="000F3637" w:rsidP="000F3637">
      <w:pPr>
        <w:pStyle w:val="ListParagraph"/>
        <w:widowControl w:val="0"/>
        <w:numPr>
          <w:ilvl w:val="1"/>
          <w:numId w:val="42"/>
        </w:numPr>
        <w:spacing w:after="120"/>
        <w:jc w:val="both"/>
      </w:pPr>
      <w:r w:rsidRPr="000F043A">
        <w:t xml:space="preserve">Proposal 1: For the common frequency resource configuration for multicast </w:t>
      </w:r>
    </w:p>
    <w:p w14:paraId="55539547" w14:textId="77777777" w:rsidR="000F3637" w:rsidRPr="000F043A" w:rsidRDefault="000F3637" w:rsidP="000F3637">
      <w:pPr>
        <w:pStyle w:val="ListParagraph"/>
        <w:widowControl w:val="0"/>
        <w:numPr>
          <w:ilvl w:val="2"/>
          <w:numId w:val="42"/>
        </w:numPr>
        <w:spacing w:after="120"/>
        <w:jc w:val="both"/>
      </w:pPr>
      <w:r w:rsidRPr="000F043A">
        <w:t xml:space="preserve">Confirm the Working Assumption of Option 2B: </w:t>
      </w:r>
    </w:p>
    <w:p w14:paraId="02929A24" w14:textId="77777777" w:rsidR="000F3637" w:rsidRPr="000F043A" w:rsidRDefault="000F3637" w:rsidP="000F3637">
      <w:pPr>
        <w:pStyle w:val="ListParagraph"/>
        <w:widowControl w:val="0"/>
        <w:numPr>
          <w:ilvl w:val="3"/>
          <w:numId w:val="42"/>
        </w:numPr>
        <w:spacing w:after="120"/>
        <w:jc w:val="both"/>
      </w:pPr>
      <w:r w:rsidRPr="000F043A">
        <w:t>The common frequency resource is defined as an ‘MBS frequency region’ with a number of contiguous PRBs, which is configured within the dedicated unicast BWP.</w:t>
      </w:r>
    </w:p>
    <w:p w14:paraId="34CA528E" w14:textId="77777777" w:rsidR="000F3637" w:rsidRPr="000F043A" w:rsidRDefault="000F3637" w:rsidP="000F3637">
      <w:pPr>
        <w:pStyle w:val="ListParagraph"/>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0CDCECD" w14:textId="77777777" w:rsidR="000F3637" w:rsidRPr="000F043A" w:rsidRDefault="000F3637" w:rsidP="000F3637">
      <w:pPr>
        <w:pStyle w:val="ListParagraph"/>
        <w:widowControl w:val="0"/>
        <w:numPr>
          <w:ilvl w:val="1"/>
          <w:numId w:val="42"/>
        </w:numPr>
        <w:spacing w:after="120"/>
        <w:jc w:val="both"/>
      </w:pPr>
      <w:r w:rsidRPr="000F043A">
        <w:t>Observation 1: Even though CFR is configured as MBS specific BWP, it is not necessarily to activate the BWP for MBS reception.</w:t>
      </w:r>
    </w:p>
    <w:p w14:paraId="028377AD" w14:textId="77777777" w:rsidR="000F3637" w:rsidRPr="000F043A" w:rsidRDefault="000F3637" w:rsidP="000F3637">
      <w:pPr>
        <w:pStyle w:val="ListParagraph"/>
        <w:widowControl w:val="0"/>
        <w:numPr>
          <w:ilvl w:val="1"/>
          <w:numId w:val="42"/>
        </w:numPr>
        <w:spacing w:after="120"/>
        <w:jc w:val="both"/>
      </w:pPr>
      <w:r w:rsidRPr="000F043A">
        <w:t>Proposal 1: Option 2A should be agreed for CFR configuration, where MBS specific BWP should not occupy BWP ID 0~4 and should not be activated.</w:t>
      </w:r>
    </w:p>
    <w:p w14:paraId="0DFB1F55" w14:textId="77777777" w:rsidR="008054B9" w:rsidRPr="000F043A" w:rsidRDefault="008054B9" w:rsidP="008054B9">
      <w:pPr>
        <w:pStyle w:val="ListParagraph"/>
        <w:widowControl w:val="0"/>
        <w:numPr>
          <w:ilvl w:val="0"/>
          <w:numId w:val="42"/>
        </w:numPr>
        <w:spacing w:after="120"/>
        <w:jc w:val="both"/>
        <w:rPr>
          <w:i/>
          <w:iCs/>
          <w:u w:val="single"/>
        </w:rPr>
      </w:pPr>
      <w:r w:rsidRPr="000F043A">
        <w:rPr>
          <w:i/>
          <w:iCs/>
          <w:u w:val="single"/>
        </w:rPr>
        <w:t>CATT</w:t>
      </w:r>
    </w:p>
    <w:p w14:paraId="75EDADCF" w14:textId="77777777" w:rsidR="008054B9" w:rsidRPr="000F043A" w:rsidRDefault="008054B9" w:rsidP="008054B9">
      <w:pPr>
        <w:pStyle w:val="ListParagraph"/>
        <w:widowControl w:val="0"/>
        <w:numPr>
          <w:ilvl w:val="1"/>
          <w:numId w:val="42"/>
        </w:numPr>
        <w:spacing w:after="120"/>
        <w:jc w:val="both"/>
      </w:pPr>
      <w:r w:rsidRPr="000F043A">
        <w:t xml:space="preserve">Proposal 1: Confirm the working assumption that Option 2B for CFR associated with UE active BWP other than </w:t>
      </w:r>
      <w:r w:rsidRPr="000F043A">
        <w:lastRenderedPageBreak/>
        <w:t>initial BWP is supported at least for multicast of RRC-CONNECTED UEs.</w:t>
      </w:r>
    </w:p>
    <w:p w14:paraId="2585B8AF" w14:textId="77777777" w:rsidR="00A05CEA" w:rsidRPr="000F043A" w:rsidRDefault="00A05CEA" w:rsidP="00A05CEA">
      <w:pPr>
        <w:pStyle w:val="ListParagraph"/>
        <w:widowControl w:val="0"/>
        <w:numPr>
          <w:ilvl w:val="0"/>
          <w:numId w:val="42"/>
        </w:numPr>
        <w:spacing w:after="120"/>
        <w:jc w:val="both"/>
        <w:rPr>
          <w:i/>
          <w:iCs/>
          <w:u w:val="single"/>
        </w:rPr>
      </w:pPr>
      <w:r w:rsidRPr="000F043A">
        <w:rPr>
          <w:i/>
          <w:iCs/>
          <w:u w:val="single"/>
        </w:rPr>
        <w:t>Nokia</w:t>
      </w:r>
    </w:p>
    <w:p w14:paraId="160AD191" w14:textId="77777777" w:rsidR="00A05CEA" w:rsidRPr="000F043A" w:rsidRDefault="00A05CEA" w:rsidP="00A05CEA">
      <w:pPr>
        <w:pStyle w:val="ListParagraph"/>
        <w:widowControl w:val="0"/>
        <w:numPr>
          <w:ilvl w:val="1"/>
          <w:numId w:val="42"/>
        </w:numPr>
        <w:spacing w:after="120"/>
        <w:jc w:val="both"/>
      </w:pPr>
      <w:r w:rsidRPr="000F043A">
        <w:t>Proposal-1: Confirm the working assumption related to option 2B for configuring multicast common frequency resources, due to the additional complexities involved in the use of option 2A related to BWP switching.</w:t>
      </w:r>
    </w:p>
    <w:p w14:paraId="2949D716" w14:textId="77777777" w:rsidR="00132F23" w:rsidRPr="000F043A" w:rsidRDefault="00132F23" w:rsidP="00132F23">
      <w:pPr>
        <w:pStyle w:val="ListParagraph"/>
        <w:widowControl w:val="0"/>
        <w:numPr>
          <w:ilvl w:val="0"/>
          <w:numId w:val="42"/>
        </w:numPr>
        <w:spacing w:after="120"/>
        <w:jc w:val="both"/>
      </w:pPr>
      <w:r w:rsidRPr="000F043A">
        <w:rPr>
          <w:i/>
          <w:iCs/>
          <w:u w:val="single"/>
        </w:rPr>
        <w:t>MediaTek</w:t>
      </w:r>
    </w:p>
    <w:p w14:paraId="10CD2842" w14:textId="77777777" w:rsidR="00132F23" w:rsidRPr="000F043A" w:rsidRDefault="00132F23" w:rsidP="00132F23">
      <w:pPr>
        <w:pStyle w:val="ListParagraph"/>
        <w:widowControl w:val="0"/>
        <w:numPr>
          <w:ilvl w:val="1"/>
          <w:numId w:val="42"/>
        </w:numPr>
        <w:spacing w:after="120"/>
        <w:jc w:val="both"/>
      </w:pPr>
      <w:r w:rsidRPr="000F043A">
        <w:t>Proposal 1: Confirming the following working assumption:</w:t>
      </w:r>
    </w:p>
    <w:p w14:paraId="298E2779" w14:textId="77777777" w:rsidR="00132F23" w:rsidRPr="000F043A" w:rsidRDefault="00132F23" w:rsidP="00132F23">
      <w:pPr>
        <w:pStyle w:val="ListParagraph"/>
        <w:widowControl w:val="0"/>
        <w:numPr>
          <w:ilvl w:val="2"/>
          <w:numId w:val="42"/>
        </w:numPr>
        <w:spacing w:after="120"/>
        <w:jc w:val="both"/>
      </w:pPr>
      <w:r w:rsidRPr="000F043A">
        <w:t>Option 2B for CFR associated with UE active BWP other than initial BWP is supported at least for multicast of RRC-CONNECTED UEs.</w:t>
      </w:r>
    </w:p>
    <w:p w14:paraId="4D3C9CF1" w14:textId="77777777" w:rsidR="0031006B" w:rsidRPr="000F043A" w:rsidRDefault="0031006B" w:rsidP="0031006B">
      <w:pPr>
        <w:pStyle w:val="ListParagraph"/>
        <w:widowControl w:val="0"/>
        <w:numPr>
          <w:ilvl w:val="0"/>
          <w:numId w:val="42"/>
        </w:numPr>
        <w:spacing w:after="120"/>
        <w:jc w:val="both"/>
      </w:pPr>
      <w:r w:rsidRPr="000F043A">
        <w:rPr>
          <w:i/>
          <w:iCs/>
          <w:u w:val="single"/>
        </w:rPr>
        <w:t>FUTUREWEI</w:t>
      </w:r>
    </w:p>
    <w:p w14:paraId="295DB32A" w14:textId="77777777" w:rsidR="0031006B" w:rsidRPr="000F043A" w:rsidRDefault="0031006B" w:rsidP="0031006B">
      <w:pPr>
        <w:pStyle w:val="ListParagraph"/>
        <w:widowControl w:val="0"/>
        <w:numPr>
          <w:ilvl w:val="1"/>
          <w:numId w:val="42"/>
        </w:numPr>
        <w:spacing w:after="120"/>
        <w:jc w:val="both"/>
      </w:pPr>
      <w:r w:rsidRPr="000F043A">
        <w:t>Proposal 2: Confirm the Working Assumption on the support of Option 2B.</w:t>
      </w:r>
    </w:p>
    <w:p w14:paraId="511CD86F" w14:textId="77777777" w:rsidR="00484092" w:rsidRPr="000F043A" w:rsidRDefault="00484092" w:rsidP="00484092">
      <w:pPr>
        <w:pStyle w:val="ListParagraph"/>
        <w:widowControl w:val="0"/>
        <w:numPr>
          <w:ilvl w:val="0"/>
          <w:numId w:val="42"/>
        </w:numPr>
        <w:spacing w:after="120"/>
        <w:jc w:val="both"/>
      </w:pPr>
      <w:r w:rsidRPr="000F043A">
        <w:rPr>
          <w:i/>
          <w:iCs/>
          <w:u w:val="single"/>
        </w:rPr>
        <w:t>ETRI</w:t>
      </w:r>
    </w:p>
    <w:p w14:paraId="5AA7FA75" w14:textId="77777777" w:rsidR="00484092" w:rsidRPr="000F043A" w:rsidRDefault="00484092" w:rsidP="00484092">
      <w:pPr>
        <w:pStyle w:val="ListParagraph"/>
        <w:widowControl w:val="0"/>
        <w:numPr>
          <w:ilvl w:val="1"/>
          <w:numId w:val="42"/>
        </w:numPr>
        <w:spacing w:after="120"/>
        <w:jc w:val="both"/>
      </w:pPr>
      <w:r w:rsidRPr="000F043A">
        <w:t>Observation1: The option 2A requires BWP switching which causes huge overhead for unicast and MBS multiplexing.</w:t>
      </w:r>
    </w:p>
    <w:p w14:paraId="79403610" w14:textId="77777777" w:rsidR="00484092" w:rsidRPr="000F043A" w:rsidRDefault="00484092" w:rsidP="00484092">
      <w:pPr>
        <w:pStyle w:val="ListParagraph"/>
        <w:widowControl w:val="0"/>
        <w:numPr>
          <w:ilvl w:val="1"/>
          <w:numId w:val="42"/>
        </w:numPr>
        <w:spacing w:after="120"/>
        <w:jc w:val="both"/>
      </w:pPr>
      <w:r w:rsidRPr="000F043A">
        <w:t xml:space="preserve">Proposal1: Confirm the working assumption: </w:t>
      </w:r>
    </w:p>
    <w:p w14:paraId="2F6702AB" w14:textId="77777777" w:rsidR="00484092" w:rsidRPr="000F043A" w:rsidRDefault="00484092" w:rsidP="00484092">
      <w:pPr>
        <w:pStyle w:val="ListParagraph"/>
        <w:widowControl w:val="0"/>
        <w:numPr>
          <w:ilvl w:val="2"/>
          <w:numId w:val="42"/>
        </w:numPr>
        <w:spacing w:after="120"/>
        <w:jc w:val="both"/>
      </w:pPr>
      <w:r w:rsidRPr="000F043A">
        <w:t>Option 2B for CFR associated with UE active BWP other than initial BWP is supported at least for multicast of RRC-CONNECTED UEs.</w:t>
      </w:r>
    </w:p>
    <w:p w14:paraId="1DDE2188" w14:textId="77777777" w:rsidR="00484092" w:rsidRPr="000F043A" w:rsidRDefault="00484092" w:rsidP="00484092">
      <w:pPr>
        <w:pStyle w:val="ListParagraph"/>
        <w:widowControl w:val="0"/>
        <w:numPr>
          <w:ilvl w:val="3"/>
          <w:numId w:val="42"/>
        </w:numPr>
        <w:spacing w:after="120"/>
        <w:jc w:val="both"/>
      </w:pPr>
      <w:r w:rsidRPr="000F043A">
        <w:t>FFS: CFR associated with initial BWP</w:t>
      </w:r>
    </w:p>
    <w:p w14:paraId="6DB915DA" w14:textId="77777777" w:rsidR="00484092" w:rsidRPr="000F043A" w:rsidRDefault="00484092" w:rsidP="00484092">
      <w:pPr>
        <w:pStyle w:val="ListParagraph"/>
        <w:widowControl w:val="0"/>
        <w:numPr>
          <w:ilvl w:val="3"/>
          <w:numId w:val="42"/>
        </w:numPr>
        <w:spacing w:after="120"/>
        <w:jc w:val="both"/>
      </w:pPr>
      <w:r w:rsidRPr="000F043A">
        <w:t>FFS: CFR larger than initial BWP</w:t>
      </w:r>
    </w:p>
    <w:p w14:paraId="4640BF42" w14:textId="77777777" w:rsidR="00DC7F30" w:rsidRPr="000F043A" w:rsidRDefault="00DC7F30" w:rsidP="00DC7F30">
      <w:pPr>
        <w:pStyle w:val="ListParagraph"/>
        <w:widowControl w:val="0"/>
        <w:numPr>
          <w:ilvl w:val="0"/>
          <w:numId w:val="42"/>
        </w:numPr>
        <w:spacing w:after="120"/>
        <w:jc w:val="both"/>
      </w:pPr>
      <w:r w:rsidRPr="000F043A">
        <w:rPr>
          <w:i/>
          <w:iCs/>
          <w:u w:val="single"/>
        </w:rPr>
        <w:t>CMCC</w:t>
      </w:r>
    </w:p>
    <w:p w14:paraId="3CF61726" w14:textId="77777777" w:rsidR="00DC7F30" w:rsidRPr="000F043A" w:rsidRDefault="00DC7F30" w:rsidP="00DC7F30">
      <w:pPr>
        <w:pStyle w:val="ListParagraph"/>
        <w:widowControl w:val="0"/>
        <w:numPr>
          <w:ilvl w:val="1"/>
          <w:numId w:val="42"/>
        </w:numPr>
        <w:spacing w:after="120"/>
        <w:jc w:val="both"/>
      </w:pPr>
      <w:r w:rsidRPr="000F043A">
        <w:t>Proposal 1. Confirm the working assumption:</w:t>
      </w:r>
    </w:p>
    <w:p w14:paraId="47E2F448" w14:textId="77777777" w:rsidR="00DC7F30" w:rsidRPr="000F043A" w:rsidRDefault="00DC7F30" w:rsidP="00DC7F30">
      <w:pPr>
        <w:pStyle w:val="ListParagraph"/>
        <w:widowControl w:val="0"/>
        <w:numPr>
          <w:ilvl w:val="2"/>
          <w:numId w:val="42"/>
        </w:numPr>
        <w:spacing w:after="120"/>
        <w:jc w:val="both"/>
      </w:pPr>
      <w:r w:rsidRPr="000F043A">
        <w:t>Option 2B for CFR associated with UE active BWP other than initial BWP is supported at least for multicast of RRC-CONNECTED UEs.</w:t>
      </w:r>
    </w:p>
    <w:p w14:paraId="68C24213" w14:textId="77777777" w:rsidR="00DC7F30" w:rsidRPr="000F043A" w:rsidRDefault="00DC7F30" w:rsidP="00DC7F30">
      <w:pPr>
        <w:pStyle w:val="ListParagraph"/>
        <w:widowControl w:val="0"/>
        <w:numPr>
          <w:ilvl w:val="3"/>
          <w:numId w:val="42"/>
        </w:numPr>
        <w:spacing w:after="120"/>
        <w:jc w:val="both"/>
      </w:pPr>
      <w:r w:rsidRPr="000F043A">
        <w:t>FFS: CFR associated with initial BWP</w:t>
      </w:r>
    </w:p>
    <w:p w14:paraId="7F6DBD86" w14:textId="77777777" w:rsidR="00DC7F30" w:rsidRPr="000F043A" w:rsidRDefault="00DC7F30" w:rsidP="00DC7F30">
      <w:pPr>
        <w:pStyle w:val="ListParagraph"/>
        <w:widowControl w:val="0"/>
        <w:numPr>
          <w:ilvl w:val="3"/>
          <w:numId w:val="42"/>
        </w:numPr>
        <w:spacing w:after="120"/>
        <w:jc w:val="both"/>
      </w:pPr>
      <w:r w:rsidRPr="000F043A">
        <w:t>FFS: CFR larger than initial BWP</w:t>
      </w:r>
    </w:p>
    <w:p w14:paraId="605E7B1B" w14:textId="77777777" w:rsidR="00707D77" w:rsidRPr="000F043A" w:rsidRDefault="00707D77" w:rsidP="00707D77">
      <w:pPr>
        <w:pStyle w:val="ListParagraph"/>
        <w:widowControl w:val="0"/>
        <w:numPr>
          <w:ilvl w:val="0"/>
          <w:numId w:val="42"/>
        </w:numPr>
        <w:spacing w:after="120"/>
        <w:jc w:val="both"/>
      </w:pPr>
      <w:r w:rsidRPr="000F043A">
        <w:rPr>
          <w:i/>
          <w:iCs/>
          <w:u w:val="single"/>
        </w:rPr>
        <w:t>Intel</w:t>
      </w:r>
    </w:p>
    <w:p w14:paraId="23A599E5" w14:textId="77777777" w:rsidR="00707D77" w:rsidRPr="000F043A" w:rsidRDefault="00707D77" w:rsidP="00707D77">
      <w:pPr>
        <w:pStyle w:val="ListParagraph"/>
        <w:widowControl w:val="0"/>
        <w:numPr>
          <w:ilvl w:val="1"/>
          <w:numId w:val="42"/>
        </w:numPr>
        <w:spacing w:after="120"/>
        <w:jc w:val="both"/>
      </w:pPr>
      <w:r w:rsidRPr="000F043A">
        <w:t>Proposal 1: The working assumption on adoption of Option 2B for CFR associated with UE active BWP other than initial BWP should be confirmed.</w:t>
      </w:r>
    </w:p>
    <w:p w14:paraId="1B68B3A7" w14:textId="77777777" w:rsidR="004043AD" w:rsidRPr="000F043A" w:rsidRDefault="004043AD" w:rsidP="004043AD">
      <w:pPr>
        <w:pStyle w:val="ListParagraph"/>
        <w:widowControl w:val="0"/>
        <w:numPr>
          <w:ilvl w:val="0"/>
          <w:numId w:val="42"/>
        </w:numPr>
        <w:spacing w:after="120"/>
        <w:jc w:val="both"/>
      </w:pPr>
      <w:r w:rsidRPr="000F043A">
        <w:rPr>
          <w:i/>
          <w:iCs/>
          <w:u w:val="single"/>
        </w:rPr>
        <w:t>Samsung</w:t>
      </w:r>
    </w:p>
    <w:p w14:paraId="1AC0CEDC" w14:textId="77777777" w:rsidR="004043AD" w:rsidRPr="000F043A" w:rsidRDefault="004043AD" w:rsidP="004043AD">
      <w:pPr>
        <w:pStyle w:val="ListParagraph"/>
        <w:widowControl w:val="0"/>
        <w:numPr>
          <w:ilvl w:val="1"/>
          <w:numId w:val="42"/>
        </w:numPr>
        <w:spacing w:after="120"/>
        <w:jc w:val="both"/>
      </w:pPr>
      <w:r w:rsidRPr="000F043A">
        <w:t>Observation 1: The WA on the CFR has no technical problem and can be confirmed.</w:t>
      </w:r>
    </w:p>
    <w:p w14:paraId="2539C943" w14:textId="77777777" w:rsidR="00C3199B" w:rsidRPr="000F043A" w:rsidRDefault="00C3199B" w:rsidP="00C3199B">
      <w:pPr>
        <w:pStyle w:val="ListParagraph"/>
        <w:widowControl w:val="0"/>
        <w:numPr>
          <w:ilvl w:val="0"/>
          <w:numId w:val="42"/>
        </w:numPr>
        <w:spacing w:after="120"/>
        <w:jc w:val="both"/>
      </w:pPr>
      <w:r w:rsidRPr="000F043A">
        <w:rPr>
          <w:i/>
          <w:iCs/>
          <w:u w:val="single"/>
        </w:rPr>
        <w:t>Lenovo</w:t>
      </w:r>
    </w:p>
    <w:p w14:paraId="34EAD699" w14:textId="77777777" w:rsidR="00C3199B" w:rsidRPr="000F043A" w:rsidRDefault="00C3199B" w:rsidP="00C3199B">
      <w:pPr>
        <w:pStyle w:val="ListParagraph"/>
        <w:widowControl w:val="0"/>
        <w:numPr>
          <w:ilvl w:val="1"/>
          <w:numId w:val="42"/>
        </w:numPr>
        <w:spacing w:after="120"/>
        <w:jc w:val="both"/>
      </w:pPr>
      <w:r w:rsidRPr="000F043A">
        <w:t>Proposal 1: Confirm the working assumption that Option 2B is supported for CFR configuration.</w:t>
      </w:r>
    </w:p>
    <w:p w14:paraId="0B25C8A8" w14:textId="77777777" w:rsidR="003F362B" w:rsidRPr="000F043A" w:rsidRDefault="003F362B" w:rsidP="003F362B">
      <w:pPr>
        <w:pStyle w:val="ListParagraph"/>
        <w:widowControl w:val="0"/>
        <w:numPr>
          <w:ilvl w:val="0"/>
          <w:numId w:val="42"/>
        </w:numPr>
        <w:spacing w:after="120"/>
        <w:jc w:val="both"/>
      </w:pPr>
      <w:r w:rsidRPr="000F043A">
        <w:rPr>
          <w:i/>
          <w:iCs/>
          <w:u w:val="single"/>
        </w:rPr>
        <w:t>Ericsson</w:t>
      </w:r>
    </w:p>
    <w:p w14:paraId="438F92B3" w14:textId="77777777" w:rsidR="003F362B" w:rsidRPr="000F043A" w:rsidRDefault="003F362B" w:rsidP="003F362B">
      <w:pPr>
        <w:pStyle w:val="ListParagraph"/>
        <w:widowControl w:val="0"/>
        <w:numPr>
          <w:ilvl w:val="1"/>
          <w:numId w:val="42"/>
        </w:numPr>
        <w:spacing w:after="120"/>
        <w:jc w:val="both"/>
      </w:pPr>
      <w:r w:rsidRPr="000F043A">
        <w:t>Proposal 10: Confirm the working assumption about Option 2B and turn this into an agreement</w:t>
      </w:r>
    </w:p>
    <w:p w14:paraId="4EADFD57" w14:textId="77777777" w:rsidR="00F407BD" w:rsidRPr="000F043A" w:rsidRDefault="00F407BD" w:rsidP="00F407BD">
      <w:pPr>
        <w:pStyle w:val="ListParagraph"/>
        <w:widowControl w:val="0"/>
        <w:numPr>
          <w:ilvl w:val="0"/>
          <w:numId w:val="42"/>
        </w:numPr>
        <w:spacing w:after="120"/>
        <w:jc w:val="both"/>
      </w:pPr>
      <w:r w:rsidRPr="000F043A">
        <w:rPr>
          <w:i/>
          <w:iCs/>
          <w:u w:val="single"/>
        </w:rPr>
        <w:t>Sony</w:t>
      </w:r>
    </w:p>
    <w:p w14:paraId="03DCC7F4" w14:textId="77777777" w:rsidR="00F407BD" w:rsidRPr="000F043A" w:rsidRDefault="00F407BD" w:rsidP="00F407BD">
      <w:pPr>
        <w:pStyle w:val="ListParagraph"/>
        <w:widowControl w:val="0"/>
        <w:numPr>
          <w:ilvl w:val="1"/>
          <w:numId w:val="42"/>
        </w:numPr>
        <w:spacing w:after="120"/>
        <w:jc w:val="both"/>
      </w:pPr>
      <w:r w:rsidRPr="000F043A">
        <w:t>Proposal 4: RAN1 to agree that both Option 2A and Option 2B are supported for MBS and inform RAN2 of this decision.</w:t>
      </w:r>
    </w:p>
    <w:p w14:paraId="3DD7CD88" w14:textId="77777777" w:rsidR="00B31504" w:rsidRPr="000F043A" w:rsidRDefault="00B31504" w:rsidP="00B31504">
      <w:pPr>
        <w:pStyle w:val="ListParagraph"/>
        <w:widowControl w:val="0"/>
        <w:numPr>
          <w:ilvl w:val="0"/>
          <w:numId w:val="42"/>
        </w:numPr>
        <w:spacing w:after="120"/>
        <w:jc w:val="both"/>
        <w:rPr>
          <w:i/>
          <w:iCs/>
          <w:u w:val="single"/>
        </w:rPr>
      </w:pPr>
      <w:r w:rsidRPr="000F043A">
        <w:rPr>
          <w:rFonts w:hint="eastAsia"/>
          <w:i/>
          <w:iCs/>
          <w:u w:val="single"/>
        </w:rPr>
        <w:t>N</w:t>
      </w:r>
      <w:r w:rsidRPr="000F043A">
        <w:rPr>
          <w:i/>
          <w:iCs/>
          <w:u w:val="single"/>
        </w:rPr>
        <w:t>EC</w:t>
      </w:r>
    </w:p>
    <w:p w14:paraId="1AF4A171" w14:textId="77777777" w:rsidR="00B31504" w:rsidRPr="000F043A" w:rsidRDefault="00B31504" w:rsidP="00B31504">
      <w:pPr>
        <w:pStyle w:val="ListParagraph"/>
        <w:widowControl w:val="0"/>
        <w:numPr>
          <w:ilvl w:val="1"/>
          <w:numId w:val="42"/>
        </w:numPr>
        <w:spacing w:after="120"/>
        <w:jc w:val="both"/>
      </w:pPr>
      <w:r w:rsidRPr="000F043A">
        <w:t>Proposal 1: Confirm the following working assumption for the definition of CFR.</w:t>
      </w:r>
    </w:p>
    <w:p w14:paraId="35E22705" w14:textId="77777777" w:rsidR="00B31504" w:rsidRPr="000F043A" w:rsidRDefault="00B31504" w:rsidP="00B31504">
      <w:pPr>
        <w:pStyle w:val="ListParagraph"/>
        <w:widowControl w:val="0"/>
        <w:numPr>
          <w:ilvl w:val="2"/>
          <w:numId w:val="42"/>
        </w:numPr>
        <w:spacing w:after="120"/>
        <w:jc w:val="both"/>
      </w:pPr>
      <w:r w:rsidRPr="000F043A">
        <w:t>Working assumption:</w:t>
      </w:r>
    </w:p>
    <w:p w14:paraId="3FFFC2C8" w14:textId="77777777" w:rsidR="00B31504" w:rsidRPr="000F043A" w:rsidRDefault="00B31504" w:rsidP="00B31504">
      <w:pPr>
        <w:pStyle w:val="ListParagraph"/>
        <w:widowControl w:val="0"/>
        <w:numPr>
          <w:ilvl w:val="3"/>
          <w:numId w:val="42"/>
        </w:numPr>
        <w:spacing w:after="120"/>
        <w:jc w:val="both"/>
      </w:pPr>
      <w:r w:rsidRPr="000F043A">
        <w:t>Option 2B for CFR associated with UE active BWP other than initial BWP is supported at least for multicast of RRC-CONNECTED UEs.</w:t>
      </w:r>
    </w:p>
    <w:p w14:paraId="720504AC" w14:textId="77777777" w:rsidR="0086010E" w:rsidRPr="000F043A" w:rsidRDefault="0086010E" w:rsidP="0086010E">
      <w:pPr>
        <w:pStyle w:val="ListParagraph"/>
        <w:widowControl w:val="0"/>
        <w:numPr>
          <w:ilvl w:val="0"/>
          <w:numId w:val="42"/>
        </w:numPr>
        <w:spacing w:after="120"/>
        <w:jc w:val="both"/>
        <w:rPr>
          <w:i/>
          <w:iCs/>
          <w:u w:val="single"/>
        </w:rPr>
      </w:pPr>
      <w:r w:rsidRPr="000F043A">
        <w:rPr>
          <w:rFonts w:hint="eastAsia"/>
          <w:i/>
          <w:iCs/>
          <w:u w:val="single"/>
        </w:rPr>
        <w:lastRenderedPageBreak/>
        <w:t>X</w:t>
      </w:r>
      <w:r w:rsidRPr="000F043A">
        <w:rPr>
          <w:i/>
          <w:iCs/>
          <w:u w:val="single"/>
        </w:rPr>
        <w:t>iaomi</w:t>
      </w:r>
    </w:p>
    <w:p w14:paraId="45911CCA" w14:textId="77777777" w:rsidR="0086010E" w:rsidRPr="000F043A" w:rsidRDefault="0086010E" w:rsidP="0086010E">
      <w:pPr>
        <w:pStyle w:val="ListParagraph"/>
        <w:widowControl w:val="0"/>
        <w:numPr>
          <w:ilvl w:val="1"/>
          <w:numId w:val="42"/>
        </w:numPr>
        <w:spacing w:after="120"/>
        <w:jc w:val="both"/>
      </w:pPr>
      <w:r w:rsidRPr="000F043A">
        <w:t>Proposal 1: Confirm the following working assumption with the following updates:</w:t>
      </w:r>
    </w:p>
    <w:p w14:paraId="6B0A5735" w14:textId="77777777" w:rsidR="0086010E" w:rsidRPr="000F043A" w:rsidRDefault="0086010E" w:rsidP="0086010E">
      <w:pPr>
        <w:pStyle w:val="ListParagraph"/>
        <w:widowControl w:val="0"/>
        <w:numPr>
          <w:ilvl w:val="2"/>
          <w:numId w:val="42"/>
        </w:numPr>
        <w:spacing w:after="120"/>
        <w:jc w:val="both"/>
      </w:pPr>
      <w:r w:rsidRPr="000F043A">
        <w:t>Working assumption:</w:t>
      </w:r>
    </w:p>
    <w:p w14:paraId="06C086B1" w14:textId="77777777" w:rsidR="0086010E" w:rsidRPr="000F043A" w:rsidRDefault="0086010E" w:rsidP="0086010E">
      <w:pPr>
        <w:pStyle w:val="ListParagraph"/>
        <w:widowControl w:val="0"/>
        <w:numPr>
          <w:ilvl w:val="3"/>
          <w:numId w:val="42"/>
        </w:numPr>
        <w:spacing w:after="120"/>
        <w:jc w:val="both"/>
      </w:pPr>
      <w:r w:rsidRPr="000F043A">
        <w:t xml:space="preserve">Option 2B for CFR associated with UE active BWP </w:t>
      </w:r>
      <w:r w:rsidRPr="000F043A">
        <w:rPr>
          <w:strike/>
          <w:color w:val="FF0000"/>
        </w:rPr>
        <w:t>other than initial BWP</w:t>
      </w:r>
      <w:r w:rsidRPr="000F043A">
        <w:t xml:space="preserve"> is supported at least for multicast of RRC-CONNECTED UEs.</w:t>
      </w:r>
    </w:p>
    <w:p w14:paraId="22FBE049" w14:textId="77777777" w:rsidR="0086010E" w:rsidRPr="000F043A" w:rsidRDefault="0086010E" w:rsidP="0086010E">
      <w:pPr>
        <w:pStyle w:val="ListParagraph"/>
        <w:widowControl w:val="0"/>
        <w:numPr>
          <w:ilvl w:val="4"/>
          <w:numId w:val="42"/>
        </w:numPr>
        <w:spacing w:after="120"/>
        <w:jc w:val="both"/>
        <w:rPr>
          <w:strike/>
          <w:color w:val="FF0000"/>
        </w:rPr>
      </w:pPr>
      <w:r w:rsidRPr="000F043A">
        <w:rPr>
          <w:strike/>
          <w:color w:val="FF0000"/>
        </w:rPr>
        <w:t>FFS: CFR associated with initial BWP</w:t>
      </w:r>
    </w:p>
    <w:p w14:paraId="33D81BE6" w14:textId="77777777" w:rsidR="0086010E" w:rsidRPr="000F043A" w:rsidRDefault="0086010E" w:rsidP="0086010E">
      <w:pPr>
        <w:pStyle w:val="ListParagraph"/>
        <w:widowControl w:val="0"/>
        <w:numPr>
          <w:ilvl w:val="4"/>
          <w:numId w:val="42"/>
        </w:numPr>
        <w:spacing w:after="120"/>
        <w:jc w:val="both"/>
      </w:pPr>
      <w:r w:rsidRPr="000F043A">
        <w:rPr>
          <w:strike/>
          <w:color w:val="FF0000"/>
        </w:rPr>
        <w:t>FFS: CFR larger than initial BWP</w:t>
      </w:r>
    </w:p>
    <w:p w14:paraId="08472627" w14:textId="44225DC7" w:rsidR="000F3637" w:rsidRPr="000F043A" w:rsidRDefault="000F3637" w:rsidP="000F3637">
      <w:pPr>
        <w:widowControl w:val="0"/>
        <w:spacing w:after="120"/>
        <w:jc w:val="both"/>
        <w:rPr>
          <w:b/>
          <w:bCs/>
          <w:color w:val="000000" w:themeColor="text1"/>
          <w:u w:val="single"/>
        </w:rPr>
      </w:pPr>
    </w:p>
    <w:p w14:paraId="7574695E" w14:textId="77777777" w:rsidR="008054B9" w:rsidRPr="000F043A" w:rsidRDefault="008054B9" w:rsidP="000F3637">
      <w:pPr>
        <w:widowControl w:val="0"/>
        <w:spacing w:after="120"/>
        <w:jc w:val="both"/>
        <w:rPr>
          <w:b/>
          <w:bCs/>
          <w:color w:val="000000" w:themeColor="text1"/>
          <w:u w:val="single"/>
        </w:rPr>
      </w:pPr>
    </w:p>
    <w:p w14:paraId="3E133EA7" w14:textId="0E69C011" w:rsidR="000F3637" w:rsidRPr="000F043A" w:rsidRDefault="000F3637" w:rsidP="000F3637">
      <w:pPr>
        <w:widowControl w:val="0"/>
        <w:spacing w:after="120"/>
        <w:jc w:val="both"/>
        <w:rPr>
          <w:b/>
          <w:bCs/>
          <w:i/>
          <w:iCs/>
          <w:u w:val="single"/>
        </w:rPr>
      </w:pPr>
      <w:r w:rsidRPr="000F043A">
        <w:rPr>
          <w:b/>
          <w:bCs/>
          <w:i/>
          <w:iCs/>
          <w:u w:val="single"/>
        </w:rPr>
        <w:t>Relation between CFR and initial BWP:</w:t>
      </w:r>
    </w:p>
    <w:p w14:paraId="07A64E1C" w14:textId="77777777" w:rsidR="000F3637" w:rsidRPr="000F043A" w:rsidRDefault="000F3637" w:rsidP="000F3637">
      <w:pPr>
        <w:pStyle w:val="ListParagraph"/>
        <w:widowControl w:val="0"/>
        <w:numPr>
          <w:ilvl w:val="0"/>
          <w:numId w:val="42"/>
        </w:numPr>
        <w:spacing w:after="120"/>
        <w:jc w:val="both"/>
        <w:rPr>
          <w:i/>
          <w:iCs/>
          <w:u w:val="single"/>
        </w:rPr>
      </w:pPr>
      <w:r w:rsidRPr="000F043A">
        <w:rPr>
          <w:i/>
          <w:iCs/>
          <w:u w:val="single"/>
        </w:rPr>
        <w:t>Huawei, HiSilicon</w:t>
      </w:r>
    </w:p>
    <w:p w14:paraId="120F3582" w14:textId="77777777" w:rsidR="000F3637" w:rsidRPr="000F043A" w:rsidRDefault="000F3637" w:rsidP="000F3637">
      <w:pPr>
        <w:pStyle w:val="ListParagraph"/>
        <w:widowControl w:val="0"/>
        <w:numPr>
          <w:ilvl w:val="1"/>
          <w:numId w:val="42"/>
        </w:numPr>
        <w:spacing w:after="120"/>
        <w:jc w:val="both"/>
      </w:pPr>
      <w:r w:rsidRPr="000F043A">
        <w:t xml:space="preserve">Proposal 1: For the common frequency resource configuration for multicast </w:t>
      </w:r>
    </w:p>
    <w:p w14:paraId="7A73654A" w14:textId="77777777" w:rsidR="000F3637" w:rsidRPr="000F043A" w:rsidRDefault="000F3637" w:rsidP="000F3637">
      <w:pPr>
        <w:pStyle w:val="ListParagraph"/>
        <w:widowControl w:val="0"/>
        <w:numPr>
          <w:ilvl w:val="2"/>
          <w:numId w:val="42"/>
        </w:numPr>
        <w:spacing w:after="120"/>
        <w:jc w:val="both"/>
      </w:pPr>
      <w:r w:rsidRPr="000F043A">
        <w:t>Support CFR associated with initial BWP and is not larger than the SIB1 configured initial BWP.</w:t>
      </w:r>
    </w:p>
    <w:p w14:paraId="53BD6C21" w14:textId="77777777" w:rsidR="000F3637" w:rsidRPr="000F043A" w:rsidRDefault="000F3637" w:rsidP="000F3637">
      <w:pPr>
        <w:pStyle w:val="ListParagraph"/>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781A987" w14:textId="77777777" w:rsidR="000F3637" w:rsidRPr="000F043A" w:rsidRDefault="000F3637" w:rsidP="000F3637">
      <w:pPr>
        <w:pStyle w:val="ListParagraph"/>
        <w:widowControl w:val="0"/>
        <w:numPr>
          <w:ilvl w:val="1"/>
          <w:numId w:val="42"/>
        </w:numPr>
        <w:spacing w:after="120"/>
        <w:jc w:val="both"/>
      </w:pPr>
      <w:r w:rsidRPr="000F043A">
        <w:t>Proposal 4: The association between CFR and initial BWP is up to network configuration.</w:t>
      </w:r>
    </w:p>
    <w:p w14:paraId="5CAFF018" w14:textId="77777777" w:rsidR="00564202" w:rsidRPr="000F043A" w:rsidRDefault="00564202" w:rsidP="00564202">
      <w:pPr>
        <w:pStyle w:val="ListParagraph"/>
        <w:widowControl w:val="0"/>
        <w:numPr>
          <w:ilvl w:val="0"/>
          <w:numId w:val="42"/>
        </w:numPr>
        <w:spacing w:after="120"/>
        <w:jc w:val="both"/>
        <w:rPr>
          <w:i/>
          <w:iCs/>
          <w:u w:val="single"/>
        </w:rPr>
      </w:pPr>
      <w:r w:rsidRPr="000F043A">
        <w:rPr>
          <w:i/>
          <w:iCs/>
          <w:u w:val="single"/>
        </w:rPr>
        <w:t>ZTE</w:t>
      </w:r>
    </w:p>
    <w:p w14:paraId="649ABD75" w14:textId="77777777" w:rsidR="00564202" w:rsidRPr="000F043A" w:rsidRDefault="00564202" w:rsidP="00564202">
      <w:pPr>
        <w:pStyle w:val="ListParagraph"/>
        <w:widowControl w:val="0"/>
        <w:numPr>
          <w:ilvl w:val="1"/>
          <w:numId w:val="42"/>
        </w:numPr>
        <w:spacing w:after="120"/>
        <w:jc w:val="both"/>
      </w:pPr>
      <w:r w:rsidRPr="000F043A">
        <w:t xml:space="preserve">Proposal 1: CFR can be configured larger than active downlink BWP, if the active downlink BWP is the initial BWP defined by CORESET#0. </w:t>
      </w:r>
    </w:p>
    <w:p w14:paraId="1F630B32" w14:textId="77777777" w:rsidR="00564202" w:rsidRPr="000F043A" w:rsidRDefault="00564202" w:rsidP="00564202">
      <w:pPr>
        <w:pStyle w:val="ListParagraph"/>
        <w:widowControl w:val="0"/>
        <w:numPr>
          <w:ilvl w:val="2"/>
          <w:numId w:val="42"/>
        </w:numPr>
        <w:spacing w:after="120"/>
        <w:jc w:val="both"/>
      </w:pPr>
      <w:r w:rsidRPr="000F043A">
        <w:t>Prioritize the corresponding discussion in RRC IDLE/INACTIVE state to strive for a consistent solution for all RRC states</w:t>
      </w:r>
    </w:p>
    <w:p w14:paraId="60E8BE36" w14:textId="77777777" w:rsidR="00062DB4" w:rsidRPr="000F043A" w:rsidRDefault="00062DB4" w:rsidP="00062DB4">
      <w:pPr>
        <w:pStyle w:val="ListParagraph"/>
        <w:widowControl w:val="0"/>
        <w:numPr>
          <w:ilvl w:val="0"/>
          <w:numId w:val="42"/>
        </w:numPr>
        <w:spacing w:after="120"/>
        <w:jc w:val="both"/>
        <w:rPr>
          <w:i/>
          <w:iCs/>
          <w:u w:val="single"/>
        </w:rPr>
      </w:pPr>
      <w:r w:rsidRPr="000F043A">
        <w:rPr>
          <w:i/>
          <w:iCs/>
          <w:u w:val="single"/>
        </w:rPr>
        <w:t>CATT</w:t>
      </w:r>
    </w:p>
    <w:p w14:paraId="3E68884D" w14:textId="77777777" w:rsidR="00062DB4" w:rsidRPr="000F043A" w:rsidRDefault="00062DB4" w:rsidP="00062DB4">
      <w:pPr>
        <w:pStyle w:val="ListParagraph"/>
        <w:widowControl w:val="0"/>
        <w:numPr>
          <w:ilvl w:val="1"/>
          <w:numId w:val="42"/>
        </w:numPr>
        <w:spacing w:after="120"/>
        <w:jc w:val="both"/>
      </w:pPr>
      <w:r w:rsidRPr="000F043A">
        <w:rPr>
          <w:rFonts w:hint="eastAsia"/>
        </w:rPr>
        <w:t>Proposal 2</w:t>
      </w:r>
      <w:r w:rsidRPr="000F043A">
        <w:rPr>
          <w:rFonts w:ascii="SimSun" w:eastAsia="SimSun" w:hAnsi="SimSun" w:cs="SimSun" w:hint="eastAsia"/>
        </w:rPr>
        <w:t>：</w:t>
      </w:r>
      <w:r w:rsidRPr="000F043A">
        <w:rPr>
          <w:rFonts w:hint="eastAsia"/>
        </w:rPr>
        <w:t>CFR associated with initial BWP is also supported at least for multicast of RRC-CONNECTED UE, and bandwidth of the CFR associated with initial BWP shall not be larger than initial BWP.</w:t>
      </w:r>
    </w:p>
    <w:p w14:paraId="4B41C0CC" w14:textId="77777777" w:rsidR="00062DB4" w:rsidRPr="000F043A" w:rsidRDefault="00062DB4" w:rsidP="00062DB4">
      <w:pPr>
        <w:pStyle w:val="ListParagraph"/>
        <w:widowControl w:val="0"/>
        <w:numPr>
          <w:ilvl w:val="1"/>
          <w:numId w:val="42"/>
        </w:numPr>
        <w:spacing w:after="120"/>
        <w:jc w:val="both"/>
      </w:pPr>
      <w:r w:rsidRPr="000F043A">
        <w:t xml:space="preserve">Proposal 3: when CFR is not associated with initial BWP by RRC configuration, the bandwidth of CFR can be larger than initial BWP, it is </w:t>
      </w:r>
      <w:proofErr w:type="spellStart"/>
      <w:r w:rsidRPr="000F043A">
        <w:t>gNB</w:t>
      </w:r>
      <w:proofErr w:type="spellEnd"/>
      <w:r w:rsidRPr="000F043A">
        <w:t xml:space="preserve"> implement issue.</w:t>
      </w:r>
    </w:p>
    <w:p w14:paraId="225339DF" w14:textId="77777777" w:rsidR="00572945" w:rsidRPr="000F043A" w:rsidRDefault="00572945" w:rsidP="00572945">
      <w:pPr>
        <w:pStyle w:val="ListParagraph"/>
        <w:widowControl w:val="0"/>
        <w:numPr>
          <w:ilvl w:val="0"/>
          <w:numId w:val="42"/>
        </w:numPr>
        <w:spacing w:after="120"/>
        <w:jc w:val="both"/>
        <w:rPr>
          <w:i/>
          <w:iCs/>
          <w:u w:val="single"/>
        </w:rPr>
      </w:pPr>
      <w:r w:rsidRPr="000F043A">
        <w:rPr>
          <w:i/>
          <w:iCs/>
          <w:u w:val="single"/>
        </w:rPr>
        <w:t>Nokia</w:t>
      </w:r>
    </w:p>
    <w:p w14:paraId="40EEE67F" w14:textId="77777777" w:rsidR="00572945" w:rsidRPr="000F043A" w:rsidRDefault="00572945" w:rsidP="00572945">
      <w:pPr>
        <w:pStyle w:val="ListParagraph"/>
        <w:widowControl w:val="0"/>
        <w:numPr>
          <w:ilvl w:val="1"/>
          <w:numId w:val="42"/>
        </w:numPr>
        <w:spacing w:after="120"/>
        <w:jc w:val="both"/>
      </w:pPr>
      <w:r w:rsidRPr="000F043A">
        <w:t>Observation-4: Initial BWP is configured using SIB1 and could be used for initial access RRC connection is established, and CFR is configured using RRC configurations after initial access and establishing the RRC connection, in order to receive multicast traffic.</w:t>
      </w:r>
    </w:p>
    <w:p w14:paraId="280D5DFF" w14:textId="77777777" w:rsidR="00572945" w:rsidRPr="000F043A" w:rsidRDefault="00572945" w:rsidP="00572945">
      <w:pPr>
        <w:pStyle w:val="ListParagraph"/>
        <w:widowControl w:val="0"/>
        <w:numPr>
          <w:ilvl w:val="1"/>
          <w:numId w:val="42"/>
        </w:numPr>
        <w:spacing w:after="120"/>
        <w:jc w:val="both"/>
      </w:pPr>
      <w:r w:rsidRPr="000F043A">
        <w:t>Observation-5: If a case UE is simultaneously receiving broadcast and multicast traffic, the CFR could be overlapping in the frequency domain with initial BWP.</w:t>
      </w:r>
    </w:p>
    <w:p w14:paraId="23DBBA88" w14:textId="77777777" w:rsidR="00572945" w:rsidRPr="000F043A" w:rsidRDefault="00572945" w:rsidP="00572945">
      <w:pPr>
        <w:pStyle w:val="ListParagraph"/>
        <w:widowControl w:val="0"/>
        <w:numPr>
          <w:ilvl w:val="1"/>
          <w:numId w:val="42"/>
        </w:numPr>
        <w:spacing w:after="120"/>
        <w:jc w:val="both"/>
      </w:pPr>
      <w:r w:rsidRPr="000F043A">
        <w:t xml:space="preserve">Proposal-2: The association between CFR and initial BWP should be left to </w:t>
      </w:r>
      <w:proofErr w:type="spellStart"/>
      <w:r w:rsidRPr="000F043A">
        <w:t>gNB</w:t>
      </w:r>
      <w:proofErr w:type="spellEnd"/>
      <w:r w:rsidRPr="000F043A">
        <w:t xml:space="preserve"> implementation.</w:t>
      </w:r>
    </w:p>
    <w:p w14:paraId="3F8FC467" w14:textId="77777777" w:rsidR="00572945" w:rsidRPr="000F043A" w:rsidRDefault="00572945" w:rsidP="00572945">
      <w:pPr>
        <w:pStyle w:val="ListParagraph"/>
        <w:widowControl w:val="0"/>
        <w:numPr>
          <w:ilvl w:val="1"/>
          <w:numId w:val="42"/>
        </w:numPr>
        <w:spacing w:after="120"/>
        <w:jc w:val="both"/>
      </w:pPr>
      <w:r w:rsidRPr="000F043A">
        <w:t>Observation-6: The association of CFR is with the UE’s dedicated unicast BWP and not the initial BWP.</w:t>
      </w:r>
    </w:p>
    <w:p w14:paraId="096E8AD3" w14:textId="77777777" w:rsidR="00572945" w:rsidRPr="000F043A" w:rsidRDefault="00572945" w:rsidP="00572945">
      <w:pPr>
        <w:pStyle w:val="ListParagraph"/>
        <w:widowControl w:val="0"/>
        <w:numPr>
          <w:ilvl w:val="1"/>
          <w:numId w:val="42"/>
        </w:numPr>
        <w:spacing w:after="120"/>
        <w:jc w:val="both"/>
      </w:pPr>
      <w:r w:rsidRPr="000F043A">
        <w:t xml:space="preserve">Proposal-3: The size of the CFR relative to the initial BWP could also be left to </w:t>
      </w:r>
      <w:proofErr w:type="spellStart"/>
      <w:r w:rsidRPr="000F043A">
        <w:t>gNB</w:t>
      </w:r>
      <w:proofErr w:type="spellEnd"/>
      <w:r w:rsidRPr="000F043A">
        <w:t xml:space="preserve"> implementation.</w:t>
      </w:r>
    </w:p>
    <w:p w14:paraId="67183D77" w14:textId="77777777" w:rsidR="00F257A1" w:rsidRPr="000F043A" w:rsidRDefault="00F257A1" w:rsidP="00F257A1">
      <w:pPr>
        <w:pStyle w:val="ListParagraph"/>
        <w:widowControl w:val="0"/>
        <w:numPr>
          <w:ilvl w:val="0"/>
          <w:numId w:val="42"/>
        </w:numPr>
        <w:spacing w:after="120"/>
        <w:jc w:val="both"/>
      </w:pPr>
      <w:r w:rsidRPr="000F043A">
        <w:rPr>
          <w:i/>
          <w:iCs/>
          <w:u w:val="single"/>
        </w:rPr>
        <w:t>MediaTek</w:t>
      </w:r>
    </w:p>
    <w:p w14:paraId="27FAF3F2" w14:textId="77777777" w:rsidR="00F257A1" w:rsidRPr="000F043A" w:rsidRDefault="00F257A1" w:rsidP="00F257A1">
      <w:pPr>
        <w:pStyle w:val="ListParagraph"/>
        <w:widowControl w:val="0"/>
        <w:numPr>
          <w:ilvl w:val="1"/>
          <w:numId w:val="42"/>
        </w:numPr>
        <w:spacing w:after="120"/>
        <w:jc w:val="both"/>
      </w:pPr>
      <w:r w:rsidRPr="000F043A">
        <w:t>Proposal 2: For multicast reception, the CFR can be flexible configured, which can be larger, smaller or equal to initial BWP.</w:t>
      </w:r>
    </w:p>
    <w:p w14:paraId="604B49BC" w14:textId="77777777" w:rsidR="009A253F" w:rsidRPr="000F043A" w:rsidRDefault="009A253F" w:rsidP="009A253F">
      <w:pPr>
        <w:pStyle w:val="ListParagraph"/>
        <w:widowControl w:val="0"/>
        <w:numPr>
          <w:ilvl w:val="0"/>
          <w:numId w:val="42"/>
        </w:numPr>
        <w:spacing w:after="120"/>
        <w:jc w:val="both"/>
      </w:pPr>
      <w:r w:rsidRPr="000F043A">
        <w:rPr>
          <w:i/>
          <w:iCs/>
          <w:u w:val="single"/>
        </w:rPr>
        <w:t>Intel</w:t>
      </w:r>
    </w:p>
    <w:p w14:paraId="43589B65" w14:textId="77777777" w:rsidR="009A253F" w:rsidRPr="000F043A" w:rsidRDefault="009A253F" w:rsidP="009A253F">
      <w:pPr>
        <w:pStyle w:val="ListParagraph"/>
        <w:widowControl w:val="0"/>
        <w:numPr>
          <w:ilvl w:val="1"/>
          <w:numId w:val="42"/>
        </w:numPr>
        <w:spacing w:after="120"/>
        <w:jc w:val="both"/>
      </w:pPr>
      <w:r w:rsidRPr="000F043A">
        <w:t>Proposal 2: The UE does not expect a CFR larger than the initial BWP if the initial BWP is the active BWP of the UE. In case of a CFR larger than initial BWP, it should be configured within an unicast BWP which can fully contain the CFR and the UE is expected to be switched this BWP before MBS reception within the CFR.</w:t>
      </w:r>
    </w:p>
    <w:p w14:paraId="5A2F2936" w14:textId="77777777" w:rsidR="00671C1F" w:rsidRPr="000F043A" w:rsidRDefault="00671C1F" w:rsidP="00671C1F">
      <w:pPr>
        <w:pStyle w:val="ListParagraph"/>
        <w:widowControl w:val="0"/>
        <w:numPr>
          <w:ilvl w:val="0"/>
          <w:numId w:val="42"/>
        </w:numPr>
        <w:spacing w:after="120"/>
        <w:jc w:val="both"/>
      </w:pPr>
      <w:r w:rsidRPr="000F043A">
        <w:rPr>
          <w:i/>
          <w:iCs/>
          <w:u w:val="single"/>
        </w:rPr>
        <w:t>LGE</w:t>
      </w:r>
    </w:p>
    <w:p w14:paraId="5E4CE883" w14:textId="77777777" w:rsidR="00671C1F" w:rsidRPr="000F043A" w:rsidRDefault="00671C1F" w:rsidP="00671C1F">
      <w:pPr>
        <w:pStyle w:val="ListParagraph"/>
        <w:widowControl w:val="0"/>
        <w:numPr>
          <w:ilvl w:val="1"/>
          <w:numId w:val="42"/>
        </w:numPr>
        <w:spacing w:after="120"/>
        <w:jc w:val="both"/>
      </w:pPr>
      <w:r w:rsidRPr="000F043A">
        <w:lastRenderedPageBreak/>
        <w:t>Proposal 1: For a connected UE receiving multicast (as well as idle/inactive UEs receiving broadcast), CFR associated to initial DL BWP can be configured with a wider bandwidth than the initial DL BWP or a bandwidth equal to or smaller than the initial DL BWP.</w:t>
      </w:r>
    </w:p>
    <w:p w14:paraId="599CE4FB" w14:textId="77777777" w:rsidR="00671C1F" w:rsidRPr="000F043A" w:rsidRDefault="00671C1F" w:rsidP="00671C1F">
      <w:pPr>
        <w:pStyle w:val="ListParagraph"/>
        <w:widowControl w:val="0"/>
        <w:numPr>
          <w:ilvl w:val="1"/>
          <w:numId w:val="42"/>
        </w:numPr>
        <w:spacing w:after="120"/>
        <w:jc w:val="both"/>
      </w:pPr>
      <w:r w:rsidRPr="000F043A">
        <w:t xml:space="preserve">Proposal 4: For broadcast, CFR of a cell is associated at least to initial DL BWP of the cell for any RRC state. </w:t>
      </w:r>
    </w:p>
    <w:p w14:paraId="7309597B" w14:textId="77777777" w:rsidR="00671C1F" w:rsidRPr="000F043A" w:rsidRDefault="00671C1F" w:rsidP="00671C1F">
      <w:pPr>
        <w:pStyle w:val="ListParagraph"/>
        <w:widowControl w:val="0"/>
        <w:numPr>
          <w:ilvl w:val="2"/>
          <w:numId w:val="42"/>
        </w:numPr>
        <w:spacing w:after="120"/>
        <w:jc w:val="both"/>
      </w:pPr>
      <w:r w:rsidRPr="000F043A">
        <w:t>FFS whether broadcast CFR is associated to UE’s active DL BWP for UE in RRC_CONNECTED.</w:t>
      </w:r>
    </w:p>
    <w:p w14:paraId="58E54F4F" w14:textId="77777777" w:rsidR="0012421B" w:rsidRPr="000F043A" w:rsidRDefault="0012421B" w:rsidP="0012421B">
      <w:pPr>
        <w:pStyle w:val="ListParagraph"/>
        <w:widowControl w:val="0"/>
        <w:numPr>
          <w:ilvl w:val="0"/>
          <w:numId w:val="42"/>
        </w:numPr>
        <w:spacing w:after="120"/>
        <w:jc w:val="both"/>
      </w:pPr>
      <w:r w:rsidRPr="000F043A">
        <w:rPr>
          <w:i/>
          <w:iCs/>
          <w:u w:val="single"/>
        </w:rPr>
        <w:t>Ericsson</w:t>
      </w:r>
    </w:p>
    <w:p w14:paraId="70207538" w14:textId="77777777" w:rsidR="0012421B" w:rsidRPr="000F043A" w:rsidRDefault="0012421B" w:rsidP="0012421B">
      <w:pPr>
        <w:pStyle w:val="ListParagraph"/>
        <w:numPr>
          <w:ilvl w:val="1"/>
          <w:numId w:val="42"/>
        </w:numPr>
      </w:pPr>
      <w:r w:rsidRPr="000F043A">
        <w:t>Proposal 8: A CFR may be associated with the Initial BWP, provided the CFR and Initial BWP occupy identical frequency regions.</w:t>
      </w:r>
    </w:p>
    <w:p w14:paraId="283DD849" w14:textId="77777777" w:rsidR="0012421B" w:rsidRPr="000F043A" w:rsidRDefault="0012421B" w:rsidP="0012421B">
      <w:pPr>
        <w:pStyle w:val="ListParagraph"/>
        <w:widowControl w:val="0"/>
        <w:numPr>
          <w:ilvl w:val="1"/>
          <w:numId w:val="42"/>
        </w:numPr>
        <w:spacing w:after="120"/>
        <w:jc w:val="both"/>
      </w:pPr>
      <w:r w:rsidRPr="000F043A">
        <w:t xml:space="preserve">Proposal 9: </w:t>
      </w:r>
      <w:bookmarkStart w:id="9" w:name="_Hlk79413182"/>
      <w:r w:rsidRPr="000F043A">
        <w:t>When the active BWP is other than the initial BWP, a configured CFR (on the active BWP) may be larger than the Initial BWP, provided the Initial BWP is contained within the CFR.</w:t>
      </w:r>
      <w:bookmarkEnd w:id="9"/>
    </w:p>
    <w:p w14:paraId="6BD6044B" w14:textId="09F9FF81" w:rsidR="000F3637" w:rsidRPr="000F043A" w:rsidRDefault="000F3637" w:rsidP="000F3637">
      <w:pPr>
        <w:widowControl w:val="0"/>
        <w:spacing w:after="120"/>
        <w:jc w:val="both"/>
        <w:rPr>
          <w:b/>
          <w:bCs/>
          <w:i/>
          <w:iCs/>
          <w:u w:val="single"/>
        </w:rPr>
      </w:pPr>
    </w:p>
    <w:p w14:paraId="56CBBB99" w14:textId="77777777" w:rsidR="00062DB4" w:rsidRPr="000F043A" w:rsidRDefault="00062DB4" w:rsidP="000F3637">
      <w:pPr>
        <w:widowControl w:val="0"/>
        <w:spacing w:after="120"/>
        <w:jc w:val="both"/>
        <w:rPr>
          <w:b/>
          <w:bCs/>
          <w:i/>
          <w:iCs/>
          <w:u w:val="single"/>
        </w:rPr>
      </w:pPr>
    </w:p>
    <w:p w14:paraId="339D1166" w14:textId="66A10AE7" w:rsidR="000F3637" w:rsidRPr="000F043A" w:rsidRDefault="00667183" w:rsidP="000F3637">
      <w:pPr>
        <w:widowControl w:val="0"/>
        <w:spacing w:after="120"/>
        <w:jc w:val="both"/>
        <w:rPr>
          <w:b/>
          <w:bCs/>
          <w:i/>
          <w:iCs/>
          <w:u w:val="single"/>
        </w:rPr>
      </w:pPr>
      <w:r w:rsidRPr="000F043A">
        <w:rPr>
          <w:b/>
          <w:bCs/>
          <w:i/>
          <w:iCs/>
          <w:u w:val="single"/>
        </w:rPr>
        <w:t xml:space="preserve">Starting PRB and length of PRBs </w:t>
      </w:r>
      <w:r w:rsidR="00FA48B5" w:rsidRPr="000F043A">
        <w:rPr>
          <w:b/>
          <w:bCs/>
          <w:u w:val="single"/>
          <w:lang w:eastAsia="zh-CN"/>
        </w:rPr>
        <w:t>of Option 2B for CFR</w:t>
      </w:r>
      <w:r w:rsidR="00124AC7" w:rsidRPr="000F043A">
        <w:rPr>
          <w:b/>
          <w:bCs/>
          <w:i/>
          <w:iCs/>
          <w:u w:val="single"/>
        </w:rPr>
        <w:t>:</w:t>
      </w:r>
    </w:p>
    <w:p w14:paraId="4FAB56AB" w14:textId="50116915" w:rsidR="00564202" w:rsidRPr="000F043A" w:rsidRDefault="00564202" w:rsidP="00564202">
      <w:pPr>
        <w:pStyle w:val="ListParagraph"/>
        <w:widowControl w:val="0"/>
        <w:numPr>
          <w:ilvl w:val="0"/>
          <w:numId w:val="42"/>
        </w:numPr>
        <w:spacing w:after="120"/>
        <w:jc w:val="both"/>
        <w:rPr>
          <w:i/>
          <w:iCs/>
          <w:u w:val="single"/>
        </w:rPr>
      </w:pPr>
      <w:r w:rsidRPr="000F043A">
        <w:rPr>
          <w:i/>
          <w:iCs/>
          <w:u w:val="single"/>
        </w:rPr>
        <w:t>ZTE</w:t>
      </w:r>
    </w:p>
    <w:p w14:paraId="7B28B39C" w14:textId="77777777" w:rsidR="00564202" w:rsidRPr="000F043A" w:rsidRDefault="00564202" w:rsidP="00564202">
      <w:pPr>
        <w:pStyle w:val="ListParagraph"/>
        <w:widowControl w:val="0"/>
        <w:numPr>
          <w:ilvl w:val="1"/>
          <w:numId w:val="42"/>
        </w:numPr>
        <w:spacing w:after="120"/>
        <w:jc w:val="both"/>
      </w:pPr>
      <w:r w:rsidRPr="000F043A">
        <w:t xml:space="preserve">Proposal 2: Regarding the CFR configuration, </w:t>
      </w:r>
    </w:p>
    <w:p w14:paraId="2B339D5E" w14:textId="77777777" w:rsidR="00564202" w:rsidRPr="000F043A" w:rsidRDefault="00564202" w:rsidP="00564202">
      <w:pPr>
        <w:pStyle w:val="ListParagraph"/>
        <w:widowControl w:val="0"/>
        <w:numPr>
          <w:ilvl w:val="2"/>
          <w:numId w:val="42"/>
        </w:numPr>
        <w:spacing w:after="120"/>
        <w:jc w:val="both"/>
      </w:pPr>
      <w:r w:rsidRPr="000F043A">
        <w:t>The reference of starting PRB for CFR is Point A.</w:t>
      </w:r>
    </w:p>
    <w:p w14:paraId="502FC6C0" w14:textId="77777777" w:rsidR="00A6340E" w:rsidRPr="000F043A" w:rsidRDefault="00A6340E" w:rsidP="00A6340E">
      <w:pPr>
        <w:pStyle w:val="ListParagraph"/>
        <w:widowControl w:val="0"/>
        <w:numPr>
          <w:ilvl w:val="0"/>
          <w:numId w:val="42"/>
        </w:numPr>
        <w:spacing w:after="120"/>
        <w:jc w:val="both"/>
        <w:rPr>
          <w:i/>
          <w:iCs/>
          <w:u w:val="single"/>
        </w:rPr>
      </w:pPr>
      <w:r w:rsidRPr="000F043A">
        <w:rPr>
          <w:i/>
          <w:iCs/>
          <w:u w:val="single"/>
        </w:rPr>
        <w:t>vivo</w:t>
      </w:r>
    </w:p>
    <w:p w14:paraId="1D5B76B5" w14:textId="77777777" w:rsidR="00A6340E" w:rsidRPr="000F043A" w:rsidRDefault="00A6340E" w:rsidP="00A6340E">
      <w:pPr>
        <w:pStyle w:val="ListParagraph"/>
        <w:widowControl w:val="0"/>
        <w:numPr>
          <w:ilvl w:val="1"/>
          <w:numId w:val="42"/>
        </w:numPr>
        <w:spacing w:after="120"/>
        <w:jc w:val="both"/>
      </w:pPr>
      <w:r w:rsidRPr="000F043A">
        <w:t>Proposal 1: For CFR for multicast of RRC-CONNECTED UEs, the starting PRB of the CFR within a dedicated unicast BWP configured via UE-specific RRC signaling is referenced to the starting PRB of the dedicated unicast BWP.</w:t>
      </w:r>
    </w:p>
    <w:p w14:paraId="316C6E75" w14:textId="77777777" w:rsidR="00AC0605" w:rsidRPr="000F043A" w:rsidRDefault="00AC0605" w:rsidP="00AC0605">
      <w:pPr>
        <w:pStyle w:val="ListParagraph"/>
        <w:widowControl w:val="0"/>
        <w:numPr>
          <w:ilvl w:val="0"/>
          <w:numId w:val="42"/>
        </w:numPr>
        <w:spacing w:after="120"/>
        <w:jc w:val="both"/>
        <w:rPr>
          <w:i/>
          <w:iCs/>
          <w:u w:val="single"/>
        </w:rPr>
      </w:pPr>
      <w:r w:rsidRPr="000F043A">
        <w:rPr>
          <w:i/>
          <w:iCs/>
          <w:u w:val="single"/>
        </w:rPr>
        <w:t>CATT</w:t>
      </w:r>
    </w:p>
    <w:p w14:paraId="61EBBD76" w14:textId="77777777" w:rsidR="00AC0605" w:rsidRPr="000F043A" w:rsidRDefault="00AC0605" w:rsidP="00AC0605">
      <w:pPr>
        <w:pStyle w:val="ListParagraph"/>
        <w:widowControl w:val="0"/>
        <w:numPr>
          <w:ilvl w:val="1"/>
          <w:numId w:val="42"/>
        </w:numPr>
        <w:spacing w:after="120"/>
        <w:jc w:val="both"/>
      </w:pPr>
      <w:r w:rsidRPr="000F043A">
        <w:t>Proposal 6: For MBS CFR, the starting PRB is referenced to the Point A.</w:t>
      </w:r>
    </w:p>
    <w:p w14:paraId="2BD04E41" w14:textId="77777777" w:rsidR="00AC0605" w:rsidRPr="000F043A" w:rsidRDefault="00AC0605" w:rsidP="00AC0605">
      <w:pPr>
        <w:pStyle w:val="ListParagraph"/>
        <w:widowControl w:val="0"/>
        <w:numPr>
          <w:ilvl w:val="1"/>
          <w:numId w:val="42"/>
        </w:numPr>
        <w:spacing w:after="120"/>
        <w:jc w:val="both"/>
      </w:pPr>
      <w:r w:rsidRPr="000F043A">
        <w:t>Proposal 7: RIV indication mechanism in Rel-15 NR can be reused to indicate CFR.</w:t>
      </w:r>
    </w:p>
    <w:p w14:paraId="19013595" w14:textId="77777777" w:rsidR="007D1AAB" w:rsidRPr="000F043A" w:rsidRDefault="007D1AAB" w:rsidP="007D1AAB">
      <w:pPr>
        <w:pStyle w:val="ListParagraph"/>
        <w:widowControl w:val="0"/>
        <w:numPr>
          <w:ilvl w:val="0"/>
          <w:numId w:val="42"/>
        </w:numPr>
        <w:spacing w:after="120"/>
        <w:jc w:val="both"/>
        <w:rPr>
          <w:i/>
          <w:iCs/>
          <w:u w:val="single"/>
        </w:rPr>
      </w:pPr>
      <w:r w:rsidRPr="000F043A">
        <w:rPr>
          <w:i/>
          <w:iCs/>
          <w:u w:val="single"/>
        </w:rPr>
        <w:t>Nokia</w:t>
      </w:r>
    </w:p>
    <w:p w14:paraId="3BA1EC7B" w14:textId="77777777" w:rsidR="007D1AAB" w:rsidRPr="000F043A" w:rsidRDefault="007D1AAB" w:rsidP="007D1AAB">
      <w:pPr>
        <w:pStyle w:val="ListParagraph"/>
        <w:widowControl w:val="0"/>
        <w:numPr>
          <w:ilvl w:val="1"/>
          <w:numId w:val="42"/>
        </w:numPr>
        <w:spacing w:after="120"/>
        <w:jc w:val="both"/>
      </w:pPr>
      <w:r w:rsidRPr="000F043A">
        <w:t>Proposal-24: The key requirement for receiving multicast data using group common PDCCH is to signal the starting PRB relative to the UE-dedicated BWP as a frequency resource / PRB offset parameter, and the length of PRBs or CFR size for the MBS CFR.</w:t>
      </w:r>
    </w:p>
    <w:p w14:paraId="4DF9FB3B" w14:textId="77777777" w:rsidR="007D1AAB" w:rsidRPr="000F043A" w:rsidRDefault="007D1AAB" w:rsidP="007D1AAB">
      <w:pPr>
        <w:pStyle w:val="ListParagraph"/>
        <w:widowControl w:val="0"/>
        <w:numPr>
          <w:ilvl w:val="2"/>
          <w:numId w:val="42"/>
        </w:numPr>
        <w:spacing w:after="120"/>
        <w:jc w:val="both"/>
      </w:pPr>
      <w:r w:rsidRPr="000F043A">
        <w:t>Note: The signaling details of these parameters could be RAN2 decision.</w:t>
      </w:r>
    </w:p>
    <w:p w14:paraId="0A27EA64" w14:textId="77777777" w:rsidR="007D1AAB" w:rsidRPr="000F043A" w:rsidRDefault="007D1AAB" w:rsidP="007D1AAB">
      <w:pPr>
        <w:pStyle w:val="ListParagraph"/>
        <w:widowControl w:val="0"/>
        <w:numPr>
          <w:ilvl w:val="1"/>
          <w:numId w:val="42"/>
        </w:numPr>
        <w:spacing w:after="120"/>
        <w:jc w:val="both"/>
      </w:pPr>
      <w:r w:rsidRPr="000F043A">
        <w:t>Proposal-25: The starting PRB should be referenced to the starting PRB of the dedicated unicast BWP.</w:t>
      </w:r>
    </w:p>
    <w:p w14:paraId="1C02A0E1" w14:textId="77777777" w:rsidR="00F257A1" w:rsidRPr="000F043A" w:rsidRDefault="00F257A1" w:rsidP="00F257A1">
      <w:pPr>
        <w:pStyle w:val="ListParagraph"/>
        <w:widowControl w:val="0"/>
        <w:numPr>
          <w:ilvl w:val="0"/>
          <w:numId w:val="42"/>
        </w:numPr>
        <w:spacing w:after="120"/>
        <w:jc w:val="both"/>
      </w:pPr>
      <w:r w:rsidRPr="000F043A">
        <w:rPr>
          <w:i/>
          <w:iCs/>
          <w:u w:val="single"/>
        </w:rPr>
        <w:t>MediaTek</w:t>
      </w:r>
    </w:p>
    <w:p w14:paraId="2BE2AA76" w14:textId="77777777" w:rsidR="00F257A1" w:rsidRPr="000F043A" w:rsidRDefault="00F257A1" w:rsidP="00F257A1">
      <w:pPr>
        <w:pStyle w:val="ListParagraph"/>
        <w:widowControl w:val="0"/>
        <w:numPr>
          <w:ilvl w:val="1"/>
          <w:numId w:val="42"/>
        </w:numPr>
        <w:spacing w:after="120"/>
        <w:jc w:val="both"/>
      </w:pPr>
      <w:r w:rsidRPr="000F043A">
        <w:t>Proposal 7: Point A is referenced to the starting PRB of the dedicated unicast BWP.</w:t>
      </w:r>
    </w:p>
    <w:p w14:paraId="67304A4A" w14:textId="77777777" w:rsidR="0031006B" w:rsidRPr="000F043A" w:rsidRDefault="0031006B" w:rsidP="0031006B">
      <w:pPr>
        <w:pStyle w:val="ListParagraph"/>
        <w:widowControl w:val="0"/>
        <w:numPr>
          <w:ilvl w:val="0"/>
          <w:numId w:val="42"/>
        </w:numPr>
        <w:spacing w:after="120"/>
        <w:jc w:val="both"/>
      </w:pPr>
      <w:r w:rsidRPr="000F043A">
        <w:rPr>
          <w:i/>
          <w:iCs/>
          <w:u w:val="single"/>
        </w:rPr>
        <w:t>FUTUREWEI</w:t>
      </w:r>
    </w:p>
    <w:p w14:paraId="429EDE69" w14:textId="77777777" w:rsidR="0031006B" w:rsidRPr="000F043A" w:rsidRDefault="0031006B" w:rsidP="0031006B">
      <w:pPr>
        <w:pStyle w:val="ListParagraph"/>
        <w:widowControl w:val="0"/>
        <w:numPr>
          <w:ilvl w:val="1"/>
          <w:numId w:val="42"/>
        </w:numPr>
        <w:spacing w:after="120"/>
        <w:jc w:val="both"/>
      </w:pPr>
      <w:r w:rsidRPr="000F043A">
        <w:t>Proposal 3: The starting PRB and the number of PRBs of the CFR within the unicast BWP is signaled in the SIB as a baseline. Additional configuration using RRC can also be considered. In the absence of SIB signaling, the starting PRB and the number of PRBs of the CFR equal the unicast BWP. Both starting location and the length can be jointly encoded to reduce overhead in the signaling.</w:t>
      </w:r>
    </w:p>
    <w:p w14:paraId="5BE83FA3" w14:textId="77777777" w:rsidR="008D428F" w:rsidRPr="000F043A" w:rsidRDefault="008D428F" w:rsidP="008D428F">
      <w:pPr>
        <w:pStyle w:val="ListParagraph"/>
        <w:widowControl w:val="0"/>
        <w:numPr>
          <w:ilvl w:val="0"/>
          <w:numId w:val="42"/>
        </w:numPr>
        <w:spacing w:after="120"/>
        <w:jc w:val="both"/>
      </w:pPr>
      <w:r w:rsidRPr="000F043A">
        <w:rPr>
          <w:i/>
          <w:iCs/>
          <w:u w:val="single"/>
        </w:rPr>
        <w:t>ETRI</w:t>
      </w:r>
    </w:p>
    <w:p w14:paraId="77DE24F5" w14:textId="77777777" w:rsidR="008D428F" w:rsidRPr="000F043A" w:rsidRDefault="008D428F" w:rsidP="008D428F">
      <w:pPr>
        <w:pStyle w:val="ListParagraph"/>
        <w:widowControl w:val="0"/>
        <w:numPr>
          <w:ilvl w:val="1"/>
          <w:numId w:val="42"/>
        </w:numPr>
        <w:spacing w:after="120"/>
        <w:jc w:val="both"/>
      </w:pPr>
      <w:r w:rsidRPr="000F043A">
        <w:t>Observation2: It is natural to indicate location of the MBS frequency region refer to the BWP which includes the MBS frequency region.</w:t>
      </w:r>
    </w:p>
    <w:p w14:paraId="203CB58E" w14:textId="77777777" w:rsidR="008D428F" w:rsidRPr="000F043A" w:rsidRDefault="008D428F" w:rsidP="008D428F">
      <w:pPr>
        <w:pStyle w:val="ListParagraph"/>
        <w:widowControl w:val="0"/>
        <w:numPr>
          <w:ilvl w:val="1"/>
          <w:numId w:val="42"/>
        </w:numPr>
        <w:spacing w:after="120"/>
        <w:jc w:val="both"/>
      </w:pPr>
      <w:r w:rsidRPr="000F043A">
        <w:t>Proposal3: The starting PRB of the dedicated unicast BWP is used as a reference point to indicate the starting PRB of the MBS frequency region.</w:t>
      </w:r>
    </w:p>
    <w:p w14:paraId="2D446448" w14:textId="77777777" w:rsidR="00686768" w:rsidRPr="000F043A" w:rsidRDefault="00686768" w:rsidP="00686768">
      <w:pPr>
        <w:pStyle w:val="ListParagraph"/>
        <w:widowControl w:val="0"/>
        <w:numPr>
          <w:ilvl w:val="0"/>
          <w:numId w:val="42"/>
        </w:numPr>
        <w:spacing w:after="120"/>
        <w:jc w:val="both"/>
      </w:pPr>
      <w:r w:rsidRPr="000F043A">
        <w:rPr>
          <w:i/>
          <w:iCs/>
          <w:u w:val="single"/>
        </w:rPr>
        <w:t>CMCC</w:t>
      </w:r>
    </w:p>
    <w:p w14:paraId="33C7DD66" w14:textId="77777777" w:rsidR="00686768" w:rsidRPr="000F043A" w:rsidRDefault="00686768" w:rsidP="00686768">
      <w:pPr>
        <w:pStyle w:val="ListParagraph"/>
        <w:widowControl w:val="0"/>
        <w:numPr>
          <w:ilvl w:val="1"/>
          <w:numId w:val="42"/>
        </w:numPr>
        <w:spacing w:after="120"/>
        <w:jc w:val="both"/>
      </w:pPr>
      <w:r w:rsidRPr="000F043A">
        <w:t xml:space="preserve">Proposal 4. If the CFR is equal to the unicast BWP, the </w:t>
      </w:r>
      <w:proofErr w:type="spellStart"/>
      <w:r w:rsidRPr="000F043A">
        <w:t>signalling</w:t>
      </w:r>
      <w:proofErr w:type="spellEnd"/>
      <w:r w:rsidRPr="000F043A">
        <w:t xml:space="preserve"> of starting PRB and the length of PRBs is not </w:t>
      </w:r>
      <w:r w:rsidRPr="000F043A">
        <w:lastRenderedPageBreak/>
        <w:t>needed, which UE assumes the bandwidth of CFR equals to the unicast BWP.</w:t>
      </w:r>
    </w:p>
    <w:p w14:paraId="4D12443F" w14:textId="77777777" w:rsidR="00B10DF8" w:rsidRPr="000F043A" w:rsidRDefault="00B10DF8" w:rsidP="00B10DF8">
      <w:pPr>
        <w:pStyle w:val="ListParagraph"/>
        <w:widowControl w:val="0"/>
        <w:numPr>
          <w:ilvl w:val="0"/>
          <w:numId w:val="42"/>
        </w:numPr>
        <w:spacing w:after="120"/>
        <w:jc w:val="both"/>
      </w:pPr>
      <w:r w:rsidRPr="000F043A">
        <w:rPr>
          <w:i/>
          <w:iCs/>
          <w:u w:val="single"/>
        </w:rPr>
        <w:t>Apple</w:t>
      </w:r>
    </w:p>
    <w:p w14:paraId="50D0F489" w14:textId="77777777" w:rsidR="00B10DF8" w:rsidRPr="000F043A" w:rsidRDefault="00B10DF8" w:rsidP="00B10DF8">
      <w:pPr>
        <w:pStyle w:val="ListParagraph"/>
        <w:widowControl w:val="0"/>
        <w:numPr>
          <w:ilvl w:val="1"/>
          <w:numId w:val="42"/>
        </w:numPr>
        <w:spacing w:after="120"/>
        <w:jc w:val="both"/>
      </w:pPr>
      <w:r w:rsidRPr="000F043A">
        <w:t>Proposal 1: The starting PRB of CFR is referenced to the Point A.</w:t>
      </w:r>
    </w:p>
    <w:p w14:paraId="338EDA3C" w14:textId="77777777" w:rsidR="00677DF4" w:rsidRPr="000F043A" w:rsidRDefault="00677DF4" w:rsidP="00677DF4">
      <w:pPr>
        <w:pStyle w:val="ListParagraph"/>
        <w:widowControl w:val="0"/>
        <w:numPr>
          <w:ilvl w:val="0"/>
          <w:numId w:val="42"/>
        </w:numPr>
        <w:spacing w:after="120"/>
        <w:jc w:val="both"/>
      </w:pPr>
      <w:r w:rsidRPr="000F043A">
        <w:rPr>
          <w:i/>
          <w:iCs/>
          <w:u w:val="single"/>
        </w:rPr>
        <w:t>Lenovo</w:t>
      </w:r>
    </w:p>
    <w:p w14:paraId="0A5701EC" w14:textId="77777777" w:rsidR="00677DF4" w:rsidRPr="000F043A" w:rsidRDefault="00677DF4" w:rsidP="00677DF4">
      <w:pPr>
        <w:pStyle w:val="ListParagraph"/>
        <w:widowControl w:val="0"/>
        <w:numPr>
          <w:ilvl w:val="1"/>
          <w:numId w:val="42"/>
        </w:numPr>
        <w:spacing w:after="120"/>
        <w:jc w:val="both"/>
      </w:pPr>
      <w:r w:rsidRPr="000F043A">
        <w:t>Proposal 2: The starting PRB index and the number of contiguous PRBs of the MBS frequency region are configured within the dedicated unicast BWP via RRC signaling.</w:t>
      </w:r>
    </w:p>
    <w:p w14:paraId="46F17135" w14:textId="77777777" w:rsidR="00677DF4" w:rsidRPr="000F043A" w:rsidRDefault="00677DF4" w:rsidP="00677DF4">
      <w:pPr>
        <w:pStyle w:val="ListParagraph"/>
        <w:widowControl w:val="0"/>
        <w:numPr>
          <w:ilvl w:val="1"/>
          <w:numId w:val="42"/>
        </w:numPr>
        <w:spacing w:after="120"/>
        <w:jc w:val="both"/>
      </w:pPr>
      <w:r w:rsidRPr="000F043A">
        <w:t>Proposal 3: The starting PRB of the MBS frequency region is configured with reference to the starting PRB of the dedicated unicast BWP.</w:t>
      </w:r>
    </w:p>
    <w:p w14:paraId="32512344" w14:textId="77777777" w:rsidR="00047CE2" w:rsidRPr="000F043A" w:rsidRDefault="00047CE2" w:rsidP="00047CE2">
      <w:pPr>
        <w:pStyle w:val="ListParagraph"/>
        <w:widowControl w:val="0"/>
        <w:numPr>
          <w:ilvl w:val="0"/>
          <w:numId w:val="42"/>
        </w:numPr>
        <w:spacing w:after="120"/>
        <w:jc w:val="both"/>
      </w:pPr>
      <w:r w:rsidRPr="000F043A">
        <w:rPr>
          <w:i/>
          <w:iCs/>
          <w:u w:val="single"/>
        </w:rPr>
        <w:t>Ericsson</w:t>
      </w:r>
    </w:p>
    <w:p w14:paraId="6DC2AF68" w14:textId="77777777" w:rsidR="00047CE2" w:rsidRPr="000F043A" w:rsidRDefault="00047CE2" w:rsidP="00047CE2">
      <w:pPr>
        <w:pStyle w:val="ListParagraph"/>
        <w:numPr>
          <w:ilvl w:val="1"/>
          <w:numId w:val="42"/>
        </w:numPr>
      </w:pPr>
      <w:r w:rsidRPr="000F043A">
        <w:t>Proposal 11: We therefore propose to support Option 1 for functionality reasons and for having a common solution for multicast and broadcast. The reference point for the starting PRB of the CFR is Point A.</w:t>
      </w:r>
    </w:p>
    <w:p w14:paraId="77C7B77B" w14:textId="77777777" w:rsidR="000004AD" w:rsidRPr="000F043A" w:rsidRDefault="000004AD" w:rsidP="000004AD">
      <w:pPr>
        <w:pStyle w:val="ListParagraph"/>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43D6E398" w14:textId="77777777" w:rsidR="000004AD" w:rsidRPr="000F043A" w:rsidRDefault="000004AD" w:rsidP="000004AD">
      <w:pPr>
        <w:pStyle w:val="ListParagraph"/>
        <w:widowControl w:val="0"/>
        <w:numPr>
          <w:ilvl w:val="1"/>
          <w:numId w:val="42"/>
        </w:numPr>
        <w:spacing w:after="120"/>
        <w:jc w:val="both"/>
      </w:pPr>
      <w:r w:rsidRPr="000F043A">
        <w:t>Proposal 2: The starting PRB of CFR should be referenced to point A.</w:t>
      </w:r>
    </w:p>
    <w:p w14:paraId="470442B2" w14:textId="097F914A" w:rsidR="00564202" w:rsidRPr="000F043A" w:rsidRDefault="00564202" w:rsidP="000F3637">
      <w:pPr>
        <w:widowControl w:val="0"/>
        <w:spacing w:after="120"/>
        <w:jc w:val="both"/>
        <w:rPr>
          <w:b/>
          <w:bCs/>
          <w:i/>
          <w:iCs/>
          <w:u w:val="single"/>
        </w:rPr>
      </w:pPr>
    </w:p>
    <w:p w14:paraId="7DF58990" w14:textId="77777777" w:rsidR="00564202" w:rsidRPr="000F043A" w:rsidRDefault="00564202" w:rsidP="000F3637">
      <w:pPr>
        <w:widowControl w:val="0"/>
        <w:spacing w:after="120"/>
        <w:jc w:val="both"/>
        <w:rPr>
          <w:b/>
          <w:bCs/>
          <w:i/>
          <w:iCs/>
          <w:u w:val="single"/>
        </w:rPr>
      </w:pPr>
    </w:p>
    <w:p w14:paraId="330D3545" w14:textId="3917AC04" w:rsidR="00C57B1C" w:rsidRPr="000F043A" w:rsidRDefault="00C57B1C" w:rsidP="00C57B1C">
      <w:pPr>
        <w:widowControl w:val="0"/>
        <w:spacing w:after="120"/>
        <w:jc w:val="both"/>
        <w:rPr>
          <w:lang w:eastAsia="zh-CN"/>
        </w:rPr>
      </w:pPr>
      <w:r w:rsidRPr="000F043A">
        <w:rPr>
          <w:b/>
          <w:bCs/>
          <w:color w:val="000000" w:themeColor="text1"/>
          <w:u w:val="single"/>
        </w:rPr>
        <w:t>Number of CFRs:</w:t>
      </w:r>
    </w:p>
    <w:p w14:paraId="32424154" w14:textId="77777777" w:rsidR="00E81938" w:rsidRPr="000F043A" w:rsidRDefault="00E81938" w:rsidP="00E81938">
      <w:pPr>
        <w:pStyle w:val="ListParagraph"/>
        <w:widowControl w:val="0"/>
        <w:numPr>
          <w:ilvl w:val="0"/>
          <w:numId w:val="42"/>
        </w:numPr>
        <w:spacing w:after="120"/>
        <w:jc w:val="both"/>
        <w:rPr>
          <w:i/>
          <w:iCs/>
          <w:u w:val="single"/>
        </w:rPr>
      </w:pPr>
      <w:r w:rsidRPr="000F043A">
        <w:rPr>
          <w:i/>
          <w:iCs/>
          <w:u w:val="single"/>
        </w:rPr>
        <w:t>Huawei, HiSilicon</w:t>
      </w:r>
    </w:p>
    <w:p w14:paraId="32D107E3" w14:textId="77777777" w:rsidR="00E81938" w:rsidRPr="000F043A" w:rsidRDefault="00E81938" w:rsidP="00E81938">
      <w:pPr>
        <w:pStyle w:val="ListParagraph"/>
        <w:widowControl w:val="0"/>
        <w:numPr>
          <w:ilvl w:val="1"/>
          <w:numId w:val="42"/>
        </w:numPr>
        <w:spacing w:after="120"/>
        <w:jc w:val="both"/>
      </w:pPr>
      <w:r w:rsidRPr="000F043A">
        <w:t xml:space="preserve">Proposal 2: For CFR for multicast scheduling confined within a dedicated unicast BWP, </w:t>
      </w:r>
    </w:p>
    <w:p w14:paraId="1828572D" w14:textId="77777777" w:rsidR="00E81938" w:rsidRPr="000F043A" w:rsidRDefault="00E81938" w:rsidP="00E81938">
      <w:pPr>
        <w:pStyle w:val="ListParagraph"/>
        <w:widowControl w:val="0"/>
        <w:numPr>
          <w:ilvl w:val="2"/>
          <w:numId w:val="42"/>
        </w:numPr>
        <w:spacing w:after="120"/>
        <w:jc w:val="both"/>
      </w:pPr>
      <w:r w:rsidRPr="000F043A">
        <w:t>One CFR per a dedicated BWP is sufficient in Rel-17.</w:t>
      </w:r>
    </w:p>
    <w:p w14:paraId="264C3E38" w14:textId="77777777" w:rsidR="004B6079" w:rsidRPr="000F043A" w:rsidRDefault="004B6079" w:rsidP="004B6079">
      <w:pPr>
        <w:pStyle w:val="ListParagraph"/>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5FBA34A" w14:textId="77777777" w:rsidR="004B6079" w:rsidRPr="000F043A" w:rsidRDefault="004B6079" w:rsidP="004B6079">
      <w:pPr>
        <w:pStyle w:val="ListParagraph"/>
        <w:widowControl w:val="0"/>
        <w:numPr>
          <w:ilvl w:val="1"/>
          <w:numId w:val="42"/>
        </w:numPr>
        <w:spacing w:after="120"/>
        <w:jc w:val="both"/>
      </w:pPr>
      <w:r w:rsidRPr="000F043A">
        <w:t>Proposal 2: Support more than one common frequency resources per UE / per dedicated unicast BWP subjected to UE capabilities.</w:t>
      </w:r>
    </w:p>
    <w:p w14:paraId="330709E9" w14:textId="77777777" w:rsidR="00564202" w:rsidRPr="000F043A" w:rsidRDefault="00564202" w:rsidP="00564202">
      <w:pPr>
        <w:pStyle w:val="ListParagraph"/>
        <w:widowControl w:val="0"/>
        <w:numPr>
          <w:ilvl w:val="0"/>
          <w:numId w:val="42"/>
        </w:numPr>
        <w:spacing w:after="120"/>
        <w:jc w:val="both"/>
        <w:rPr>
          <w:i/>
          <w:iCs/>
          <w:u w:val="single"/>
        </w:rPr>
      </w:pPr>
      <w:r w:rsidRPr="000F043A">
        <w:rPr>
          <w:i/>
          <w:iCs/>
          <w:u w:val="single"/>
        </w:rPr>
        <w:t>ZTE</w:t>
      </w:r>
    </w:p>
    <w:p w14:paraId="30140B82" w14:textId="77777777" w:rsidR="00564202" w:rsidRPr="000F043A" w:rsidRDefault="00564202" w:rsidP="00564202">
      <w:pPr>
        <w:pStyle w:val="ListParagraph"/>
        <w:widowControl w:val="0"/>
        <w:numPr>
          <w:ilvl w:val="1"/>
          <w:numId w:val="42"/>
        </w:numPr>
        <w:spacing w:after="120"/>
        <w:jc w:val="both"/>
      </w:pPr>
      <w:r w:rsidRPr="000F043A">
        <w:t xml:space="preserve">Proposal 2: Regarding the CFR configuration, </w:t>
      </w:r>
    </w:p>
    <w:p w14:paraId="0C0A483B" w14:textId="77777777" w:rsidR="00564202" w:rsidRPr="000F043A" w:rsidRDefault="00564202" w:rsidP="00564202">
      <w:pPr>
        <w:pStyle w:val="ListParagraph"/>
        <w:widowControl w:val="0"/>
        <w:numPr>
          <w:ilvl w:val="2"/>
          <w:numId w:val="42"/>
        </w:numPr>
        <w:spacing w:after="120"/>
        <w:jc w:val="both"/>
      </w:pPr>
      <w:r w:rsidRPr="000F043A">
        <w:t>More than one CFR can be supported per dedicated unicast BWP.</w:t>
      </w:r>
    </w:p>
    <w:p w14:paraId="4D027FE3" w14:textId="77777777" w:rsidR="00F3518D" w:rsidRPr="000F043A" w:rsidRDefault="00F3518D" w:rsidP="00F3518D">
      <w:pPr>
        <w:pStyle w:val="ListParagraph"/>
        <w:widowControl w:val="0"/>
        <w:numPr>
          <w:ilvl w:val="0"/>
          <w:numId w:val="42"/>
        </w:numPr>
        <w:spacing w:after="120"/>
        <w:jc w:val="both"/>
        <w:rPr>
          <w:i/>
          <w:iCs/>
          <w:u w:val="single"/>
        </w:rPr>
      </w:pPr>
      <w:r w:rsidRPr="000F043A">
        <w:rPr>
          <w:i/>
          <w:iCs/>
          <w:u w:val="single"/>
        </w:rPr>
        <w:t>vivo</w:t>
      </w:r>
    </w:p>
    <w:p w14:paraId="01139045" w14:textId="77777777" w:rsidR="00F3518D" w:rsidRPr="000F043A" w:rsidRDefault="00F3518D" w:rsidP="00F3518D">
      <w:pPr>
        <w:pStyle w:val="ListParagraph"/>
        <w:widowControl w:val="0"/>
        <w:numPr>
          <w:ilvl w:val="1"/>
          <w:numId w:val="42"/>
        </w:numPr>
        <w:spacing w:after="120"/>
        <w:jc w:val="both"/>
      </w:pPr>
      <w:r w:rsidRPr="000F043A">
        <w:t>Observation 1: When considering whether to support more than one CFR per UE / per dedicated unicast BWP subjected to UE capabilities, the issue of power consumption should be considered.</w:t>
      </w:r>
    </w:p>
    <w:p w14:paraId="669250A6" w14:textId="77777777" w:rsidR="00F3518D" w:rsidRPr="000F043A" w:rsidRDefault="00F3518D" w:rsidP="00F3518D">
      <w:pPr>
        <w:pStyle w:val="ListParagraph"/>
        <w:widowControl w:val="0"/>
        <w:numPr>
          <w:ilvl w:val="1"/>
          <w:numId w:val="42"/>
        </w:numPr>
        <w:spacing w:after="120"/>
        <w:jc w:val="both"/>
      </w:pPr>
      <w:r w:rsidRPr="000F043A">
        <w:t>Proposal 3: More than one CFR is supported based on UE capability per dedicated unicast BWP for multicast of RRC-CONNECTED UEs.</w:t>
      </w:r>
    </w:p>
    <w:p w14:paraId="1F99F953" w14:textId="77777777" w:rsidR="00062DB4" w:rsidRPr="000F043A" w:rsidRDefault="00062DB4" w:rsidP="00062DB4">
      <w:pPr>
        <w:pStyle w:val="ListParagraph"/>
        <w:widowControl w:val="0"/>
        <w:numPr>
          <w:ilvl w:val="0"/>
          <w:numId w:val="42"/>
        </w:numPr>
        <w:spacing w:after="120"/>
        <w:jc w:val="both"/>
        <w:rPr>
          <w:i/>
          <w:iCs/>
          <w:u w:val="single"/>
        </w:rPr>
      </w:pPr>
      <w:r w:rsidRPr="000F043A">
        <w:rPr>
          <w:i/>
          <w:iCs/>
          <w:u w:val="single"/>
        </w:rPr>
        <w:t>CATT</w:t>
      </w:r>
    </w:p>
    <w:p w14:paraId="723AC9C5" w14:textId="77777777" w:rsidR="00062DB4" w:rsidRPr="000F043A" w:rsidRDefault="00062DB4" w:rsidP="00062DB4">
      <w:pPr>
        <w:pStyle w:val="ListParagraph"/>
        <w:widowControl w:val="0"/>
        <w:numPr>
          <w:ilvl w:val="1"/>
          <w:numId w:val="42"/>
        </w:numPr>
        <w:spacing w:after="120"/>
        <w:jc w:val="both"/>
      </w:pPr>
      <w:r w:rsidRPr="000F043A">
        <w:rPr>
          <w:rFonts w:hint="eastAsia"/>
        </w:rPr>
        <w:t>Proposal 4</w:t>
      </w:r>
      <w:r w:rsidRPr="000F043A">
        <w:rPr>
          <w:rFonts w:ascii="SimSun" w:eastAsia="SimSun" w:hAnsi="SimSun" w:cs="SimSun" w:hint="eastAsia"/>
        </w:rPr>
        <w:t>：</w:t>
      </w:r>
      <w:r w:rsidRPr="000F043A">
        <w:rPr>
          <w:rFonts w:hint="eastAsia"/>
        </w:rPr>
        <w:t>At most one CFR can be associated with a dedicated unicast BWP.</w:t>
      </w:r>
    </w:p>
    <w:p w14:paraId="545B7E08" w14:textId="77777777" w:rsidR="00062DB4" w:rsidRPr="000F043A" w:rsidRDefault="00062DB4" w:rsidP="00062DB4">
      <w:pPr>
        <w:pStyle w:val="ListParagraph"/>
        <w:widowControl w:val="0"/>
        <w:numPr>
          <w:ilvl w:val="1"/>
          <w:numId w:val="42"/>
        </w:numPr>
        <w:spacing w:after="120"/>
        <w:jc w:val="both"/>
      </w:pPr>
      <w:r w:rsidRPr="000F043A">
        <w:t>Proposal 5: One CFR configuration can be present when CFR is associated with more than one BWP.</w:t>
      </w:r>
    </w:p>
    <w:p w14:paraId="11C52DB8" w14:textId="77777777" w:rsidR="00F257A1" w:rsidRPr="000F043A" w:rsidRDefault="00F257A1" w:rsidP="00F257A1">
      <w:pPr>
        <w:pStyle w:val="ListParagraph"/>
        <w:widowControl w:val="0"/>
        <w:numPr>
          <w:ilvl w:val="0"/>
          <w:numId w:val="42"/>
        </w:numPr>
        <w:spacing w:after="120"/>
        <w:jc w:val="both"/>
      </w:pPr>
      <w:r w:rsidRPr="000F043A">
        <w:rPr>
          <w:i/>
          <w:iCs/>
          <w:u w:val="single"/>
        </w:rPr>
        <w:t>MediaTek</w:t>
      </w:r>
    </w:p>
    <w:p w14:paraId="5477B8CB" w14:textId="77777777" w:rsidR="00F257A1" w:rsidRPr="000F043A" w:rsidRDefault="00F257A1" w:rsidP="00F257A1">
      <w:pPr>
        <w:pStyle w:val="ListParagraph"/>
        <w:widowControl w:val="0"/>
        <w:numPr>
          <w:ilvl w:val="1"/>
          <w:numId w:val="42"/>
        </w:numPr>
        <w:spacing w:after="120"/>
        <w:jc w:val="both"/>
      </w:pPr>
      <w:r w:rsidRPr="000F043A">
        <w:t>Proposal 5: Not support more than one common frequency resources for NR MBS.</w:t>
      </w:r>
    </w:p>
    <w:p w14:paraId="372B442B" w14:textId="77777777" w:rsidR="009D5626" w:rsidRPr="000F043A" w:rsidRDefault="009D5626" w:rsidP="009D5626">
      <w:pPr>
        <w:pStyle w:val="ListParagraph"/>
        <w:widowControl w:val="0"/>
        <w:numPr>
          <w:ilvl w:val="0"/>
          <w:numId w:val="42"/>
        </w:numPr>
        <w:spacing w:after="120"/>
        <w:jc w:val="both"/>
      </w:pPr>
      <w:r w:rsidRPr="000F043A">
        <w:rPr>
          <w:i/>
          <w:iCs/>
          <w:u w:val="single"/>
        </w:rPr>
        <w:t>FUTUREWEI</w:t>
      </w:r>
    </w:p>
    <w:p w14:paraId="11E2EDC8" w14:textId="77777777" w:rsidR="009D5626" w:rsidRPr="000F043A" w:rsidRDefault="009D5626" w:rsidP="009D5626">
      <w:pPr>
        <w:pStyle w:val="ListParagraph"/>
        <w:widowControl w:val="0"/>
        <w:numPr>
          <w:ilvl w:val="1"/>
          <w:numId w:val="42"/>
        </w:numPr>
        <w:spacing w:after="120"/>
        <w:jc w:val="both"/>
      </w:pPr>
      <w:r w:rsidRPr="000F043A">
        <w:t>Proposal 4: Only 1 CFR per unicast BWP per UE can be configured.</w:t>
      </w:r>
    </w:p>
    <w:p w14:paraId="09C7F2D9" w14:textId="77777777" w:rsidR="00686768" w:rsidRPr="000F043A" w:rsidRDefault="00686768" w:rsidP="00686768">
      <w:pPr>
        <w:pStyle w:val="ListParagraph"/>
        <w:widowControl w:val="0"/>
        <w:numPr>
          <w:ilvl w:val="0"/>
          <w:numId w:val="42"/>
        </w:numPr>
        <w:spacing w:after="120"/>
        <w:jc w:val="both"/>
      </w:pPr>
      <w:r w:rsidRPr="000F043A">
        <w:rPr>
          <w:i/>
          <w:iCs/>
          <w:u w:val="single"/>
        </w:rPr>
        <w:t>CMCC</w:t>
      </w:r>
    </w:p>
    <w:p w14:paraId="56BC23CF" w14:textId="77777777" w:rsidR="00686768" w:rsidRPr="000F043A" w:rsidRDefault="00686768" w:rsidP="00686768">
      <w:pPr>
        <w:pStyle w:val="ListParagraph"/>
        <w:widowControl w:val="0"/>
        <w:numPr>
          <w:ilvl w:val="1"/>
          <w:numId w:val="42"/>
        </w:numPr>
        <w:spacing w:after="120"/>
        <w:jc w:val="both"/>
      </w:pPr>
      <w:r w:rsidRPr="000F043A">
        <w:t>Proposal 2. Don’t support more than one CFR for multicast service per dedicated unicast BWP.</w:t>
      </w:r>
    </w:p>
    <w:p w14:paraId="1163C141" w14:textId="77777777" w:rsidR="00B10DF8" w:rsidRPr="000F043A" w:rsidRDefault="00B10DF8" w:rsidP="00B10DF8">
      <w:pPr>
        <w:pStyle w:val="ListParagraph"/>
        <w:widowControl w:val="0"/>
        <w:numPr>
          <w:ilvl w:val="0"/>
          <w:numId w:val="42"/>
        </w:numPr>
        <w:spacing w:after="120"/>
        <w:jc w:val="both"/>
      </w:pPr>
      <w:r w:rsidRPr="000F043A">
        <w:rPr>
          <w:i/>
          <w:iCs/>
          <w:u w:val="single"/>
        </w:rPr>
        <w:t>Intel</w:t>
      </w:r>
    </w:p>
    <w:p w14:paraId="6F243D20" w14:textId="77777777" w:rsidR="00B10DF8" w:rsidRPr="000F043A" w:rsidRDefault="00B10DF8" w:rsidP="00B10DF8">
      <w:pPr>
        <w:pStyle w:val="ListParagraph"/>
        <w:widowControl w:val="0"/>
        <w:numPr>
          <w:ilvl w:val="1"/>
          <w:numId w:val="42"/>
        </w:numPr>
        <w:spacing w:after="120"/>
        <w:jc w:val="both"/>
      </w:pPr>
      <w:r w:rsidRPr="000F043A">
        <w:lastRenderedPageBreak/>
        <w:t>Proposal 6: One CFR per dedicated BWP is sufficient for scheduling MBS transmissions.</w:t>
      </w:r>
    </w:p>
    <w:p w14:paraId="2FD322DF" w14:textId="77777777" w:rsidR="00913DA7" w:rsidRPr="000F043A" w:rsidRDefault="00913DA7" w:rsidP="00913DA7">
      <w:pPr>
        <w:pStyle w:val="ListParagraph"/>
        <w:widowControl w:val="0"/>
        <w:numPr>
          <w:ilvl w:val="0"/>
          <w:numId w:val="42"/>
        </w:numPr>
        <w:spacing w:after="120"/>
        <w:jc w:val="both"/>
      </w:pPr>
      <w:r w:rsidRPr="000F043A">
        <w:rPr>
          <w:i/>
          <w:iCs/>
          <w:u w:val="single"/>
        </w:rPr>
        <w:t>Samsung</w:t>
      </w:r>
    </w:p>
    <w:p w14:paraId="51ED83BA" w14:textId="77777777" w:rsidR="00913DA7" w:rsidRPr="000F043A" w:rsidRDefault="00913DA7" w:rsidP="00913DA7">
      <w:pPr>
        <w:pStyle w:val="ListParagraph"/>
        <w:widowControl w:val="0"/>
        <w:numPr>
          <w:ilvl w:val="1"/>
          <w:numId w:val="42"/>
        </w:numPr>
        <w:spacing w:after="120"/>
        <w:jc w:val="both"/>
      </w:pPr>
      <w:r w:rsidRPr="000F043A">
        <w:t>Observation 2: There is no need to support more than one CFR per active DL BWP for a UE.</w:t>
      </w:r>
    </w:p>
    <w:p w14:paraId="38C767C6" w14:textId="77777777" w:rsidR="00671C1F" w:rsidRPr="000F043A" w:rsidRDefault="00671C1F" w:rsidP="00671C1F">
      <w:pPr>
        <w:pStyle w:val="ListParagraph"/>
        <w:widowControl w:val="0"/>
        <w:numPr>
          <w:ilvl w:val="0"/>
          <w:numId w:val="42"/>
        </w:numPr>
        <w:spacing w:after="120"/>
        <w:jc w:val="both"/>
      </w:pPr>
      <w:r w:rsidRPr="000F043A">
        <w:rPr>
          <w:i/>
          <w:iCs/>
          <w:u w:val="single"/>
        </w:rPr>
        <w:t>LGE</w:t>
      </w:r>
    </w:p>
    <w:p w14:paraId="6DADAA78" w14:textId="77777777" w:rsidR="00671C1F" w:rsidRPr="000F043A" w:rsidRDefault="00671C1F" w:rsidP="00671C1F">
      <w:pPr>
        <w:pStyle w:val="ListParagraph"/>
        <w:widowControl w:val="0"/>
        <w:numPr>
          <w:ilvl w:val="1"/>
          <w:numId w:val="42"/>
        </w:numPr>
        <w:spacing w:after="120"/>
        <w:jc w:val="both"/>
      </w:pPr>
      <w:r w:rsidRPr="000F043A">
        <w:t xml:space="preserve">Proposal 3: If a CFR is confined within more than one UE active BWP with a same numerology, the CFR can be associated to more than one BWP. </w:t>
      </w:r>
    </w:p>
    <w:p w14:paraId="3A71B149" w14:textId="77777777" w:rsidR="00671C1F" w:rsidRPr="000F043A" w:rsidRDefault="00671C1F" w:rsidP="00671C1F">
      <w:pPr>
        <w:pStyle w:val="ListParagraph"/>
        <w:widowControl w:val="0"/>
        <w:numPr>
          <w:ilvl w:val="2"/>
          <w:numId w:val="42"/>
        </w:numPr>
        <w:spacing w:after="120"/>
        <w:jc w:val="both"/>
      </w:pPr>
      <w:r w:rsidRPr="000F043A">
        <w:t>Upon unicast BWP switching between UE’s active BWPs associated to the same CFR, UE does not change CFR and continues to receive PTM/PTP (re-)transmissions on the CFR during/after unicast BWP switching.</w:t>
      </w:r>
    </w:p>
    <w:p w14:paraId="1DE01ABD" w14:textId="77777777" w:rsidR="00B10D33" w:rsidRPr="000F043A" w:rsidRDefault="00B10D33" w:rsidP="00B10D33">
      <w:pPr>
        <w:pStyle w:val="ListParagraph"/>
        <w:widowControl w:val="0"/>
        <w:numPr>
          <w:ilvl w:val="0"/>
          <w:numId w:val="42"/>
        </w:numPr>
        <w:spacing w:after="120"/>
        <w:jc w:val="both"/>
      </w:pPr>
      <w:r w:rsidRPr="000F043A">
        <w:rPr>
          <w:i/>
          <w:iCs/>
          <w:u w:val="single"/>
        </w:rPr>
        <w:t>NTT Docomo</w:t>
      </w:r>
    </w:p>
    <w:p w14:paraId="396E8792" w14:textId="77777777" w:rsidR="00B10D33" w:rsidRPr="000F043A" w:rsidRDefault="00B10D33" w:rsidP="00B10D33">
      <w:pPr>
        <w:pStyle w:val="ListParagraph"/>
        <w:widowControl w:val="0"/>
        <w:numPr>
          <w:ilvl w:val="1"/>
          <w:numId w:val="42"/>
        </w:numPr>
        <w:spacing w:after="120"/>
        <w:jc w:val="both"/>
      </w:pPr>
      <w:r w:rsidRPr="000F043A">
        <w:t>Proposal 1: Support at most one common frequency resource per dedicated unicast BWP.</w:t>
      </w:r>
    </w:p>
    <w:p w14:paraId="1EEDF4C3" w14:textId="77777777" w:rsidR="00000E53" w:rsidRPr="000F043A" w:rsidRDefault="00000E53" w:rsidP="00000E53">
      <w:pPr>
        <w:pStyle w:val="ListParagraph"/>
        <w:widowControl w:val="0"/>
        <w:numPr>
          <w:ilvl w:val="0"/>
          <w:numId w:val="42"/>
        </w:numPr>
        <w:spacing w:after="120"/>
        <w:jc w:val="both"/>
      </w:pPr>
      <w:r w:rsidRPr="000F043A">
        <w:rPr>
          <w:i/>
          <w:iCs/>
          <w:u w:val="single"/>
        </w:rPr>
        <w:t>Chengdu TD Tech</w:t>
      </w:r>
    </w:p>
    <w:p w14:paraId="29D3B123" w14:textId="77777777" w:rsidR="00000E53" w:rsidRPr="000F043A" w:rsidRDefault="00000E53" w:rsidP="00000E53">
      <w:pPr>
        <w:pStyle w:val="ListParagraph"/>
        <w:widowControl w:val="0"/>
        <w:numPr>
          <w:ilvl w:val="1"/>
          <w:numId w:val="42"/>
        </w:numPr>
        <w:spacing w:after="120"/>
        <w:jc w:val="both"/>
      </w:pPr>
      <w:r w:rsidRPr="000F043A">
        <w:t>Proposal 3: More than one CFRs can be supported per unicast BWP.</w:t>
      </w:r>
    </w:p>
    <w:p w14:paraId="0D9CCA40" w14:textId="77777777" w:rsidR="00047CE2" w:rsidRPr="000F043A" w:rsidRDefault="00047CE2" w:rsidP="00047CE2">
      <w:pPr>
        <w:pStyle w:val="ListParagraph"/>
        <w:widowControl w:val="0"/>
        <w:numPr>
          <w:ilvl w:val="0"/>
          <w:numId w:val="42"/>
        </w:numPr>
        <w:spacing w:after="120"/>
        <w:jc w:val="both"/>
      </w:pPr>
      <w:r w:rsidRPr="000F043A">
        <w:rPr>
          <w:i/>
          <w:iCs/>
          <w:u w:val="single"/>
        </w:rPr>
        <w:t>Ericsson</w:t>
      </w:r>
    </w:p>
    <w:p w14:paraId="5307A6E1" w14:textId="77777777" w:rsidR="00047CE2" w:rsidRPr="000F043A" w:rsidRDefault="00047CE2" w:rsidP="00047CE2">
      <w:pPr>
        <w:pStyle w:val="ListParagraph"/>
        <w:widowControl w:val="0"/>
        <w:numPr>
          <w:ilvl w:val="1"/>
          <w:numId w:val="42"/>
        </w:numPr>
        <w:spacing w:after="120"/>
        <w:jc w:val="both"/>
      </w:pPr>
      <w:r w:rsidRPr="000F043A">
        <w:t>Proposal 12: Limit number of CFRs for multicast to one in Rel.17.</w:t>
      </w:r>
    </w:p>
    <w:p w14:paraId="49C0937B" w14:textId="20D1F750" w:rsidR="000F3637" w:rsidRPr="000F043A" w:rsidRDefault="000F3637" w:rsidP="000F3637">
      <w:pPr>
        <w:widowControl w:val="0"/>
        <w:spacing w:after="120"/>
        <w:jc w:val="both"/>
        <w:rPr>
          <w:b/>
          <w:bCs/>
          <w:i/>
          <w:iCs/>
          <w:u w:val="single"/>
        </w:rPr>
      </w:pPr>
    </w:p>
    <w:p w14:paraId="32098A2F" w14:textId="77777777" w:rsidR="00564202" w:rsidRPr="000F043A" w:rsidRDefault="00564202" w:rsidP="000F3637">
      <w:pPr>
        <w:widowControl w:val="0"/>
        <w:spacing w:after="120"/>
        <w:jc w:val="both"/>
        <w:rPr>
          <w:b/>
          <w:bCs/>
          <w:i/>
          <w:iCs/>
          <w:u w:val="single"/>
        </w:rPr>
      </w:pPr>
    </w:p>
    <w:p w14:paraId="4147A4F7" w14:textId="79291BAD" w:rsidR="00C57B1C" w:rsidRPr="000F043A" w:rsidRDefault="00C57B1C" w:rsidP="000F3637">
      <w:pPr>
        <w:widowControl w:val="0"/>
        <w:spacing w:after="120"/>
        <w:jc w:val="both"/>
        <w:rPr>
          <w:b/>
          <w:bCs/>
          <w:i/>
          <w:iCs/>
          <w:u w:val="single"/>
        </w:rPr>
      </w:pPr>
      <w:r w:rsidRPr="000F043A">
        <w:rPr>
          <w:b/>
          <w:bCs/>
          <w:color w:val="000000" w:themeColor="text1"/>
          <w:u w:val="single"/>
        </w:rPr>
        <w:t>Optionality of CFR:</w:t>
      </w:r>
    </w:p>
    <w:p w14:paraId="743C3F80" w14:textId="77777777" w:rsidR="004B6079" w:rsidRPr="000F043A" w:rsidRDefault="004B6079" w:rsidP="004B6079">
      <w:pPr>
        <w:pStyle w:val="ListParagraph"/>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465D0F14" w14:textId="77777777" w:rsidR="004B6079" w:rsidRPr="000F043A" w:rsidRDefault="004B6079" w:rsidP="004B6079">
      <w:pPr>
        <w:pStyle w:val="ListParagraph"/>
        <w:widowControl w:val="0"/>
        <w:numPr>
          <w:ilvl w:val="1"/>
          <w:numId w:val="42"/>
        </w:numPr>
        <w:spacing w:after="120"/>
        <w:jc w:val="both"/>
      </w:pPr>
      <w:r w:rsidRPr="000F043A">
        <w:t>Proposal 3: Multicast is not supported in a dedicated unicast BWP when no CFR is configured for that BWP.</w:t>
      </w:r>
    </w:p>
    <w:p w14:paraId="30F7A7E6" w14:textId="77777777" w:rsidR="00564202" w:rsidRPr="000F043A" w:rsidRDefault="00564202" w:rsidP="00564202">
      <w:pPr>
        <w:pStyle w:val="ListParagraph"/>
        <w:widowControl w:val="0"/>
        <w:numPr>
          <w:ilvl w:val="0"/>
          <w:numId w:val="42"/>
        </w:numPr>
        <w:spacing w:after="120"/>
        <w:jc w:val="both"/>
        <w:rPr>
          <w:i/>
          <w:iCs/>
          <w:u w:val="single"/>
        </w:rPr>
      </w:pPr>
      <w:r w:rsidRPr="000F043A">
        <w:rPr>
          <w:i/>
          <w:iCs/>
          <w:u w:val="single"/>
        </w:rPr>
        <w:t>ZTE</w:t>
      </w:r>
    </w:p>
    <w:p w14:paraId="27F0E6BE" w14:textId="77777777" w:rsidR="00564202" w:rsidRPr="000F043A" w:rsidRDefault="00564202" w:rsidP="00564202">
      <w:pPr>
        <w:pStyle w:val="ListParagraph"/>
        <w:widowControl w:val="0"/>
        <w:numPr>
          <w:ilvl w:val="1"/>
          <w:numId w:val="42"/>
        </w:numPr>
        <w:spacing w:after="120"/>
        <w:jc w:val="both"/>
      </w:pPr>
      <w:r w:rsidRPr="000F043A">
        <w:t xml:space="preserve">Proposal 2: Regarding the CFR configuration, </w:t>
      </w:r>
    </w:p>
    <w:p w14:paraId="6D2986F9" w14:textId="77777777" w:rsidR="00564202" w:rsidRPr="000F043A" w:rsidRDefault="00564202" w:rsidP="00564202">
      <w:pPr>
        <w:pStyle w:val="ListParagraph"/>
        <w:widowControl w:val="0"/>
        <w:numPr>
          <w:ilvl w:val="2"/>
          <w:numId w:val="42"/>
        </w:numPr>
        <w:spacing w:after="120"/>
        <w:jc w:val="both"/>
      </w:pPr>
      <w:r w:rsidRPr="000F043A">
        <w:t>The parameters configured under the dedicated unicast BWP can be used for MBS transmission if these parameters are not configured under the CFR.</w:t>
      </w:r>
    </w:p>
    <w:p w14:paraId="179BCE6D" w14:textId="77777777" w:rsidR="00BC3450" w:rsidRPr="000F043A" w:rsidRDefault="00BC3450" w:rsidP="00BC3450">
      <w:pPr>
        <w:pStyle w:val="ListParagraph"/>
        <w:widowControl w:val="0"/>
        <w:numPr>
          <w:ilvl w:val="0"/>
          <w:numId w:val="42"/>
        </w:numPr>
        <w:spacing w:after="120"/>
        <w:jc w:val="both"/>
        <w:rPr>
          <w:i/>
          <w:iCs/>
          <w:u w:val="single"/>
        </w:rPr>
      </w:pPr>
      <w:r w:rsidRPr="000F043A">
        <w:rPr>
          <w:i/>
          <w:iCs/>
          <w:u w:val="single"/>
        </w:rPr>
        <w:t>Nokia</w:t>
      </w:r>
    </w:p>
    <w:p w14:paraId="074E22B7" w14:textId="77777777" w:rsidR="00BC3450" w:rsidRPr="000F043A" w:rsidRDefault="00BC3450" w:rsidP="00BC3450">
      <w:pPr>
        <w:pStyle w:val="ListParagraph"/>
        <w:widowControl w:val="0"/>
        <w:numPr>
          <w:ilvl w:val="1"/>
          <w:numId w:val="42"/>
        </w:numPr>
        <w:spacing w:after="120"/>
        <w:jc w:val="both"/>
      </w:pPr>
      <w:r w:rsidRPr="000F043A">
        <w:t>Proposal-4: Agree that CFR for multicast defaults to the UE-dedicated unicast BWP, and when there is no explicit unicast traffic scheduled within the BWP.</w:t>
      </w:r>
    </w:p>
    <w:p w14:paraId="5B96789B" w14:textId="77777777" w:rsidR="00BC3450" w:rsidRPr="000F043A" w:rsidRDefault="00BC3450" w:rsidP="00BC3450">
      <w:pPr>
        <w:pStyle w:val="ListParagraph"/>
        <w:widowControl w:val="0"/>
        <w:numPr>
          <w:ilvl w:val="1"/>
          <w:numId w:val="42"/>
        </w:numPr>
        <w:spacing w:after="120"/>
        <w:jc w:val="both"/>
      </w:pPr>
      <w:r w:rsidRPr="000F043A">
        <w:t>Proposal-5: Agree that it is up to RAN2 decision regarding the provisioning of CFR configurations when the CFR is same as the dedicated unicast BWP.</w:t>
      </w:r>
    </w:p>
    <w:p w14:paraId="7AEBED24" w14:textId="77777777" w:rsidR="00F257A1" w:rsidRPr="000F043A" w:rsidRDefault="00F257A1" w:rsidP="00F257A1">
      <w:pPr>
        <w:pStyle w:val="ListParagraph"/>
        <w:widowControl w:val="0"/>
        <w:numPr>
          <w:ilvl w:val="0"/>
          <w:numId w:val="42"/>
        </w:numPr>
        <w:spacing w:after="120"/>
        <w:jc w:val="both"/>
      </w:pPr>
      <w:r w:rsidRPr="000F043A">
        <w:rPr>
          <w:i/>
          <w:iCs/>
          <w:u w:val="single"/>
        </w:rPr>
        <w:t>MediaTek</w:t>
      </w:r>
    </w:p>
    <w:p w14:paraId="47F5681A" w14:textId="77777777" w:rsidR="00F257A1" w:rsidRPr="000F043A" w:rsidRDefault="00F257A1" w:rsidP="00F257A1">
      <w:pPr>
        <w:pStyle w:val="ListParagraph"/>
        <w:widowControl w:val="0"/>
        <w:numPr>
          <w:ilvl w:val="1"/>
          <w:numId w:val="42"/>
        </w:numPr>
        <w:spacing w:after="120"/>
        <w:jc w:val="both"/>
      </w:pPr>
      <w:r w:rsidRPr="000F043A">
        <w:t>Proposal 6: CFR should be configured if UE wants to receive multicast broadcast services.</w:t>
      </w:r>
    </w:p>
    <w:p w14:paraId="1318790E" w14:textId="77777777" w:rsidR="009D5626" w:rsidRPr="000F043A" w:rsidRDefault="009D5626" w:rsidP="009D5626">
      <w:pPr>
        <w:pStyle w:val="ListParagraph"/>
        <w:widowControl w:val="0"/>
        <w:numPr>
          <w:ilvl w:val="0"/>
          <w:numId w:val="42"/>
        </w:numPr>
        <w:spacing w:after="120"/>
        <w:jc w:val="both"/>
      </w:pPr>
      <w:r w:rsidRPr="000F043A">
        <w:rPr>
          <w:i/>
          <w:iCs/>
          <w:u w:val="single"/>
        </w:rPr>
        <w:t>FUTUREWEI</w:t>
      </w:r>
    </w:p>
    <w:p w14:paraId="2CE8CCF4" w14:textId="77777777" w:rsidR="009D5626" w:rsidRPr="000F043A" w:rsidRDefault="009D5626" w:rsidP="009D5626">
      <w:pPr>
        <w:pStyle w:val="ListParagraph"/>
        <w:widowControl w:val="0"/>
        <w:numPr>
          <w:ilvl w:val="1"/>
          <w:numId w:val="42"/>
        </w:numPr>
        <w:spacing w:after="120"/>
        <w:jc w:val="both"/>
      </w:pPr>
      <w:r w:rsidRPr="000F043A">
        <w:t>Proposal 5: Without CFR configured, multicast reception by default is not supported. In combination with Proposal 3, the support of Option 4 (listed above) is proposed i.e.,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22DF7E37" w14:textId="77777777" w:rsidR="00686768" w:rsidRPr="000F043A" w:rsidRDefault="00686768" w:rsidP="00686768">
      <w:pPr>
        <w:pStyle w:val="ListParagraph"/>
        <w:widowControl w:val="0"/>
        <w:numPr>
          <w:ilvl w:val="0"/>
          <w:numId w:val="42"/>
        </w:numPr>
        <w:spacing w:after="120"/>
        <w:jc w:val="both"/>
      </w:pPr>
      <w:r w:rsidRPr="000F043A">
        <w:rPr>
          <w:i/>
          <w:iCs/>
          <w:u w:val="single"/>
        </w:rPr>
        <w:t>CMCC</w:t>
      </w:r>
    </w:p>
    <w:p w14:paraId="72F9D93F" w14:textId="77777777" w:rsidR="00686768" w:rsidRPr="000F043A" w:rsidRDefault="00686768" w:rsidP="00686768">
      <w:pPr>
        <w:pStyle w:val="ListParagraph"/>
        <w:widowControl w:val="0"/>
        <w:numPr>
          <w:ilvl w:val="1"/>
          <w:numId w:val="42"/>
        </w:numPr>
        <w:spacing w:after="120"/>
        <w:jc w:val="both"/>
      </w:pPr>
      <w:r w:rsidRPr="000F043A">
        <w:t>Proposal 3. Multicast cannot be supported in a dedicated unicast BWP when no CFR is configured for that BWP.</w:t>
      </w:r>
    </w:p>
    <w:p w14:paraId="35542D29" w14:textId="77777777" w:rsidR="0047733D" w:rsidRPr="000F043A" w:rsidRDefault="0047733D" w:rsidP="0047733D">
      <w:pPr>
        <w:pStyle w:val="ListParagraph"/>
        <w:widowControl w:val="0"/>
        <w:numPr>
          <w:ilvl w:val="1"/>
          <w:numId w:val="42"/>
        </w:numPr>
        <w:spacing w:after="120"/>
        <w:jc w:val="both"/>
      </w:pPr>
      <w:r w:rsidRPr="000F043A">
        <w:t>Proposal 5. If the PDSCH-config/PDCCH-config for MBS is not configured, the PDSCH-Config/PDCCH-config of the dedicated unicast BWP can be re-used for group-common PDCCH/PDSCH.</w:t>
      </w:r>
    </w:p>
    <w:p w14:paraId="39D1CA3B" w14:textId="77777777" w:rsidR="00A7687F" w:rsidRPr="000F043A" w:rsidRDefault="00A7687F" w:rsidP="00A7687F">
      <w:pPr>
        <w:pStyle w:val="ListParagraph"/>
        <w:widowControl w:val="0"/>
        <w:numPr>
          <w:ilvl w:val="0"/>
          <w:numId w:val="42"/>
        </w:numPr>
        <w:spacing w:after="120"/>
        <w:jc w:val="both"/>
        <w:rPr>
          <w:i/>
          <w:iCs/>
          <w:u w:val="single"/>
        </w:rPr>
      </w:pPr>
      <w:r w:rsidRPr="000F043A">
        <w:rPr>
          <w:i/>
          <w:iCs/>
          <w:u w:val="single"/>
        </w:rPr>
        <w:t>CATT</w:t>
      </w:r>
    </w:p>
    <w:p w14:paraId="404810E0" w14:textId="77777777" w:rsidR="00A7687F" w:rsidRPr="000F043A" w:rsidRDefault="00A7687F" w:rsidP="00A7687F">
      <w:pPr>
        <w:pStyle w:val="ListParagraph"/>
        <w:widowControl w:val="0"/>
        <w:numPr>
          <w:ilvl w:val="1"/>
          <w:numId w:val="42"/>
        </w:numPr>
        <w:spacing w:after="120"/>
        <w:jc w:val="both"/>
      </w:pPr>
      <w:r w:rsidRPr="000F043A">
        <w:lastRenderedPageBreak/>
        <w:t>Proposal 8: When some fields in PDSCH-Config for MBS are same as the fields in PDSCH-Config of the dedicated unicast BWP, the corresponding fields in PDSCH-Config of the dedicated unicast BWP can be the default configuration.</w:t>
      </w:r>
    </w:p>
    <w:p w14:paraId="27BC3A3E" w14:textId="77777777" w:rsidR="00A7687F" w:rsidRPr="000F043A" w:rsidRDefault="00A7687F" w:rsidP="00A7687F">
      <w:pPr>
        <w:pStyle w:val="ListParagraph"/>
        <w:widowControl w:val="0"/>
        <w:numPr>
          <w:ilvl w:val="1"/>
          <w:numId w:val="42"/>
        </w:numPr>
        <w:spacing w:after="120"/>
        <w:jc w:val="both"/>
      </w:pPr>
      <w:r w:rsidRPr="000F043A">
        <w:t>Proposal 9: When some fields in PDCCH-Config for MBS are same as the fields in PDCCH-Config of the dedicated unicast BWP, the corresponding fields in PDCCH-Config of the dedicated unicast BWP can be the default configuration.</w:t>
      </w:r>
    </w:p>
    <w:p w14:paraId="6B89053E" w14:textId="77777777" w:rsidR="00B10DF8" w:rsidRPr="000F043A" w:rsidRDefault="00B10DF8" w:rsidP="00B10DF8">
      <w:pPr>
        <w:pStyle w:val="ListParagraph"/>
        <w:widowControl w:val="0"/>
        <w:numPr>
          <w:ilvl w:val="0"/>
          <w:numId w:val="42"/>
        </w:numPr>
        <w:spacing w:after="120"/>
        <w:jc w:val="both"/>
      </w:pPr>
      <w:r w:rsidRPr="000F043A">
        <w:rPr>
          <w:i/>
          <w:iCs/>
          <w:u w:val="single"/>
        </w:rPr>
        <w:t>Intel</w:t>
      </w:r>
    </w:p>
    <w:p w14:paraId="029B02B4" w14:textId="77777777" w:rsidR="00B10DF8" w:rsidRPr="000F043A" w:rsidRDefault="00B10DF8" w:rsidP="00B10DF8">
      <w:pPr>
        <w:pStyle w:val="ListParagraph"/>
        <w:widowControl w:val="0"/>
        <w:numPr>
          <w:ilvl w:val="1"/>
          <w:numId w:val="42"/>
        </w:numPr>
        <w:spacing w:after="120"/>
        <w:jc w:val="both"/>
      </w:pPr>
      <w:r w:rsidRPr="000F043A">
        <w:t>Proposal 3: A default CFR identical to active unicast BWP can be defined for UEs when no CFR configuration is provided</w:t>
      </w:r>
    </w:p>
    <w:p w14:paraId="0FB03C76" w14:textId="77777777" w:rsidR="00913DA7" w:rsidRPr="000F043A" w:rsidRDefault="00913DA7" w:rsidP="00913DA7">
      <w:pPr>
        <w:pStyle w:val="ListParagraph"/>
        <w:widowControl w:val="0"/>
        <w:numPr>
          <w:ilvl w:val="0"/>
          <w:numId w:val="42"/>
        </w:numPr>
        <w:spacing w:after="120"/>
        <w:jc w:val="both"/>
      </w:pPr>
      <w:r w:rsidRPr="000F043A">
        <w:rPr>
          <w:i/>
          <w:iCs/>
          <w:u w:val="single"/>
        </w:rPr>
        <w:t>Samsung</w:t>
      </w:r>
    </w:p>
    <w:p w14:paraId="770C293F" w14:textId="77777777" w:rsidR="00913DA7" w:rsidRPr="000F043A" w:rsidRDefault="00913DA7" w:rsidP="00913DA7">
      <w:pPr>
        <w:pStyle w:val="ListParagraph"/>
        <w:widowControl w:val="0"/>
        <w:numPr>
          <w:ilvl w:val="1"/>
          <w:numId w:val="42"/>
        </w:numPr>
        <w:spacing w:after="120"/>
        <w:jc w:val="both"/>
      </w:pPr>
      <w:r w:rsidRPr="000F043A">
        <w:t>Observation 3: RAN2 can determine whether or not configuration for a CFR is provided to a UE when the CFR is same as the active DL BWP for the UE.</w:t>
      </w:r>
    </w:p>
    <w:p w14:paraId="0DE00DD9" w14:textId="77777777" w:rsidR="009531EE" w:rsidRPr="000F043A" w:rsidRDefault="009531EE" w:rsidP="009531EE">
      <w:pPr>
        <w:pStyle w:val="ListParagraph"/>
        <w:widowControl w:val="0"/>
        <w:numPr>
          <w:ilvl w:val="0"/>
          <w:numId w:val="42"/>
        </w:numPr>
        <w:spacing w:after="120"/>
        <w:jc w:val="both"/>
      </w:pPr>
      <w:r w:rsidRPr="000F043A">
        <w:rPr>
          <w:i/>
          <w:iCs/>
          <w:u w:val="single"/>
        </w:rPr>
        <w:t>NTT Docomo</w:t>
      </w:r>
    </w:p>
    <w:p w14:paraId="677FFCD8" w14:textId="77777777" w:rsidR="009531EE" w:rsidRPr="000F043A" w:rsidRDefault="009531EE" w:rsidP="009531EE">
      <w:pPr>
        <w:pStyle w:val="ListParagraph"/>
        <w:widowControl w:val="0"/>
        <w:numPr>
          <w:ilvl w:val="1"/>
          <w:numId w:val="42"/>
        </w:numPr>
        <w:spacing w:after="120"/>
        <w:jc w:val="both"/>
      </w:pPr>
      <w:r w:rsidRPr="000F043A">
        <w:t xml:space="preserve">Observation 1: </w:t>
      </w:r>
      <w:bookmarkStart w:id="10" w:name="_Hlk79418056"/>
      <w:r w:rsidRPr="000F043A">
        <w:t>In order to support multicast when no CFR is configured, it is needed to specify how does a UE decide whether or not to perform multicast reception processing</w:t>
      </w:r>
      <w:bookmarkEnd w:id="10"/>
      <w:r w:rsidRPr="000F043A">
        <w:t>.</w:t>
      </w:r>
    </w:p>
    <w:p w14:paraId="3413E175" w14:textId="77777777" w:rsidR="009531EE" w:rsidRPr="000F043A" w:rsidRDefault="009531EE" w:rsidP="009531EE">
      <w:pPr>
        <w:pStyle w:val="ListParagraph"/>
        <w:widowControl w:val="0"/>
        <w:numPr>
          <w:ilvl w:val="1"/>
          <w:numId w:val="42"/>
        </w:numPr>
        <w:spacing w:after="120"/>
        <w:jc w:val="both"/>
      </w:pPr>
      <w:r w:rsidRPr="000F043A">
        <w:t>Proposal 2: Multicast is not supported when no CFR is configured.</w:t>
      </w:r>
    </w:p>
    <w:p w14:paraId="4C64D595" w14:textId="77777777" w:rsidR="00000E53" w:rsidRPr="000F043A" w:rsidRDefault="00000E53" w:rsidP="00000E53">
      <w:pPr>
        <w:pStyle w:val="ListParagraph"/>
        <w:widowControl w:val="0"/>
        <w:numPr>
          <w:ilvl w:val="0"/>
          <w:numId w:val="42"/>
        </w:numPr>
        <w:spacing w:after="120"/>
        <w:jc w:val="both"/>
      </w:pPr>
      <w:r w:rsidRPr="000F043A">
        <w:rPr>
          <w:i/>
          <w:iCs/>
          <w:u w:val="single"/>
        </w:rPr>
        <w:t>Chengdu TD Tech</w:t>
      </w:r>
    </w:p>
    <w:p w14:paraId="06EE3373" w14:textId="77777777" w:rsidR="00000E53" w:rsidRPr="000F043A" w:rsidRDefault="00000E53" w:rsidP="00000E53">
      <w:pPr>
        <w:pStyle w:val="ListParagraph"/>
        <w:widowControl w:val="0"/>
        <w:numPr>
          <w:ilvl w:val="1"/>
          <w:numId w:val="42"/>
        </w:numPr>
        <w:spacing w:after="120"/>
        <w:jc w:val="both"/>
      </w:pPr>
      <w:r w:rsidRPr="000F043A">
        <w:t>Proposal 4: If the current cell supports MBS, for the scenario that no CFR is configured for a unicast BWP, the unicast BWP can be by default used as the CFR for MBS.</w:t>
      </w:r>
    </w:p>
    <w:p w14:paraId="78397A5C" w14:textId="77777777" w:rsidR="00047CE2" w:rsidRPr="000F043A" w:rsidRDefault="00047CE2" w:rsidP="00047CE2">
      <w:pPr>
        <w:pStyle w:val="ListParagraph"/>
        <w:widowControl w:val="0"/>
        <w:numPr>
          <w:ilvl w:val="0"/>
          <w:numId w:val="42"/>
        </w:numPr>
        <w:spacing w:after="120"/>
        <w:jc w:val="both"/>
      </w:pPr>
      <w:r w:rsidRPr="000F043A">
        <w:rPr>
          <w:i/>
          <w:iCs/>
          <w:u w:val="single"/>
        </w:rPr>
        <w:t>Ericsson</w:t>
      </w:r>
    </w:p>
    <w:p w14:paraId="50180EBC" w14:textId="77777777" w:rsidR="00047CE2" w:rsidRPr="000F043A" w:rsidRDefault="00047CE2" w:rsidP="00047CE2">
      <w:pPr>
        <w:pStyle w:val="ListParagraph"/>
        <w:widowControl w:val="0"/>
        <w:numPr>
          <w:ilvl w:val="1"/>
          <w:numId w:val="42"/>
        </w:numPr>
        <w:spacing w:after="120"/>
        <w:jc w:val="both"/>
      </w:pPr>
      <w:r w:rsidRPr="000F043A">
        <w:t>Observation 8: If the unicast BW is considered default for MBS BW, no CFR (frequency region) needs to be configured for the case where the unicast and MBS BWs are the same.</w:t>
      </w:r>
    </w:p>
    <w:p w14:paraId="45FA311E" w14:textId="77777777" w:rsidR="00047CE2" w:rsidRPr="000F043A" w:rsidRDefault="00047CE2" w:rsidP="00047CE2">
      <w:pPr>
        <w:pStyle w:val="ListParagraph"/>
        <w:widowControl w:val="0"/>
        <w:numPr>
          <w:ilvl w:val="1"/>
          <w:numId w:val="42"/>
        </w:numPr>
        <w:spacing w:after="120"/>
        <w:jc w:val="both"/>
      </w:pPr>
      <w:r w:rsidRPr="000F043A">
        <w:t xml:space="preserve">Proposal 13: PDCCH-config, PDSCH-config and SPS-config for MBS that are partly or wholly the same as their unicast counterparts do not need to be explicitly configured, but can be inferred from unicast configurations </w:t>
      </w:r>
    </w:p>
    <w:p w14:paraId="2A3B182D" w14:textId="77777777" w:rsidR="00047CE2" w:rsidRPr="000F043A" w:rsidRDefault="00047CE2" w:rsidP="00047CE2">
      <w:pPr>
        <w:pStyle w:val="ListParagraph"/>
        <w:widowControl w:val="0"/>
        <w:numPr>
          <w:ilvl w:val="1"/>
          <w:numId w:val="42"/>
        </w:numPr>
        <w:spacing w:after="120"/>
        <w:jc w:val="both"/>
      </w:pPr>
      <w:r w:rsidRPr="000F043A">
        <w:t>Proposal 14: MBS is supported also when no CFR (frequency region) is configured for the case where the unicast and MBS BWs are the same.</w:t>
      </w:r>
    </w:p>
    <w:p w14:paraId="542979C7" w14:textId="77777777" w:rsidR="00D63424" w:rsidRPr="000F043A" w:rsidRDefault="00D63424" w:rsidP="00D63424">
      <w:pPr>
        <w:pStyle w:val="ListParagraph"/>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5631ACAB" w14:textId="77777777" w:rsidR="00D63424" w:rsidRPr="000F043A" w:rsidRDefault="00D63424" w:rsidP="00D63424">
      <w:pPr>
        <w:pStyle w:val="ListParagraph"/>
        <w:widowControl w:val="0"/>
        <w:numPr>
          <w:ilvl w:val="1"/>
          <w:numId w:val="42"/>
        </w:numPr>
        <w:spacing w:after="120"/>
        <w:jc w:val="both"/>
      </w:pPr>
      <w:r w:rsidRPr="000F043A">
        <w:t>Proposal 3: Multicast can be supported in a dedicated unicast BWP when no CFR is configured for that BWP.</w:t>
      </w:r>
    </w:p>
    <w:p w14:paraId="65C34FCD" w14:textId="6B24F03E" w:rsidR="00C57B1C" w:rsidRPr="000F043A" w:rsidRDefault="00C57B1C" w:rsidP="000F3637">
      <w:pPr>
        <w:widowControl w:val="0"/>
        <w:spacing w:after="120"/>
        <w:jc w:val="both"/>
        <w:rPr>
          <w:b/>
          <w:bCs/>
          <w:i/>
          <w:iCs/>
          <w:u w:val="single"/>
        </w:rPr>
      </w:pPr>
    </w:p>
    <w:p w14:paraId="03217051" w14:textId="34DE7538" w:rsidR="007B3522" w:rsidRPr="000F043A" w:rsidRDefault="007B3522" w:rsidP="000F3637">
      <w:pPr>
        <w:widowControl w:val="0"/>
        <w:spacing w:after="120"/>
        <w:jc w:val="both"/>
        <w:rPr>
          <w:b/>
          <w:bCs/>
          <w:i/>
          <w:iCs/>
          <w:u w:val="single"/>
        </w:rPr>
      </w:pPr>
    </w:p>
    <w:p w14:paraId="22947C0E" w14:textId="77777777" w:rsidR="007B3522" w:rsidRPr="000F043A" w:rsidRDefault="007B3522" w:rsidP="007B3522">
      <w:pPr>
        <w:widowControl w:val="0"/>
        <w:spacing w:after="120"/>
        <w:jc w:val="both"/>
        <w:rPr>
          <w:lang w:eastAsia="zh-CN"/>
        </w:rPr>
      </w:pPr>
      <w:r w:rsidRPr="000F043A">
        <w:rPr>
          <w:b/>
          <w:bCs/>
          <w:color w:val="000000" w:themeColor="text1"/>
          <w:u w:val="single"/>
        </w:rPr>
        <w:t>Rate matching and TBS determination:</w:t>
      </w:r>
    </w:p>
    <w:p w14:paraId="33E7203F" w14:textId="77777777" w:rsidR="00F3518D" w:rsidRPr="000F043A" w:rsidRDefault="00F3518D" w:rsidP="00F3518D">
      <w:pPr>
        <w:pStyle w:val="ListParagraph"/>
        <w:widowControl w:val="0"/>
        <w:numPr>
          <w:ilvl w:val="0"/>
          <w:numId w:val="42"/>
        </w:numPr>
        <w:spacing w:after="120"/>
        <w:jc w:val="both"/>
        <w:rPr>
          <w:i/>
          <w:iCs/>
          <w:u w:val="single"/>
        </w:rPr>
      </w:pPr>
      <w:r w:rsidRPr="000F043A">
        <w:rPr>
          <w:i/>
          <w:iCs/>
          <w:u w:val="single"/>
        </w:rPr>
        <w:t>vivo</w:t>
      </w:r>
    </w:p>
    <w:p w14:paraId="025BCA02" w14:textId="77777777" w:rsidR="00F3518D" w:rsidRPr="000F043A" w:rsidRDefault="00F3518D" w:rsidP="00F3518D">
      <w:pPr>
        <w:pStyle w:val="ListParagraph"/>
        <w:widowControl w:val="0"/>
        <w:numPr>
          <w:ilvl w:val="1"/>
          <w:numId w:val="42"/>
        </w:numPr>
        <w:spacing w:after="120"/>
        <w:jc w:val="both"/>
      </w:pPr>
      <w:r w:rsidRPr="000F043A">
        <w:t>Proposal 2: For multicast of RRC_CONNECTED UEs,</w:t>
      </w:r>
    </w:p>
    <w:p w14:paraId="16615E29" w14:textId="77777777" w:rsidR="00F3518D" w:rsidRPr="000F043A" w:rsidRDefault="00F3518D" w:rsidP="00F3518D">
      <w:pPr>
        <w:pStyle w:val="ListParagraph"/>
        <w:widowControl w:val="0"/>
        <w:numPr>
          <w:ilvl w:val="2"/>
          <w:numId w:val="42"/>
        </w:numPr>
        <w:spacing w:after="120"/>
        <w:jc w:val="both"/>
      </w:pPr>
      <w:r w:rsidRPr="000F043A">
        <w:t>LBRM (Limited buffer rate-matching) for GC-PDSCH TBS is determined based on bandwidth of CFR.</w:t>
      </w:r>
    </w:p>
    <w:p w14:paraId="3065FD8D" w14:textId="77777777" w:rsidR="00F3518D" w:rsidRPr="000F043A" w:rsidRDefault="00F3518D" w:rsidP="00F3518D">
      <w:pPr>
        <w:pStyle w:val="ListParagraph"/>
        <w:widowControl w:val="0"/>
        <w:numPr>
          <w:ilvl w:val="2"/>
          <w:numId w:val="42"/>
        </w:numPr>
        <w:spacing w:after="120"/>
        <w:jc w:val="both"/>
      </w:pPr>
      <w:proofErr w:type="spellStart"/>
      <w:r w:rsidRPr="000F043A">
        <w:t>xOverhead</w:t>
      </w:r>
      <w:proofErr w:type="spellEnd"/>
      <w:r w:rsidRPr="000F043A">
        <w:t xml:space="preserve"> in PDSCH-config in CFR is used for GC-PDSCH TBS determination if it is configured.</w:t>
      </w:r>
    </w:p>
    <w:p w14:paraId="53BCCC9C" w14:textId="77777777" w:rsidR="00F3518D" w:rsidRPr="000F043A" w:rsidRDefault="00F3518D" w:rsidP="00F3518D">
      <w:pPr>
        <w:pStyle w:val="ListParagraph"/>
        <w:widowControl w:val="0"/>
        <w:numPr>
          <w:ilvl w:val="2"/>
          <w:numId w:val="42"/>
        </w:numPr>
        <w:spacing w:after="120"/>
        <w:jc w:val="both"/>
      </w:pPr>
      <w:r w:rsidRPr="000F043A">
        <w:t xml:space="preserve">It is up to </w:t>
      </w:r>
      <w:proofErr w:type="spellStart"/>
      <w:r w:rsidRPr="000F043A">
        <w:t>gNB</w:t>
      </w:r>
      <w:proofErr w:type="spellEnd"/>
      <w:r w:rsidRPr="000F043A">
        <w:t xml:space="preserve"> to guarantee the activation/deactivation of semi-persistent ZP CSI-RS resource set at the same time if the semi-persistent ZP CSI-RS resource set is configured in PDSCH-Config in CFR.</w:t>
      </w:r>
    </w:p>
    <w:p w14:paraId="0BFFDB64" w14:textId="77777777" w:rsidR="002C666B" w:rsidRPr="000F043A" w:rsidRDefault="002C666B" w:rsidP="002C666B">
      <w:pPr>
        <w:pStyle w:val="ListParagraph"/>
        <w:widowControl w:val="0"/>
        <w:numPr>
          <w:ilvl w:val="0"/>
          <w:numId w:val="42"/>
        </w:numPr>
        <w:spacing w:after="120"/>
        <w:jc w:val="both"/>
        <w:rPr>
          <w:i/>
          <w:iCs/>
          <w:u w:val="single"/>
        </w:rPr>
      </w:pPr>
      <w:r w:rsidRPr="000F043A">
        <w:rPr>
          <w:i/>
          <w:iCs/>
          <w:u w:val="single"/>
        </w:rPr>
        <w:t>Nokia</w:t>
      </w:r>
    </w:p>
    <w:p w14:paraId="467B4E5C" w14:textId="77777777" w:rsidR="002C666B" w:rsidRPr="000F043A" w:rsidRDefault="002C666B" w:rsidP="002C666B">
      <w:pPr>
        <w:pStyle w:val="ListParagraph"/>
        <w:widowControl w:val="0"/>
        <w:numPr>
          <w:ilvl w:val="1"/>
          <w:numId w:val="42"/>
        </w:numPr>
        <w:spacing w:after="120"/>
        <w:jc w:val="both"/>
      </w:pPr>
      <w:r w:rsidRPr="000F043A">
        <w:t xml:space="preserve">Proposal-23: The parameters such as </w:t>
      </w:r>
      <w:proofErr w:type="spellStart"/>
      <w:r w:rsidRPr="000F043A">
        <w:t>mcs</w:t>
      </w:r>
      <w:proofErr w:type="spellEnd"/>
      <w:r w:rsidRPr="000F043A">
        <w:t xml:space="preserve">-table, </w:t>
      </w:r>
      <w:proofErr w:type="spellStart"/>
      <w:r w:rsidRPr="000F043A">
        <w:t>xOverhead</w:t>
      </w:r>
      <w:proofErr w:type="spellEnd"/>
      <w:r w:rsidRPr="000F043A">
        <w:t>, size of BWP indicator field, priority indicator, etc., which would have a mismatch between the configurations for UE-dedicated BWP and CFR could be synchronized across all the UEs receiving MBS traffic.</w:t>
      </w:r>
    </w:p>
    <w:p w14:paraId="72551150" w14:textId="77777777" w:rsidR="006250ED" w:rsidRPr="000F043A" w:rsidRDefault="006250ED" w:rsidP="006250ED">
      <w:pPr>
        <w:pStyle w:val="ListParagraph"/>
        <w:widowControl w:val="0"/>
        <w:numPr>
          <w:ilvl w:val="0"/>
          <w:numId w:val="42"/>
        </w:numPr>
        <w:spacing w:after="120"/>
        <w:jc w:val="both"/>
      </w:pPr>
      <w:r w:rsidRPr="000F043A">
        <w:rPr>
          <w:i/>
          <w:iCs/>
          <w:u w:val="single"/>
        </w:rPr>
        <w:t>MediaTek</w:t>
      </w:r>
    </w:p>
    <w:p w14:paraId="448626D1" w14:textId="77777777" w:rsidR="006250ED" w:rsidRPr="000F043A" w:rsidRDefault="006250ED" w:rsidP="006250ED">
      <w:pPr>
        <w:pStyle w:val="ListParagraph"/>
        <w:widowControl w:val="0"/>
        <w:numPr>
          <w:ilvl w:val="1"/>
          <w:numId w:val="42"/>
        </w:numPr>
        <w:spacing w:after="120"/>
        <w:jc w:val="both"/>
      </w:pPr>
      <w:r w:rsidRPr="000F043A">
        <w:t>Proposal 8: The LBRM for GC-PDSCH TBS is determined by CFR configuration.</w:t>
      </w:r>
    </w:p>
    <w:p w14:paraId="698C0A66" w14:textId="77777777" w:rsidR="006250ED" w:rsidRPr="000F043A" w:rsidRDefault="006250ED" w:rsidP="006250ED">
      <w:pPr>
        <w:pStyle w:val="ListParagraph"/>
        <w:widowControl w:val="0"/>
        <w:numPr>
          <w:ilvl w:val="1"/>
          <w:numId w:val="42"/>
        </w:numPr>
        <w:spacing w:after="120"/>
        <w:jc w:val="both"/>
      </w:pPr>
      <w:r w:rsidRPr="000F043A">
        <w:lastRenderedPageBreak/>
        <w:t xml:space="preserve">Proposal 9: Define a </w:t>
      </w:r>
      <w:proofErr w:type="spellStart"/>
      <w:r w:rsidRPr="000F043A">
        <w:t>xOverhead</w:t>
      </w:r>
      <w:proofErr w:type="spellEnd"/>
      <w:r w:rsidRPr="000F043A">
        <w:t>-MBS value within CFR for GC-PDSCH TBS determination.</w:t>
      </w:r>
    </w:p>
    <w:p w14:paraId="356080E9" w14:textId="77777777" w:rsidR="00664768" w:rsidRPr="000F043A" w:rsidRDefault="00664768" w:rsidP="00664768">
      <w:pPr>
        <w:pStyle w:val="ListParagraph"/>
        <w:widowControl w:val="0"/>
        <w:numPr>
          <w:ilvl w:val="0"/>
          <w:numId w:val="42"/>
        </w:numPr>
        <w:spacing w:after="120"/>
        <w:jc w:val="both"/>
      </w:pPr>
      <w:r w:rsidRPr="000F043A">
        <w:rPr>
          <w:i/>
          <w:iCs/>
          <w:u w:val="single"/>
        </w:rPr>
        <w:t>Qualcomm</w:t>
      </w:r>
    </w:p>
    <w:p w14:paraId="523E4BE7" w14:textId="77777777" w:rsidR="00664768" w:rsidRPr="000F043A" w:rsidRDefault="00664768" w:rsidP="00664768">
      <w:pPr>
        <w:pStyle w:val="ListParagraph"/>
        <w:widowControl w:val="0"/>
        <w:numPr>
          <w:ilvl w:val="1"/>
          <w:numId w:val="42"/>
        </w:numPr>
        <w:spacing w:after="120"/>
        <w:jc w:val="both"/>
      </w:pPr>
      <w:r w:rsidRPr="000F043A">
        <w:t>Proposal 3: For RRC_CONNECTED UEs, the LBRM for GC-PDSCH TBS is determined per CFR.</w:t>
      </w:r>
    </w:p>
    <w:p w14:paraId="3AF2ADEB" w14:textId="77777777" w:rsidR="00664768" w:rsidRPr="000F043A" w:rsidRDefault="00664768" w:rsidP="00664768">
      <w:pPr>
        <w:pStyle w:val="ListParagraph"/>
        <w:widowControl w:val="0"/>
        <w:numPr>
          <w:ilvl w:val="1"/>
          <w:numId w:val="42"/>
        </w:numPr>
        <w:spacing w:after="120"/>
        <w:jc w:val="both"/>
      </w:pPr>
      <w:r w:rsidRPr="000F043A">
        <w:t xml:space="preserve">Proposal 4: For RRC_CONNECTED UEs, the </w:t>
      </w:r>
      <w:proofErr w:type="spellStart"/>
      <w:r w:rsidRPr="000F043A">
        <w:t>xOverhead</w:t>
      </w:r>
      <w:proofErr w:type="spellEnd"/>
      <w:r w:rsidRPr="000F043A">
        <w:t xml:space="preserve"> for GC-PDSCH TBS determination is configured per CFR.</w:t>
      </w:r>
    </w:p>
    <w:p w14:paraId="0B06D16A" w14:textId="77777777" w:rsidR="00664768" w:rsidRPr="000F043A" w:rsidRDefault="00664768" w:rsidP="00664768">
      <w:pPr>
        <w:pStyle w:val="ListParagraph"/>
        <w:widowControl w:val="0"/>
        <w:numPr>
          <w:ilvl w:val="1"/>
          <w:numId w:val="42"/>
        </w:numPr>
        <w:spacing w:after="120"/>
        <w:jc w:val="both"/>
      </w:pPr>
      <w:r w:rsidRPr="000F043A">
        <w:t>Proposal 5: For RRC_CONNECTED UEs, the MAC-CE over GC-PDSCH can be used to active SP ZP CSI-RS configured per CFR.</w:t>
      </w:r>
    </w:p>
    <w:p w14:paraId="3ED58D85" w14:textId="77777777" w:rsidR="00913DA7" w:rsidRPr="000F043A" w:rsidRDefault="00913DA7" w:rsidP="00913DA7">
      <w:pPr>
        <w:pStyle w:val="ListParagraph"/>
        <w:widowControl w:val="0"/>
        <w:numPr>
          <w:ilvl w:val="0"/>
          <w:numId w:val="42"/>
        </w:numPr>
        <w:spacing w:after="120"/>
        <w:jc w:val="both"/>
      </w:pPr>
      <w:r w:rsidRPr="000F043A">
        <w:rPr>
          <w:i/>
          <w:iCs/>
          <w:u w:val="single"/>
        </w:rPr>
        <w:t>Samsung</w:t>
      </w:r>
    </w:p>
    <w:p w14:paraId="07811569" w14:textId="77777777" w:rsidR="00913DA7" w:rsidRPr="000F043A" w:rsidRDefault="00913DA7" w:rsidP="00913DA7">
      <w:pPr>
        <w:pStyle w:val="ListParagraph"/>
        <w:widowControl w:val="0"/>
        <w:numPr>
          <w:ilvl w:val="1"/>
          <w:numId w:val="42"/>
        </w:numPr>
        <w:spacing w:after="120"/>
        <w:jc w:val="both"/>
      </w:pPr>
      <w:r w:rsidRPr="000F043A">
        <w:t xml:space="preserve">Proposal 7: For LBRM determination and TBS calculation for GC-PDSCH: </w:t>
      </w:r>
    </w:p>
    <w:p w14:paraId="7E1F1929" w14:textId="77777777" w:rsidR="00913DA7" w:rsidRPr="000F043A" w:rsidRDefault="00913DA7" w:rsidP="00913DA7">
      <w:pPr>
        <w:pStyle w:val="ListParagraph"/>
        <w:widowControl w:val="0"/>
        <w:numPr>
          <w:ilvl w:val="2"/>
          <w:numId w:val="42"/>
        </w:numPr>
        <w:spacing w:after="120"/>
        <w:jc w:val="both"/>
      </w:pPr>
      <w:r w:rsidRPr="000F043A">
        <w:t xml:space="preserve">The maximum number of layers can be provided by </w:t>
      </w:r>
      <w:proofErr w:type="spellStart"/>
      <w:r w:rsidRPr="000F043A">
        <w:t>maxMIMO</w:t>
      </w:r>
      <w:proofErr w:type="spellEnd"/>
      <w:r w:rsidRPr="000F043A">
        <w:t xml:space="preserve">-Layers in PDSCH-Config for MBS; if not provided, a default value is defined. </w:t>
      </w:r>
    </w:p>
    <w:p w14:paraId="0A1526B2" w14:textId="77777777" w:rsidR="00913DA7" w:rsidRPr="000F043A" w:rsidRDefault="00913DA7" w:rsidP="00913DA7">
      <w:pPr>
        <w:pStyle w:val="ListParagraph"/>
        <w:widowControl w:val="0"/>
        <w:numPr>
          <w:ilvl w:val="2"/>
          <w:numId w:val="42"/>
        </w:numPr>
        <w:spacing w:after="120"/>
        <w:jc w:val="both"/>
      </w:pPr>
      <w:r w:rsidRPr="000F043A">
        <w:t xml:space="preserve">The maximum modulation order can be determined from </w:t>
      </w:r>
      <w:proofErr w:type="spellStart"/>
      <w:r w:rsidRPr="000F043A">
        <w:t>mcs</w:t>
      </w:r>
      <w:proofErr w:type="spellEnd"/>
      <w:r w:rsidRPr="000F043A">
        <w:t xml:space="preserve">-Table in PDSCH-Config for MBS; if </w:t>
      </w:r>
      <w:proofErr w:type="spellStart"/>
      <w:r w:rsidRPr="000F043A">
        <w:t>mcs</w:t>
      </w:r>
      <w:proofErr w:type="spellEnd"/>
      <w:r w:rsidRPr="000F043A">
        <w:t xml:space="preserve">-Table in PDSCH-Config for MBS is not provided, a default value or a value determined from </w:t>
      </w:r>
      <w:proofErr w:type="spellStart"/>
      <w:r w:rsidRPr="000F043A">
        <w:t>mcs</w:t>
      </w:r>
      <w:proofErr w:type="spellEnd"/>
      <w:r w:rsidRPr="000F043A">
        <w:t xml:space="preserve">-Table in PDSCH-Config for the active DL BWP is used. </w:t>
      </w:r>
    </w:p>
    <w:p w14:paraId="687A243F" w14:textId="77777777" w:rsidR="00913DA7" w:rsidRPr="000F043A" w:rsidRDefault="00913DA7" w:rsidP="00913DA7">
      <w:pPr>
        <w:pStyle w:val="ListParagraph"/>
        <w:widowControl w:val="0"/>
        <w:numPr>
          <w:ilvl w:val="2"/>
          <w:numId w:val="42"/>
        </w:numPr>
        <w:spacing w:after="120"/>
        <w:jc w:val="both"/>
      </w:pPr>
      <w:proofErr w:type="spellStart"/>
      <w:r w:rsidRPr="000F043A">
        <w:t>xOverhead</w:t>
      </w:r>
      <w:proofErr w:type="spellEnd"/>
      <w:r w:rsidRPr="000F043A">
        <w:t xml:space="preserve"> can be provided in PDSCH-Config for MBS; if not provided, a default value of zero or the value for the active DL BWP is used.</w:t>
      </w:r>
    </w:p>
    <w:p w14:paraId="30CD7DD2" w14:textId="77777777" w:rsidR="00913DA7" w:rsidRPr="000F043A" w:rsidRDefault="00913DA7" w:rsidP="00913DA7">
      <w:pPr>
        <w:pStyle w:val="ListParagraph"/>
        <w:widowControl w:val="0"/>
        <w:numPr>
          <w:ilvl w:val="2"/>
          <w:numId w:val="42"/>
        </w:numPr>
        <w:spacing w:after="120"/>
        <w:jc w:val="both"/>
      </w:pPr>
      <w:r w:rsidRPr="000F043A">
        <w:t>The number of PRBs is determined based on the size of CFR.</w:t>
      </w:r>
    </w:p>
    <w:p w14:paraId="5660C192" w14:textId="77777777" w:rsidR="00913DA7" w:rsidRPr="000F043A" w:rsidRDefault="00913DA7" w:rsidP="00913DA7">
      <w:pPr>
        <w:pStyle w:val="ListParagraph"/>
        <w:widowControl w:val="0"/>
        <w:numPr>
          <w:ilvl w:val="1"/>
          <w:numId w:val="42"/>
        </w:numPr>
        <w:spacing w:after="120"/>
        <w:jc w:val="both"/>
      </w:pPr>
      <w:r w:rsidRPr="000F043A">
        <w:t>Observation 12: For LBRM/TBS determination, a UE can receive a TB according to MBS parameters when the TB is provided by a GC-PDSCH and according to unicast parameters when the TB is provided by a unicast PDSCH.</w:t>
      </w:r>
    </w:p>
    <w:p w14:paraId="58EEE789" w14:textId="77777777" w:rsidR="00913DA7" w:rsidRPr="000F043A" w:rsidRDefault="00913DA7" w:rsidP="00913DA7">
      <w:pPr>
        <w:pStyle w:val="ListParagraph"/>
        <w:widowControl w:val="0"/>
        <w:numPr>
          <w:ilvl w:val="1"/>
          <w:numId w:val="42"/>
        </w:numPr>
        <w:spacing w:after="120"/>
        <w:jc w:val="both"/>
      </w:pPr>
      <w:r w:rsidRPr="000F043A">
        <w:t>Proposal 8: PDSCH-Config for MBS provides two rate matching groups.</w:t>
      </w:r>
    </w:p>
    <w:p w14:paraId="60356961" w14:textId="77777777" w:rsidR="00913DA7" w:rsidRPr="000F043A" w:rsidRDefault="00913DA7" w:rsidP="00913DA7">
      <w:pPr>
        <w:pStyle w:val="ListParagraph"/>
        <w:widowControl w:val="0"/>
        <w:numPr>
          <w:ilvl w:val="1"/>
          <w:numId w:val="42"/>
        </w:numPr>
        <w:spacing w:after="120"/>
        <w:jc w:val="both"/>
      </w:pPr>
      <w:r w:rsidRPr="000F043A">
        <w:t xml:space="preserve">Observation 13: Whether or not the PDSCH-Config for multicast includes configuration of semi-persistent ZP CSI-RS resource sets would depend or whether or not support of CSI reports for multicast is specified.  </w:t>
      </w:r>
    </w:p>
    <w:p w14:paraId="58FD62E9" w14:textId="77777777" w:rsidR="00047CE2" w:rsidRPr="000F043A" w:rsidRDefault="00047CE2" w:rsidP="00047CE2">
      <w:pPr>
        <w:pStyle w:val="ListParagraph"/>
        <w:widowControl w:val="0"/>
        <w:numPr>
          <w:ilvl w:val="0"/>
          <w:numId w:val="42"/>
        </w:numPr>
        <w:spacing w:after="120"/>
        <w:jc w:val="both"/>
      </w:pPr>
      <w:r w:rsidRPr="000F043A">
        <w:rPr>
          <w:i/>
          <w:iCs/>
          <w:u w:val="single"/>
        </w:rPr>
        <w:t>Ericsson</w:t>
      </w:r>
    </w:p>
    <w:p w14:paraId="0BC8773F" w14:textId="77777777" w:rsidR="00047CE2" w:rsidRPr="000F043A" w:rsidRDefault="00047CE2" w:rsidP="00047CE2">
      <w:pPr>
        <w:pStyle w:val="ListParagraph"/>
        <w:numPr>
          <w:ilvl w:val="1"/>
          <w:numId w:val="42"/>
        </w:numPr>
      </w:pPr>
      <w:r w:rsidRPr="000F043A">
        <w:t xml:space="preserve">Proposal 39: All the parameters that affect TBS of LBRM for group PDSCH need be configured within CFR. </w:t>
      </w:r>
    </w:p>
    <w:p w14:paraId="24936403" w14:textId="77777777" w:rsidR="00047CE2" w:rsidRPr="000F043A" w:rsidRDefault="00047CE2" w:rsidP="00047CE2">
      <w:pPr>
        <w:pStyle w:val="ListParagraph"/>
        <w:widowControl w:val="0"/>
        <w:numPr>
          <w:ilvl w:val="1"/>
          <w:numId w:val="42"/>
        </w:numPr>
        <w:spacing w:after="120"/>
        <w:jc w:val="both"/>
      </w:pPr>
      <w:r w:rsidRPr="000F043A">
        <w:t xml:space="preserve">Proposal 40: </w:t>
      </w:r>
      <w:proofErr w:type="spellStart"/>
      <w:r w:rsidRPr="000F043A">
        <w:t>xOverhead</w:t>
      </w:r>
      <w:proofErr w:type="spellEnd"/>
      <w:r w:rsidRPr="000F043A">
        <w:t xml:space="preserve"> for group PDSCH TBS determination need be configured within CFR.</w:t>
      </w:r>
    </w:p>
    <w:p w14:paraId="45707C70" w14:textId="77777777" w:rsidR="00047CE2" w:rsidRPr="000F043A" w:rsidRDefault="00047CE2" w:rsidP="00047CE2">
      <w:pPr>
        <w:pStyle w:val="ListParagraph"/>
        <w:widowControl w:val="0"/>
        <w:numPr>
          <w:ilvl w:val="1"/>
          <w:numId w:val="42"/>
        </w:numPr>
        <w:spacing w:after="120"/>
        <w:jc w:val="both"/>
      </w:pPr>
      <w:r w:rsidRPr="000F043A">
        <w:t>Proposal 41: ZP-CSI-RS configuration should be UE specific and thus shall not be configured in PDSCH-Config in CFR. Due to this, MAC-CE to activate/deactivate semi-persistent ZP CSI-RS resource set should be still transmitted over UE specific PDSCH.</w:t>
      </w:r>
    </w:p>
    <w:p w14:paraId="4A0FD994" w14:textId="77777777" w:rsidR="005D1672" w:rsidRPr="000F043A" w:rsidRDefault="005D1672" w:rsidP="005D1672">
      <w:pPr>
        <w:pStyle w:val="ListParagraph"/>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5D1AE55F" w14:textId="77777777" w:rsidR="005D1672" w:rsidRPr="000F043A" w:rsidRDefault="005D1672" w:rsidP="005D1672">
      <w:pPr>
        <w:pStyle w:val="ListParagraph"/>
        <w:widowControl w:val="0"/>
        <w:numPr>
          <w:ilvl w:val="1"/>
          <w:numId w:val="42"/>
        </w:numPr>
        <w:spacing w:after="120"/>
        <w:jc w:val="both"/>
      </w:pPr>
      <w:r w:rsidRPr="000F043A">
        <w:t>Proposal 4: BWP should be used to determine the LBRM for GC-PDSCH TBS.</w:t>
      </w:r>
    </w:p>
    <w:p w14:paraId="6BDE48D9" w14:textId="77777777" w:rsidR="005D1672" w:rsidRPr="000F043A" w:rsidRDefault="005D1672" w:rsidP="005D1672">
      <w:pPr>
        <w:pStyle w:val="ListParagraph"/>
        <w:widowControl w:val="0"/>
        <w:numPr>
          <w:ilvl w:val="1"/>
          <w:numId w:val="42"/>
        </w:numPr>
        <w:spacing w:after="120"/>
        <w:jc w:val="both"/>
      </w:pPr>
      <w:r w:rsidRPr="000F043A">
        <w:t>Proposal 4: BWP should be used to determine the LBRM for GC-PDSCH TBS.</w:t>
      </w:r>
    </w:p>
    <w:p w14:paraId="499D96C8" w14:textId="77777777" w:rsidR="005D1672" w:rsidRPr="000F043A" w:rsidRDefault="005D1672" w:rsidP="005D1672">
      <w:pPr>
        <w:pStyle w:val="ListParagraph"/>
        <w:widowControl w:val="0"/>
        <w:numPr>
          <w:ilvl w:val="1"/>
          <w:numId w:val="42"/>
        </w:numPr>
        <w:spacing w:after="120"/>
        <w:jc w:val="both"/>
      </w:pPr>
      <w:r w:rsidRPr="000F043A">
        <w:t xml:space="preserve">Proposal 5: The </w:t>
      </w:r>
      <w:proofErr w:type="spellStart"/>
      <w:r w:rsidRPr="000F043A">
        <w:t>xOverhead</w:t>
      </w:r>
      <w:proofErr w:type="spellEnd"/>
      <w:r w:rsidRPr="000F043A">
        <w:t xml:space="preserve"> configured per BWP should be reused for GC-PDSCH TBS determination.</w:t>
      </w:r>
    </w:p>
    <w:p w14:paraId="3DAE4A80" w14:textId="77777777" w:rsidR="005D1672" w:rsidRPr="000F043A" w:rsidRDefault="005D1672" w:rsidP="005D1672">
      <w:pPr>
        <w:pStyle w:val="ListParagraph"/>
        <w:widowControl w:val="0"/>
        <w:numPr>
          <w:ilvl w:val="1"/>
          <w:numId w:val="42"/>
        </w:numPr>
        <w:spacing w:after="120"/>
        <w:jc w:val="both"/>
      </w:pPr>
      <w:r w:rsidRPr="000F043A">
        <w:t xml:space="preserve">Proposal 6: The current mechanism for semi-persistent ZP CSI RS is reused, i.e. do NOT introduce common trigger </w:t>
      </w:r>
      <w:proofErr w:type="spellStart"/>
      <w:r w:rsidRPr="000F043A">
        <w:t>signalling</w:t>
      </w:r>
      <w:proofErr w:type="spellEnd"/>
      <w:r w:rsidRPr="000F043A">
        <w:t xml:space="preserve"> for ZP CSI-RS within CFR.</w:t>
      </w:r>
    </w:p>
    <w:p w14:paraId="7757C992" w14:textId="3F63426B" w:rsidR="00661C08" w:rsidRPr="000F043A" w:rsidRDefault="00661C08" w:rsidP="00661C08">
      <w:pPr>
        <w:widowControl w:val="0"/>
        <w:spacing w:after="120"/>
        <w:jc w:val="both"/>
        <w:rPr>
          <w:b/>
          <w:bCs/>
          <w:i/>
          <w:iCs/>
          <w:u w:val="single"/>
        </w:rPr>
      </w:pPr>
    </w:p>
    <w:p w14:paraId="0887A78B" w14:textId="77777777" w:rsidR="00866328" w:rsidRPr="000F043A" w:rsidRDefault="00866328" w:rsidP="00866328">
      <w:pPr>
        <w:widowControl w:val="0"/>
        <w:spacing w:after="120"/>
        <w:jc w:val="both"/>
        <w:rPr>
          <w:b/>
          <w:bCs/>
          <w:i/>
          <w:iCs/>
          <w:u w:val="single"/>
        </w:rPr>
      </w:pPr>
    </w:p>
    <w:p w14:paraId="573336F1" w14:textId="77777777" w:rsidR="00866328" w:rsidRPr="000F043A" w:rsidRDefault="00866328" w:rsidP="00866328">
      <w:pPr>
        <w:widowControl w:val="0"/>
        <w:spacing w:after="120"/>
        <w:jc w:val="both"/>
        <w:rPr>
          <w:b/>
          <w:bCs/>
          <w:color w:val="000000" w:themeColor="text1"/>
          <w:u w:val="single"/>
        </w:rPr>
      </w:pPr>
      <w:r w:rsidRPr="000F043A">
        <w:rPr>
          <w:b/>
          <w:bCs/>
          <w:color w:val="000000" w:themeColor="text1"/>
          <w:u w:val="single"/>
        </w:rPr>
        <w:t>BWP-</w:t>
      </w:r>
      <w:proofErr w:type="spellStart"/>
      <w:r w:rsidRPr="000F043A">
        <w:rPr>
          <w:b/>
          <w:bCs/>
          <w:color w:val="000000" w:themeColor="text1"/>
          <w:u w:val="single"/>
        </w:rPr>
        <w:t>InactivityTimer</w:t>
      </w:r>
      <w:proofErr w:type="spellEnd"/>
      <w:r w:rsidRPr="000F043A">
        <w:rPr>
          <w:b/>
          <w:bCs/>
          <w:color w:val="000000" w:themeColor="text1"/>
          <w:u w:val="single"/>
        </w:rPr>
        <w:t xml:space="preserve"> related issues:</w:t>
      </w:r>
    </w:p>
    <w:p w14:paraId="62CFA546" w14:textId="77777777" w:rsidR="00866328" w:rsidRPr="000F043A" w:rsidRDefault="00866328" w:rsidP="00866328">
      <w:pPr>
        <w:pStyle w:val="ListParagraph"/>
        <w:widowControl w:val="0"/>
        <w:numPr>
          <w:ilvl w:val="0"/>
          <w:numId w:val="42"/>
        </w:numPr>
        <w:spacing w:after="120"/>
        <w:jc w:val="both"/>
      </w:pPr>
      <w:r w:rsidRPr="000F043A">
        <w:rPr>
          <w:i/>
          <w:iCs/>
          <w:u w:val="single"/>
        </w:rPr>
        <w:t>Qualcomm</w:t>
      </w:r>
    </w:p>
    <w:p w14:paraId="53045395" w14:textId="77777777" w:rsidR="00866328" w:rsidRPr="000F043A" w:rsidRDefault="00866328" w:rsidP="00866328">
      <w:pPr>
        <w:pStyle w:val="ListParagraph"/>
        <w:widowControl w:val="0"/>
        <w:numPr>
          <w:ilvl w:val="1"/>
          <w:numId w:val="42"/>
        </w:numPr>
        <w:spacing w:after="120"/>
        <w:jc w:val="both"/>
      </w:pPr>
      <w:r w:rsidRPr="000F043A">
        <w:t>Proposal 1: For timer-based activation/deactivation of BWP for a UE to switch its active BWP to a default BWP</w:t>
      </w:r>
    </w:p>
    <w:p w14:paraId="68075D35" w14:textId="77777777" w:rsidR="00866328" w:rsidRPr="000F043A" w:rsidRDefault="00866328" w:rsidP="00866328">
      <w:pPr>
        <w:pStyle w:val="ListParagraph"/>
        <w:widowControl w:val="0"/>
        <w:numPr>
          <w:ilvl w:val="2"/>
          <w:numId w:val="42"/>
        </w:numPr>
        <w:spacing w:after="120"/>
        <w:jc w:val="both"/>
      </w:pPr>
      <w:r w:rsidRPr="000F043A">
        <w:t>If a UE is configured with an MBS CFR associated with the active DL BWP, the UE maintains the active BWP timer for both unicast and MBS within the active DL BWP.</w:t>
      </w:r>
    </w:p>
    <w:p w14:paraId="7D8FB189" w14:textId="77777777" w:rsidR="00866328" w:rsidRPr="000F043A" w:rsidRDefault="00866328" w:rsidP="00866328">
      <w:pPr>
        <w:pStyle w:val="ListParagraph"/>
        <w:widowControl w:val="0"/>
        <w:numPr>
          <w:ilvl w:val="3"/>
          <w:numId w:val="42"/>
        </w:numPr>
        <w:spacing w:after="120"/>
        <w:jc w:val="both"/>
      </w:pPr>
      <w:r w:rsidRPr="000F043A">
        <w:t xml:space="preserve">A UE starts or restarts the timer when it successfully decodes a PDCCH addressed to unicast RNTI (e.g., C-RNTI or CS-RNTI) or a GC-PDCCH addressed to group RNTI (e.g., G-RNTI or G-CS-RNTI) in the </w:t>
      </w:r>
      <w:r w:rsidRPr="000F043A">
        <w:lastRenderedPageBreak/>
        <w:t xml:space="preserve">MBS CFR within the active DL BWP.  </w:t>
      </w:r>
    </w:p>
    <w:p w14:paraId="0C9ADB92" w14:textId="77777777" w:rsidR="00866328" w:rsidRPr="000F043A" w:rsidRDefault="00866328" w:rsidP="00866328">
      <w:pPr>
        <w:pStyle w:val="ListParagraph"/>
        <w:widowControl w:val="0"/>
        <w:numPr>
          <w:ilvl w:val="0"/>
          <w:numId w:val="42"/>
        </w:numPr>
        <w:spacing w:after="120"/>
        <w:jc w:val="both"/>
      </w:pPr>
      <w:r w:rsidRPr="000F043A">
        <w:rPr>
          <w:i/>
          <w:iCs/>
          <w:u w:val="single"/>
        </w:rPr>
        <w:t>Samsung</w:t>
      </w:r>
    </w:p>
    <w:p w14:paraId="2BE61AD3" w14:textId="77777777" w:rsidR="00866328" w:rsidRPr="000F043A" w:rsidRDefault="00866328" w:rsidP="00866328">
      <w:pPr>
        <w:pStyle w:val="ListParagraph"/>
        <w:widowControl w:val="0"/>
        <w:numPr>
          <w:ilvl w:val="1"/>
          <w:numId w:val="42"/>
        </w:numPr>
        <w:spacing w:after="120"/>
        <w:jc w:val="both"/>
      </w:pPr>
      <w:r w:rsidRPr="000F043A">
        <w:t>Proposal 1: Introduce MBS-BWP-</w:t>
      </w:r>
      <w:proofErr w:type="spellStart"/>
      <w:r w:rsidRPr="000F043A">
        <w:t>InactivityTimer</w:t>
      </w:r>
      <w:proofErr w:type="spellEnd"/>
      <w:r w:rsidRPr="000F043A">
        <w:t xml:space="preserve"> for multicast PDCCH receptions. </w:t>
      </w:r>
    </w:p>
    <w:p w14:paraId="359FDFA1" w14:textId="77777777" w:rsidR="00866328" w:rsidRPr="000F043A" w:rsidRDefault="00866328" w:rsidP="00866328">
      <w:pPr>
        <w:pStyle w:val="ListParagraph"/>
        <w:widowControl w:val="0"/>
        <w:numPr>
          <w:ilvl w:val="1"/>
          <w:numId w:val="42"/>
        </w:numPr>
        <w:spacing w:after="120"/>
        <w:jc w:val="both"/>
      </w:pPr>
      <w:r w:rsidRPr="000F043A">
        <w:t>Proposal 2: Support search space set group switching for multicast PDCCH.</w:t>
      </w:r>
    </w:p>
    <w:p w14:paraId="5152E832" w14:textId="77777777" w:rsidR="00866328" w:rsidRPr="000F043A" w:rsidRDefault="00866328" w:rsidP="00866328">
      <w:pPr>
        <w:widowControl w:val="0"/>
        <w:spacing w:after="120"/>
        <w:jc w:val="both"/>
        <w:rPr>
          <w:b/>
          <w:bCs/>
          <w:i/>
          <w:iCs/>
          <w:u w:val="single"/>
        </w:rPr>
      </w:pPr>
    </w:p>
    <w:p w14:paraId="5DF7DA89" w14:textId="77777777" w:rsidR="00866328" w:rsidRPr="000F043A" w:rsidRDefault="00866328" w:rsidP="00661C08">
      <w:pPr>
        <w:widowControl w:val="0"/>
        <w:spacing w:after="120"/>
        <w:jc w:val="both"/>
        <w:rPr>
          <w:b/>
          <w:bCs/>
          <w:i/>
          <w:iCs/>
          <w:u w:val="single"/>
        </w:rPr>
      </w:pPr>
    </w:p>
    <w:p w14:paraId="38CBFA8D" w14:textId="5C9C9FCC" w:rsidR="00661C08" w:rsidRPr="000F043A" w:rsidRDefault="00661C08" w:rsidP="00661C08">
      <w:pPr>
        <w:widowControl w:val="0"/>
        <w:spacing w:after="120"/>
        <w:jc w:val="both"/>
        <w:rPr>
          <w:b/>
          <w:bCs/>
          <w:color w:val="000000" w:themeColor="text1"/>
          <w:u w:val="single"/>
        </w:rPr>
      </w:pPr>
      <w:r w:rsidRPr="000F043A">
        <w:rPr>
          <w:b/>
          <w:bCs/>
          <w:color w:val="000000" w:themeColor="text1"/>
          <w:u w:val="single"/>
        </w:rPr>
        <w:t>Broadcast for RRC_CONNECTED UEs:</w:t>
      </w:r>
    </w:p>
    <w:p w14:paraId="535659E3" w14:textId="77777777" w:rsidR="00661C08" w:rsidRPr="000F043A" w:rsidRDefault="00661C08" w:rsidP="00661C08">
      <w:pPr>
        <w:pStyle w:val="ListParagraph"/>
        <w:widowControl w:val="0"/>
        <w:numPr>
          <w:ilvl w:val="0"/>
          <w:numId w:val="42"/>
        </w:numPr>
        <w:spacing w:after="120"/>
        <w:jc w:val="both"/>
        <w:rPr>
          <w:i/>
          <w:iCs/>
          <w:u w:val="single"/>
        </w:rPr>
      </w:pPr>
      <w:r w:rsidRPr="000F043A">
        <w:rPr>
          <w:i/>
          <w:iCs/>
          <w:u w:val="single"/>
        </w:rPr>
        <w:t>Nokia</w:t>
      </w:r>
    </w:p>
    <w:p w14:paraId="078B1261" w14:textId="77777777" w:rsidR="00661C08" w:rsidRPr="000F043A" w:rsidRDefault="00661C08" w:rsidP="00661C08">
      <w:pPr>
        <w:pStyle w:val="ListParagraph"/>
        <w:widowControl w:val="0"/>
        <w:numPr>
          <w:ilvl w:val="1"/>
          <w:numId w:val="42"/>
        </w:numPr>
        <w:spacing w:after="120"/>
        <w:jc w:val="both"/>
      </w:pPr>
      <w:r w:rsidRPr="000F043A">
        <w:t>Observation 17: Broadcast and multicast or unicast can be on separate BWPs – with broadcast CFR associated with initial BWP / CORESET0, and multicast or unicast associated with UE’s dedicated unicast BWP, if a UE is receiving different services simultaneously.</w:t>
      </w:r>
    </w:p>
    <w:p w14:paraId="7D4CCDFB" w14:textId="77777777" w:rsidR="00661C08" w:rsidRPr="000F043A" w:rsidRDefault="00661C08" w:rsidP="00661C08">
      <w:pPr>
        <w:pStyle w:val="ListParagraph"/>
        <w:widowControl w:val="0"/>
        <w:numPr>
          <w:ilvl w:val="1"/>
          <w:numId w:val="42"/>
        </w:numPr>
        <w:spacing w:after="120"/>
        <w:jc w:val="both"/>
      </w:pPr>
      <w:r w:rsidRPr="000F043A">
        <w:t>Proposal 21: Agree to support separate CFRs and associated BWPs for simultaneous reception of broadcast and multicast / unicast.</w:t>
      </w:r>
    </w:p>
    <w:p w14:paraId="0686FF9D" w14:textId="77777777" w:rsidR="00661C08" w:rsidRPr="000F043A" w:rsidRDefault="00661C08" w:rsidP="00661C08">
      <w:pPr>
        <w:pStyle w:val="ListParagraph"/>
        <w:widowControl w:val="0"/>
        <w:numPr>
          <w:ilvl w:val="1"/>
          <w:numId w:val="42"/>
        </w:numPr>
        <w:spacing w:after="120"/>
        <w:jc w:val="both"/>
      </w:pPr>
      <w:r w:rsidRPr="000F043A">
        <w:t>Proposal 22: Support for broadcast and unicast reception in different frequency bands require enhanced signaling to avoid unnecessary BWP switching.</w:t>
      </w:r>
    </w:p>
    <w:p w14:paraId="509C0F61" w14:textId="77777777" w:rsidR="00F257A1" w:rsidRPr="000F043A" w:rsidRDefault="00F257A1" w:rsidP="00F257A1">
      <w:pPr>
        <w:pStyle w:val="ListParagraph"/>
        <w:widowControl w:val="0"/>
        <w:numPr>
          <w:ilvl w:val="0"/>
          <w:numId w:val="42"/>
        </w:numPr>
        <w:spacing w:after="120"/>
        <w:jc w:val="both"/>
      </w:pPr>
      <w:r w:rsidRPr="000F043A">
        <w:rPr>
          <w:i/>
          <w:iCs/>
          <w:u w:val="single"/>
        </w:rPr>
        <w:t>MediaTek</w:t>
      </w:r>
    </w:p>
    <w:p w14:paraId="0E06E8AA" w14:textId="77777777" w:rsidR="00F257A1" w:rsidRPr="000F043A" w:rsidRDefault="00F257A1" w:rsidP="00F257A1">
      <w:pPr>
        <w:pStyle w:val="ListParagraph"/>
        <w:widowControl w:val="0"/>
        <w:numPr>
          <w:ilvl w:val="1"/>
          <w:numId w:val="42"/>
        </w:numPr>
        <w:spacing w:after="120"/>
        <w:jc w:val="both"/>
      </w:pPr>
      <w:r w:rsidRPr="000F043A">
        <w:t>Proposal 3: For broadcast reception, the unified CFR is supported for RRC_CONNECTED and RRC_IDLE/INACTIVE UEs (e.g., CFR is equal to or smaller than the initial BWP).</w:t>
      </w:r>
    </w:p>
    <w:p w14:paraId="09F819EE" w14:textId="77777777" w:rsidR="00A625E8" w:rsidRPr="000F043A" w:rsidRDefault="00A625E8" w:rsidP="00A625E8">
      <w:pPr>
        <w:pStyle w:val="ListParagraph"/>
        <w:widowControl w:val="0"/>
        <w:numPr>
          <w:ilvl w:val="0"/>
          <w:numId w:val="42"/>
        </w:numPr>
        <w:spacing w:after="120"/>
        <w:jc w:val="both"/>
      </w:pPr>
      <w:r w:rsidRPr="000F043A">
        <w:rPr>
          <w:i/>
          <w:iCs/>
          <w:u w:val="single"/>
        </w:rPr>
        <w:t>CMCC</w:t>
      </w:r>
    </w:p>
    <w:p w14:paraId="0E0783F3" w14:textId="77777777" w:rsidR="00A625E8" w:rsidRPr="000F043A" w:rsidRDefault="00A625E8" w:rsidP="00A625E8">
      <w:pPr>
        <w:pStyle w:val="ListParagraph"/>
        <w:numPr>
          <w:ilvl w:val="1"/>
          <w:numId w:val="42"/>
        </w:numPr>
        <w:spacing w:after="120"/>
        <w:jc w:val="both"/>
        <w:rPr>
          <w:lang w:eastAsia="zh-CN"/>
        </w:rPr>
      </w:pPr>
      <w:r w:rsidRPr="000F043A">
        <w:rPr>
          <w:lang w:eastAsia="zh-CN"/>
        </w:rPr>
        <w:t xml:space="preserve">Proposal 21. For RRC_CONNECTED UEs, the same CFR with RRC_IDLE/INACTIVE UEs is used for broadcast reception when the same group-common PDCCH and the corresponding scheduled group-common PDSCH are received by both RRC_IDLE/RRC_INACTIVE UEs and RRC_CONNECTED UEs, but can be different from the CFR used for multicast reception. </w:t>
      </w:r>
    </w:p>
    <w:p w14:paraId="515DB580" w14:textId="77777777" w:rsidR="00A625E8" w:rsidRPr="000F043A" w:rsidRDefault="00A625E8" w:rsidP="00A625E8">
      <w:pPr>
        <w:pStyle w:val="ListParagraph"/>
        <w:numPr>
          <w:ilvl w:val="1"/>
          <w:numId w:val="42"/>
        </w:numPr>
        <w:spacing w:after="120"/>
        <w:jc w:val="both"/>
        <w:rPr>
          <w:lang w:eastAsia="ja-JP"/>
        </w:rPr>
      </w:pPr>
      <w:r w:rsidRPr="000F043A">
        <w:rPr>
          <w:lang w:eastAsia="zh-CN"/>
        </w:rPr>
        <w:t xml:space="preserve">Proposal 22. For RRC_CONNECTED UEs, </w:t>
      </w:r>
      <w:r w:rsidRPr="000F043A">
        <w:t>the group-common PDCCH and the corresponding scheduled group-common PDSCH for broadcast reception are transmitted in UE-specific active BWP</w:t>
      </w:r>
      <w:r w:rsidRPr="000F043A">
        <w:rPr>
          <w:rFonts w:eastAsiaTheme="minorEastAsia"/>
          <w:lang w:eastAsia="zh-CN"/>
        </w:rPr>
        <w:t xml:space="preserve">, </w:t>
      </w:r>
      <w:r w:rsidRPr="000F043A">
        <w:t>which can be different from the group-common PDCCH/PDSCH received by RRC_IDLE/RRC_INACTIVE UEs when UE-specific active BWP of RRC_CONNECTED UE does not totally contain the common frequency resource of RRC_IDLE/INACTIVE UEs.</w:t>
      </w:r>
    </w:p>
    <w:p w14:paraId="1308E07F" w14:textId="77777777" w:rsidR="00A625E8" w:rsidRPr="000F043A" w:rsidRDefault="00A625E8" w:rsidP="00A625E8">
      <w:pPr>
        <w:pStyle w:val="ListParagraph"/>
        <w:numPr>
          <w:ilvl w:val="1"/>
          <w:numId w:val="42"/>
        </w:numPr>
        <w:spacing w:after="120"/>
        <w:jc w:val="both"/>
        <w:rPr>
          <w:rFonts w:eastAsia="MS Mincho"/>
        </w:rPr>
      </w:pPr>
      <w:r w:rsidRPr="000F043A">
        <w:rPr>
          <w:lang w:eastAsia="zh-CN"/>
        </w:rPr>
        <w:t>Proposal 23. For RRC_CONNECTED UEs, the same CFR is used f</w:t>
      </w:r>
      <w:r w:rsidRPr="000F043A">
        <w:t>or broadcast reception and multicast reception, when UE-specific active BWP of RRC_CONNECTED UE does not totally contain the common frequency resource of RRC_IDLE/INACTIVE UEs.</w:t>
      </w:r>
    </w:p>
    <w:p w14:paraId="56991851" w14:textId="77777777" w:rsidR="00A625E8" w:rsidRPr="000F043A" w:rsidRDefault="00A625E8" w:rsidP="00A625E8">
      <w:pPr>
        <w:pStyle w:val="ListParagraph"/>
        <w:numPr>
          <w:ilvl w:val="1"/>
          <w:numId w:val="42"/>
        </w:numPr>
        <w:jc w:val="both"/>
        <w:rPr>
          <w:rFonts w:eastAsia="MS Mincho"/>
          <w:b/>
          <w:bCs/>
        </w:rPr>
      </w:pPr>
      <w:r w:rsidRPr="000F043A">
        <w:rPr>
          <w:lang w:eastAsia="zh-CN"/>
        </w:rPr>
        <w:t xml:space="preserve">Proposal 24. </w:t>
      </w:r>
      <w:r w:rsidRPr="000F043A">
        <w:t>For RRC_CONNECTED UEs</w:t>
      </w:r>
      <w:r w:rsidRPr="000F043A">
        <w:rPr>
          <w:lang w:eastAsia="zh-CN"/>
        </w:rPr>
        <w:t xml:space="preserve">, only the group-common PDCCHs belong to </w:t>
      </w:r>
      <w:r w:rsidRPr="000F043A">
        <w:t xml:space="preserve">broadcast service reported in MBS Interest Indication procedure are counted in the monitored CSS PDCCH candidates </w:t>
      </w:r>
      <w:r w:rsidRPr="000F043A">
        <w:rPr>
          <w:noProof/>
          <w:position w:val="-24"/>
        </w:rPr>
        <w:drawing>
          <wp:inline distT="0" distB="0" distL="0" distR="0" wp14:anchorId="4A46AD66" wp14:editId="1476F0F5">
            <wp:extent cx="419735" cy="299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9" cstate="print">
                      <a:extLst>
                        <a:ext uri="{28A0092B-C50C-407E-A947-70E740481C1C}">
                          <a14:useLocalDpi xmlns:a14="http://schemas.microsoft.com/office/drawing/2010/main" val="0"/>
                        </a:ext>
                      </a:extLst>
                    </a:blip>
                    <a:srcRect t="16920" r="67331"/>
                    <a:stretch>
                      <a:fillRect/>
                    </a:stretch>
                  </pic:blipFill>
                  <pic:spPr bwMode="auto">
                    <a:xfrm>
                      <a:off x="0" y="0"/>
                      <a:ext cx="419735" cy="299085"/>
                    </a:xfrm>
                    <a:prstGeom prst="rect">
                      <a:avLst/>
                    </a:prstGeom>
                    <a:noFill/>
                    <a:ln>
                      <a:noFill/>
                    </a:ln>
                  </pic:spPr>
                </pic:pic>
              </a:graphicData>
            </a:graphic>
          </wp:inline>
        </w:drawing>
      </w:r>
      <w:r w:rsidRPr="000F043A">
        <w:t xml:space="preserve">and non-overlapping CCEs </w:t>
      </w:r>
      <w:r w:rsidRPr="000F043A">
        <w:rPr>
          <w:noProof/>
          <w:position w:val="-10"/>
        </w:rPr>
        <w:drawing>
          <wp:inline distT="0" distB="0" distL="0" distR="0" wp14:anchorId="3206A4BF" wp14:editId="43EB00A3">
            <wp:extent cx="338455" cy="201930"/>
            <wp:effectExtent l="0" t="0" r="444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8455" cy="201930"/>
                    </a:xfrm>
                    <a:prstGeom prst="rect">
                      <a:avLst/>
                    </a:prstGeom>
                    <a:noFill/>
                    <a:ln>
                      <a:noFill/>
                    </a:ln>
                  </pic:spPr>
                </pic:pic>
              </a:graphicData>
            </a:graphic>
          </wp:inline>
        </w:drawing>
      </w:r>
      <w:r w:rsidRPr="000F043A">
        <w:t xml:space="preserve"> in a slot or span.</w:t>
      </w:r>
    </w:p>
    <w:p w14:paraId="09F86504" w14:textId="71ED92E4" w:rsidR="00076318" w:rsidRPr="000F043A" w:rsidRDefault="00076318" w:rsidP="000F3637">
      <w:pPr>
        <w:widowControl w:val="0"/>
        <w:spacing w:after="120"/>
        <w:jc w:val="both"/>
        <w:rPr>
          <w:b/>
          <w:bCs/>
          <w:i/>
          <w:iCs/>
          <w:u w:val="single"/>
        </w:rPr>
      </w:pPr>
    </w:p>
    <w:p w14:paraId="42292452" w14:textId="77777777" w:rsidR="00866328" w:rsidRPr="000F043A" w:rsidRDefault="00866328" w:rsidP="000F3637">
      <w:pPr>
        <w:widowControl w:val="0"/>
        <w:spacing w:after="120"/>
        <w:jc w:val="both"/>
        <w:rPr>
          <w:b/>
          <w:bCs/>
          <w:i/>
          <w:iCs/>
          <w:u w:val="single"/>
        </w:rPr>
      </w:pPr>
    </w:p>
    <w:p w14:paraId="70A4DD07" w14:textId="27CDBFB5" w:rsidR="004B6079" w:rsidRPr="000F043A" w:rsidRDefault="004B6079" w:rsidP="004B6079">
      <w:pPr>
        <w:widowControl w:val="0"/>
        <w:spacing w:after="120"/>
        <w:jc w:val="both"/>
        <w:rPr>
          <w:lang w:eastAsia="zh-CN"/>
        </w:rPr>
      </w:pPr>
      <w:r w:rsidRPr="000F043A">
        <w:rPr>
          <w:b/>
          <w:bCs/>
          <w:color w:val="000000" w:themeColor="text1"/>
          <w:u w:val="single"/>
        </w:rPr>
        <w:t>Other issues:</w:t>
      </w:r>
    </w:p>
    <w:p w14:paraId="2562CCDF" w14:textId="77777777" w:rsidR="000D4B64" w:rsidRPr="000F043A" w:rsidRDefault="000D4B64" w:rsidP="000D4B64">
      <w:pPr>
        <w:pStyle w:val="ListParagraph"/>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6D54D4A" w14:textId="77777777" w:rsidR="000D4B64" w:rsidRPr="000F043A" w:rsidRDefault="000D4B64" w:rsidP="000D4B64">
      <w:pPr>
        <w:pStyle w:val="ListParagraph"/>
        <w:widowControl w:val="0"/>
        <w:numPr>
          <w:ilvl w:val="1"/>
          <w:numId w:val="42"/>
        </w:numPr>
        <w:spacing w:after="120"/>
        <w:jc w:val="both"/>
      </w:pPr>
      <w:r w:rsidRPr="000F043A">
        <w:t>Proposal 20: A separate TCI states space is activated by MAC CE for group common PDSCH.</w:t>
      </w:r>
    </w:p>
    <w:p w14:paraId="07F8BC48" w14:textId="77777777" w:rsidR="00F257A1" w:rsidRPr="000F043A" w:rsidRDefault="00F257A1" w:rsidP="00F257A1">
      <w:pPr>
        <w:pStyle w:val="ListParagraph"/>
        <w:widowControl w:val="0"/>
        <w:numPr>
          <w:ilvl w:val="0"/>
          <w:numId w:val="42"/>
        </w:numPr>
        <w:spacing w:after="120"/>
        <w:jc w:val="both"/>
      </w:pPr>
      <w:r w:rsidRPr="000F043A">
        <w:rPr>
          <w:i/>
          <w:iCs/>
          <w:u w:val="single"/>
        </w:rPr>
        <w:t>MediaTek</w:t>
      </w:r>
    </w:p>
    <w:p w14:paraId="6C5BC489" w14:textId="77777777" w:rsidR="00F257A1" w:rsidRPr="000F043A" w:rsidRDefault="00F257A1" w:rsidP="00F257A1">
      <w:pPr>
        <w:pStyle w:val="ListParagraph"/>
        <w:widowControl w:val="0"/>
        <w:numPr>
          <w:ilvl w:val="1"/>
          <w:numId w:val="42"/>
        </w:numPr>
        <w:spacing w:after="120"/>
        <w:jc w:val="both"/>
      </w:pPr>
      <w:r w:rsidRPr="000F043A">
        <w:t>Proposal 4: Network implementation guarantee the allocation of CFR for UEs in RRC_CONNECTED mode to receive the MBS transmission.</w:t>
      </w:r>
    </w:p>
    <w:p w14:paraId="0988B310" w14:textId="77777777" w:rsidR="00B10DF8" w:rsidRPr="000F043A" w:rsidRDefault="00B10DF8" w:rsidP="00B10DF8">
      <w:pPr>
        <w:pStyle w:val="ListParagraph"/>
        <w:widowControl w:val="0"/>
        <w:numPr>
          <w:ilvl w:val="0"/>
          <w:numId w:val="42"/>
        </w:numPr>
        <w:spacing w:after="120"/>
        <w:jc w:val="both"/>
      </w:pPr>
      <w:r w:rsidRPr="000F043A">
        <w:rPr>
          <w:i/>
          <w:iCs/>
          <w:u w:val="single"/>
        </w:rPr>
        <w:t>Intel</w:t>
      </w:r>
    </w:p>
    <w:p w14:paraId="5C4A1D11" w14:textId="77777777" w:rsidR="00B10DF8" w:rsidRPr="000F043A" w:rsidRDefault="00B10DF8" w:rsidP="00B10DF8">
      <w:pPr>
        <w:pStyle w:val="ListParagraph"/>
        <w:widowControl w:val="0"/>
        <w:numPr>
          <w:ilvl w:val="1"/>
          <w:numId w:val="42"/>
        </w:numPr>
        <w:spacing w:after="120"/>
        <w:jc w:val="both"/>
      </w:pPr>
      <w:r w:rsidRPr="000F043A">
        <w:lastRenderedPageBreak/>
        <w:t>Proposal 4: RAN1 should strive for unified CFR for CONNECTED and IDLE mode UEs</w:t>
      </w:r>
    </w:p>
    <w:p w14:paraId="2249EE1E" w14:textId="77777777" w:rsidR="00B10DF8" w:rsidRPr="000F043A" w:rsidRDefault="00B10DF8" w:rsidP="00B10DF8">
      <w:pPr>
        <w:pStyle w:val="ListParagraph"/>
        <w:widowControl w:val="0"/>
        <w:numPr>
          <w:ilvl w:val="1"/>
          <w:numId w:val="42"/>
        </w:numPr>
        <w:spacing w:after="120"/>
        <w:jc w:val="both"/>
      </w:pPr>
      <w:r w:rsidRPr="000F043A">
        <w:t>Proposal 5: The UE expects no restriction on unicast reception within the CFR since it is contained within the active DL BWP of the UE.</w:t>
      </w:r>
    </w:p>
    <w:p w14:paraId="094B8CE2" w14:textId="77777777" w:rsidR="00664768" w:rsidRPr="000F043A" w:rsidRDefault="00664768" w:rsidP="00664768">
      <w:pPr>
        <w:pStyle w:val="ListParagraph"/>
        <w:widowControl w:val="0"/>
        <w:numPr>
          <w:ilvl w:val="0"/>
          <w:numId w:val="42"/>
        </w:numPr>
        <w:spacing w:after="120"/>
        <w:jc w:val="both"/>
      </w:pPr>
      <w:r w:rsidRPr="000F043A">
        <w:rPr>
          <w:i/>
          <w:iCs/>
          <w:u w:val="single"/>
        </w:rPr>
        <w:t>Qualcomm</w:t>
      </w:r>
    </w:p>
    <w:p w14:paraId="32686D94" w14:textId="77777777" w:rsidR="00664768" w:rsidRPr="000F043A" w:rsidRDefault="00664768" w:rsidP="00664768">
      <w:pPr>
        <w:pStyle w:val="ListParagraph"/>
        <w:widowControl w:val="0"/>
        <w:numPr>
          <w:ilvl w:val="1"/>
          <w:numId w:val="42"/>
        </w:numPr>
        <w:spacing w:after="120"/>
        <w:jc w:val="both"/>
      </w:pPr>
      <w:r w:rsidRPr="000F043A">
        <w:t>Proposal 2: GC-PDCCH monitoring on/off in a CFR can be supported.</w:t>
      </w:r>
    </w:p>
    <w:p w14:paraId="713DEEF6" w14:textId="77777777" w:rsidR="00664768" w:rsidRPr="000F043A" w:rsidRDefault="00664768" w:rsidP="00664768">
      <w:pPr>
        <w:pStyle w:val="ListParagraph"/>
        <w:widowControl w:val="0"/>
        <w:numPr>
          <w:ilvl w:val="1"/>
          <w:numId w:val="42"/>
        </w:numPr>
        <w:spacing w:after="120"/>
        <w:jc w:val="both"/>
      </w:pPr>
      <w:r w:rsidRPr="000F043A">
        <w:t>Proposal 10: Discuss whether/how to share the TCI-state pool for unicast and multicast within a dedicated BWP.</w:t>
      </w:r>
    </w:p>
    <w:p w14:paraId="70055464" w14:textId="77777777" w:rsidR="00664768" w:rsidRPr="000F043A" w:rsidRDefault="00664768" w:rsidP="00664768">
      <w:pPr>
        <w:pStyle w:val="ListParagraph"/>
        <w:widowControl w:val="0"/>
        <w:numPr>
          <w:ilvl w:val="1"/>
          <w:numId w:val="42"/>
        </w:numPr>
        <w:spacing w:after="120"/>
        <w:jc w:val="both"/>
      </w:pPr>
      <w:r w:rsidRPr="000F043A">
        <w:t>Proposal 15: Discuss whether G-RNTI(s)/G-CS-RNTI(s) for multicast is(are) configured per DL BWP, per serving cell or per cell Group</w:t>
      </w:r>
    </w:p>
    <w:p w14:paraId="13D7929B" w14:textId="77777777" w:rsidR="002A13FC" w:rsidRPr="000F043A" w:rsidRDefault="002A13FC" w:rsidP="002A13FC">
      <w:pPr>
        <w:pStyle w:val="ListParagraph"/>
        <w:widowControl w:val="0"/>
        <w:numPr>
          <w:ilvl w:val="0"/>
          <w:numId w:val="42"/>
        </w:numPr>
        <w:spacing w:after="120"/>
        <w:jc w:val="both"/>
      </w:pPr>
      <w:r w:rsidRPr="000F043A">
        <w:rPr>
          <w:i/>
          <w:iCs/>
          <w:u w:val="single"/>
        </w:rPr>
        <w:t>LGE</w:t>
      </w:r>
    </w:p>
    <w:p w14:paraId="501FFA2E" w14:textId="77777777" w:rsidR="002A13FC" w:rsidRPr="000F043A" w:rsidRDefault="002A13FC" w:rsidP="002A13FC">
      <w:pPr>
        <w:pStyle w:val="ListParagraph"/>
        <w:widowControl w:val="0"/>
        <w:numPr>
          <w:ilvl w:val="1"/>
          <w:numId w:val="42"/>
        </w:numPr>
        <w:spacing w:after="120"/>
        <w:jc w:val="both"/>
      </w:pPr>
      <w:r w:rsidRPr="000F043A">
        <w:t>Proposal 2: At least for multicast, unicast BWP switching between UE’s active BWPs may immediately triggers CFR change between different CFRs associated to different UE’s active BWPs.</w:t>
      </w:r>
    </w:p>
    <w:p w14:paraId="75CDA78D" w14:textId="77777777" w:rsidR="002A13FC" w:rsidRPr="000F043A" w:rsidRDefault="002A13FC" w:rsidP="002A13FC">
      <w:pPr>
        <w:pStyle w:val="ListParagraph"/>
        <w:widowControl w:val="0"/>
        <w:numPr>
          <w:ilvl w:val="1"/>
          <w:numId w:val="42"/>
        </w:numPr>
        <w:spacing w:after="120"/>
        <w:jc w:val="both"/>
      </w:pPr>
      <w:r w:rsidRPr="000F043A">
        <w:t xml:space="preserve">Proposal 6: support transmission of multiple </w:t>
      </w:r>
      <w:proofErr w:type="spellStart"/>
      <w:r w:rsidRPr="000F043A">
        <w:t>TDMed</w:t>
      </w:r>
      <w:proofErr w:type="spellEnd"/>
      <w:r w:rsidRPr="000F043A">
        <w:t xml:space="preserve"> group-common PDSCHs carrying a same TB with selectively different RSs for both broadcast and multicast.</w:t>
      </w:r>
    </w:p>
    <w:p w14:paraId="6DA1BB30" w14:textId="77777777" w:rsidR="002A13FC" w:rsidRPr="000F043A" w:rsidRDefault="002A13FC" w:rsidP="002A13FC">
      <w:pPr>
        <w:pStyle w:val="ListParagraph"/>
        <w:widowControl w:val="0"/>
        <w:numPr>
          <w:ilvl w:val="2"/>
          <w:numId w:val="42"/>
        </w:numPr>
        <w:spacing w:after="120"/>
        <w:jc w:val="both"/>
      </w:pPr>
      <w:r w:rsidRPr="000F043A">
        <w:t xml:space="preserve">Different UE in the group selectively receive same or different PDSCHs among </w:t>
      </w:r>
      <w:proofErr w:type="spellStart"/>
      <w:r w:rsidRPr="000F043A">
        <w:t>TDMed</w:t>
      </w:r>
      <w:proofErr w:type="spellEnd"/>
      <w:r w:rsidRPr="000F043A">
        <w:t xml:space="preserve"> PDSCHs carrying the TB. </w:t>
      </w:r>
    </w:p>
    <w:p w14:paraId="70972116" w14:textId="77777777" w:rsidR="002A13FC" w:rsidRPr="000F043A" w:rsidRDefault="002A13FC" w:rsidP="002A13FC">
      <w:pPr>
        <w:pStyle w:val="ListParagraph"/>
        <w:widowControl w:val="0"/>
        <w:numPr>
          <w:ilvl w:val="1"/>
          <w:numId w:val="42"/>
        </w:numPr>
        <w:spacing w:after="120"/>
        <w:jc w:val="both"/>
      </w:pPr>
      <w:r w:rsidRPr="000F043A">
        <w:t>Proposal 7: Multiple TCI states can be configured in PDSCH-config for group common PDSCH for the CFR.</w:t>
      </w:r>
    </w:p>
    <w:p w14:paraId="44405E7A" w14:textId="77777777" w:rsidR="009531EE" w:rsidRPr="000F043A" w:rsidRDefault="009531EE" w:rsidP="009531EE">
      <w:pPr>
        <w:pStyle w:val="ListParagraph"/>
        <w:widowControl w:val="0"/>
        <w:numPr>
          <w:ilvl w:val="0"/>
          <w:numId w:val="42"/>
        </w:numPr>
        <w:spacing w:after="120"/>
        <w:jc w:val="both"/>
      </w:pPr>
      <w:r w:rsidRPr="000F043A">
        <w:rPr>
          <w:i/>
          <w:iCs/>
          <w:u w:val="single"/>
        </w:rPr>
        <w:t>NTT Docomo</w:t>
      </w:r>
    </w:p>
    <w:p w14:paraId="74753486" w14:textId="77777777" w:rsidR="009531EE" w:rsidRPr="000F043A" w:rsidRDefault="009531EE" w:rsidP="009531EE">
      <w:pPr>
        <w:pStyle w:val="ListParagraph"/>
        <w:widowControl w:val="0"/>
        <w:numPr>
          <w:ilvl w:val="1"/>
          <w:numId w:val="42"/>
        </w:numPr>
        <w:spacing w:after="120"/>
        <w:jc w:val="both"/>
      </w:pPr>
      <w:r w:rsidRPr="000F043A">
        <w:t xml:space="preserve">Observation 9: In the current specification, the QCL assumption of group-common PDSCH will not be aligned among UEs in the same group if the offset between the group-common PDCCH and the corresponding PDSCH is less than the threshold </w:t>
      </w:r>
      <w:proofErr w:type="spellStart"/>
      <w:r w:rsidRPr="000F043A">
        <w:t>timeDurationForQCL</w:t>
      </w:r>
      <w:proofErr w:type="spellEnd"/>
      <w:r w:rsidRPr="000F043A">
        <w:t>.</w:t>
      </w:r>
    </w:p>
    <w:p w14:paraId="4F6D0073" w14:textId="77777777" w:rsidR="009531EE" w:rsidRPr="000F043A" w:rsidRDefault="009531EE" w:rsidP="009531EE">
      <w:pPr>
        <w:pStyle w:val="ListParagraph"/>
        <w:widowControl w:val="0"/>
        <w:numPr>
          <w:ilvl w:val="1"/>
          <w:numId w:val="42"/>
        </w:numPr>
        <w:spacing w:after="120"/>
        <w:jc w:val="both"/>
      </w:pPr>
      <w:r w:rsidRPr="000F043A">
        <w:t xml:space="preserve">Proposal 17: The default QCL assumption of group-common PDSCH should be specified for the case that the time offset between the group-common PDCCH and the corresponding PDSCH is less than the threshold </w:t>
      </w:r>
      <w:proofErr w:type="spellStart"/>
      <w:r w:rsidRPr="000F043A">
        <w:t>timeDurationForQCL</w:t>
      </w:r>
      <w:proofErr w:type="spellEnd"/>
      <w:r w:rsidRPr="000F043A">
        <w:t>.</w:t>
      </w:r>
    </w:p>
    <w:p w14:paraId="0A33FE37" w14:textId="77777777" w:rsidR="00C9127F" w:rsidRPr="000F043A" w:rsidRDefault="00C9127F" w:rsidP="007937A7">
      <w:pPr>
        <w:pStyle w:val="ListParagraph"/>
        <w:widowControl w:val="0"/>
        <w:numPr>
          <w:ilvl w:val="0"/>
          <w:numId w:val="42"/>
        </w:numPr>
        <w:spacing w:after="120"/>
        <w:jc w:val="both"/>
      </w:pPr>
      <w:proofErr w:type="spellStart"/>
      <w:r w:rsidRPr="000F043A">
        <w:rPr>
          <w:i/>
          <w:iCs/>
          <w:u w:val="single"/>
        </w:rPr>
        <w:t>ASUSTeK</w:t>
      </w:r>
      <w:proofErr w:type="spellEnd"/>
    </w:p>
    <w:p w14:paraId="60C59A21" w14:textId="368DDE29" w:rsidR="007932FE" w:rsidRPr="000F043A" w:rsidRDefault="004358CE" w:rsidP="007937A7">
      <w:pPr>
        <w:pStyle w:val="ListParagraph"/>
        <w:widowControl w:val="0"/>
        <w:numPr>
          <w:ilvl w:val="1"/>
          <w:numId w:val="42"/>
        </w:numPr>
        <w:spacing w:after="120"/>
        <w:jc w:val="both"/>
      </w:pPr>
      <w:r w:rsidRPr="000F043A">
        <w:t>Proposal 1: For NR MBS group-scheduling, a reference TDRA table for mapping the group-common PDSCH transmission occasion in time domain needs to be identified and known to a corresponding group of UEs.</w:t>
      </w:r>
    </w:p>
    <w:p w14:paraId="7B908B8E" w14:textId="78B23AA1" w:rsidR="004358CE" w:rsidRPr="000F043A" w:rsidRDefault="004358CE" w:rsidP="007937A7">
      <w:pPr>
        <w:pStyle w:val="ListParagraph"/>
        <w:widowControl w:val="0"/>
        <w:numPr>
          <w:ilvl w:val="1"/>
          <w:numId w:val="42"/>
        </w:numPr>
        <w:spacing w:after="120"/>
        <w:jc w:val="both"/>
      </w:pPr>
      <w:r w:rsidRPr="000F043A">
        <w:t>Observation 1: Using the default TDRA tables, the cell-specific TDRA table, or the UE-specific TDRA table may not be possible or efficient or may limit the flexibility and the capacity of NR MBS group-scheduling.</w:t>
      </w:r>
    </w:p>
    <w:p w14:paraId="68803A2E" w14:textId="2406535B" w:rsidR="004358CE" w:rsidRPr="000F043A" w:rsidRDefault="004358CE" w:rsidP="007937A7">
      <w:pPr>
        <w:pStyle w:val="ListParagraph"/>
        <w:widowControl w:val="0"/>
        <w:numPr>
          <w:ilvl w:val="1"/>
          <w:numId w:val="42"/>
        </w:numPr>
        <w:spacing w:after="120"/>
        <w:jc w:val="both"/>
      </w:pPr>
      <w:r w:rsidRPr="000F043A">
        <w:t>Proposal 2: A “group-common TDRA table” is configured per MBS group for NR MBS group-scheduling.</w:t>
      </w:r>
    </w:p>
    <w:p w14:paraId="2E1C0B34" w14:textId="77777777" w:rsidR="00534079" w:rsidRPr="000F043A" w:rsidRDefault="00534079" w:rsidP="00534079">
      <w:pPr>
        <w:pStyle w:val="ListParagraph"/>
        <w:widowControl w:val="0"/>
        <w:numPr>
          <w:ilvl w:val="1"/>
          <w:numId w:val="42"/>
        </w:numPr>
        <w:spacing w:after="120"/>
        <w:jc w:val="both"/>
      </w:pPr>
      <w:r w:rsidRPr="000F043A">
        <w:t xml:space="preserve">Observation 2: A UE is not able to receive multicast PDCCHs/PDSCHs if the UE’s active BWP is switched to an MBS-incapable BWP. </w:t>
      </w:r>
    </w:p>
    <w:p w14:paraId="21B88F4B" w14:textId="04E6A48F" w:rsidR="00534079" w:rsidRPr="000F043A" w:rsidRDefault="00534079" w:rsidP="00534079">
      <w:pPr>
        <w:pStyle w:val="ListParagraph"/>
        <w:widowControl w:val="0"/>
        <w:numPr>
          <w:ilvl w:val="1"/>
          <w:numId w:val="42"/>
        </w:numPr>
        <w:spacing w:after="120"/>
        <w:jc w:val="both"/>
      </w:pPr>
      <w:r w:rsidRPr="000F043A">
        <w:t xml:space="preserve">Proposal 3: If a UE’s active BWP is switched from an MBS-capable BWP to an MBS-incapable BWP, it needs some studies for the UE to resume multicast PDCCH/PDSCH receptions.  </w:t>
      </w:r>
    </w:p>
    <w:p w14:paraId="25637C65" w14:textId="77777777" w:rsidR="00F407BD" w:rsidRPr="000F043A" w:rsidRDefault="00F407BD" w:rsidP="00F407BD">
      <w:pPr>
        <w:pStyle w:val="ListParagraph"/>
        <w:widowControl w:val="0"/>
        <w:numPr>
          <w:ilvl w:val="0"/>
          <w:numId w:val="42"/>
        </w:numPr>
        <w:spacing w:after="120"/>
        <w:jc w:val="both"/>
      </w:pPr>
      <w:r w:rsidRPr="000F043A">
        <w:rPr>
          <w:i/>
          <w:iCs/>
          <w:u w:val="single"/>
        </w:rPr>
        <w:t>Sony</w:t>
      </w:r>
    </w:p>
    <w:p w14:paraId="74A7F2B9" w14:textId="77777777" w:rsidR="00F407BD" w:rsidRPr="000F043A" w:rsidRDefault="00F407BD" w:rsidP="00F407BD">
      <w:pPr>
        <w:pStyle w:val="ListParagraph"/>
        <w:widowControl w:val="0"/>
        <w:numPr>
          <w:ilvl w:val="1"/>
          <w:numId w:val="42"/>
        </w:numPr>
        <w:spacing w:after="120"/>
        <w:jc w:val="both"/>
      </w:pPr>
      <w:r w:rsidRPr="000F043A">
        <w:t>Proposal 1: Support dedicated beam configuration for MBS beam report to identify suitable beams for group-common PDSCH/PDCCH in addition to unicast.</w:t>
      </w:r>
    </w:p>
    <w:p w14:paraId="6A17A0B6" w14:textId="77777777" w:rsidR="00F407BD" w:rsidRPr="000F043A" w:rsidRDefault="00F407BD" w:rsidP="00F407BD">
      <w:pPr>
        <w:pStyle w:val="ListParagraph"/>
        <w:widowControl w:val="0"/>
        <w:numPr>
          <w:ilvl w:val="1"/>
          <w:numId w:val="42"/>
        </w:numPr>
        <w:spacing w:after="120"/>
        <w:jc w:val="both"/>
      </w:pPr>
      <w:r w:rsidRPr="000F043A">
        <w:t>Proposal 2: The network shall configure time/frequency resources of the beam sweeping for the group common PDCCH/PDSCH.</w:t>
      </w:r>
    </w:p>
    <w:p w14:paraId="277D498D" w14:textId="77777777" w:rsidR="00F407BD" w:rsidRPr="000F043A" w:rsidRDefault="00F407BD" w:rsidP="00F407BD">
      <w:pPr>
        <w:pStyle w:val="ListParagraph"/>
        <w:widowControl w:val="0"/>
        <w:numPr>
          <w:ilvl w:val="1"/>
          <w:numId w:val="42"/>
        </w:numPr>
        <w:spacing w:after="120"/>
        <w:jc w:val="both"/>
      </w:pPr>
      <w:r w:rsidRPr="000F043A">
        <w:t>Proposal 3: When the UE in RRC CONNECTED mode, it shall report preference/capability to keep same MBS content reception in IDLE/RRC_INACTIVE.</w:t>
      </w:r>
    </w:p>
    <w:p w14:paraId="43C9A346" w14:textId="730DB8B2" w:rsidR="00EA15F8" w:rsidRPr="000F043A" w:rsidRDefault="00EA15F8" w:rsidP="00EA15F8">
      <w:pPr>
        <w:pStyle w:val="ListParagraph"/>
        <w:widowControl w:val="0"/>
        <w:numPr>
          <w:ilvl w:val="0"/>
          <w:numId w:val="42"/>
        </w:numPr>
        <w:spacing w:after="120"/>
        <w:jc w:val="both"/>
        <w:rPr>
          <w:i/>
          <w:iCs/>
          <w:u w:val="single"/>
        </w:rPr>
      </w:pPr>
      <w:r w:rsidRPr="000F043A">
        <w:rPr>
          <w:rFonts w:hint="eastAsia"/>
          <w:i/>
          <w:iCs/>
          <w:u w:val="single"/>
        </w:rPr>
        <w:t>N</w:t>
      </w:r>
      <w:r w:rsidRPr="000F043A">
        <w:rPr>
          <w:i/>
          <w:iCs/>
          <w:u w:val="single"/>
        </w:rPr>
        <w:t>EC</w:t>
      </w:r>
    </w:p>
    <w:p w14:paraId="21058B71" w14:textId="00EE66E2" w:rsidR="00EA526D" w:rsidRDefault="00EA526D" w:rsidP="000535B6">
      <w:pPr>
        <w:pStyle w:val="ListParagraph"/>
        <w:widowControl w:val="0"/>
        <w:numPr>
          <w:ilvl w:val="1"/>
          <w:numId w:val="42"/>
        </w:numPr>
        <w:spacing w:after="120"/>
        <w:jc w:val="both"/>
      </w:pPr>
      <w:r w:rsidRPr="000F043A">
        <w:t xml:space="preserve">Proposal 2: When the UE constructs a Type-1 HARQ-ACK codebook for unicast service, the PDSCH configured outside CFR should not be included in the occasions for candidate PDSCH receptions if the HARQ-ACK feedback for MBS is disabled by </w:t>
      </w:r>
      <w:proofErr w:type="spellStart"/>
      <w:r w:rsidRPr="000F043A">
        <w:t>gNB</w:t>
      </w:r>
      <w:proofErr w:type="spellEnd"/>
      <w:r w:rsidRPr="000F043A">
        <w:t>.</w:t>
      </w:r>
    </w:p>
    <w:p w14:paraId="73C4FDDE" w14:textId="77777777" w:rsidR="00D355EA" w:rsidRPr="00655272" w:rsidRDefault="00D355EA" w:rsidP="00D355EA">
      <w:pPr>
        <w:widowControl w:val="0"/>
        <w:spacing w:after="120"/>
        <w:jc w:val="both"/>
      </w:pPr>
    </w:p>
    <w:p w14:paraId="28E0C530" w14:textId="330AECC8" w:rsidR="00372FFC" w:rsidRDefault="00F12715">
      <w:pPr>
        <w:pStyle w:val="Heading2"/>
        <w:ind w:left="576"/>
        <w:rPr>
          <w:rFonts w:ascii="Times New Roman" w:hAnsi="Times New Roman"/>
          <w:lang w:val="en-US"/>
        </w:rPr>
      </w:pPr>
      <w:r>
        <w:rPr>
          <w:rFonts w:ascii="Times New Roman" w:hAnsi="Times New Roman"/>
          <w:lang w:val="en-US"/>
        </w:rPr>
        <w:t>Initial Proposals based on contributions</w:t>
      </w:r>
    </w:p>
    <w:p w14:paraId="0879400D" w14:textId="77777777" w:rsidR="00576B38" w:rsidRPr="00A2344B" w:rsidRDefault="00576B38" w:rsidP="00576B3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4054A9D" w14:textId="32A0ED4D" w:rsidR="00BD4585" w:rsidRDefault="00BD4585" w:rsidP="00A61386">
      <w:pPr>
        <w:widowControl w:val="0"/>
        <w:spacing w:after="120"/>
        <w:jc w:val="both"/>
        <w:rPr>
          <w:lang w:eastAsia="zh-CN"/>
        </w:rPr>
      </w:pPr>
      <w:r w:rsidRPr="00BD4585">
        <w:rPr>
          <w:lang w:eastAsia="zh-CN"/>
        </w:rPr>
        <w:t>Regarding</w:t>
      </w:r>
      <w:r>
        <w:rPr>
          <w:lang w:eastAsia="zh-CN"/>
        </w:rPr>
        <w:t xml:space="preserve"> down-selection of option 2A and 2B of CFR for RRC_CONNECTED state, option 2B was agreed as working assumption in RAN1#105-e. Based on contributions submitted in this meeting, 13 companies propose to confirm the working assumption, 1 company [OPPO] proposes to support option 2A, 1 company [Sony] proposes to support both 2A and 2B. Moderator proposes to confirm the working assumption</w:t>
      </w:r>
      <w:r w:rsidR="002A76A0">
        <w:rPr>
          <w:lang w:eastAsia="zh-CN"/>
        </w:rPr>
        <w:t xml:space="preserve"> (Initial proposal 1-1)</w:t>
      </w:r>
      <w:r>
        <w:rPr>
          <w:lang w:eastAsia="zh-CN"/>
        </w:rPr>
        <w:t>.</w:t>
      </w:r>
    </w:p>
    <w:p w14:paraId="09005CB4" w14:textId="753BAADC" w:rsidR="00081EAA" w:rsidRDefault="00C72CA7" w:rsidP="00CD3513">
      <w:pPr>
        <w:widowControl w:val="0"/>
        <w:spacing w:after="120"/>
        <w:jc w:val="both"/>
        <w:rPr>
          <w:lang w:eastAsia="zh-CN"/>
        </w:rPr>
      </w:pPr>
      <w:r>
        <w:rPr>
          <w:rFonts w:hint="eastAsia"/>
          <w:lang w:eastAsia="zh-CN"/>
        </w:rPr>
        <w:t>R</w:t>
      </w:r>
      <w:r>
        <w:rPr>
          <w:lang w:eastAsia="zh-CN"/>
        </w:rPr>
        <w:t xml:space="preserve">egarding the two FFS in the working assumption of CFR, </w:t>
      </w:r>
      <w:r w:rsidR="00CD3513">
        <w:rPr>
          <w:lang w:eastAsia="zh-CN"/>
        </w:rPr>
        <w:t>i.e</w:t>
      </w:r>
      <w:r w:rsidR="006E4FBD">
        <w:rPr>
          <w:lang w:eastAsia="zh-CN"/>
        </w:rPr>
        <w:t>.,</w:t>
      </w:r>
      <w:r w:rsidR="00CD3513">
        <w:rPr>
          <w:lang w:eastAsia="zh-CN"/>
        </w:rPr>
        <w:t xml:space="preserve"> ‘FFS: CFR associated with initial BWP’ and ‘FFS: CFR larger than initial BWP’, </w:t>
      </w:r>
      <w:r w:rsidR="006E4FBD">
        <w:rPr>
          <w:lang w:eastAsia="zh-CN"/>
        </w:rPr>
        <w:t>companies expressed different views</w:t>
      </w:r>
      <w:r w:rsidR="00477698">
        <w:rPr>
          <w:lang w:eastAsia="zh-CN"/>
        </w:rPr>
        <w:t xml:space="preserve"> from different perspectives</w:t>
      </w:r>
      <w:r w:rsidR="006E4FBD">
        <w:rPr>
          <w:lang w:eastAsia="zh-CN"/>
        </w:rPr>
        <w:t>. From moderator perspective, based on the working assumption, w</w:t>
      </w:r>
      <w:r w:rsidR="006E4FBD" w:rsidRPr="006E4FBD">
        <w:rPr>
          <w:lang w:eastAsia="zh-CN"/>
        </w:rPr>
        <w:t xml:space="preserve">hen the active BWP is other than initial BWP, </w:t>
      </w:r>
      <w:r w:rsidR="006E4FBD">
        <w:rPr>
          <w:lang w:eastAsia="zh-CN"/>
        </w:rPr>
        <w:t xml:space="preserve">it is up to </w:t>
      </w:r>
      <w:proofErr w:type="spellStart"/>
      <w:r w:rsidR="006E4FBD">
        <w:rPr>
          <w:lang w:eastAsia="zh-CN"/>
        </w:rPr>
        <w:t>gNB</w:t>
      </w:r>
      <w:proofErr w:type="spellEnd"/>
      <w:r w:rsidR="006E4FBD">
        <w:rPr>
          <w:lang w:eastAsia="zh-CN"/>
        </w:rPr>
        <w:t xml:space="preserve"> implementation that the </w:t>
      </w:r>
      <w:r w:rsidR="006E4FBD" w:rsidRPr="006E4FBD">
        <w:rPr>
          <w:lang w:eastAsia="zh-CN"/>
        </w:rPr>
        <w:t>CFR</w:t>
      </w:r>
      <w:r w:rsidR="00E07979">
        <w:rPr>
          <w:lang w:eastAsia="zh-CN"/>
        </w:rPr>
        <w:t xml:space="preserve"> configured in the active BWP</w:t>
      </w:r>
      <w:r w:rsidR="006E4FBD">
        <w:rPr>
          <w:lang w:eastAsia="zh-CN"/>
        </w:rPr>
        <w:t xml:space="preserve"> may be larger, smaller or equal to</w:t>
      </w:r>
      <w:r w:rsidR="006E4FBD" w:rsidRPr="006E4FBD">
        <w:rPr>
          <w:lang w:eastAsia="zh-CN"/>
        </w:rPr>
        <w:t xml:space="preserve"> the </w:t>
      </w:r>
      <w:r w:rsidR="006E4FBD">
        <w:rPr>
          <w:lang w:eastAsia="zh-CN"/>
        </w:rPr>
        <w:t>i</w:t>
      </w:r>
      <w:r w:rsidR="006E4FBD" w:rsidRPr="006E4FBD">
        <w:rPr>
          <w:lang w:eastAsia="zh-CN"/>
        </w:rPr>
        <w:t>nitial BWP.</w:t>
      </w:r>
      <w:r w:rsidR="004779AB">
        <w:rPr>
          <w:lang w:eastAsia="zh-CN"/>
        </w:rPr>
        <w:t xml:space="preserve"> For the case that the initial BWP is the active BWP, we</w:t>
      </w:r>
      <w:r w:rsidR="00B36216">
        <w:rPr>
          <w:lang w:eastAsia="zh-CN"/>
        </w:rPr>
        <w:t xml:space="preserve"> can reuse the CFR design for RRC_IDLE/INACTIVE state as much as possible, so it is proposed to prioritize the corresponding discussion in RRC_IDLE/INACTIVE state first, and then to determine what else needs to be done based on the agreement of CFR in RRC_IDLE/INACTIVE state.</w:t>
      </w:r>
    </w:p>
    <w:p w14:paraId="58835C26" w14:textId="7F53FFAE" w:rsidR="002A76A0" w:rsidRPr="006165C6" w:rsidRDefault="002A76A0" w:rsidP="002A76A0">
      <w:pPr>
        <w:widowControl w:val="0"/>
        <w:spacing w:after="120"/>
        <w:jc w:val="both"/>
        <w:rPr>
          <w:lang w:eastAsia="zh-CN"/>
        </w:rPr>
      </w:pPr>
      <w:r w:rsidRPr="006165C6">
        <w:rPr>
          <w:rFonts w:hint="eastAsia"/>
          <w:lang w:eastAsia="zh-CN"/>
        </w:rPr>
        <w:t>R</w:t>
      </w:r>
      <w:r w:rsidRPr="006165C6">
        <w:rPr>
          <w:lang w:eastAsia="zh-CN"/>
        </w:rPr>
        <w:t>egarding the reference point of the starting PRB of Option 2B for CFR, 10 companies have explicit proposals, 6 [ZTE, CATT, MediaTek, Ericsson, Apple, Xiaomi] of them propose to</w:t>
      </w:r>
      <w:r w:rsidRPr="006165C6">
        <w:t xml:space="preserve"> take Point A as </w:t>
      </w:r>
      <w:r w:rsidRPr="006165C6">
        <w:rPr>
          <w:lang w:eastAsia="zh-CN"/>
        </w:rPr>
        <w:t>the reference for the starting PRB of the CFR (i.e., option 1), 4 [vivo, Nokia, ETRI, Lenovo] propose to take the starting PRB of the dedicated unicast BWP as the reference point (i.e., option 2). Based on majority view, moderator suggests to take option 1</w:t>
      </w:r>
      <w:r w:rsidR="00EF24EE">
        <w:rPr>
          <w:lang w:eastAsia="zh-CN"/>
        </w:rPr>
        <w:t xml:space="preserve"> </w:t>
      </w:r>
      <w:r w:rsidR="006165C6" w:rsidRPr="006165C6">
        <w:rPr>
          <w:lang w:eastAsia="zh-CN"/>
        </w:rPr>
        <w:t>(Initial proposal 1-2). Regarding the indication mechanism of the starting PRB</w:t>
      </w:r>
      <w:r w:rsidRPr="006165C6">
        <w:rPr>
          <w:lang w:eastAsia="zh-CN"/>
        </w:rPr>
        <w:t xml:space="preserve"> </w:t>
      </w:r>
      <w:r w:rsidR="006165C6" w:rsidRPr="006165C6">
        <w:rPr>
          <w:lang w:eastAsia="zh-CN"/>
        </w:rPr>
        <w:t>and the length of PRBs of CFR, 1 company [CATT] proposes that RIV indication mechanism can use used</w:t>
      </w:r>
      <w:r w:rsidR="006165C6">
        <w:rPr>
          <w:lang w:eastAsia="zh-CN"/>
        </w:rPr>
        <w:t xml:space="preserve"> </w:t>
      </w:r>
      <w:r w:rsidRPr="006165C6">
        <w:rPr>
          <w:lang w:eastAsia="zh-CN"/>
        </w:rPr>
        <w:t>(Initial proposal 1-2).</w:t>
      </w:r>
    </w:p>
    <w:p w14:paraId="61175E23" w14:textId="527B0613" w:rsidR="002A76A0" w:rsidRDefault="00714826" w:rsidP="00A61386">
      <w:pPr>
        <w:widowControl w:val="0"/>
        <w:spacing w:after="120"/>
        <w:jc w:val="both"/>
        <w:rPr>
          <w:lang w:eastAsia="zh-CN"/>
        </w:rPr>
      </w:pPr>
      <w:r w:rsidRPr="00714826">
        <w:rPr>
          <w:lang w:eastAsia="zh-CN"/>
        </w:rPr>
        <w:t xml:space="preserve">Regarding the FFS whether more than one CFR is supported per dedicated unicast BWP subjected to UE capabilities, </w:t>
      </w:r>
      <w:r w:rsidR="00377214">
        <w:rPr>
          <w:lang w:eastAsia="zh-CN"/>
        </w:rPr>
        <w:t>6</w:t>
      </w:r>
      <w:r w:rsidRPr="00714826">
        <w:rPr>
          <w:lang w:eastAsia="zh-CN"/>
        </w:rPr>
        <w:t xml:space="preserve"> companies propose that one CFR per dedicated BWP is sufficient. </w:t>
      </w:r>
      <w:r w:rsidR="00377214">
        <w:rPr>
          <w:lang w:eastAsia="zh-CN"/>
        </w:rPr>
        <w:t>4</w:t>
      </w:r>
      <w:r w:rsidRPr="00714826">
        <w:rPr>
          <w:lang w:eastAsia="zh-CN"/>
        </w:rPr>
        <w:t xml:space="preserve"> companies [OPPO, </w:t>
      </w:r>
      <w:r w:rsidR="00377214">
        <w:rPr>
          <w:lang w:eastAsia="zh-CN"/>
        </w:rPr>
        <w:t xml:space="preserve">ZTE, </w:t>
      </w:r>
      <w:r w:rsidRPr="00714826">
        <w:rPr>
          <w:lang w:eastAsia="zh-CN"/>
        </w:rPr>
        <w:t>vivo, Chengdu TD Tech] propose to support more than one CFR per dedicated BWP subject to UE capability. Based on majority view, moderator thinks it is not possible to agree supporting more than one CFR per dedicated BWP for multicast of RRC-CONNECTED UEs subject to UE capability at this moment, and we do not need to discuss this issue in this meeting.</w:t>
      </w:r>
    </w:p>
    <w:p w14:paraId="60F8304A" w14:textId="71E004FA" w:rsidR="00890B12" w:rsidRPr="00E25119" w:rsidRDefault="006C2388" w:rsidP="00890B12">
      <w:pPr>
        <w:widowControl w:val="0"/>
        <w:spacing w:after="120"/>
        <w:jc w:val="both"/>
        <w:rPr>
          <w:lang w:eastAsia="zh-CN"/>
        </w:rPr>
      </w:pPr>
      <w:r w:rsidRPr="009C07E6">
        <w:rPr>
          <w:lang w:eastAsia="zh-CN"/>
        </w:rPr>
        <w:t>Regarding the FFS whether multicast can be supported or not in a dedicated unicast BWP when no CFR is configured for that BWP,</w:t>
      </w:r>
      <w:r w:rsidR="00970A61" w:rsidRPr="009C07E6">
        <w:rPr>
          <w:lang w:eastAsia="zh-CN"/>
        </w:rPr>
        <w:t xml:space="preserve"> </w:t>
      </w:r>
      <w:r w:rsidR="00725D7D">
        <w:rPr>
          <w:lang w:eastAsia="zh-CN"/>
        </w:rPr>
        <w:t>5</w:t>
      </w:r>
      <w:r w:rsidR="007A72B2" w:rsidRPr="009C07E6">
        <w:rPr>
          <w:lang w:eastAsia="zh-CN"/>
        </w:rPr>
        <w:t xml:space="preserve"> </w:t>
      </w:r>
      <w:r w:rsidR="00970A61" w:rsidRPr="009C07E6">
        <w:rPr>
          <w:lang w:eastAsia="zh-CN"/>
        </w:rPr>
        <w:t xml:space="preserve">companies [OPPO, </w:t>
      </w:r>
      <w:proofErr w:type="spellStart"/>
      <w:r w:rsidR="00970A61" w:rsidRPr="009C07E6">
        <w:rPr>
          <w:lang w:eastAsia="zh-CN"/>
        </w:rPr>
        <w:t>Futurewei</w:t>
      </w:r>
      <w:proofErr w:type="spellEnd"/>
      <w:r w:rsidR="004F6670" w:rsidRPr="009C07E6">
        <w:rPr>
          <w:lang w:eastAsia="zh-CN"/>
        </w:rPr>
        <w:t>, CMCC,</w:t>
      </w:r>
      <w:r w:rsidR="00725D7D">
        <w:rPr>
          <w:lang w:eastAsia="zh-CN"/>
        </w:rPr>
        <w:t xml:space="preserve"> </w:t>
      </w:r>
      <w:r w:rsidR="00725D7D">
        <w:rPr>
          <w:rFonts w:hint="eastAsia"/>
          <w:lang w:eastAsia="zh-CN"/>
        </w:rPr>
        <w:t>Media</w:t>
      </w:r>
      <w:r w:rsidR="00725D7D">
        <w:rPr>
          <w:lang w:eastAsia="zh-CN"/>
        </w:rPr>
        <w:t>Tek,</w:t>
      </w:r>
      <w:r w:rsidR="002854F6" w:rsidRPr="009C07E6">
        <w:rPr>
          <w:lang w:eastAsia="zh-CN"/>
        </w:rPr>
        <w:t xml:space="preserve"> NTT Docomo</w:t>
      </w:r>
      <w:r w:rsidR="00970A61" w:rsidRPr="009C07E6">
        <w:rPr>
          <w:lang w:eastAsia="zh-CN"/>
        </w:rPr>
        <w:t>] propose multicast is not supported when no CFR is configured for that BWP</w:t>
      </w:r>
      <w:r w:rsidR="00E66D49">
        <w:rPr>
          <w:lang w:eastAsia="zh-CN"/>
        </w:rPr>
        <w:t>,</w:t>
      </w:r>
      <w:r w:rsidR="007A72B2" w:rsidRPr="009C07E6">
        <w:rPr>
          <w:lang w:eastAsia="zh-CN"/>
        </w:rPr>
        <w:t xml:space="preserve"> </w:t>
      </w:r>
      <w:r w:rsidR="00725D7D">
        <w:rPr>
          <w:lang w:eastAsia="zh-CN"/>
        </w:rPr>
        <w:t>4</w:t>
      </w:r>
      <w:r w:rsidR="00970A61" w:rsidRPr="009C07E6">
        <w:rPr>
          <w:lang w:eastAsia="zh-CN"/>
        </w:rPr>
        <w:t xml:space="preserve"> companies [Intel, </w:t>
      </w:r>
      <w:r w:rsidR="008F1926" w:rsidRPr="009C07E6">
        <w:rPr>
          <w:lang w:eastAsia="zh-CN"/>
        </w:rPr>
        <w:t>Chengdu TD Tech</w:t>
      </w:r>
      <w:r w:rsidR="00970A61" w:rsidRPr="009C07E6">
        <w:rPr>
          <w:lang w:eastAsia="zh-CN"/>
        </w:rPr>
        <w:t>, Ericsson</w:t>
      </w:r>
      <w:r w:rsidR="00725D7D">
        <w:rPr>
          <w:lang w:eastAsia="zh-CN"/>
        </w:rPr>
        <w:t>, Xiaomi</w:t>
      </w:r>
      <w:r w:rsidR="00970A61" w:rsidRPr="009C07E6">
        <w:rPr>
          <w:lang w:eastAsia="zh-CN"/>
        </w:rPr>
        <w:t>] propose that the CFR for multicast is optional and it can default to the dedicated unicast BWP if no CFR configuration is provided in this dedicated unicast BWP</w:t>
      </w:r>
      <w:r w:rsidR="00E66D49">
        <w:rPr>
          <w:lang w:eastAsia="zh-CN"/>
        </w:rPr>
        <w:t>,</w:t>
      </w:r>
      <w:r w:rsidR="007A72B2" w:rsidRPr="009C07E6">
        <w:rPr>
          <w:lang w:eastAsia="zh-CN"/>
        </w:rPr>
        <w:t xml:space="preserve"> </w:t>
      </w:r>
      <w:r w:rsidR="00725D7D">
        <w:rPr>
          <w:lang w:eastAsia="zh-CN"/>
        </w:rPr>
        <w:t>2</w:t>
      </w:r>
      <w:r w:rsidR="002854F6" w:rsidRPr="009C07E6">
        <w:rPr>
          <w:lang w:eastAsia="zh-CN"/>
        </w:rPr>
        <w:t xml:space="preserve"> compan</w:t>
      </w:r>
      <w:r w:rsidR="00BB0DD7">
        <w:rPr>
          <w:lang w:eastAsia="zh-CN"/>
        </w:rPr>
        <w:t>ies</w:t>
      </w:r>
      <w:r w:rsidR="002854F6" w:rsidRPr="009C07E6">
        <w:rPr>
          <w:lang w:eastAsia="zh-CN"/>
        </w:rPr>
        <w:t xml:space="preserve"> [Samsung</w:t>
      </w:r>
      <w:r w:rsidR="00725D7D">
        <w:rPr>
          <w:lang w:eastAsia="zh-CN"/>
        </w:rPr>
        <w:t>, Nokia</w:t>
      </w:r>
      <w:r w:rsidR="002854F6" w:rsidRPr="009C07E6">
        <w:rPr>
          <w:lang w:eastAsia="zh-CN"/>
        </w:rPr>
        <w:t xml:space="preserve">] think </w:t>
      </w:r>
      <w:r w:rsidR="002854F6" w:rsidRPr="009C07E6">
        <w:t xml:space="preserve">RAN2 can determine whether or not configuration for a CFR is provided to a UE when the CFR is </w:t>
      </w:r>
      <w:r w:rsidR="00E46A60">
        <w:t xml:space="preserve">the </w:t>
      </w:r>
      <w:r w:rsidR="002854F6" w:rsidRPr="009C07E6">
        <w:t>same as the active DL BWP for the UE</w:t>
      </w:r>
      <w:r w:rsidR="00E66D49">
        <w:t>,</w:t>
      </w:r>
      <w:r w:rsidR="00725D7D">
        <w:t xml:space="preserve"> 1 company [NTT Docomo] thinks,</w:t>
      </w:r>
      <w:r w:rsidR="00725D7D" w:rsidRPr="00725D7D">
        <w:t xml:space="preserve"> </w:t>
      </w:r>
      <w:r w:rsidR="00725D7D">
        <w:t>i</w:t>
      </w:r>
      <w:r w:rsidR="00725D7D" w:rsidRPr="00725D7D">
        <w:t>n order to support multicast when no CFR is configured, it is needed to specify how does a UE decide whether or not to perform multicast reception</w:t>
      </w:r>
      <w:r w:rsidR="00725D7D">
        <w:t>.</w:t>
      </w:r>
      <w:r w:rsidR="00890B12">
        <w:t xml:space="preserve"> The situation seems not change much compared with last meeting. This issue was also discussed in the 1</w:t>
      </w:r>
      <w:r w:rsidR="00890B12" w:rsidRPr="00890B12">
        <w:rPr>
          <w:vertAlign w:val="superscript"/>
        </w:rPr>
        <w:t>st</w:t>
      </w:r>
      <w:r w:rsidR="00890B12">
        <w:t xml:space="preserve"> round email discussion in RAN1#105-e</w:t>
      </w:r>
      <w:r w:rsidR="00E46A60">
        <w:t>, in which moderator proposed an initial proposal that i</w:t>
      </w:r>
      <w:r w:rsidR="00E46A60" w:rsidRPr="00E46A60">
        <w:t>t is up to RAN2 whether or not configuration for a CFR is provided to a UE when the CFR is the same as the dedicated unicast BWP for the UE</w:t>
      </w:r>
      <w:r w:rsidR="00E46A60">
        <w:t>. However</w:t>
      </w:r>
      <w:r w:rsidR="00890B12">
        <w:t xml:space="preserve"> no conclusion</w:t>
      </w:r>
      <w:r w:rsidR="00E46A60">
        <w:t xml:space="preserve"> was made in RAN1#105</w:t>
      </w:r>
      <w:r w:rsidR="00890B12">
        <w:t xml:space="preserve">. </w:t>
      </w:r>
      <w:r w:rsidR="00E66D49">
        <w:t xml:space="preserve">Based on proposals in this meeting and comments in last meeting, moderator thinks it would be better that companies who think CFR is optional for multicast reception </w:t>
      </w:r>
      <w:r w:rsidR="0012154D">
        <w:t>can</w:t>
      </w:r>
      <w:r w:rsidR="00E66D49">
        <w:t xml:space="preserve"> clarify that how </w:t>
      </w:r>
      <w:r w:rsidR="00E66D49" w:rsidRPr="00725D7D">
        <w:t>does a UE decide whether or not to perform multicast reception</w:t>
      </w:r>
      <w:r w:rsidR="00E66D49">
        <w:t xml:space="preserve"> if no CFR is configured in the active BWP (Question 1-3)</w:t>
      </w:r>
      <w:r w:rsidR="00E46A60">
        <w:t xml:space="preserve">, e.g., is it possible that </w:t>
      </w:r>
      <w:r w:rsidR="00E46A60" w:rsidRPr="00E46A60">
        <w:t>the MTCH configuration provided</w:t>
      </w:r>
      <w:r w:rsidR="00E46A60">
        <w:t xml:space="preserve"> by RRC </w:t>
      </w:r>
      <w:proofErr w:type="spellStart"/>
      <w:r w:rsidR="00E46A60">
        <w:t>signalling</w:t>
      </w:r>
      <w:proofErr w:type="spellEnd"/>
      <w:r w:rsidR="00E46A60" w:rsidRPr="00E46A60">
        <w:t xml:space="preserve"> to CONNECTED UEs </w:t>
      </w:r>
      <w:r w:rsidR="00E46A60">
        <w:t xml:space="preserve">can be </w:t>
      </w:r>
      <w:r w:rsidR="00E46A60" w:rsidRPr="00E46A60">
        <w:t>use</w:t>
      </w:r>
      <w:r w:rsidR="00E46A60">
        <w:t>d</w:t>
      </w:r>
      <w:r w:rsidR="00E46A60" w:rsidRPr="00E46A60">
        <w:t xml:space="preserve"> to indicate </w:t>
      </w:r>
      <w:r w:rsidR="00E46A60">
        <w:t xml:space="preserve">the UE to </w:t>
      </w:r>
      <w:r w:rsidR="00E46A60" w:rsidRPr="00725D7D">
        <w:t>perform multicast reception</w:t>
      </w:r>
      <w:r w:rsidR="00E46A60" w:rsidRPr="00E46A60">
        <w:t xml:space="preserve"> </w:t>
      </w:r>
      <w:r w:rsidR="00E46A60">
        <w:t>even if no CFR is configured in the active BWP?</w:t>
      </w:r>
      <w:r w:rsidR="00E66D49">
        <w:t xml:space="preserve"> </w:t>
      </w:r>
      <w:r w:rsidR="00BD3986">
        <w:t xml:space="preserve">The </w:t>
      </w:r>
      <w:proofErr w:type="spellStart"/>
      <w:r w:rsidR="00BD3986">
        <w:t>signalling</w:t>
      </w:r>
      <w:proofErr w:type="spellEnd"/>
      <w:r w:rsidR="00BD3986">
        <w:t xml:space="preserve"> design regarding the CFR and </w:t>
      </w:r>
      <w:r w:rsidR="00BD3986" w:rsidRPr="00E46A60">
        <w:t>the MTCH configuration</w:t>
      </w:r>
      <w:r w:rsidR="00BD3986">
        <w:t xml:space="preserve"> is </w:t>
      </w:r>
      <w:r w:rsidR="001F6F80">
        <w:t>more relevant</w:t>
      </w:r>
      <w:r w:rsidR="00BD3986">
        <w:t xml:space="preserve"> to RAN2 and is not clear at this moment. </w:t>
      </w:r>
      <w:r w:rsidR="00A25139">
        <w:t>It should be noted that, based on agreements until now, the CFR not only includes the s</w:t>
      </w:r>
      <w:r w:rsidR="00A25139" w:rsidRPr="00AA012B">
        <w:t>tarting PRB and the number of PRBs</w:t>
      </w:r>
      <w:r w:rsidR="00A25139">
        <w:t xml:space="preserve">, but also includes </w:t>
      </w:r>
      <w:r w:rsidR="00A25139" w:rsidRPr="00AA012B">
        <w:t xml:space="preserve">PDCCH-config </w:t>
      </w:r>
      <w:r w:rsidR="00A25139">
        <w:t>/</w:t>
      </w:r>
      <w:r w:rsidR="002E38F6">
        <w:t xml:space="preserve"> </w:t>
      </w:r>
      <w:r w:rsidR="00A25139" w:rsidRPr="00AA012B">
        <w:t>PDSCH-config</w:t>
      </w:r>
      <w:r w:rsidR="002E38F6">
        <w:t xml:space="preserve"> </w:t>
      </w:r>
      <w:r w:rsidR="00A25139">
        <w:t>/</w:t>
      </w:r>
      <w:r w:rsidR="00A25139" w:rsidRPr="00A25139">
        <w:t xml:space="preserve"> </w:t>
      </w:r>
      <w:r w:rsidR="00A25139" w:rsidRPr="00AA012B">
        <w:t>SPS-config(s) for MBS</w:t>
      </w:r>
      <w:r w:rsidR="002E38F6">
        <w:t>.</w:t>
      </w:r>
    </w:p>
    <w:p w14:paraId="1F86CE87" w14:textId="176ADA7E" w:rsidR="008B664E" w:rsidRDefault="008B664E" w:rsidP="00071352">
      <w:pPr>
        <w:widowControl w:val="0"/>
        <w:spacing w:after="120"/>
        <w:jc w:val="both"/>
      </w:pPr>
      <w:r w:rsidRPr="00DB04F5">
        <w:t>Regarding the LBR</w:t>
      </w:r>
      <w:r w:rsidRPr="008B664E">
        <w:t xml:space="preserve">M and TBS </w:t>
      </w:r>
      <w:r w:rsidR="00DB04F5" w:rsidRPr="008B664E">
        <w:t xml:space="preserve">determination </w:t>
      </w:r>
      <w:r w:rsidRPr="008B664E">
        <w:t>for GC-PDSCH</w:t>
      </w:r>
      <w:r>
        <w:t xml:space="preserve">, based on companies’ proposals, </w:t>
      </w:r>
      <w:r w:rsidR="00DB04F5">
        <w:t>all</w:t>
      </w:r>
      <w:r w:rsidR="00DB04F5" w:rsidRPr="008430BD">
        <w:t xml:space="preserve"> the parameters that affect LBRM</w:t>
      </w:r>
      <w:r w:rsidR="00DB04F5">
        <w:t xml:space="preserve"> and TBS </w:t>
      </w:r>
      <w:r w:rsidR="00DB04F5" w:rsidRPr="008B664E">
        <w:t>determination</w:t>
      </w:r>
      <w:r w:rsidR="00DB04F5" w:rsidRPr="008430BD">
        <w:t xml:space="preserve"> for </w:t>
      </w:r>
      <w:r w:rsidR="00DB04F5">
        <w:t>GC-</w:t>
      </w:r>
      <w:r w:rsidR="00DB04F5" w:rsidRPr="008430BD">
        <w:t xml:space="preserve">PDSCH need </w:t>
      </w:r>
      <w:r w:rsidR="00DB04F5">
        <w:t xml:space="preserve">to </w:t>
      </w:r>
      <w:r w:rsidR="00DB04F5" w:rsidRPr="008430BD">
        <w:t xml:space="preserve">be </w:t>
      </w:r>
      <w:r w:rsidR="00092F3E">
        <w:t>aligned across all the UEs in the same MBS group</w:t>
      </w:r>
      <w:r w:rsidR="008C378B">
        <w:t>. Moderator suggests i</w:t>
      </w:r>
      <w:r w:rsidR="009441A4">
        <w:t>nitial proposal 1-4.</w:t>
      </w:r>
      <w:r w:rsidR="006E0234">
        <w:t xml:space="preserve"> Regarding </w:t>
      </w:r>
      <w:r w:rsidR="00867F57">
        <w:t>w</w:t>
      </w:r>
      <w:r w:rsidR="00867F57" w:rsidRPr="00CA25E7">
        <w:rPr>
          <w:lang w:eastAsia="x-none"/>
        </w:rPr>
        <w:t>hether MAC-CE over GC-PDSCH is needed for activation/deactivation of semi-persistent ZP CSI-RS resource set</w:t>
      </w:r>
      <w:r w:rsidR="00867F57">
        <w:rPr>
          <w:lang w:eastAsia="x-none"/>
        </w:rPr>
        <w:t xml:space="preserve">, companies have different views, 3 companies [vivo, Ericsson, Xiaomi] think </w:t>
      </w:r>
      <w:r w:rsidR="00867F57" w:rsidRPr="00CA25E7">
        <w:rPr>
          <w:lang w:eastAsia="x-none"/>
        </w:rPr>
        <w:t xml:space="preserve">MAC-CE over GC-PDSCH is </w:t>
      </w:r>
      <w:r w:rsidR="00867F57">
        <w:rPr>
          <w:lang w:eastAsia="x-none"/>
        </w:rPr>
        <w:t xml:space="preserve">not </w:t>
      </w:r>
      <w:r w:rsidR="00867F57" w:rsidRPr="00CA25E7">
        <w:rPr>
          <w:lang w:eastAsia="x-none"/>
        </w:rPr>
        <w:t>needed</w:t>
      </w:r>
      <w:r w:rsidR="00867F57">
        <w:rPr>
          <w:lang w:eastAsia="x-none"/>
        </w:rPr>
        <w:t xml:space="preserve">, 1 company [Qualcomm] thinks it is needed, 1 company [Samsung] thinks it depends on </w:t>
      </w:r>
      <w:r w:rsidR="00867F57" w:rsidRPr="000F4C8B">
        <w:t>whether or not support of CSI reports for multicast is specified</w:t>
      </w:r>
      <w:r w:rsidR="00867F57">
        <w:t>.</w:t>
      </w:r>
      <w:r w:rsidR="0091688A">
        <w:t xml:space="preserve"> Moderator thinks companies may need more time to study on this.</w:t>
      </w:r>
      <w:r w:rsidR="0006575D">
        <w:t xml:space="preserve"> Additionally, 1 company [Samsung] also proposes </w:t>
      </w:r>
      <w:r w:rsidR="0006575D">
        <w:rPr>
          <w:i/>
        </w:rPr>
        <w:t>PDSCH-Config</w:t>
      </w:r>
      <w:r w:rsidR="0006575D">
        <w:t xml:space="preserve"> for MBS can include</w:t>
      </w:r>
      <w:r w:rsidR="0006575D" w:rsidRPr="0006575D">
        <w:t xml:space="preserve"> </w:t>
      </w:r>
      <w:r w:rsidR="0006575D" w:rsidRPr="000F4C8B">
        <w:t>two rate matching groups</w:t>
      </w:r>
      <w:r w:rsidR="0006575D">
        <w:t xml:space="preserve"> (e.g., </w:t>
      </w:r>
      <w:r w:rsidR="0006575D">
        <w:rPr>
          <w:i/>
        </w:rPr>
        <w:t xml:space="preserve">MBS-rateMatchPatternGroup1 </w:t>
      </w:r>
      <w:r w:rsidR="0006575D">
        <w:t xml:space="preserve">and </w:t>
      </w:r>
      <w:r w:rsidR="0006575D">
        <w:rPr>
          <w:i/>
        </w:rPr>
        <w:t xml:space="preserve">MBS-rateMatchPatternGroup2) </w:t>
      </w:r>
      <w:r w:rsidR="0006575D">
        <w:t xml:space="preserve">to indicate unavailable REs within a CFR. Companies </w:t>
      </w:r>
      <w:r w:rsidR="000B6F91">
        <w:t xml:space="preserve">are recommended to </w:t>
      </w:r>
      <w:r w:rsidR="0006575D">
        <w:t>further study on this.</w:t>
      </w:r>
    </w:p>
    <w:p w14:paraId="223254AB" w14:textId="3A69B808" w:rsidR="008B664E" w:rsidRDefault="00F87C64" w:rsidP="00071352">
      <w:pPr>
        <w:widowControl w:val="0"/>
        <w:spacing w:after="120"/>
        <w:jc w:val="both"/>
      </w:pPr>
      <w:r>
        <w:lastRenderedPageBreak/>
        <w:t xml:space="preserve">A UE may change the active unicast DL BWP to the default/initial DL BWP when </w:t>
      </w:r>
      <w:r>
        <w:rPr>
          <w:i/>
        </w:rPr>
        <w:t>BWP-</w:t>
      </w:r>
      <w:proofErr w:type="spellStart"/>
      <w:r>
        <w:rPr>
          <w:i/>
        </w:rPr>
        <w:t>InactivityTimer</w:t>
      </w:r>
      <w:proofErr w:type="spellEnd"/>
      <w:r>
        <w:rPr>
          <w:i/>
        </w:rPr>
        <w:t xml:space="preserve"> </w:t>
      </w:r>
      <w:r>
        <w:t xml:space="preserve">expires, and the default/initial BWP may not contain the CFR. This is because in Rel-16, </w:t>
      </w:r>
      <w:r>
        <w:rPr>
          <w:i/>
        </w:rPr>
        <w:t>BWP-</w:t>
      </w:r>
      <w:proofErr w:type="spellStart"/>
      <w:r>
        <w:rPr>
          <w:i/>
        </w:rPr>
        <w:t>InactivityTimer</w:t>
      </w:r>
      <w:proofErr w:type="spellEnd"/>
      <w:r>
        <w:rPr>
          <w:i/>
        </w:rPr>
        <w:t xml:space="preserve"> </w:t>
      </w:r>
      <w:r>
        <w:t xml:space="preserve">is reset upon reception of a DCI format with CRC scrambled by C-RNTI or CS-RNTI, but G-RNTI of GC-PDCCH of PTM scheme 1 is not supported. 1 company [Qualcomm] proposes </w:t>
      </w:r>
      <w:r>
        <w:rPr>
          <w:lang w:eastAsia="zh-CN"/>
        </w:rPr>
        <w:t xml:space="preserve">a UE also starts or restarts the </w:t>
      </w:r>
      <w:r>
        <w:rPr>
          <w:i/>
        </w:rPr>
        <w:t>BWP-</w:t>
      </w:r>
      <w:proofErr w:type="spellStart"/>
      <w:r>
        <w:rPr>
          <w:i/>
        </w:rPr>
        <w:t>InactivityTimer</w:t>
      </w:r>
      <w:proofErr w:type="spellEnd"/>
      <w:r>
        <w:rPr>
          <w:lang w:eastAsia="zh-CN"/>
        </w:rPr>
        <w:t xml:space="preserve"> when it successfully decodes a GC-PDCCH addressed to G-RNTI or G-CS-RNTI in the CFR associated with the active DL BWP. 1 company [Samsung] thinks </w:t>
      </w:r>
      <w:r w:rsidRPr="00F87C64">
        <w:rPr>
          <w:lang w:eastAsia="zh-CN"/>
        </w:rPr>
        <w:t>that will partially cancel the reason for having a default DL BWP, and result in unnecessary power consumption</w:t>
      </w:r>
      <w:r>
        <w:rPr>
          <w:lang w:eastAsia="zh-CN"/>
        </w:rPr>
        <w:t>. Samsung proposes to i</w:t>
      </w:r>
      <w:r w:rsidRPr="00F87C64">
        <w:rPr>
          <w:lang w:eastAsia="zh-CN"/>
        </w:rPr>
        <w:t xml:space="preserve">ntroduce </w:t>
      </w:r>
      <w:r w:rsidRPr="00F87C64">
        <w:rPr>
          <w:i/>
          <w:iCs/>
          <w:lang w:eastAsia="zh-CN"/>
        </w:rPr>
        <w:t>MBS-BWP-</w:t>
      </w:r>
      <w:proofErr w:type="spellStart"/>
      <w:r w:rsidRPr="00F87C64">
        <w:rPr>
          <w:i/>
          <w:iCs/>
          <w:lang w:eastAsia="zh-CN"/>
        </w:rPr>
        <w:t>InactivityTimer</w:t>
      </w:r>
      <w:proofErr w:type="spellEnd"/>
      <w:r w:rsidRPr="00F87C64">
        <w:rPr>
          <w:lang w:eastAsia="zh-CN"/>
        </w:rPr>
        <w:t xml:space="preserve"> for multicast PDCCH receptions</w:t>
      </w:r>
      <w:r>
        <w:rPr>
          <w:lang w:eastAsia="zh-CN"/>
        </w:rPr>
        <w:t>, and</w:t>
      </w:r>
      <w:r w:rsidRPr="00F87C64">
        <w:t xml:space="preserve"> </w:t>
      </w:r>
      <w:r>
        <w:t xml:space="preserve">the UE does not switch to the default/initial DL BWP unless both </w:t>
      </w:r>
      <w:r>
        <w:rPr>
          <w:i/>
        </w:rPr>
        <w:t>MBS-BWP-</w:t>
      </w:r>
      <w:proofErr w:type="spellStart"/>
      <w:r>
        <w:rPr>
          <w:i/>
        </w:rPr>
        <w:t>InactivityTimer</w:t>
      </w:r>
      <w:proofErr w:type="spellEnd"/>
      <w:r>
        <w:rPr>
          <w:i/>
        </w:rPr>
        <w:t xml:space="preserve"> </w:t>
      </w:r>
      <w:r>
        <w:t xml:space="preserve">and </w:t>
      </w:r>
      <w:r>
        <w:rPr>
          <w:i/>
        </w:rPr>
        <w:t>BWP-</w:t>
      </w:r>
      <w:proofErr w:type="spellStart"/>
      <w:r>
        <w:rPr>
          <w:i/>
        </w:rPr>
        <w:t>InactivityTimer</w:t>
      </w:r>
      <w:proofErr w:type="spellEnd"/>
      <w:r>
        <w:rPr>
          <w:i/>
        </w:rPr>
        <w:t xml:space="preserve"> </w:t>
      </w:r>
      <w:r>
        <w:t xml:space="preserve">expire, but it seems </w:t>
      </w:r>
      <w:r w:rsidR="00E61414">
        <w:t xml:space="preserve">more </w:t>
      </w:r>
      <w:r>
        <w:t>clarification</w:t>
      </w:r>
      <w:r w:rsidR="00E61414">
        <w:t>s</w:t>
      </w:r>
      <w:r>
        <w:t xml:space="preserve"> </w:t>
      </w:r>
      <w:r w:rsidR="00E61414">
        <w:t>are</w:t>
      </w:r>
      <w:r>
        <w:t xml:space="preserve"> needed </w:t>
      </w:r>
      <w:r w:rsidR="00E61414">
        <w:t>for the UE behavior when one of the two timers expir</w:t>
      </w:r>
      <w:r w:rsidR="00A72CF7">
        <w:t>e</w:t>
      </w:r>
      <w:r w:rsidR="00E61414">
        <w:t>s.</w:t>
      </w:r>
      <w:r w:rsidR="00A72CF7">
        <w:t xml:space="preserve"> </w:t>
      </w:r>
      <w:r w:rsidR="000244DA">
        <w:t>Moderator suggests to further study this issue (Initial proposal 1-5)</w:t>
      </w:r>
    </w:p>
    <w:p w14:paraId="5A67A686" w14:textId="26461EC5" w:rsidR="008B664E" w:rsidRPr="00F27B3F" w:rsidRDefault="00F27B3F" w:rsidP="00071352">
      <w:pPr>
        <w:widowControl w:val="0"/>
        <w:spacing w:after="120"/>
        <w:jc w:val="both"/>
      </w:pPr>
      <w:r w:rsidRPr="00F27B3F">
        <w:rPr>
          <w:lang w:eastAsia="zh-CN"/>
        </w:rPr>
        <w:t>1 company</w:t>
      </w:r>
      <w:r>
        <w:rPr>
          <w:lang w:eastAsia="zh-CN"/>
        </w:rPr>
        <w:t xml:space="preserve"> [Nokia] raises a question </w:t>
      </w:r>
      <w:r>
        <w:t xml:space="preserve">whether for a UE receiving both multicast and broadcast services simultaneously, the broadcast CFR and multicast CFR need to be overlapping, and proposes </w:t>
      </w:r>
      <w:r w:rsidRPr="00F27B3F">
        <w:t>to support separate CFRs and associated BWPs for simultaneous reception of broadcast and multicast/unicast.</w:t>
      </w:r>
      <w:r w:rsidR="008966DA">
        <w:t xml:space="preserve"> It seems the question is based on a prerequisite that the initial BWP in which a broadcast </w:t>
      </w:r>
      <w:r w:rsidR="00B00F2C">
        <w:t>CFR</w:t>
      </w:r>
      <w:r w:rsidR="008966DA">
        <w:t xml:space="preserve"> is configured is not within the active DL BWP in which a </w:t>
      </w:r>
      <w:r w:rsidR="00B00F2C">
        <w:t>multicast CFR is configured</w:t>
      </w:r>
      <w:r w:rsidR="008966DA">
        <w:t>.  However, it is not clear whether</w:t>
      </w:r>
      <w:r w:rsidR="00B00F2C">
        <w:t xml:space="preserve"> </w:t>
      </w:r>
      <w:r w:rsidR="00C910D3">
        <w:t xml:space="preserve">to support UE simultaneously receiving </w:t>
      </w:r>
      <w:r w:rsidR="00FF07E3">
        <w:t xml:space="preserve">both multicast and broadcast if the </w:t>
      </w:r>
      <w:r w:rsidR="008966DA">
        <w:t xml:space="preserve">initial BWP is not within the </w:t>
      </w:r>
      <w:r w:rsidR="00B00F2C">
        <w:t>active DL BWP.</w:t>
      </w:r>
      <w:r w:rsidR="008966DA">
        <w:t xml:space="preserve"> Moderator </w:t>
      </w:r>
      <w:r w:rsidR="00B00F2C">
        <w:t>suggests companies to further study on this</w:t>
      </w:r>
      <w:r w:rsidR="008966DA">
        <w:t xml:space="preserve"> issue</w:t>
      </w:r>
      <w:r w:rsidR="00FF07E3">
        <w:t xml:space="preserve"> (Question 1-6).</w:t>
      </w:r>
    </w:p>
    <w:p w14:paraId="3B27FD6C" w14:textId="77777777" w:rsidR="000F211E" w:rsidRDefault="000F211E" w:rsidP="000F211E">
      <w:pPr>
        <w:widowControl w:val="0"/>
        <w:spacing w:after="120"/>
        <w:jc w:val="both"/>
      </w:pPr>
    </w:p>
    <w:p w14:paraId="7523AAA9" w14:textId="77777777" w:rsidR="0005644B" w:rsidRPr="00A2344B" w:rsidRDefault="0005644B" w:rsidP="0005644B">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6F438918" w14:textId="534846CD" w:rsidR="00372FFC" w:rsidRDefault="00264F21">
      <w:pPr>
        <w:widowControl w:val="0"/>
        <w:spacing w:after="120"/>
        <w:jc w:val="both"/>
        <w:rPr>
          <w:lang w:eastAsia="zh-CN"/>
        </w:rPr>
      </w:pPr>
      <w:r>
        <w:rPr>
          <w:lang w:eastAsia="zh-CN"/>
        </w:rPr>
        <w:t>T</w:t>
      </w:r>
      <w:r w:rsidR="00F12715">
        <w:rPr>
          <w:lang w:eastAsia="zh-CN"/>
        </w:rPr>
        <w:t>he following moderator recommendation</w:t>
      </w:r>
      <w:r w:rsidR="00E31928">
        <w:rPr>
          <w:lang w:eastAsia="zh-CN"/>
        </w:rPr>
        <w:t>s</w:t>
      </w:r>
      <w:r w:rsidR="00F12715">
        <w:rPr>
          <w:lang w:eastAsia="zh-CN"/>
        </w:rPr>
        <w:t xml:space="preserve"> </w:t>
      </w:r>
      <w:r w:rsidR="00E31928">
        <w:rPr>
          <w:lang w:eastAsia="zh-CN"/>
        </w:rPr>
        <w:t>are</w:t>
      </w:r>
      <w:r w:rsidR="00F12715">
        <w:rPr>
          <w:lang w:eastAsia="zh-CN"/>
        </w:rPr>
        <w:t xml:space="preserve"> made.</w:t>
      </w:r>
    </w:p>
    <w:p w14:paraId="0CEF4413" w14:textId="77777777" w:rsidR="00372FFC" w:rsidRDefault="00F12715">
      <w:pPr>
        <w:widowControl w:val="0"/>
        <w:spacing w:after="120"/>
        <w:jc w:val="both"/>
        <w:rPr>
          <w:lang w:eastAsia="zh-CN"/>
        </w:rPr>
      </w:pPr>
      <w:r>
        <w:rPr>
          <w:highlight w:val="yellow"/>
          <w:lang w:eastAsia="zh-CN"/>
        </w:rPr>
        <w:t>[Moderator’s recommendation]</w:t>
      </w:r>
    </w:p>
    <w:p w14:paraId="6B27FCE5" w14:textId="77777777" w:rsidR="00264F21" w:rsidRDefault="00E6015F">
      <w:pPr>
        <w:widowControl w:val="0"/>
        <w:spacing w:after="120"/>
        <w:jc w:val="both"/>
        <w:rPr>
          <w:lang w:eastAsia="zh-CN"/>
        </w:rPr>
      </w:pPr>
      <w:r>
        <w:rPr>
          <w:b/>
          <w:highlight w:val="yellow"/>
          <w:lang w:eastAsia="zh-CN"/>
        </w:rPr>
        <w:t xml:space="preserve">[High] </w:t>
      </w:r>
      <w:r w:rsidR="00277AC3">
        <w:rPr>
          <w:b/>
          <w:highlight w:val="yellow"/>
          <w:lang w:eastAsia="zh-CN"/>
        </w:rPr>
        <w:t xml:space="preserve">Initial </w:t>
      </w:r>
      <w:r w:rsidR="00F12715">
        <w:rPr>
          <w:b/>
          <w:highlight w:val="yellow"/>
          <w:lang w:eastAsia="zh-CN"/>
        </w:rPr>
        <w:t>Proposal 1-</w:t>
      </w:r>
      <w:r w:rsidR="00F12715" w:rsidRPr="003124F6">
        <w:rPr>
          <w:b/>
          <w:highlight w:val="yellow"/>
          <w:lang w:eastAsia="zh-CN"/>
        </w:rPr>
        <w:t>1</w:t>
      </w:r>
      <w:r w:rsidR="00F12715">
        <w:rPr>
          <w:lang w:eastAsia="zh-CN"/>
        </w:rPr>
        <w:t>:</w:t>
      </w:r>
      <w:r w:rsidR="001E534F">
        <w:rPr>
          <w:lang w:eastAsia="zh-CN"/>
        </w:rPr>
        <w:t xml:space="preserve"> </w:t>
      </w:r>
    </w:p>
    <w:p w14:paraId="4747EA24" w14:textId="03CB6445" w:rsidR="00DA5D34" w:rsidRDefault="009B316B">
      <w:pPr>
        <w:widowControl w:val="0"/>
        <w:spacing w:after="120"/>
        <w:jc w:val="both"/>
      </w:pPr>
      <w:r>
        <w:t>Confirm the working assumption:</w:t>
      </w:r>
    </w:p>
    <w:p w14:paraId="6388DBD1" w14:textId="7990374E" w:rsidR="009B316B" w:rsidRPr="00CA25E7" w:rsidRDefault="009B316B" w:rsidP="009B316B">
      <w:pPr>
        <w:widowControl w:val="0"/>
        <w:jc w:val="both"/>
      </w:pPr>
      <w:r w:rsidRPr="00CA25E7">
        <w:t xml:space="preserve">Option 2B for CFR associated with UE active BWP other than initial BWP is supported at least for multicast of RRC-CONNECTED </w:t>
      </w:r>
      <w:proofErr w:type="spellStart"/>
      <w:r w:rsidRPr="00CA25E7">
        <w:t>U</w:t>
      </w:r>
      <w:r w:rsidR="00DC6613" w:rsidRPr="00CA25E7">
        <w:t>e</w:t>
      </w:r>
      <w:r w:rsidRPr="00CA25E7">
        <w:t>s</w:t>
      </w:r>
      <w:proofErr w:type="spellEnd"/>
      <w:r w:rsidRPr="00CA25E7">
        <w:t>.</w:t>
      </w:r>
    </w:p>
    <w:p w14:paraId="1465BBD1" w14:textId="77777777" w:rsidR="009B316B" w:rsidRPr="00CA25E7" w:rsidRDefault="009B316B" w:rsidP="00FC7BDE">
      <w:pPr>
        <w:widowControl w:val="0"/>
        <w:numPr>
          <w:ilvl w:val="0"/>
          <w:numId w:val="51"/>
        </w:numPr>
        <w:overflowPunct/>
        <w:autoSpaceDE/>
        <w:autoSpaceDN/>
        <w:adjustRightInd/>
        <w:jc w:val="both"/>
        <w:textAlignment w:val="auto"/>
      </w:pPr>
      <w:r w:rsidRPr="00CA25E7">
        <w:t>FFS: CFR associated with initial BWP</w:t>
      </w:r>
    </w:p>
    <w:p w14:paraId="1DE30111" w14:textId="77777777" w:rsidR="009B316B" w:rsidRPr="00CA25E7" w:rsidRDefault="009B316B" w:rsidP="00FC7BDE">
      <w:pPr>
        <w:widowControl w:val="0"/>
        <w:numPr>
          <w:ilvl w:val="0"/>
          <w:numId w:val="51"/>
        </w:numPr>
        <w:overflowPunct/>
        <w:autoSpaceDE/>
        <w:autoSpaceDN/>
        <w:adjustRightInd/>
        <w:jc w:val="both"/>
        <w:textAlignment w:val="auto"/>
      </w:pPr>
      <w:r w:rsidRPr="00CA25E7">
        <w:t>FFS: CFR larger than initial BWP</w:t>
      </w:r>
    </w:p>
    <w:p w14:paraId="1458BD82" w14:textId="0720A3D3" w:rsidR="004A44D0" w:rsidRPr="009B316B" w:rsidRDefault="004A44D0" w:rsidP="000A730B">
      <w:pPr>
        <w:widowControl w:val="0"/>
        <w:spacing w:after="120"/>
        <w:jc w:val="both"/>
        <w:rPr>
          <w:lang w:eastAsia="zh-CN"/>
        </w:rPr>
      </w:pPr>
    </w:p>
    <w:p w14:paraId="59AB070D" w14:textId="6C3A33C1" w:rsidR="004E0635" w:rsidRDefault="004E0635" w:rsidP="004E0635">
      <w:pPr>
        <w:widowControl w:val="0"/>
        <w:spacing w:after="120"/>
        <w:jc w:val="both"/>
        <w:rPr>
          <w:lang w:eastAsia="zh-CN"/>
        </w:rPr>
      </w:pPr>
      <w:r>
        <w:rPr>
          <w:b/>
          <w:highlight w:val="yellow"/>
          <w:lang w:eastAsia="zh-CN"/>
        </w:rPr>
        <w:t>[High] Initial Proposal 1-</w:t>
      </w:r>
      <w:r w:rsidRPr="0008793B">
        <w:rPr>
          <w:b/>
          <w:highlight w:val="yellow"/>
          <w:lang w:eastAsia="zh-CN"/>
        </w:rPr>
        <w:t>2</w:t>
      </w:r>
      <w:r>
        <w:rPr>
          <w:lang w:eastAsia="zh-CN"/>
        </w:rPr>
        <w:t xml:space="preserve">: </w:t>
      </w:r>
    </w:p>
    <w:p w14:paraId="6AA77A2E" w14:textId="693BCEC9" w:rsidR="00E25119" w:rsidRDefault="008103A7" w:rsidP="00A3653E">
      <w:pPr>
        <w:widowControl w:val="0"/>
        <w:spacing w:after="120"/>
        <w:jc w:val="both"/>
        <w:rPr>
          <w:lang w:eastAsia="zh-CN"/>
        </w:rPr>
      </w:pPr>
      <w:r>
        <w:t xml:space="preserve">For indication of </w:t>
      </w:r>
      <w:r w:rsidR="00F242B9">
        <w:t xml:space="preserve">the </w:t>
      </w:r>
      <w:r w:rsidRPr="00AA012B">
        <w:rPr>
          <w:lang w:eastAsia="zh-CN"/>
        </w:rPr>
        <w:t>starting PRB and the length of PRBs of</w:t>
      </w:r>
      <w:r w:rsidR="00F242B9">
        <w:rPr>
          <w:lang w:eastAsia="zh-CN"/>
        </w:rPr>
        <w:t xml:space="preserve"> CFR</w:t>
      </w:r>
      <w:r w:rsidR="00976F07" w:rsidRPr="00976F07">
        <w:rPr>
          <w:lang w:eastAsia="zh-CN"/>
        </w:rPr>
        <w:t xml:space="preserve"> </w:t>
      </w:r>
      <w:r w:rsidR="00976F07" w:rsidRPr="00AA012B">
        <w:rPr>
          <w:lang w:eastAsia="zh-CN"/>
        </w:rPr>
        <w:t>for multicast of RRC-CONNECTED U</w:t>
      </w:r>
      <w:r w:rsidR="005A50FF">
        <w:rPr>
          <w:lang w:eastAsia="zh-CN"/>
        </w:rPr>
        <w:t>E</w:t>
      </w:r>
      <w:r w:rsidR="00976F07" w:rsidRPr="00AA012B">
        <w:rPr>
          <w:lang w:eastAsia="zh-CN"/>
        </w:rPr>
        <w:t>s</w:t>
      </w:r>
      <w:r w:rsidR="00F242B9">
        <w:rPr>
          <w:lang w:eastAsia="zh-CN"/>
        </w:rPr>
        <w:t>,</w:t>
      </w:r>
    </w:p>
    <w:p w14:paraId="69764B47" w14:textId="079A8B77" w:rsidR="00F242B9" w:rsidRDefault="00F242B9" w:rsidP="00FC7BDE">
      <w:pPr>
        <w:widowControl w:val="0"/>
        <w:numPr>
          <w:ilvl w:val="0"/>
          <w:numId w:val="51"/>
        </w:numPr>
        <w:overflowPunct/>
        <w:autoSpaceDE/>
        <w:autoSpaceDN/>
        <w:adjustRightInd/>
        <w:jc w:val="both"/>
        <w:textAlignment w:val="auto"/>
        <w:rPr>
          <w:lang w:eastAsia="zh-CN"/>
        </w:rPr>
      </w:pPr>
      <w:r>
        <w:rPr>
          <w:lang w:eastAsia="zh-CN"/>
        </w:rPr>
        <w:t>t</w:t>
      </w:r>
      <w:r w:rsidRPr="00F242B9">
        <w:rPr>
          <w:lang w:eastAsia="zh-CN"/>
        </w:rPr>
        <w:t>he starting PRB is referenced to</w:t>
      </w:r>
      <w:r>
        <w:rPr>
          <w:lang w:eastAsia="zh-CN"/>
        </w:rPr>
        <w:t xml:space="preserve"> Point A.</w:t>
      </w:r>
    </w:p>
    <w:p w14:paraId="4EE510D9" w14:textId="08863E22" w:rsidR="00F242B9" w:rsidRPr="00E25119" w:rsidRDefault="00F242B9" w:rsidP="00FC7BDE">
      <w:pPr>
        <w:widowControl w:val="0"/>
        <w:numPr>
          <w:ilvl w:val="0"/>
          <w:numId w:val="51"/>
        </w:numPr>
        <w:overflowPunct/>
        <w:autoSpaceDE/>
        <w:autoSpaceDN/>
        <w:adjustRightInd/>
        <w:jc w:val="both"/>
        <w:textAlignment w:val="auto"/>
        <w:rPr>
          <w:lang w:eastAsia="zh-CN"/>
        </w:rPr>
      </w:pPr>
      <w:r w:rsidRPr="00F242B9">
        <w:rPr>
          <w:lang w:eastAsia="zh-CN"/>
        </w:rPr>
        <w:t>RIV</w:t>
      </w:r>
      <w:r>
        <w:rPr>
          <w:lang w:eastAsia="zh-CN"/>
        </w:rPr>
        <w:t xml:space="preserve"> (</w:t>
      </w:r>
      <w:r w:rsidRPr="0048482F">
        <w:t>Resource indicator value</w:t>
      </w:r>
      <w:r>
        <w:rPr>
          <w:lang w:eastAsia="zh-CN"/>
        </w:rPr>
        <w:t>)</w:t>
      </w:r>
      <w:r w:rsidRPr="00F242B9">
        <w:rPr>
          <w:lang w:eastAsia="zh-CN"/>
        </w:rPr>
        <w:t xml:space="preserve"> indication mechanism </w:t>
      </w:r>
      <w:r>
        <w:rPr>
          <w:lang w:eastAsia="zh-CN"/>
        </w:rPr>
        <w:t>is used.</w:t>
      </w:r>
    </w:p>
    <w:p w14:paraId="260CBDF0" w14:textId="26A4ABCE" w:rsidR="00E25119" w:rsidRDefault="00E25119" w:rsidP="000A730B">
      <w:pPr>
        <w:widowControl w:val="0"/>
        <w:spacing w:after="120"/>
        <w:jc w:val="both"/>
        <w:rPr>
          <w:lang w:eastAsia="zh-CN"/>
        </w:rPr>
      </w:pPr>
    </w:p>
    <w:p w14:paraId="09844B96" w14:textId="3298A0A5" w:rsidR="00CC21E2" w:rsidRPr="009C07E6" w:rsidRDefault="0036359E" w:rsidP="00CC21E2">
      <w:pPr>
        <w:widowControl w:val="0"/>
        <w:spacing w:after="120"/>
        <w:jc w:val="both"/>
        <w:rPr>
          <w:lang w:eastAsia="zh-CN"/>
        </w:rPr>
      </w:pPr>
      <w:r>
        <w:rPr>
          <w:b/>
          <w:highlight w:val="yellow"/>
          <w:lang w:eastAsia="zh-CN"/>
        </w:rPr>
        <w:t xml:space="preserve">[High] </w:t>
      </w:r>
      <w:r w:rsidR="00CC21E2">
        <w:rPr>
          <w:b/>
          <w:highlight w:val="yellow"/>
          <w:lang w:eastAsia="zh-CN"/>
        </w:rPr>
        <w:t>Question</w:t>
      </w:r>
      <w:r>
        <w:rPr>
          <w:b/>
          <w:highlight w:val="yellow"/>
          <w:lang w:eastAsia="zh-CN"/>
        </w:rPr>
        <w:t xml:space="preserve"> 1-</w:t>
      </w:r>
      <w:r w:rsidRPr="0036359E">
        <w:rPr>
          <w:b/>
          <w:highlight w:val="yellow"/>
          <w:lang w:eastAsia="zh-CN"/>
        </w:rPr>
        <w:t>3</w:t>
      </w:r>
      <w:r>
        <w:rPr>
          <w:lang w:eastAsia="zh-CN"/>
        </w:rPr>
        <w:t xml:space="preserve">: </w:t>
      </w:r>
      <w:r w:rsidR="00CC21E2">
        <w:rPr>
          <w:lang w:eastAsia="zh-CN"/>
        </w:rPr>
        <w:t>I</w:t>
      </w:r>
      <w:r w:rsidR="00CC21E2" w:rsidRPr="009C07E6">
        <w:rPr>
          <w:lang w:eastAsia="zh-CN"/>
        </w:rPr>
        <w:t xml:space="preserve">f no CFR configuration is provided in </w:t>
      </w:r>
      <w:r w:rsidR="00CC21E2">
        <w:rPr>
          <w:lang w:eastAsia="zh-CN"/>
        </w:rPr>
        <w:t>the active</w:t>
      </w:r>
      <w:r w:rsidR="00CC21E2" w:rsidRPr="009C07E6">
        <w:rPr>
          <w:lang w:eastAsia="zh-CN"/>
        </w:rPr>
        <w:t xml:space="preserve"> BWP, </w:t>
      </w:r>
      <w:r w:rsidR="00CC21E2">
        <w:rPr>
          <w:lang w:eastAsia="zh-CN"/>
        </w:rPr>
        <w:t xml:space="preserve">how does UE decide </w:t>
      </w:r>
      <w:r w:rsidR="00CC21E2" w:rsidRPr="009C07E6">
        <w:rPr>
          <w:lang w:eastAsia="zh-CN"/>
        </w:rPr>
        <w:t xml:space="preserve">whether </w:t>
      </w:r>
      <w:r w:rsidR="00CC21E2">
        <w:rPr>
          <w:lang w:eastAsia="zh-CN"/>
        </w:rPr>
        <w:t xml:space="preserve">or not to </w:t>
      </w:r>
      <w:r w:rsidR="00CC21E2" w:rsidRPr="009C07E6">
        <w:rPr>
          <w:lang w:eastAsia="zh-CN"/>
        </w:rPr>
        <w:t>receive multicast</w:t>
      </w:r>
      <w:r w:rsidR="00F31D15">
        <w:rPr>
          <w:lang w:eastAsia="zh-CN"/>
        </w:rPr>
        <w:t>?</w:t>
      </w:r>
    </w:p>
    <w:p w14:paraId="486E554B" w14:textId="2C3B02CF" w:rsidR="00EC4E88" w:rsidRPr="00CC21E2" w:rsidRDefault="00C45DB8" w:rsidP="00FC7BDE">
      <w:pPr>
        <w:widowControl w:val="0"/>
        <w:numPr>
          <w:ilvl w:val="0"/>
          <w:numId w:val="51"/>
        </w:numPr>
        <w:overflowPunct/>
        <w:autoSpaceDE/>
        <w:autoSpaceDN/>
        <w:adjustRightInd/>
        <w:jc w:val="both"/>
        <w:textAlignment w:val="auto"/>
        <w:rPr>
          <w:lang w:eastAsia="zh-CN"/>
        </w:rPr>
      </w:pPr>
      <w:r>
        <w:rPr>
          <w:lang w:eastAsia="zh-CN"/>
        </w:rPr>
        <w:t xml:space="preserve">Note: </w:t>
      </w:r>
      <w:r w:rsidR="00DC6613">
        <w:rPr>
          <w:lang w:eastAsia="zh-CN"/>
        </w:rPr>
        <w:t>‘</w:t>
      </w:r>
      <w:r w:rsidR="00DC6613" w:rsidRPr="009C07E6">
        <w:rPr>
          <w:lang w:eastAsia="zh-CN"/>
        </w:rPr>
        <w:t>no CFR configuration</w:t>
      </w:r>
      <w:r w:rsidR="00DC6613">
        <w:rPr>
          <w:lang w:eastAsia="zh-CN"/>
        </w:rPr>
        <w:t xml:space="preserve">’ here means all the elements </w:t>
      </w:r>
      <w:r w:rsidR="006A4447">
        <w:rPr>
          <w:lang w:eastAsia="zh-CN"/>
        </w:rPr>
        <w:t xml:space="preserve">of CFR </w:t>
      </w:r>
      <w:r w:rsidR="00DC6613">
        <w:rPr>
          <w:lang w:eastAsia="zh-CN"/>
        </w:rPr>
        <w:t>such as</w:t>
      </w:r>
      <w:r w:rsidR="00DC6613" w:rsidRPr="00DC6613">
        <w:t xml:space="preserve"> </w:t>
      </w:r>
      <w:r w:rsidR="00DC6613">
        <w:t>the s</w:t>
      </w:r>
      <w:r w:rsidR="00DC6613" w:rsidRPr="00AA012B">
        <w:t>tarting PRB</w:t>
      </w:r>
      <w:r w:rsidR="00DC6613">
        <w:t>,</w:t>
      </w:r>
      <w:r w:rsidR="00DC6613" w:rsidRPr="00AA012B">
        <w:t xml:space="preserve"> the number of PRBs</w:t>
      </w:r>
      <w:r w:rsidR="00DC6613">
        <w:t xml:space="preserve">, </w:t>
      </w:r>
      <w:r w:rsidR="00DC6613" w:rsidRPr="00AA012B">
        <w:t>PDCCH-config</w:t>
      </w:r>
      <w:r w:rsidR="00DC6613">
        <w:t xml:space="preserve">, </w:t>
      </w:r>
      <w:r w:rsidR="00DC6613" w:rsidRPr="00AA012B">
        <w:t>PDSCH-config</w:t>
      </w:r>
      <w:r w:rsidR="00DC6613">
        <w:t xml:space="preserve"> and</w:t>
      </w:r>
      <w:r w:rsidR="00DC6613" w:rsidRPr="00A25139">
        <w:t xml:space="preserve"> </w:t>
      </w:r>
      <w:r w:rsidR="00DC6613" w:rsidRPr="00AA012B">
        <w:t>SPS-config(s)</w:t>
      </w:r>
      <w:r w:rsidR="00DC6613">
        <w:t xml:space="preserve"> for MBS are not configured.</w:t>
      </w:r>
    </w:p>
    <w:p w14:paraId="0F45EEC8" w14:textId="717C9B24" w:rsidR="003137DE" w:rsidRDefault="003137DE" w:rsidP="003137DE">
      <w:pPr>
        <w:widowControl w:val="0"/>
        <w:spacing w:after="120"/>
        <w:jc w:val="both"/>
        <w:rPr>
          <w:lang w:eastAsia="zh-CN"/>
        </w:rPr>
      </w:pPr>
    </w:p>
    <w:p w14:paraId="39798F66" w14:textId="153BF001" w:rsidR="008B664E" w:rsidRDefault="003137DE" w:rsidP="008B664E">
      <w:pPr>
        <w:widowControl w:val="0"/>
        <w:spacing w:after="120"/>
        <w:jc w:val="both"/>
        <w:rPr>
          <w:lang w:eastAsia="zh-CN"/>
        </w:rPr>
      </w:pPr>
      <w:r>
        <w:rPr>
          <w:b/>
          <w:highlight w:val="yellow"/>
          <w:lang w:eastAsia="zh-CN"/>
        </w:rPr>
        <w:t>[High] Initial Proposal 1-</w:t>
      </w:r>
      <w:r w:rsidRPr="003137DE">
        <w:rPr>
          <w:b/>
          <w:highlight w:val="yellow"/>
          <w:lang w:eastAsia="zh-CN"/>
        </w:rPr>
        <w:t>4</w:t>
      </w:r>
      <w:r>
        <w:rPr>
          <w:lang w:eastAsia="zh-CN"/>
        </w:rPr>
        <w:t xml:space="preserve">: </w:t>
      </w:r>
      <w:r w:rsidR="00DF2F46">
        <w:rPr>
          <w:lang w:eastAsia="zh-CN"/>
        </w:rPr>
        <w:t xml:space="preserve">For </w:t>
      </w:r>
      <w:r w:rsidR="00103C02" w:rsidRPr="00103C02">
        <w:rPr>
          <w:lang w:eastAsia="zh-CN"/>
        </w:rPr>
        <w:t>LBRM and TBS</w:t>
      </w:r>
      <w:r w:rsidR="00103C02">
        <w:rPr>
          <w:lang w:eastAsia="zh-CN"/>
        </w:rPr>
        <w:t xml:space="preserve"> determination </w:t>
      </w:r>
      <w:r w:rsidR="008B664E">
        <w:t>for GC-PDSCH</w:t>
      </w:r>
      <w:r w:rsidR="00103C02">
        <w:t>:</w:t>
      </w:r>
    </w:p>
    <w:p w14:paraId="077F1479" w14:textId="5DE0AE42" w:rsidR="008B664E" w:rsidRDefault="008B664E" w:rsidP="00FC7BDE">
      <w:pPr>
        <w:widowControl w:val="0"/>
        <w:numPr>
          <w:ilvl w:val="0"/>
          <w:numId w:val="51"/>
        </w:numPr>
        <w:overflowPunct/>
        <w:autoSpaceDE/>
        <w:autoSpaceDN/>
        <w:adjustRightInd/>
        <w:jc w:val="both"/>
        <w:textAlignment w:val="auto"/>
      </w:pPr>
      <w:r>
        <w:t xml:space="preserve">The maximum number of layers can be provided by </w:t>
      </w:r>
      <w:proofErr w:type="spellStart"/>
      <w:r w:rsidRPr="00103C02">
        <w:rPr>
          <w:i/>
          <w:iCs/>
        </w:rPr>
        <w:t>maxMIMO</w:t>
      </w:r>
      <w:proofErr w:type="spellEnd"/>
      <w:r w:rsidRPr="00103C02">
        <w:rPr>
          <w:i/>
          <w:iCs/>
        </w:rPr>
        <w:t>-Layers</w:t>
      </w:r>
      <w:r>
        <w:t xml:space="preserve"> in </w:t>
      </w:r>
      <w:r w:rsidRPr="00103C02">
        <w:rPr>
          <w:i/>
          <w:iCs/>
        </w:rPr>
        <w:t>PDSCH-Config</w:t>
      </w:r>
      <w:r>
        <w:t xml:space="preserve"> for MBS</w:t>
      </w:r>
      <w:r w:rsidR="00103C02">
        <w:t xml:space="preserve"> in CFR</w:t>
      </w:r>
      <w:r>
        <w:t xml:space="preserve">; if not provided, a default value is defined. </w:t>
      </w:r>
    </w:p>
    <w:p w14:paraId="31412652" w14:textId="65D37BD1" w:rsidR="008B664E" w:rsidRDefault="008B664E" w:rsidP="00FC7BDE">
      <w:pPr>
        <w:widowControl w:val="0"/>
        <w:numPr>
          <w:ilvl w:val="0"/>
          <w:numId w:val="51"/>
        </w:numPr>
        <w:overflowPunct/>
        <w:autoSpaceDE/>
        <w:autoSpaceDN/>
        <w:adjustRightInd/>
        <w:jc w:val="both"/>
        <w:textAlignment w:val="auto"/>
      </w:pPr>
      <w:r>
        <w:t xml:space="preserve">The maximum modulation order can be determined from </w:t>
      </w:r>
      <w:proofErr w:type="spellStart"/>
      <w:r w:rsidRPr="00103C02">
        <w:rPr>
          <w:i/>
          <w:iCs/>
        </w:rPr>
        <w:t>mcs</w:t>
      </w:r>
      <w:proofErr w:type="spellEnd"/>
      <w:r w:rsidRPr="00103C02">
        <w:rPr>
          <w:i/>
          <w:iCs/>
        </w:rPr>
        <w:t>-Table</w:t>
      </w:r>
      <w:r>
        <w:t xml:space="preserve"> in </w:t>
      </w:r>
      <w:r w:rsidRPr="00103C02">
        <w:rPr>
          <w:i/>
          <w:iCs/>
        </w:rPr>
        <w:t>PDSCH-Config</w:t>
      </w:r>
      <w:r>
        <w:t xml:space="preserve"> for MBS</w:t>
      </w:r>
      <w:r w:rsidR="00103C02">
        <w:t xml:space="preserve"> in CFR</w:t>
      </w:r>
      <w:r>
        <w:t xml:space="preserve">; if </w:t>
      </w:r>
      <w:proofErr w:type="spellStart"/>
      <w:r w:rsidRPr="00103C02">
        <w:rPr>
          <w:i/>
          <w:iCs/>
        </w:rPr>
        <w:t>mcs</w:t>
      </w:r>
      <w:proofErr w:type="spellEnd"/>
      <w:r w:rsidRPr="00103C02">
        <w:rPr>
          <w:i/>
          <w:iCs/>
        </w:rPr>
        <w:t>-Table</w:t>
      </w:r>
      <w:r>
        <w:t xml:space="preserve"> in </w:t>
      </w:r>
      <w:r w:rsidRPr="00103C02">
        <w:rPr>
          <w:i/>
          <w:iCs/>
        </w:rPr>
        <w:t>PDSCH-Config</w:t>
      </w:r>
      <w:r>
        <w:t xml:space="preserve"> for MBS is not </w:t>
      </w:r>
      <w:r w:rsidR="00103C02">
        <w:t>configured in CFR</w:t>
      </w:r>
      <w:r>
        <w:t xml:space="preserve">, a value determined from </w:t>
      </w:r>
      <w:proofErr w:type="spellStart"/>
      <w:r w:rsidRPr="00103C02">
        <w:rPr>
          <w:i/>
          <w:iCs/>
        </w:rPr>
        <w:t>mcs</w:t>
      </w:r>
      <w:proofErr w:type="spellEnd"/>
      <w:r w:rsidRPr="00103C02">
        <w:rPr>
          <w:i/>
          <w:iCs/>
        </w:rPr>
        <w:t>-Table</w:t>
      </w:r>
      <w:r>
        <w:t xml:space="preserve"> in </w:t>
      </w:r>
      <w:r w:rsidRPr="00103C02">
        <w:rPr>
          <w:i/>
          <w:iCs/>
        </w:rPr>
        <w:t>PDSCH-Config</w:t>
      </w:r>
      <w:r>
        <w:t xml:space="preserve"> for </w:t>
      </w:r>
      <w:r w:rsidR="00674081">
        <w:t xml:space="preserve">unicast in </w:t>
      </w:r>
      <w:r>
        <w:t xml:space="preserve">the active DL BWP is used. </w:t>
      </w:r>
    </w:p>
    <w:p w14:paraId="2B67F2C1" w14:textId="48295BED" w:rsidR="008B664E" w:rsidRDefault="008B664E" w:rsidP="00FC7BDE">
      <w:pPr>
        <w:widowControl w:val="0"/>
        <w:numPr>
          <w:ilvl w:val="0"/>
          <w:numId w:val="51"/>
        </w:numPr>
        <w:overflowPunct/>
        <w:autoSpaceDE/>
        <w:autoSpaceDN/>
        <w:adjustRightInd/>
        <w:jc w:val="both"/>
        <w:textAlignment w:val="auto"/>
      </w:pPr>
      <w:proofErr w:type="spellStart"/>
      <w:r w:rsidRPr="00103C02">
        <w:rPr>
          <w:i/>
          <w:iCs/>
        </w:rPr>
        <w:t>xOverhead</w:t>
      </w:r>
      <w:proofErr w:type="spellEnd"/>
      <w:r>
        <w:t xml:space="preserve"> can be provided in </w:t>
      </w:r>
      <w:r w:rsidRPr="00103C02">
        <w:rPr>
          <w:i/>
          <w:iCs/>
        </w:rPr>
        <w:t>PDSCH-Config</w:t>
      </w:r>
      <w:r>
        <w:t xml:space="preserve"> for MBS</w:t>
      </w:r>
      <w:r w:rsidR="00103C02">
        <w:t xml:space="preserve"> in CFR</w:t>
      </w:r>
      <w:r>
        <w:t>; if not provided, the value for the active DL BWP is used.</w:t>
      </w:r>
    </w:p>
    <w:p w14:paraId="4DD89D38" w14:textId="77777777" w:rsidR="008B664E" w:rsidRDefault="008B664E" w:rsidP="00FC7BDE">
      <w:pPr>
        <w:widowControl w:val="0"/>
        <w:numPr>
          <w:ilvl w:val="0"/>
          <w:numId w:val="51"/>
        </w:numPr>
        <w:overflowPunct/>
        <w:autoSpaceDE/>
        <w:autoSpaceDN/>
        <w:adjustRightInd/>
        <w:jc w:val="both"/>
        <w:textAlignment w:val="auto"/>
      </w:pPr>
      <w:r>
        <w:t>The number of PRBs is determined based on the size of CFR.</w:t>
      </w:r>
    </w:p>
    <w:p w14:paraId="71C0AB21" w14:textId="4985B1F4" w:rsidR="008A08B2" w:rsidRDefault="008A08B2" w:rsidP="000B5BA9">
      <w:pPr>
        <w:widowControl w:val="0"/>
        <w:spacing w:after="120"/>
        <w:jc w:val="both"/>
        <w:rPr>
          <w:lang w:eastAsia="zh-CN"/>
        </w:rPr>
      </w:pPr>
    </w:p>
    <w:p w14:paraId="2908B515" w14:textId="792D46CF" w:rsidR="000244DA" w:rsidRDefault="000244DA" w:rsidP="000B5BA9">
      <w:pPr>
        <w:widowControl w:val="0"/>
        <w:spacing w:after="120"/>
        <w:jc w:val="both"/>
        <w:rPr>
          <w:lang w:eastAsia="zh-CN"/>
        </w:rPr>
      </w:pPr>
      <w:r>
        <w:rPr>
          <w:b/>
          <w:highlight w:val="yellow"/>
          <w:lang w:eastAsia="zh-CN"/>
        </w:rPr>
        <w:t>[High] Initial Proposal 1-5</w:t>
      </w:r>
      <w:r>
        <w:rPr>
          <w:lang w:eastAsia="zh-CN"/>
        </w:rPr>
        <w:t>:</w:t>
      </w:r>
      <w:r w:rsidR="00453A8A">
        <w:rPr>
          <w:lang w:eastAsia="zh-CN"/>
        </w:rPr>
        <w:t xml:space="preserve"> </w:t>
      </w:r>
      <w:r w:rsidR="00453A8A">
        <w:t xml:space="preserve">If a UE is configured with a CFR in the active DL BWP, </w:t>
      </w:r>
      <w:r w:rsidR="00D52D75">
        <w:rPr>
          <w:lang w:eastAsia="zh-CN"/>
        </w:rPr>
        <w:t>f</w:t>
      </w:r>
      <w:r w:rsidR="00453A8A">
        <w:rPr>
          <w:lang w:eastAsia="zh-CN"/>
        </w:rPr>
        <w:t xml:space="preserve">or timer-based active </w:t>
      </w:r>
      <w:r w:rsidR="00EB727E">
        <w:rPr>
          <w:lang w:eastAsia="zh-CN"/>
        </w:rPr>
        <w:t xml:space="preserve">DL </w:t>
      </w:r>
      <w:r w:rsidR="00453A8A">
        <w:rPr>
          <w:lang w:eastAsia="zh-CN"/>
        </w:rPr>
        <w:t>BWP switching to a default BWP</w:t>
      </w:r>
      <w:r w:rsidR="00EB727E">
        <w:rPr>
          <w:lang w:eastAsia="zh-CN"/>
        </w:rPr>
        <w:t>, further study the following options:</w:t>
      </w:r>
    </w:p>
    <w:p w14:paraId="46A87124" w14:textId="30ED9A53" w:rsidR="00D52D75" w:rsidRDefault="00EB727E" w:rsidP="00FC7BDE">
      <w:pPr>
        <w:widowControl w:val="0"/>
        <w:numPr>
          <w:ilvl w:val="0"/>
          <w:numId w:val="51"/>
        </w:numPr>
        <w:overflowPunct/>
        <w:autoSpaceDE/>
        <w:autoSpaceDN/>
        <w:adjustRightInd/>
        <w:jc w:val="both"/>
        <w:textAlignment w:val="auto"/>
        <w:rPr>
          <w:lang w:eastAsia="zh-CN"/>
        </w:rPr>
      </w:pPr>
      <w:r>
        <w:rPr>
          <w:rFonts w:hint="eastAsia"/>
          <w:lang w:eastAsia="zh-CN"/>
        </w:rPr>
        <w:lastRenderedPageBreak/>
        <w:t>O</w:t>
      </w:r>
      <w:r>
        <w:rPr>
          <w:lang w:eastAsia="zh-CN"/>
        </w:rPr>
        <w:t xml:space="preserve">ption 1: </w:t>
      </w:r>
      <w:r>
        <w:t xml:space="preserve">UE also starts or restarts </w:t>
      </w:r>
      <w:r>
        <w:rPr>
          <w:i/>
        </w:rPr>
        <w:t>BWP-</w:t>
      </w:r>
      <w:proofErr w:type="spellStart"/>
      <w:r>
        <w:rPr>
          <w:i/>
        </w:rPr>
        <w:t>InactivityTimer</w:t>
      </w:r>
      <w:proofErr w:type="spellEnd"/>
      <w:r>
        <w:t xml:space="preserve"> when it successfully decodes a GC-PDCCH addressed to group-common RNTI (e.g., G-RNTI or G-CS-RNTI).</w:t>
      </w:r>
    </w:p>
    <w:p w14:paraId="38594654" w14:textId="700340E2" w:rsidR="00EB727E" w:rsidRDefault="00EB727E" w:rsidP="00FC7BDE">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ption 2:</w:t>
      </w:r>
      <w:r w:rsidR="00710DB9">
        <w:rPr>
          <w:lang w:eastAsia="zh-CN"/>
        </w:rPr>
        <w:t xml:space="preserve"> </w:t>
      </w:r>
      <w:r w:rsidR="00A270FA">
        <w:rPr>
          <w:lang w:eastAsia="zh-CN"/>
        </w:rPr>
        <w:t>I</w:t>
      </w:r>
      <w:r w:rsidR="00A270FA" w:rsidRPr="00F87C64">
        <w:rPr>
          <w:lang w:eastAsia="zh-CN"/>
        </w:rPr>
        <w:t xml:space="preserve">ntroduce </w:t>
      </w:r>
      <w:r w:rsidR="00A270FA">
        <w:rPr>
          <w:lang w:eastAsia="zh-CN"/>
        </w:rPr>
        <w:t xml:space="preserve">a new </w:t>
      </w:r>
      <w:r w:rsidR="00A270FA" w:rsidRPr="00F87C64">
        <w:rPr>
          <w:i/>
          <w:iCs/>
          <w:lang w:eastAsia="zh-CN"/>
        </w:rPr>
        <w:t>MBS-BWP-</w:t>
      </w:r>
      <w:proofErr w:type="spellStart"/>
      <w:r w:rsidR="00A270FA" w:rsidRPr="00F87C64">
        <w:rPr>
          <w:i/>
          <w:iCs/>
          <w:lang w:eastAsia="zh-CN"/>
        </w:rPr>
        <w:t>InactivityTimer</w:t>
      </w:r>
      <w:proofErr w:type="spellEnd"/>
      <w:r w:rsidR="00A270FA" w:rsidRPr="00F87C64">
        <w:rPr>
          <w:lang w:eastAsia="zh-CN"/>
        </w:rPr>
        <w:t xml:space="preserve"> for </w:t>
      </w:r>
      <w:r w:rsidR="00A270FA">
        <w:rPr>
          <w:lang w:eastAsia="zh-CN"/>
        </w:rPr>
        <w:t>GC-</w:t>
      </w:r>
      <w:r w:rsidR="00A270FA" w:rsidRPr="00F87C64">
        <w:rPr>
          <w:lang w:eastAsia="zh-CN"/>
        </w:rPr>
        <w:t>PDCCH receptions</w:t>
      </w:r>
      <w:r w:rsidR="0050470C">
        <w:rPr>
          <w:lang w:eastAsia="zh-CN"/>
        </w:rPr>
        <w:t>.</w:t>
      </w:r>
    </w:p>
    <w:p w14:paraId="152CD18A" w14:textId="0E4F37A8" w:rsidR="00323CAC" w:rsidRDefault="00323CAC" w:rsidP="00323CAC">
      <w:pPr>
        <w:widowControl w:val="0"/>
        <w:spacing w:after="120"/>
        <w:jc w:val="both"/>
        <w:rPr>
          <w:lang w:eastAsia="zh-CN"/>
        </w:rPr>
      </w:pPr>
    </w:p>
    <w:p w14:paraId="698AD483" w14:textId="3AAF73CE" w:rsidR="00CC2040" w:rsidRDefault="00CC2040" w:rsidP="00CC2040">
      <w:pPr>
        <w:widowControl w:val="0"/>
        <w:spacing w:after="120"/>
        <w:jc w:val="both"/>
        <w:rPr>
          <w:lang w:eastAsia="zh-CN"/>
        </w:rPr>
      </w:pPr>
      <w:r>
        <w:rPr>
          <w:b/>
          <w:highlight w:val="yellow"/>
          <w:lang w:eastAsia="zh-CN"/>
        </w:rPr>
        <w:t>[High] Question 1-6</w:t>
      </w:r>
      <w:r>
        <w:rPr>
          <w:lang w:eastAsia="zh-CN"/>
        </w:rPr>
        <w:t>: Whether</w:t>
      </w:r>
      <w:r w:rsidR="009E1A37">
        <w:rPr>
          <w:lang w:eastAsia="zh-CN"/>
        </w:rPr>
        <w:t>/How</w:t>
      </w:r>
      <w:r>
        <w:rPr>
          <w:lang w:eastAsia="zh-CN"/>
        </w:rPr>
        <w:t xml:space="preserve"> to support simultaneous reception of broadcast and multicast for RRC_CONNECTED UE if the broadcast CFR associated with the initial BWP is not within the active DL BWP?</w:t>
      </w:r>
    </w:p>
    <w:p w14:paraId="1016DF42" w14:textId="25651442" w:rsidR="008E36DF" w:rsidRDefault="008E36DF" w:rsidP="00323CAC">
      <w:pPr>
        <w:widowControl w:val="0"/>
        <w:spacing w:after="120"/>
        <w:jc w:val="both"/>
        <w:rPr>
          <w:lang w:eastAsia="zh-CN"/>
        </w:rPr>
      </w:pPr>
    </w:p>
    <w:p w14:paraId="5063B159" w14:textId="77777777" w:rsidR="000D661E" w:rsidRDefault="000D661E" w:rsidP="00323CAC">
      <w:pPr>
        <w:widowControl w:val="0"/>
        <w:spacing w:after="120"/>
        <w:jc w:val="both"/>
        <w:rPr>
          <w:lang w:eastAsia="zh-CN"/>
        </w:rPr>
      </w:pPr>
    </w:p>
    <w:p w14:paraId="4E6ABAEC" w14:textId="5DD5D518" w:rsidR="00372FFC" w:rsidRDefault="00F12715">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w:t>
      </w:r>
      <w:r w:rsidR="00E05F28">
        <w:rPr>
          <w:rFonts w:ascii="Times New Roman" w:hAnsi="Times New Roman"/>
          <w:lang w:val="en-US"/>
        </w:rPr>
        <w:t xml:space="preserve"> of input</w:t>
      </w:r>
      <w:r w:rsidR="009C3E03">
        <w:rPr>
          <w:rFonts w:ascii="Times New Roman" w:hAnsi="Times New Roman"/>
          <w:lang w:val="en-US"/>
        </w:rPr>
        <w:t>s</w:t>
      </w:r>
      <w:r>
        <w:rPr>
          <w:rFonts w:ascii="Times New Roman" w:hAnsi="Times New Roman"/>
          <w:lang w:val="en-US"/>
        </w:rPr>
        <w:t>)</w:t>
      </w:r>
    </w:p>
    <w:p w14:paraId="7E0F5E49" w14:textId="77777777" w:rsidR="004900DB" w:rsidRDefault="004900DB" w:rsidP="004900DB">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4900DB" w14:paraId="1D0B4118" w14:textId="77777777" w:rsidTr="000535B6">
        <w:tc>
          <w:tcPr>
            <w:tcW w:w="2122" w:type="dxa"/>
            <w:tcBorders>
              <w:top w:val="single" w:sz="4" w:space="0" w:color="auto"/>
              <w:left w:val="single" w:sz="4" w:space="0" w:color="auto"/>
              <w:bottom w:val="single" w:sz="4" w:space="0" w:color="auto"/>
              <w:right w:val="single" w:sz="4" w:space="0" w:color="auto"/>
            </w:tcBorders>
          </w:tcPr>
          <w:p w14:paraId="2EA0FF45" w14:textId="77777777" w:rsidR="004900DB" w:rsidRDefault="004900DB"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16DD181" w14:textId="77777777" w:rsidR="004900DB" w:rsidRDefault="004900DB" w:rsidP="000535B6">
            <w:pPr>
              <w:jc w:val="center"/>
              <w:rPr>
                <w:b/>
                <w:lang w:eastAsia="zh-CN"/>
              </w:rPr>
            </w:pPr>
            <w:r>
              <w:rPr>
                <w:b/>
                <w:lang w:eastAsia="zh-CN"/>
              </w:rPr>
              <w:t>Comment</w:t>
            </w:r>
          </w:p>
        </w:tc>
      </w:tr>
      <w:tr w:rsidR="004900DB" w14:paraId="24B28F14" w14:textId="77777777" w:rsidTr="000535B6">
        <w:tc>
          <w:tcPr>
            <w:tcW w:w="2122" w:type="dxa"/>
            <w:tcBorders>
              <w:top w:val="single" w:sz="4" w:space="0" w:color="auto"/>
              <w:left w:val="single" w:sz="4" w:space="0" w:color="auto"/>
              <w:bottom w:val="single" w:sz="4" w:space="0" w:color="auto"/>
              <w:right w:val="single" w:sz="4" w:space="0" w:color="auto"/>
            </w:tcBorders>
          </w:tcPr>
          <w:p w14:paraId="53CCF9AE" w14:textId="62A5957E" w:rsidR="004900DB" w:rsidRPr="00BA3EA3" w:rsidRDefault="000477C0"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688F865" w14:textId="3491428B" w:rsidR="004900DB" w:rsidRPr="00103FA0" w:rsidRDefault="00026A37" w:rsidP="000535B6">
            <w:pPr>
              <w:jc w:val="left"/>
              <w:rPr>
                <w:bCs/>
                <w:color w:val="0070C0"/>
                <w:lang w:eastAsia="zh-CN"/>
              </w:rPr>
            </w:pPr>
            <w:r w:rsidRPr="00103FA0">
              <w:rPr>
                <w:rFonts w:hint="eastAsia"/>
                <w:b/>
                <w:bCs/>
                <w:color w:val="0070C0"/>
                <w:lang w:eastAsia="zh-CN"/>
              </w:rPr>
              <w:t>P</w:t>
            </w:r>
            <w:r w:rsidRPr="00103FA0">
              <w:rPr>
                <w:b/>
                <w:bCs/>
                <w:color w:val="0070C0"/>
                <w:lang w:eastAsia="zh-CN"/>
              </w:rPr>
              <w:t xml:space="preserve">roposal 1-1: </w:t>
            </w:r>
            <w:r w:rsidRPr="00103FA0">
              <w:rPr>
                <w:bCs/>
                <w:color w:val="0070C0"/>
                <w:lang w:eastAsia="zh-CN"/>
              </w:rPr>
              <w:t xml:space="preserve">Only </w:t>
            </w:r>
            <w:r w:rsidR="0019145D" w:rsidRPr="00103FA0">
              <w:rPr>
                <w:bCs/>
                <w:color w:val="0070C0"/>
                <w:lang w:eastAsia="zh-CN"/>
              </w:rPr>
              <w:t>support</w:t>
            </w:r>
            <w:r w:rsidRPr="00103FA0">
              <w:rPr>
                <w:bCs/>
                <w:color w:val="0070C0"/>
                <w:lang w:eastAsia="zh-CN"/>
              </w:rPr>
              <w:t xml:space="preserve"> to confirm the main bullet</w:t>
            </w:r>
            <w:r w:rsidR="001031E0" w:rsidRPr="00103FA0">
              <w:rPr>
                <w:bCs/>
                <w:color w:val="0070C0"/>
                <w:lang w:eastAsia="zh-CN"/>
              </w:rPr>
              <w:t xml:space="preserve"> of the WA</w:t>
            </w:r>
            <w:r w:rsidRPr="00103FA0">
              <w:rPr>
                <w:bCs/>
                <w:color w:val="0070C0"/>
                <w:lang w:eastAsia="zh-CN"/>
              </w:rPr>
              <w:t>, and the two sub-bullets of FFS should be removed.</w:t>
            </w:r>
            <w:r w:rsidR="000535B6" w:rsidRPr="00103FA0">
              <w:rPr>
                <w:bCs/>
                <w:color w:val="0070C0"/>
                <w:lang w:eastAsia="zh-CN"/>
              </w:rPr>
              <w:t xml:space="preserve"> The design target of </w:t>
            </w:r>
            <w:r w:rsidR="00585AB6" w:rsidRPr="00103FA0">
              <w:rPr>
                <w:bCs/>
                <w:color w:val="0070C0"/>
                <w:lang w:eastAsia="zh-CN"/>
              </w:rPr>
              <w:t>CFR and initial BWP are totally different respectively for multicast and unicast.</w:t>
            </w:r>
            <w:r w:rsidR="009927F4" w:rsidRPr="00103FA0">
              <w:rPr>
                <w:bCs/>
                <w:color w:val="0070C0"/>
                <w:lang w:eastAsia="zh-CN"/>
              </w:rPr>
              <w:t xml:space="preserve"> Whether CFR is larger than initial BWP or not is up to network’s configuration based on various requirements.</w:t>
            </w:r>
          </w:p>
          <w:p w14:paraId="36FC67E8" w14:textId="77777777" w:rsidR="00F7360A" w:rsidRDefault="00F7360A" w:rsidP="00F7360A">
            <w:pPr>
              <w:widowControl w:val="0"/>
              <w:spacing w:after="120"/>
              <w:rPr>
                <w:lang w:eastAsia="zh-CN"/>
              </w:rPr>
            </w:pPr>
            <w:r>
              <w:rPr>
                <w:b/>
                <w:highlight w:val="yellow"/>
                <w:lang w:eastAsia="zh-CN"/>
              </w:rPr>
              <w:t>[High] Initial Proposal 1-</w:t>
            </w:r>
            <w:r w:rsidRPr="003124F6">
              <w:rPr>
                <w:b/>
                <w:highlight w:val="yellow"/>
                <w:lang w:eastAsia="zh-CN"/>
              </w:rPr>
              <w:t>1</w:t>
            </w:r>
            <w:r>
              <w:rPr>
                <w:lang w:eastAsia="zh-CN"/>
              </w:rPr>
              <w:t xml:space="preserve">: </w:t>
            </w:r>
          </w:p>
          <w:p w14:paraId="0C2B0DB2" w14:textId="77777777" w:rsidR="00F7360A" w:rsidRDefault="00F7360A" w:rsidP="00F7360A">
            <w:pPr>
              <w:widowControl w:val="0"/>
              <w:spacing w:after="120"/>
            </w:pPr>
            <w:r>
              <w:t>Confirm the working assumption:</w:t>
            </w:r>
          </w:p>
          <w:p w14:paraId="6AB9140B" w14:textId="77777777" w:rsidR="00F7360A" w:rsidRPr="00CA25E7" w:rsidRDefault="00F7360A" w:rsidP="00F7360A">
            <w:pPr>
              <w:widowControl w:val="0"/>
            </w:pPr>
            <w:r w:rsidRPr="00CA25E7">
              <w:t xml:space="preserve">Option 2B for CFR associated with UE active BWP other than initial BWP is supported at least for multicast of RRC-CONNECTED </w:t>
            </w:r>
            <w:proofErr w:type="spellStart"/>
            <w:r w:rsidRPr="00CA25E7">
              <w:t>Ues</w:t>
            </w:r>
            <w:proofErr w:type="spellEnd"/>
            <w:r w:rsidRPr="00CA25E7">
              <w:t>.</w:t>
            </w:r>
          </w:p>
          <w:p w14:paraId="5942D48B" w14:textId="77777777" w:rsidR="00F7360A" w:rsidRPr="00F7360A" w:rsidRDefault="00F7360A" w:rsidP="00FC7BDE">
            <w:pPr>
              <w:widowControl w:val="0"/>
              <w:numPr>
                <w:ilvl w:val="0"/>
                <w:numId w:val="51"/>
              </w:numPr>
              <w:overflowPunct/>
              <w:autoSpaceDE/>
              <w:autoSpaceDN/>
              <w:adjustRightInd/>
              <w:textAlignment w:val="auto"/>
              <w:rPr>
                <w:strike/>
                <w:color w:val="FF0000"/>
              </w:rPr>
            </w:pPr>
            <w:r w:rsidRPr="00F7360A">
              <w:rPr>
                <w:strike/>
                <w:color w:val="FF0000"/>
              </w:rPr>
              <w:t>FFS: CFR associated with initial BWP</w:t>
            </w:r>
          </w:p>
          <w:p w14:paraId="73E0BD92" w14:textId="77777777" w:rsidR="00F7360A" w:rsidRPr="00F7360A" w:rsidRDefault="00F7360A" w:rsidP="00FC7BDE">
            <w:pPr>
              <w:widowControl w:val="0"/>
              <w:numPr>
                <w:ilvl w:val="0"/>
                <w:numId w:val="51"/>
              </w:numPr>
              <w:overflowPunct/>
              <w:autoSpaceDE/>
              <w:autoSpaceDN/>
              <w:adjustRightInd/>
              <w:textAlignment w:val="auto"/>
              <w:rPr>
                <w:strike/>
                <w:color w:val="FF0000"/>
              </w:rPr>
            </w:pPr>
            <w:r w:rsidRPr="00F7360A">
              <w:rPr>
                <w:strike/>
                <w:color w:val="FF0000"/>
              </w:rPr>
              <w:t>FFS: CFR larger than initial BWP</w:t>
            </w:r>
          </w:p>
          <w:p w14:paraId="43B2A1F7" w14:textId="77777777" w:rsidR="00F7360A" w:rsidRPr="00F7360A" w:rsidRDefault="00F7360A" w:rsidP="000535B6">
            <w:pPr>
              <w:jc w:val="left"/>
              <w:rPr>
                <w:bCs/>
                <w:lang w:eastAsia="zh-CN"/>
              </w:rPr>
            </w:pPr>
          </w:p>
          <w:p w14:paraId="50383957" w14:textId="30D3163A" w:rsidR="008554C2" w:rsidRPr="00103FA0" w:rsidRDefault="007F77D8" w:rsidP="000535B6">
            <w:pPr>
              <w:jc w:val="left"/>
              <w:rPr>
                <w:bCs/>
                <w:color w:val="0070C0"/>
                <w:lang w:eastAsia="zh-CN"/>
              </w:rPr>
            </w:pPr>
            <w:r w:rsidRPr="00103FA0">
              <w:rPr>
                <w:rFonts w:hint="eastAsia"/>
                <w:b/>
                <w:bCs/>
                <w:color w:val="0070C0"/>
                <w:lang w:eastAsia="zh-CN"/>
              </w:rPr>
              <w:t>P</w:t>
            </w:r>
            <w:r w:rsidRPr="00103FA0">
              <w:rPr>
                <w:b/>
                <w:bCs/>
                <w:color w:val="0070C0"/>
                <w:lang w:eastAsia="zh-CN"/>
              </w:rPr>
              <w:t xml:space="preserve">roposal 1-2: </w:t>
            </w:r>
            <w:r w:rsidR="00BE7EA7" w:rsidRPr="00103FA0">
              <w:rPr>
                <w:bCs/>
                <w:color w:val="0070C0"/>
                <w:lang w:eastAsia="zh-CN"/>
              </w:rPr>
              <w:t>Support the first sub-bullet “Point A” and the second sub-bullet “indication mechanism” can be further studied. The first step is to determine on the selection of starting point in frequency domain, and the indication mechanism may related to more detailed design. We would like to propose the following update on the proposal:</w:t>
            </w:r>
          </w:p>
          <w:p w14:paraId="67539D09" w14:textId="77777777" w:rsidR="008554C2" w:rsidRDefault="008554C2" w:rsidP="008554C2">
            <w:pPr>
              <w:widowControl w:val="0"/>
              <w:spacing w:after="120"/>
              <w:rPr>
                <w:lang w:eastAsia="zh-CN"/>
              </w:rPr>
            </w:pPr>
            <w:r>
              <w:rPr>
                <w:b/>
                <w:highlight w:val="yellow"/>
                <w:lang w:eastAsia="zh-CN"/>
              </w:rPr>
              <w:t>[High] Initial Proposal 1-</w:t>
            </w:r>
            <w:r w:rsidRPr="0008793B">
              <w:rPr>
                <w:b/>
                <w:highlight w:val="yellow"/>
                <w:lang w:eastAsia="zh-CN"/>
              </w:rPr>
              <w:t>2</w:t>
            </w:r>
            <w:r>
              <w:rPr>
                <w:lang w:eastAsia="zh-CN"/>
              </w:rPr>
              <w:t xml:space="preserve">: </w:t>
            </w:r>
          </w:p>
          <w:p w14:paraId="0DBC6087" w14:textId="77777777" w:rsidR="008554C2" w:rsidRDefault="008554C2" w:rsidP="008554C2">
            <w:pPr>
              <w:widowControl w:val="0"/>
              <w:spacing w:after="120"/>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0ECFD0FF" w14:textId="77777777" w:rsidR="008554C2" w:rsidRDefault="008554C2" w:rsidP="00FC7BDE">
            <w:pPr>
              <w:widowControl w:val="0"/>
              <w:numPr>
                <w:ilvl w:val="0"/>
                <w:numId w:val="51"/>
              </w:numPr>
              <w:overflowPunct/>
              <w:autoSpaceDE/>
              <w:autoSpaceDN/>
              <w:adjustRightInd/>
              <w:textAlignment w:val="auto"/>
              <w:rPr>
                <w:lang w:eastAsia="zh-CN"/>
              </w:rPr>
            </w:pPr>
            <w:r>
              <w:rPr>
                <w:lang w:eastAsia="zh-CN"/>
              </w:rPr>
              <w:t>t</w:t>
            </w:r>
            <w:r w:rsidRPr="00F242B9">
              <w:rPr>
                <w:lang w:eastAsia="zh-CN"/>
              </w:rPr>
              <w:t>he starting PRB is referenced to</w:t>
            </w:r>
            <w:r>
              <w:rPr>
                <w:lang w:eastAsia="zh-CN"/>
              </w:rPr>
              <w:t xml:space="preserve"> Point A.</w:t>
            </w:r>
          </w:p>
          <w:p w14:paraId="559171B8" w14:textId="70B9DBE9" w:rsidR="008554C2" w:rsidRPr="00E25119" w:rsidRDefault="0091336A" w:rsidP="00FC7BDE">
            <w:pPr>
              <w:widowControl w:val="0"/>
              <w:numPr>
                <w:ilvl w:val="0"/>
                <w:numId w:val="51"/>
              </w:numPr>
              <w:overflowPunct/>
              <w:autoSpaceDE/>
              <w:autoSpaceDN/>
              <w:adjustRightInd/>
              <w:textAlignment w:val="auto"/>
              <w:rPr>
                <w:lang w:eastAsia="zh-CN"/>
              </w:rPr>
            </w:pPr>
            <w:ins w:id="11" w:author="MT" w:date="2021-08-16T10:27:00Z">
              <w:r>
                <w:rPr>
                  <w:lang w:eastAsia="zh-CN"/>
                </w:rPr>
                <w:t>FFS: In</w:t>
              </w:r>
            </w:ins>
            <w:ins w:id="12" w:author="MT" w:date="2021-08-16T10:28:00Z">
              <w:r>
                <w:rPr>
                  <w:lang w:eastAsia="zh-CN"/>
                </w:rPr>
                <w:t>dication mechanism.</w:t>
              </w:r>
            </w:ins>
            <w:r>
              <w:rPr>
                <w:lang w:eastAsia="zh-CN"/>
              </w:rPr>
              <w:t xml:space="preserve"> </w:t>
            </w:r>
            <w:r w:rsidR="008554C2" w:rsidRPr="0091336A">
              <w:rPr>
                <w:strike/>
                <w:color w:val="FF0000"/>
                <w:lang w:eastAsia="zh-CN"/>
              </w:rPr>
              <w:t>RIV (</w:t>
            </w:r>
            <w:r w:rsidR="008554C2" w:rsidRPr="0091336A">
              <w:rPr>
                <w:strike/>
                <w:color w:val="FF0000"/>
              </w:rPr>
              <w:t>Resource indicator value</w:t>
            </w:r>
            <w:r w:rsidR="008554C2" w:rsidRPr="0091336A">
              <w:rPr>
                <w:strike/>
                <w:color w:val="FF0000"/>
                <w:lang w:eastAsia="zh-CN"/>
              </w:rPr>
              <w:t>) indication mechanism is used.</w:t>
            </w:r>
          </w:p>
          <w:p w14:paraId="47C48AB1" w14:textId="11EE1208" w:rsidR="008554C2" w:rsidRDefault="008554C2" w:rsidP="008554C2">
            <w:pPr>
              <w:widowControl w:val="0"/>
              <w:spacing w:after="120"/>
              <w:rPr>
                <w:lang w:eastAsia="zh-CN"/>
              </w:rPr>
            </w:pPr>
          </w:p>
          <w:p w14:paraId="7536678A" w14:textId="1D350BDD" w:rsidR="002868C1" w:rsidRPr="000636A8" w:rsidRDefault="001B6468" w:rsidP="008554C2">
            <w:pPr>
              <w:widowControl w:val="0"/>
              <w:spacing w:after="120"/>
              <w:rPr>
                <w:b/>
                <w:color w:val="0070C0"/>
                <w:lang w:eastAsia="zh-CN"/>
              </w:rPr>
            </w:pPr>
            <w:r w:rsidRPr="000636A8">
              <w:rPr>
                <w:b/>
                <w:color w:val="0070C0"/>
                <w:lang w:eastAsia="zh-CN"/>
              </w:rPr>
              <w:t>Question</w:t>
            </w:r>
            <w:r w:rsidR="002868C1" w:rsidRPr="000636A8">
              <w:rPr>
                <w:b/>
                <w:color w:val="0070C0"/>
                <w:lang w:eastAsia="zh-CN"/>
              </w:rPr>
              <w:t xml:space="preserve"> 1-3: </w:t>
            </w:r>
          </w:p>
          <w:p w14:paraId="1714EFDC" w14:textId="64041502" w:rsidR="00EC52E3" w:rsidRPr="00C62C4A" w:rsidRDefault="00EC52E3" w:rsidP="00FC7BDE">
            <w:pPr>
              <w:pStyle w:val="ListParagraph"/>
              <w:widowControl w:val="0"/>
              <w:numPr>
                <w:ilvl w:val="0"/>
                <w:numId w:val="71"/>
              </w:numPr>
              <w:spacing w:after="120"/>
              <w:rPr>
                <w:color w:val="0070C0"/>
                <w:lang w:eastAsia="zh-CN"/>
              </w:rPr>
            </w:pPr>
            <w:r>
              <w:rPr>
                <w:rFonts w:eastAsiaTheme="minorEastAsia" w:hint="eastAsia"/>
                <w:color w:val="0070C0"/>
                <w:lang w:eastAsia="zh-CN"/>
              </w:rPr>
              <w:t>T</w:t>
            </w:r>
            <w:r>
              <w:rPr>
                <w:rFonts w:eastAsiaTheme="minorEastAsia"/>
                <w:color w:val="0070C0"/>
                <w:lang w:eastAsia="zh-CN"/>
              </w:rPr>
              <w:t xml:space="preserve">he question implies that even CFR is not configured on an active BWP, UE still can support </w:t>
            </w:r>
            <w:r w:rsidR="009049E0">
              <w:rPr>
                <w:rFonts w:eastAsiaTheme="minorEastAsia"/>
                <w:color w:val="0070C0"/>
                <w:lang w:eastAsia="zh-CN"/>
              </w:rPr>
              <w:t xml:space="preserve">to </w:t>
            </w:r>
            <w:r>
              <w:rPr>
                <w:rFonts w:eastAsiaTheme="minorEastAsia"/>
                <w:color w:val="0070C0"/>
                <w:lang w:eastAsia="zh-CN"/>
              </w:rPr>
              <w:t>receiv</w:t>
            </w:r>
            <w:r w:rsidR="009049E0">
              <w:rPr>
                <w:rFonts w:eastAsiaTheme="minorEastAsia"/>
                <w:color w:val="0070C0"/>
                <w:lang w:eastAsia="zh-CN"/>
              </w:rPr>
              <w:t>e</w:t>
            </w:r>
            <w:r>
              <w:rPr>
                <w:rFonts w:eastAsiaTheme="minorEastAsia"/>
                <w:color w:val="0070C0"/>
                <w:lang w:eastAsia="zh-CN"/>
              </w:rPr>
              <w:t xml:space="preserve"> multicast. The question is about </w:t>
            </w:r>
            <w:r w:rsidR="00AA46DA">
              <w:rPr>
                <w:rFonts w:eastAsiaTheme="minorEastAsia"/>
                <w:color w:val="0070C0"/>
                <w:lang w:eastAsia="zh-CN"/>
              </w:rPr>
              <w:t>“how does UE decide whether to receive…”</w:t>
            </w:r>
            <w:r w:rsidR="00C62C4A">
              <w:rPr>
                <w:rFonts w:eastAsiaTheme="minorEastAsia"/>
                <w:color w:val="0070C0"/>
                <w:lang w:eastAsia="zh-CN"/>
              </w:rPr>
              <w:t xml:space="preserve">, so it means that </w:t>
            </w:r>
            <w:proofErr w:type="spellStart"/>
            <w:r w:rsidR="00C62C4A">
              <w:rPr>
                <w:rFonts w:eastAsiaTheme="minorEastAsia"/>
                <w:color w:val="0070C0"/>
                <w:lang w:eastAsia="zh-CN"/>
              </w:rPr>
              <w:t>gNB</w:t>
            </w:r>
            <w:proofErr w:type="spellEnd"/>
            <w:r w:rsidR="00C62C4A">
              <w:rPr>
                <w:rFonts w:eastAsiaTheme="minorEastAsia"/>
                <w:color w:val="0070C0"/>
                <w:lang w:eastAsia="zh-CN"/>
              </w:rPr>
              <w:t xml:space="preserve"> may schedule multicast to UEs, and UEs can determine whether to receive it or not.</w:t>
            </w:r>
          </w:p>
          <w:p w14:paraId="727E035B" w14:textId="145D06D7" w:rsidR="008554C2" w:rsidRPr="000636A8" w:rsidRDefault="00B43CE7" w:rsidP="00FC7BDE">
            <w:pPr>
              <w:pStyle w:val="ListParagraph"/>
              <w:widowControl w:val="0"/>
              <w:numPr>
                <w:ilvl w:val="0"/>
                <w:numId w:val="71"/>
              </w:numPr>
              <w:spacing w:after="120"/>
              <w:rPr>
                <w:color w:val="0070C0"/>
                <w:lang w:eastAsia="zh-CN"/>
              </w:rPr>
            </w:pPr>
            <w:r>
              <w:rPr>
                <w:rFonts w:eastAsiaTheme="minorEastAsia" w:hint="eastAsia"/>
                <w:color w:val="0070C0"/>
                <w:lang w:eastAsia="zh-CN"/>
              </w:rPr>
              <w:lastRenderedPageBreak/>
              <w:t>E</w:t>
            </w:r>
            <w:r>
              <w:rPr>
                <w:rFonts w:eastAsiaTheme="minorEastAsia"/>
                <w:color w:val="0070C0"/>
                <w:lang w:eastAsia="zh-CN"/>
              </w:rPr>
              <w:t>ven multicast</w:t>
            </w:r>
            <w:r w:rsidR="00C842E8">
              <w:rPr>
                <w:rFonts w:eastAsiaTheme="minorEastAsia"/>
                <w:color w:val="0070C0"/>
                <w:lang w:eastAsia="zh-CN"/>
              </w:rPr>
              <w:t xml:space="preserve"> (the</w:t>
            </w:r>
            <w:r w:rsidR="00A26312">
              <w:rPr>
                <w:rFonts w:eastAsiaTheme="minorEastAsia"/>
                <w:color w:val="0070C0"/>
                <w:lang w:eastAsia="zh-CN"/>
              </w:rPr>
              <w:t xml:space="preserve"> cast-type</w:t>
            </w:r>
            <w:r w:rsidR="00C842E8">
              <w:rPr>
                <w:rFonts w:eastAsiaTheme="minorEastAsia"/>
                <w:color w:val="0070C0"/>
                <w:lang w:eastAsia="zh-CN"/>
              </w:rPr>
              <w:t>)</w:t>
            </w:r>
            <w:r>
              <w:rPr>
                <w:rFonts w:eastAsiaTheme="minorEastAsia"/>
                <w:color w:val="0070C0"/>
                <w:lang w:eastAsia="zh-CN"/>
              </w:rPr>
              <w:t xml:space="preserve"> is not supported when no CFR is configured on an active BWP, unicast</w:t>
            </w:r>
            <w:r w:rsidR="007B7098">
              <w:rPr>
                <w:rFonts w:eastAsiaTheme="minorEastAsia"/>
                <w:color w:val="0070C0"/>
                <w:lang w:eastAsia="zh-CN"/>
              </w:rPr>
              <w:t>/PTP</w:t>
            </w:r>
            <w:r>
              <w:rPr>
                <w:rFonts w:eastAsiaTheme="minorEastAsia"/>
                <w:color w:val="0070C0"/>
                <w:lang w:eastAsia="zh-CN"/>
              </w:rPr>
              <w:t xml:space="preserve"> can be used to transmit MBS services on the active BWP. That is to say, multicast is not supported but MBS services/data can still be transmitted to UEs. The target is reached by using different </w:t>
            </w:r>
            <w:r w:rsidR="0037406B">
              <w:rPr>
                <w:rFonts w:eastAsiaTheme="minorEastAsia"/>
                <w:color w:val="0070C0"/>
                <w:lang w:eastAsia="zh-CN"/>
              </w:rPr>
              <w:t>cast-types</w:t>
            </w:r>
            <w:r>
              <w:rPr>
                <w:rFonts w:eastAsiaTheme="minorEastAsia"/>
                <w:color w:val="0070C0"/>
                <w:lang w:eastAsia="zh-CN"/>
              </w:rPr>
              <w:t>.</w:t>
            </w:r>
          </w:p>
          <w:p w14:paraId="53DEE70B" w14:textId="00E45686" w:rsidR="000636A8" w:rsidRPr="009C07E6" w:rsidRDefault="000636A8" w:rsidP="000636A8">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I</w:t>
            </w:r>
            <w:r w:rsidRPr="009C07E6">
              <w:rPr>
                <w:lang w:eastAsia="zh-CN"/>
              </w:rPr>
              <w:t xml:space="preserve">f no CFR configuration is provided in </w:t>
            </w:r>
            <w:r>
              <w:rPr>
                <w:lang w:eastAsia="zh-CN"/>
              </w:rPr>
              <w:t>the active</w:t>
            </w:r>
            <w:r w:rsidRPr="009C07E6">
              <w:rPr>
                <w:lang w:eastAsia="zh-CN"/>
              </w:rPr>
              <w:t xml:space="preserve"> BWP, </w:t>
            </w:r>
            <w:del w:id="13" w:author="MT" w:date="2021-08-16T10:48:00Z">
              <w:r w:rsidDel="007A5F73">
                <w:rPr>
                  <w:lang w:eastAsia="zh-CN"/>
                </w:rPr>
                <w:delText xml:space="preserve">how does UE decide </w:delText>
              </w:r>
            </w:del>
            <w:r w:rsidRPr="009C07E6">
              <w:rPr>
                <w:lang w:eastAsia="zh-CN"/>
              </w:rPr>
              <w:t xml:space="preserve">whether </w:t>
            </w:r>
            <w:r>
              <w:rPr>
                <w:lang w:eastAsia="zh-CN"/>
              </w:rPr>
              <w:t xml:space="preserve">or not to </w:t>
            </w:r>
            <w:r w:rsidRPr="009C07E6">
              <w:rPr>
                <w:lang w:eastAsia="zh-CN"/>
              </w:rPr>
              <w:t>receive multicast</w:t>
            </w:r>
            <w:r w:rsidR="007A5F73">
              <w:rPr>
                <w:lang w:eastAsia="zh-CN"/>
              </w:rPr>
              <w:t xml:space="preserve"> </w:t>
            </w:r>
            <w:ins w:id="14" w:author="MT" w:date="2021-08-16T10:48:00Z">
              <w:r w:rsidR="007A5F73">
                <w:rPr>
                  <w:lang w:eastAsia="zh-CN"/>
                </w:rPr>
                <w:t>services on th</w:t>
              </w:r>
              <w:r w:rsidR="006220BE">
                <w:rPr>
                  <w:lang w:eastAsia="zh-CN"/>
                </w:rPr>
                <w:t>e</w:t>
              </w:r>
              <w:r w:rsidR="007A5F73">
                <w:rPr>
                  <w:lang w:eastAsia="zh-CN"/>
                </w:rPr>
                <w:t xml:space="preserve"> active BWP</w:t>
              </w:r>
            </w:ins>
            <w:r>
              <w:rPr>
                <w:lang w:eastAsia="zh-CN"/>
              </w:rPr>
              <w:t>?</w:t>
            </w:r>
          </w:p>
          <w:p w14:paraId="29526704" w14:textId="77777777" w:rsidR="000636A8" w:rsidRPr="00CC21E2" w:rsidRDefault="000636A8" w:rsidP="00FC7BDE">
            <w:pPr>
              <w:widowControl w:val="0"/>
              <w:numPr>
                <w:ilvl w:val="0"/>
                <w:numId w:val="51"/>
              </w:numPr>
              <w:overflowPunct/>
              <w:autoSpaceDE/>
              <w:autoSpaceDN/>
              <w:adjustRightInd/>
              <w:textAlignment w:val="auto"/>
              <w:rPr>
                <w:lang w:eastAsia="zh-CN"/>
              </w:rPr>
            </w:pPr>
            <w:r>
              <w:rPr>
                <w:lang w:eastAsia="zh-CN"/>
              </w:rPr>
              <w:t>Note: ‘</w:t>
            </w:r>
            <w:r w:rsidRPr="009C07E6">
              <w:rPr>
                <w:lang w:eastAsia="zh-CN"/>
              </w:rPr>
              <w:t>no CFR configuration</w:t>
            </w:r>
            <w:r>
              <w:rPr>
                <w:lang w:eastAsia="zh-CN"/>
              </w:rPr>
              <w:t>’ here means all the elements of CFR such as</w:t>
            </w:r>
            <w:r w:rsidRPr="00DC6613">
              <w:t xml:space="preserve"> </w:t>
            </w:r>
            <w:r>
              <w:t>the s</w:t>
            </w:r>
            <w:r w:rsidRPr="00AA012B">
              <w:t>tarting PRB</w:t>
            </w:r>
            <w:r>
              <w:t>,</w:t>
            </w:r>
            <w:r w:rsidRPr="00AA012B">
              <w:t xml:space="preserve"> 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are not configured.</w:t>
            </w:r>
          </w:p>
          <w:p w14:paraId="4E887512" w14:textId="48F85037" w:rsidR="008554C2" w:rsidRDefault="008554C2" w:rsidP="000535B6">
            <w:pPr>
              <w:jc w:val="left"/>
              <w:rPr>
                <w:ins w:id="15" w:author="MT" w:date="2021-08-16T10:52:00Z"/>
                <w:bCs/>
                <w:lang w:eastAsia="zh-CN"/>
              </w:rPr>
            </w:pPr>
          </w:p>
          <w:p w14:paraId="5B7B4250" w14:textId="12EA0F37" w:rsidR="002C6933" w:rsidRPr="00922E05" w:rsidRDefault="00530066" w:rsidP="00922E05">
            <w:pPr>
              <w:rPr>
                <w:b/>
                <w:bCs/>
                <w:color w:val="0070C0"/>
                <w:lang w:eastAsia="zh-CN"/>
              </w:rPr>
            </w:pPr>
            <w:r w:rsidRPr="00922E05">
              <w:rPr>
                <w:rFonts w:hint="eastAsia"/>
                <w:b/>
                <w:bCs/>
                <w:color w:val="0070C0"/>
                <w:lang w:eastAsia="zh-CN"/>
              </w:rPr>
              <w:t>P</w:t>
            </w:r>
            <w:r w:rsidRPr="00922E05">
              <w:rPr>
                <w:b/>
                <w:bCs/>
                <w:color w:val="0070C0"/>
                <w:lang w:eastAsia="zh-CN"/>
              </w:rPr>
              <w:t>roposal 1-</w:t>
            </w:r>
            <w:r w:rsidR="00194430">
              <w:rPr>
                <w:b/>
                <w:bCs/>
                <w:color w:val="0070C0"/>
                <w:lang w:eastAsia="zh-CN"/>
              </w:rPr>
              <w:t>5</w:t>
            </w:r>
            <w:r w:rsidRPr="00922E05">
              <w:rPr>
                <w:b/>
                <w:bCs/>
                <w:color w:val="0070C0"/>
                <w:lang w:eastAsia="zh-CN"/>
              </w:rPr>
              <w:t>:</w:t>
            </w:r>
            <w:r w:rsidR="00304B07" w:rsidRPr="00922E05">
              <w:rPr>
                <w:b/>
                <w:bCs/>
                <w:color w:val="0070C0"/>
                <w:lang w:eastAsia="zh-CN"/>
              </w:rPr>
              <w:t xml:space="preserve"> </w:t>
            </w:r>
            <w:r w:rsidR="00C876B4">
              <w:rPr>
                <w:b/>
                <w:bCs/>
                <w:color w:val="0070C0"/>
                <w:lang w:eastAsia="zh-CN"/>
              </w:rPr>
              <w:t>May need more discussion/clarification.</w:t>
            </w:r>
          </w:p>
          <w:p w14:paraId="2F146B93" w14:textId="42224726" w:rsidR="00C02E5E" w:rsidRPr="00922E05" w:rsidRDefault="002C6933" w:rsidP="00FC7BDE">
            <w:pPr>
              <w:pStyle w:val="ListParagraph"/>
              <w:numPr>
                <w:ilvl w:val="0"/>
                <w:numId w:val="72"/>
              </w:numPr>
              <w:rPr>
                <w:bCs/>
                <w:color w:val="0070C0"/>
                <w:lang w:eastAsia="zh-CN"/>
              </w:rPr>
            </w:pPr>
            <w:r w:rsidRPr="00922E05">
              <w:rPr>
                <w:bCs/>
                <w:color w:val="0070C0"/>
                <w:lang w:eastAsia="zh-CN"/>
              </w:rPr>
              <w:t xml:space="preserve">If the Rel-16 timer-based BWP switching mechanism is supported in Rel-17, it seems like a UE anyway will switch from an active BWP to the default/initial BWP whenever the timer is expired. </w:t>
            </w:r>
            <w:r w:rsidR="007605A4" w:rsidRPr="00922E05">
              <w:rPr>
                <w:bCs/>
                <w:color w:val="0070C0"/>
                <w:lang w:eastAsia="zh-CN"/>
              </w:rPr>
              <w:t>It is more reasonable that a</w:t>
            </w:r>
            <w:r w:rsidR="00304B07" w:rsidRPr="00922E05">
              <w:rPr>
                <w:bCs/>
                <w:color w:val="0070C0"/>
                <w:lang w:eastAsia="zh-CN"/>
              </w:rPr>
              <w:t xml:space="preserve"> CFR should be </w:t>
            </w:r>
            <w:r w:rsidR="00460F50" w:rsidRPr="00922E05">
              <w:rPr>
                <w:bCs/>
                <w:color w:val="0070C0"/>
                <w:lang w:eastAsia="zh-CN"/>
              </w:rPr>
              <w:t>configured in the default DL BWP if timer-based mechanism is supported in Rel-17 MBS.</w:t>
            </w:r>
            <w:r w:rsidR="00814E1B" w:rsidRPr="00922E05">
              <w:rPr>
                <w:bCs/>
                <w:color w:val="0070C0"/>
                <w:lang w:eastAsia="zh-CN"/>
              </w:rPr>
              <w:t xml:space="preserve"> Even the timers for DL BWPs of UEs may different/misaligned with each other, </w:t>
            </w:r>
            <w:proofErr w:type="spellStart"/>
            <w:r w:rsidR="00814E1B" w:rsidRPr="00922E05">
              <w:rPr>
                <w:bCs/>
                <w:color w:val="0070C0"/>
                <w:lang w:eastAsia="zh-CN"/>
              </w:rPr>
              <w:t>gNB</w:t>
            </w:r>
            <w:proofErr w:type="spellEnd"/>
            <w:r w:rsidR="00814E1B" w:rsidRPr="00922E05">
              <w:rPr>
                <w:bCs/>
                <w:color w:val="0070C0"/>
                <w:lang w:eastAsia="zh-CN"/>
              </w:rPr>
              <w:t xml:space="preserve"> can make it feasible by proper configuration.</w:t>
            </w:r>
            <w:r w:rsidR="00E62F8F" w:rsidRPr="00922E05">
              <w:rPr>
                <w:bCs/>
                <w:color w:val="0070C0"/>
                <w:lang w:eastAsia="zh-CN"/>
              </w:rPr>
              <w:t xml:space="preserve"> With network implementation, it seems like that such timer issue can be avoided.</w:t>
            </w:r>
          </w:p>
          <w:p w14:paraId="5EFECEDE" w14:textId="77777777" w:rsidR="00290DD3" w:rsidRDefault="00460F50" w:rsidP="00FC7BDE">
            <w:pPr>
              <w:pStyle w:val="ListParagraph"/>
              <w:numPr>
                <w:ilvl w:val="0"/>
                <w:numId w:val="72"/>
              </w:numPr>
              <w:rPr>
                <w:bCs/>
                <w:color w:val="0070C0"/>
                <w:lang w:eastAsia="zh-CN"/>
              </w:rPr>
            </w:pPr>
            <w:r w:rsidRPr="00922E05">
              <w:rPr>
                <w:rFonts w:hint="eastAsia"/>
                <w:bCs/>
                <w:color w:val="0070C0"/>
                <w:lang w:eastAsia="zh-CN"/>
              </w:rPr>
              <w:t>F</w:t>
            </w:r>
            <w:r w:rsidRPr="00922E05">
              <w:rPr>
                <w:bCs/>
                <w:color w:val="0070C0"/>
                <w:lang w:eastAsia="zh-CN"/>
              </w:rPr>
              <w:t xml:space="preserve">or option 1, one issue is that UE may not receive the GC-PDCCH. This issue may happen when the GC-PDCCH is transmitted on the CFR after </w:t>
            </w:r>
            <w:r w:rsidRPr="00922E05">
              <w:rPr>
                <w:bCs/>
                <w:i/>
                <w:color w:val="0070C0"/>
                <w:lang w:eastAsia="zh-CN"/>
              </w:rPr>
              <w:t>BWP-</w:t>
            </w:r>
            <w:proofErr w:type="spellStart"/>
            <w:r w:rsidRPr="00922E05">
              <w:rPr>
                <w:bCs/>
                <w:i/>
                <w:color w:val="0070C0"/>
                <w:lang w:eastAsia="zh-CN"/>
              </w:rPr>
              <w:t>InactivityTimer</w:t>
            </w:r>
            <w:proofErr w:type="spellEnd"/>
            <w:r w:rsidRPr="00922E05">
              <w:rPr>
                <w:bCs/>
                <w:color w:val="0070C0"/>
                <w:lang w:eastAsia="zh-CN"/>
              </w:rPr>
              <w:t xml:space="preserve"> expires and UE has already switched to default/initial BWP</w:t>
            </w:r>
            <w:r w:rsidR="00524794" w:rsidRPr="00922E05">
              <w:rPr>
                <w:bCs/>
                <w:color w:val="0070C0"/>
                <w:lang w:eastAsia="zh-CN"/>
              </w:rPr>
              <w:t xml:space="preserve">, so UE may </w:t>
            </w:r>
            <w:r w:rsidR="004D1C7D" w:rsidRPr="00922E05">
              <w:rPr>
                <w:bCs/>
                <w:color w:val="0070C0"/>
                <w:lang w:eastAsia="zh-CN"/>
              </w:rPr>
              <w:t>not be able to start/restart the timer</w:t>
            </w:r>
            <w:r w:rsidR="00275BBB" w:rsidRPr="00922E05">
              <w:rPr>
                <w:bCs/>
                <w:color w:val="0070C0"/>
                <w:lang w:eastAsia="zh-CN"/>
              </w:rPr>
              <w:t xml:space="preserve"> while the GC-PDCCH is missed.</w:t>
            </w:r>
          </w:p>
          <w:p w14:paraId="3014A200" w14:textId="12E38323" w:rsidR="00530066" w:rsidRDefault="00FF073F" w:rsidP="00FC7BDE">
            <w:pPr>
              <w:pStyle w:val="ListParagraph"/>
              <w:numPr>
                <w:ilvl w:val="0"/>
                <w:numId w:val="72"/>
              </w:numPr>
              <w:rPr>
                <w:bCs/>
                <w:color w:val="0070C0"/>
                <w:lang w:eastAsia="zh-CN"/>
              </w:rPr>
            </w:pPr>
            <w:r w:rsidRPr="00290DD3">
              <w:rPr>
                <w:rFonts w:hint="eastAsia"/>
                <w:bCs/>
                <w:color w:val="0070C0"/>
                <w:lang w:eastAsia="zh-CN"/>
              </w:rPr>
              <w:t>F</w:t>
            </w:r>
            <w:r w:rsidRPr="00290DD3">
              <w:rPr>
                <w:bCs/>
                <w:color w:val="0070C0"/>
                <w:lang w:eastAsia="zh-CN"/>
              </w:rPr>
              <w:t>or option 2, introducing a new timer for MBS</w:t>
            </w:r>
            <w:r w:rsidR="007845A8" w:rsidRPr="00290DD3">
              <w:rPr>
                <w:bCs/>
                <w:color w:val="0070C0"/>
                <w:lang w:eastAsia="zh-CN"/>
              </w:rPr>
              <w:t xml:space="preserve"> CFR </w:t>
            </w:r>
            <w:r w:rsidR="004A42B2">
              <w:rPr>
                <w:bCs/>
                <w:color w:val="0070C0"/>
                <w:lang w:eastAsia="zh-CN"/>
              </w:rPr>
              <w:t>can be a</w:t>
            </w:r>
            <w:r w:rsidR="007845A8" w:rsidRPr="00290DD3">
              <w:rPr>
                <w:bCs/>
                <w:color w:val="0070C0"/>
                <w:lang w:eastAsia="zh-CN"/>
              </w:rPr>
              <w:t xml:space="preserve"> solution to compensate the impact of </w:t>
            </w:r>
            <w:r w:rsidR="00D562E9">
              <w:rPr>
                <w:bCs/>
                <w:color w:val="0070C0"/>
                <w:lang w:eastAsia="zh-CN"/>
              </w:rPr>
              <w:t>DL</w:t>
            </w:r>
            <w:r w:rsidR="00EF24A9">
              <w:rPr>
                <w:bCs/>
                <w:color w:val="0070C0"/>
                <w:lang w:eastAsia="zh-CN"/>
              </w:rPr>
              <w:t xml:space="preserve"> </w:t>
            </w:r>
            <w:r w:rsidR="007845A8" w:rsidRPr="00290DD3">
              <w:rPr>
                <w:bCs/>
                <w:color w:val="0070C0"/>
                <w:lang w:eastAsia="zh-CN"/>
              </w:rPr>
              <w:t>BWP timer, but how to deal with the relationship between these two timers should be further considered.</w:t>
            </w:r>
            <w:r w:rsidR="00686197">
              <w:rPr>
                <w:bCs/>
                <w:color w:val="0070C0"/>
                <w:lang w:eastAsia="zh-CN"/>
              </w:rPr>
              <w:t xml:space="preserve"> A UE may have to support two different timer</w:t>
            </w:r>
            <w:r w:rsidR="009C7EB3">
              <w:rPr>
                <w:bCs/>
                <w:color w:val="0070C0"/>
                <w:lang w:eastAsia="zh-CN"/>
              </w:rPr>
              <w:t>s</w:t>
            </w:r>
            <w:r w:rsidR="00686197">
              <w:rPr>
                <w:bCs/>
                <w:color w:val="0070C0"/>
                <w:lang w:eastAsia="zh-CN"/>
              </w:rPr>
              <w:t xml:space="preserve"> on an active DL BWP, one </w:t>
            </w:r>
            <w:r w:rsidR="00F96320">
              <w:rPr>
                <w:bCs/>
                <w:color w:val="0070C0"/>
                <w:lang w:eastAsia="zh-CN"/>
              </w:rPr>
              <w:t>timer is for unicast while the other timer is for CFR within the DL BWP.</w:t>
            </w:r>
            <w:r w:rsidR="009C7EB3">
              <w:rPr>
                <w:bCs/>
                <w:color w:val="0070C0"/>
                <w:lang w:eastAsia="zh-CN"/>
              </w:rPr>
              <w:t xml:space="preserve"> When one of the timer</w:t>
            </w:r>
            <w:r w:rsidR="00D822A9">
              <w:rPr>
                <w:bCs/>
                <w:color w:val="0070C0"/>
                <w:lang w:eastAsia="zh-CN"/>
              </w:rPr>
              <w:t>s</w:t>
            </w:r>
            <w:r w:rsidR="009C7EB3">
              <w:rPr>
                <w:bCs/>
                <w:color w:val="0070C0"/>
                <w:lang w:eastAsia="zh-CN"/>
              </w:rPr>
              <w:t xml:space="preserve"> is expired and the other timer is still on, </w:t>
            </w:r>
            <w:r w:rsidR="00D822A9">
              <w:rPr>
                <w:bCs/>
                <w:color w:val="0070C0"/>
                <w:lang w:eastAsia="zh-CN"/>
              </w:rPr>
              <w:t>whether to do BWP switching?</w:t>
            </w:r>
          </w:p>
          <w:p w14:paraId="2276A571" w14:textId="5854371E" w:rsidR="001E50A6" w:rsidRPr="001E50A6" w:rsidRDefault="001E50A6" w:rsidP="001E50A6">
            <w:pPr>
              <w:rPr>
                <w:bCs/>
                <w:color w:val="0070C0"/>
                <w:lang w:eastAsia="zh-CN"/>
              </w:rPr>
            </w:pPr>
          </w:p>
          <w:p w14:paraId="2B1D7DA4" w14:textId="63658BEF" w:rsidR="00530066" w:rsidRPr="00E263AC" w:rsidRDefault="00FD08C4" w:rsidP="000535B6">
            <w:pPr>
              <w:jc w:val="left"/>
              <w:rPr>
                <w:bCs/>
                <w:color w:val="0070C0"/>
                <w:lang w:eastAsia="zh-CN"/>
              </w:rPr>
            </w:pPr>
            <w:r w:rsidRPr="00E263AC">
              <w:rPr>
                <w:rFonts w:hint="eastAsia"/>
                <w:b/>
                <w:bCs/>
                <w:color w:val="0070C0"/>
                <w:lang w:eastAsia="zh-CN"/>
              </w:rPr>
              <w:t>Q</w:t>
            </w:r>
            <w:r w:rsidRPr="00E263AC">
              <w:rPr>
                <w:b/>
                <w:bCs/>
                <w:color w:val="0070C0"/>
                <w:lang w:eastAsia="zh-CN"/>
              </w:rPr>
              <w:t xml:space="preserve">uestion 1-6: </w:t>
            </w:r>
            <w:r w:rsidRPr="00E263AC">
              <w:rPr>
                <w:bCs/>
                <w:color w:val="0070C0"/>
                <w:lang w:eastAsia="zh-CN"/>
              </w:rPr>
              <w:t>As moderator analysis, this question is based on a prerequisite</w:t>
            </w:r>
            <w:r w:rsidRPr="00E263AC">
              <w:rPr>
                <w:color w:val="0070C0"/>
              </w:rPr>
              <w:t xml:space="preserve"> that the initial BWP in which a broadcast CFR is configured is not within the active DL BWP in which a multicast CFR is configured. It is not clear that why should we support the simultaneous reception of multicast and broadcast under this situation. If this kind of CFR/BWP configuration is not </w:t>
            </w:r>
            <w:r w:rsidR="00E263AC" w:rsidRPr="00E263AC">
              <w:rPr>
                <w:color w:val="0070C0"/>
              </w:rPr>
              <w:t>fulfilling</w:t>
            </w:r>
            <w:r w:rsidRPr="00E263AC">
              <w:rPr>
                <w:color w:val="0070C0"/>
              </w:rPr>
              <w:t xml:space="preserve"> the prerequisite, what is the motivation/benefit to support simultaneous reception?</w:t>
            </w:r>
          </w:p>
          <w:p w14:paraId="79935862" w14:textId="17FC8BB6" w:rsidR="008554C2" w:rsidRPr="00BA3EA3" w:rsidRDefault="008554C2" w:rsidP="000535B6">
            <w:pPr>
              <w:jc w:val="left"/>
              <w:rPr>
                <w:bCs/>
                <w:lang w:eastAsia="zh-CN"/>
              </w:rPr>
            </w:pPr>
          </w:p>
        </w:tc>
      </w:tr>
      <w:tr w:rsidR="000F5EAE" w14:paraId="4574799A" w14:textId="77777777" w:rsidTr="000535B6">
        <w:tc>
          <w:tcPr>
            <w:tcW w:w="2122" w:type="dxa"/>
            <w:tcBorders>
              <w:top w:val="single" w:sz="4" w:space="0" w:color="auto"/>
              <w:left w:val="single" w:sz="4" w:space="0" w:color="auto"/>
              <w:bottom w:val="single" w:sz="4" w:space="0" w:color="auto"/>
              <w:right w:val="single" w:sz="4" w:space="0" w:color="auto"/>
            </w:tcBorders>
          </w:tcPr>
          <w:p w14:paraId="7127C642" w14:textId="2659C5A1" w:rsidR="000F5EAE" w:rsidRPr="00BA3EA3" w:rsidRDefault="000F5EAE" w:rsidP="000F5EAE">
            <w:pPr>
              <w:jc w:val="left"/>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BEDD679" w14:textId="77777777" w:rsidR="000F5EAE" w:rsidRDefault="000F5EAE" w:rsidP="000F5EAE">
            <w:pPr>
              <w:jc w:val="left"/>
              <w:rPr>
                <w:bCs/>
                <w:lang w:eastAsia="zh-CN"/>
              </w:rPr>
            </w:pPr>
            <w:r>
              <w:rPr>
                <w:bCs/>
                <w:lang w:eastAsia="zh-CN"/>
              </w:rPr>
              <w:t>Proposal 1-1: we are generally fine with the proposal. We share the same views as the other companies that we should not put any restrictions on the configuration of CFR for the UEs in CONNECTED mode, i.e. it can be larger, smaller or equal to initial DL BWP. We should focus on the CONNECTED mode UE and we are not clear why should we consider the initial DL BWP. We still think the wording related to initial DL BWP should be removed.</w:t>
            </w:r>
          </w:p>
          <w:p w14:paraId="3E4991B6" w14:textId="77777777" w:rsidR="000F5EAE" w:rsidRDefault="000F5EAE" w:rsidP="000F5EAE">
            <w:pPr>
              <w:jc w:val="left"/>
              <w:rPr>
                <w:bCs/>
                <w:lang w:eastAsia="zh-CN"/>
              </w:rPr>
            </w:pPr>
            <w:r>
              <w:rPr>
                <w:bCs/>
                <w:lang w:eastAsia="zh-CN"/>
              </w:rPr>
              <w:t>Proposal 1-2: support</w:t>
            </w:r>
          </w:p>
          <w:p w14:paraId="2767BDF9" w14:textId="77777777" w:rsidR="000F5EAE" w:rsidRDefault="000F5EAE" w:rsidP="000F5EAE">
            <w:pPr>
              <w:jc w:val="left"/>
              <w:rPr>
                <w:bCs/>
                <w:lang w:eastAsia="zh-CN"/>
              </w:rPr>
            </w:pPr>
            <w:r>
              <w:rPr>
                <w:bCs/>
                <w:lang w:eastAsia="zh-CN"/>
              </w:rPr>
              <w:lastRenderedPageBreak/>
              <w:t xml:space="preserve">Question 1-3: If a UE is configured with MBS traffic, e.g. it was configured with G-RNTI, it knows it should try to receive the PDCCH with CRC scrambled by G-RNTI to schedule MBS traffic. The PDCCH-config and PDSCH-config configured for the BWP can be directly reused. Network can guarantee all the UE-dedicated BWPs align with each other. It totally depends on </w:t>
            </w:r>
            <w:proofErr w:type="spellStart"/>
            <w:r>
              <w:rPr>
                <w:bCs/>
                <w:lang w:eastAsia="zh-CN"/>
              </w:rPr>
              <w:t>gNB’s</w:t>
            </w:r>
            <w:proofErr w:type="spellEnd"/>
            <w:r>
              <w:rPr>
                <w:bCs/>
                <w:lang w:eastAsia="zh-CN"/>
              </w:rPr>
              <w:t xml:space="preserve"> decision.</w:t>
            </w:r>
          </w:p>
          <w:p w14:paraId="51EFBE8A" w14:textId="77777777" w:rsidR="000F5EAE" w:rsidRDefault="000F5EAE" w:rsidP="000F5EAE">
            <w:pPr>
              <w:jc w:val="left"/>
              <w:rPr>
                <w:bCs/>
                <w:lang w:eastAsia="zh-CN"/>
              </w:rPr>
            </w:pPr>
            <w:r>
              <w:rPr>
                <w:bCs/>
                <w:lang w:eastAsia="zh-CN"/>
              </w:rPr>
              <w:t xml:space="preserve">Proposal 1-4:  For the first two bullets, we are OK as MBS traffic may not need advanced mechanism from reliability perspective. For the last two bullets, we don’t think any enhancement is needed compared to the current mechanisms. </w:t>
            </w:r>
          </w:p>
          <w:p w14:paraId="756DA01A" w14:textId="77777777" w:rsidR="000F5EAE" w:rsidRDefault="000F5EAE" w:rsidP="000F5EAE">
            <w:pPr>
              <w:jc w:val="left"/>
              <w:rPr>
                <w:bCs/>
                <w:lang w:eastAsia="zh-CN"/>
              </w:rPr>
            </w:pPr>
            <w:r>
              <w:rPr>
                <w:bCs/>
                <w:lang w:eastAsia="zh-CN"/>
              </w:rPr>
              <w:t xml:space="preserve">For </w:t>
            </w:r>
            <w:proofErr w:type="spellStart"/>
            <w:r>
              <w:rPr>
                <w:bCs/>
                <w:lang w:eastAsia="zh-CN"/>
              </w:rPr>
              <w:t>xOverhead</w:t>
            </w:r>
            <w:proofErr w:type="spellEnd"/>
            <w:r>
              <w:rPr>
                <w:bCs/>
                <w:lang w:eastAsia="zh-CN"/>
              </w:rPr>
              <w:t>, it is configured per BWP and actually applied to each RB. The CFR is definitely contained within the active BWP.  For the number of RBs to determine LBRM buffer, the current mechanism may leads to a larger buffer sizes for MBS than necessary. However, there is no harm for MBS. On the other hand, the buffer size saved by the CFR-based buffer cannot be used for the unicast data.</w:t>
            </w:r>
          </w:p>
          <w:p w14:paraId="09A3FBD6" w14:textId="77777777" w:rsidR="000F5EAE" w:rsidRDefault="000F5EAE" w:rsidP="000F5EAE">
            <w:pPr>
              <w:jc w:val="left"/>
            </w:pPr>
            <w:r>
              <w:rPr>
                <w:rFonts w:hint="eastAsia"/>
                <w:bCs/>
                <w:lang w:eastAsia="zh-CN"/>
              </w:rPr>
              <w:t>P</w:t>
            </w:r>
            <w:r>
              <w:rPr>
                <w:bCs/>
                <w:lang w:eastAsia="zh-CN"/>
              </w:rPr>
              <w:t>roposal 1-5: The ‘</w:t>
            </w:r>
            <w:r>
              <w:rPr>
                <w:i/>
              </w:rPr>
              <w:t>BWP-</w:t>
            </w:r>
            <w:proofErr w:type="spellStart"/>
            <w:r>
              <w:rPr>
                <w:i/>
              </w:rPr>
              <w:t>InactivityTimer</w:t>
            </w:r>
            <w:proofErr w:type="spellEnd"/>
            <w:r>
              <w:rPr>
                <w:bCs/>
                <w:lang w:eastAsia="zh-CN"/>
              </w:rPr>
              <w:t xml:space="preserve">’ is optional, in the other word, what kind of BWP switching is totally under control of network. Additionally, the value of </w:t>
            </w:r>
            <w:r>
              <w:rPr>
                <w:i/>
              </w:rPr>
              <w:t>BWP-</w:t>
            </w:r>
            <w:proofErr w:type="spellStart"/>
            <w:r>
              <w:rPr>
                <w:i/>
              </w:rPr>
              <w:t>InactivityTimer</w:t>
            </w:r>
            <w:proofErr w:type="spellEnd"/>
            <w:r>
              <w:rPr>
                <w:i/>
              </w:rPr>
              <w:t xml:space="preserve"> </w:t>
            </w:r>
            <w:r>
              <w:t>can be aligned across BWPs if timer based BWP switching is configured. The motivation here is not crystal clear.</w:t>
            </w:r>
          </w:p>
          <w:p w14:paraId="1DEDC392" w14:textId="7300F3EA" w:rsidR="000F5EAE" w:rsidRPr="00BA3EA3" w:rsidRDefault="000F5EAE" w:rsidP="000F5EAE">
            <w:pPr>
              <w:jc w:val="left"/>
              <w:rPr>
                <w:bCs/>
                <w:lang w:eastAsia="zh-CN"/>
              </w:rPr>
            </w:pPr>
            <w:r>
              <w:t>Question 1-6: We are not sure why a UE needs to receive broadcast MBS and multicast MBS simultaneously, which targets to idle/inactive mode UE and CONNECTED UE respectively.</w:t>
            </w:r>
          </w:p>
        </w:tc>
      </w:tr>
      <w:tr w:rsidR="00746027" w14:paraId="2D785256" w14:textId="77777777" w:rsidTr="000535B6">
        <w:tc>
          <w:tcPr>
            <w:tcW w:w="2122" w:type="dxa"/>
            <w:tcBorders>
              <w:top w:val="single" w:sz="4" w:space="0" w:color="auto"/>
              <w:left w:val="single" w:sz="4" w:space="0" w:color="auto"/>
              <w:bottom w:val="single" w:sz="4" w:space="0" w:color="auto"/>
              <w:right w:val="single" w:sz="4" w:space="0" w:color="auto"/>
            </w:tcBorders>
          </w:tcPr>
          <w:p w14:paraId="2F9757AB" w14:textId="58C4D0E1" w:rsidR="00746027" w:rsidRDefault="00746027" w:rsidP="00746027">
            <w:pPr>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118E1AD6" w14:textId="77777777" w:rsidR="00746027" w:rsidRDefault="00746027" w:rsidP="00746027">
            <w:pPr>
              <w:jc w:val="left"/>
              <w:rPr>
                <w:bCs/>
                <w:lang w:eastAsia="zh-CN"/>
              </w:rPr>
            </w:pPr>
            <w:r>
              <w:rPr>
                <w:bCs/>
                <w:lang w:eastAsia="zh-CN"/>
              </w:rPr>
              <w:t>1-1: Support</w:t>
            </w:r>
          </w:p>
          <w:p w14:paraId="13A84814" w14:textId="77777777" w:rsidR="00746027" w:rsidRDefault="00746027" w:rsidP="00746027">
            <w:pPr>
              <w:jc w:val="left"/>
              <w:rPr>
                <w:bCs/>
                <w:lang w:eastAsia="zh-CN"/>
              </w:rPr>
            </w:pPr>
            <w:r>
              <w:rPr>
                <w:bCs/>
                <w:lang w:eastAsia="zh-CN"/>
              </w:rPr>
              <w:t>1-2: We have concern on the first bullet. Since the CFR configuration is associated with a unicast BWP and the unicast BWP is RRC configured per UE, it implies the CFR configuration is also configured per UE. Then the starting PRB can be referenced to the starting PRB of the associated unicast BWP so that the signaling overhead can be reduced.</w:t>
            </w:r>
          </w:p>
          <w:p w14:paraId="39E1F3EB" w14:textId="77777777" w:rsidR="00746027" w:rsidRDefault="00746027" w:rsidP="00746027">
            <w:pPr>
              <w:jc w:val="left"/>
              <w:rPr>
                <w:bCs/>
                <w:lang w:eastAsia="zh-CN"/>
              </w:rPr>
            </w:pPr>
            <w:r>
              <w:rPr>
                <w:bCs/>
                <w:lang w:eastAsia="zh-CN"/>
              </w:rPr>
              <w:t>1-3: We think “no CFR configuration” means “no MBS reception”.</w:t>
            </w:r>
          </w:p>
          <w:p w14:paraId="2C57513E" w14:textId="77777777" w:rsidR="00746027" w:rsidRDefault="00746027" w:rsidP="00746027">
            <w:pPr>
              <w:jc w:val="left"/>
              <w:rPr>
                <w:bCs/>
                <w:lang w:eastAsia="zh-CN"/>
              </w:rPr>
            </w:pPr>
            <w:r>
              <w:rPr>
                <w:bCs/>
                <w:lang w:eastAsia="zh-CN"/>
              </w:rPr>
              <w:t>1-5: Option 1 is preferred.</w:t>
            </w:r>
          </w:p>
          <w:p w14:paraId="5C0B02D3" w14:textId="2CD48D51" w:rsidR="00746027" w:rsidRDefault="00746027" w:rsidP="00746027">
            <w:pPr>
              <w:rPr>
                <w:bCs/>
                <w:lang w:eastAsia="zh-CN"/>
              </w:rPr>
            </w:pPr>
            <w:r>
              <w:rPr>
                <w:bCs/>
                <w:lang w:eastAsia="zh-CN"/>
              </w:rPr>
              <w:t xml:space="preserve">1-6: The motivation is not clear to us. Why does not </w:t>
            </w:r>
            <w:proofErr w:type="spellStart"/>
            <w:r>
              <w:rPr>
                <w:bCs/>
                <w:lang w:eastAsia="zh-CN"/>
              </w:rPr>
              <w:t>gNB</w:t>
            </w:r>
            <w:proofErr w:type="spellEnd"/>
            <w:r>
              <w:rPr>
                <w:bCs/>
                <w:lang w:eastAsia="zh-CN"/>
              </w:rPr>
              <w:t xml:space="preserve"> transmit the broadcast data also in multicast </w:t>
            </w:r>
            <w:r>
              <w:rPr>
                <w:rFonts w:hint="eastAsia"/>
                <w:bCs/>
                <w:lang w:eastAsia="zh-CN"/>
              </w:rPr>
              <w:t>manner</w:t>
            </w:r>
            <w:r>
              <w:rPr>
                <w:bCs/>
                <w:lang w:eastAsia="zh-CN"/>
              </w:rPr>
              <w:t xml:space="preserve"> to the group of UEs?</w:t>
            </w:r>
          </w:p>
        </w:tc>
      </w:tr>
      <w:tr w:rsidR="006A79C7" w14:paraId="7697154F" w14:textId="77777777" w:rsidTr="000535B6">
        <w:tc>
          <w:tcPr>
            <w:tcW w:w="2122" w:type="dxa"/>
            <w:tcBorders>
              <w:top w:val="single" w:sz="4" w:space="0" w:color="auto"/>
              <w:left w:val="single" w:sz="4" w:space="0" w:color="auto"/>
              <w:bottom w:val="single" w:sz="4" w:space="0" w:color="auto"/>
              <w:right w:val="single" w:sz="4" w:space="0" w:color="auto"/>
            </w:tcBorders>
          </w:tcPr>
          <w:p w14:paraId="486130D3" w14:textId="0C420703" w:rsidR="006A79C7" w:rsidRDefault="006A79C7" w:rsidP="006A79C7">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C13AB45" w14:textId="77777777" w:rsidR="006A79C7" w:rsidRDefault="006A79C7" w:rsidP="006A79C7">
            <w:pPr>
              <w:jc w:val="left"/>
              <w:rPr>
                <w:bCs/>
                <w:lang w:eastAsia="zh-CN"/>
              </w:rPr>
            </w:pPr>
            <w:r>
              <w:rPr>
                <w:rFonts w:hint="eastAsia"/>
                <w:bCs/>
                <w:lang w:eastAsia="zh-CN"/>
              </w:rPr>
              <w:t>P</w:t>
            </w:r>
            <w:r>
              <w:rPr>
                <w:bCs/>
                <w:lang w:eastAsia="zh-CN"/>
              </w:rPr>
              <w:t>roposal 1-1: OK to confirm the working assumption.</w:t>
            </w:r>
          </w:p>
          <w:p w14:paraId="799E6435" w14:textId="77777777" w:rsidR="006A79C7" w:rsidRDefault="006A79C7" w:rsidP="006A79C7">
            <w:pPr>
              <w:jc w:val="left"/>
              <w:rPr>
                <w:bCs/>
                <w:lang w:eastAsia="zh-CN"/>
              </w:rPr>
            </w:pPr>
            <w:r>
              <w:rPr>
                <w:bCs/>
                <w:lang w:eastAsia="zh-CN"/>
              </w:rPr>
              <w:t>Proposal 1-2: Support. As also mentioned by many companies, reference to Point A can have the following benefits,</w:t>
            </w:r>
          </w:p>
          <w:p w14:paraId="4C7745E8" w14:textId="77777777" w:rsidR="006A79C7" w:rsidRDefault="006A79C7" w:rsidP="006A79C7">
            <w:pPr>
              <w:ind w:leftChars="100" w:left="200"/>
              <w:jc w:val="left"/>
              <w:rPr>
                <w:bCs/>
                <w:lang w:eastAsia="zh-CN"/>
              </w:rPr>
            </w:pPr>
            <w:r>
              <w:rPr>
                <w:bCs/>
                <w:lang w:eastAsia="zh-CN"/>
              </w:rPr>
              <w:t>1) Avoid unnecessary reconfiguration in case of BWP configuration update;</w:t>
            </w:r>
          </w:p>
          <w:p w14:paraId="16C1AA7A" w14:textId="77777777" w:rsidR="006A79C7" w:rsidRDefault="006A79C7" w:rsidP="006A79C7">
            <w:pPr>
              <w:ind w:leftChars="100" w:left="200"/>
              <w:jc w:val="left"/>
              <w:rPr>
                <w:bCs/>
                <w:lang w:eastAsia="zh-CN"/>
              </w:rPr>
            </w:pPr>
            <w:r>
              <w:rPr>
                <w:bCs/>
                <w:lang w:eastAsia="zh-CN"/>
              </w:rPr>
              <w:t>2) Keep consistent configuration between IDLE and CONNECTIVE;</w:t>
            </w:r>
          </w:p>
          <w:p w14:paraId="1EB5D1F4" w14:textId="77777777" w:rsidR="006A79C7" w:rsidRDefault="006A79C7" w:rsidP="006A79C7">
            <w:pPr>
              <w:ind w:leftChars="100" w:left="200"/>
              <w:jc w:val="left"/>
              <w:rPr>
                <w:bCs/>
                <w:lang w:eastAsia="zh-CN"/>
              </w:rPr>
            </w:pPr>
            <w:r>
              <w:rPr>
                <w:bCs/>
                <w:lang w:eastAsia="zh-CN"/>
              </w:rPr>
              <w:t>3) Save configuration overhead, e.g., one CFR configuration is applicable to multiple unicast BWPs.</w:t>
            </w:r>
          </w:p>
          <w:p w14:paraId="404449FE" w14:textId="77777777" w:rsidR="006A79C7" w:rsidRDefault="006A79C7" w:rsidP="006A79C7">
            <w:pPr>
              <w:jc w:val="left"/>
              <w:rPr>
                <w:bCs/>
                <w:lang w:eastAsia="zh-CN"/>
              </w:rPr>
            </w:pPr>
            <w:r>
              <w:rPr>
                <w:rFonts w:hint="eastAsia"/>
                <w:bCs/>
                <w:lang w:eastAsia="zh-CN"/>
              </w:rPr>
              <w:t>Q</w:t>
            </w:r>
            <w:r>
              <w:rPr>
                <w:bCs/>
                <w:lang w:eastAsia="zh-CN"/>
              </w:rPr>
              <w:t xml:space="preserve">uestion 1-3: A RRC parameter (e.g., </w:t>
            </w:r>
            <w:r w:rsidRPr="003C1C05">
              <w:rPr>
                <w:bCs/>
                <w:i/>
                <w:lang w:eastAsia="zh-CN"/>
              </w:rPr>
              <w:t>MBS-Reception</w:t>
            </w:r>
            <w:r>
              <w:rPr>
                <w:bCs/>
                <w:lang w:eastAsia="zh-CN"/>
              </w:rPr>
              <w:t>) can be used to indicate whether UE needs to receive MBS or not. If MBS-Reception is included and CFR is configured, UE receives MBS via following the CFR configuration. If MBS-Reception is included and CFR is NOT configured, then UE receives MBS via following the configuration in unicast BWP.</w:t>
            </w:r>
          </w:p>
          <w:p w14:paraId="16D772A3" w14:textId="77777777" w:rsidR="006A79C7" w:rsidRDefault="006A79C7" w:rsidP="006A79C7">
            <w:pPr>
              <w:jc w:val="left"/>
              <w:rPr>
                <w:bCs/>
                <w:lang w:eastAsia="zh-CN"/>
              </w:rPr>
            </w:pPr>
            <w:r>
              <w:rPr>
                <w:rFonts w:hint="eastAsia"/>
                <w:bCs/>
                <w:lang w:eastAsia="zh-CN"/>
              </w:rPr>
              <w:lastRenderedPageBreak/>
              <w:t>P</w:t>
            </w:r>
            <w:r>
              <w:rPr>
                <w:bCs/>
                <w:lang w:eastAsia="zh-CN"/>
              </w:rPr>
              <w:t xml:space="preserve">roposal 1-4: We are generally ok with the proposal. But we just want to mention, the handling for </w:t>
            </w:r>
            <w:proofErr w:type="spellStart"/>
            <w:r w:rsidRPr="003C1C05">
              <w:rPr>
                <w:bCs/>
                <w:lang w:eastAsia="zh-CN"/>
              </w:rPr>
              <w:t>maxMIMO</w:t>
            </w:r>
            <w:proofErr w:type="spellEnd"/>
            <w:r w:rsidRPr="003C1C05">
              <w:rPr>
                <w:bCs/>
                <w:lang w:eastAsia="zh-CN"/>
              </w:rPr>
              <w:t>-Layers</w:t>
            </w:r>
            <w:r>
              <w:rPr>
                <w:bCs/>
                <w:lang w:eastAsia="zh-CN"/>
              </w:rPr>
              <w:t xml:space="preserve"> is not aligned with that for </w:t>
            </w:r>
            <w:proofErr w:type="spellStart"/>
            <w:r w:rsidRPr="003C1C05">
              <w:rPr>
                <w:bCs/>
                <w:lang w:eastAsia="zh-CN"/>
              </w:rPr>
              <w:t>mcs</w:t>
            </w:r>
            <w:proofErr w:type="spellEnd"/>
            <w:r w:rsidRPr="003C1C05">
              <w:rPr>
                <w:bCs/>
                <w:lang w:eastAsia="zh-CN"/>
              </w:rPr>
              <w:t>-Table</w:t>
            </w:r>
            <w:r>
              <w:t xml:space="preserve"> and </w:t>
            </w:r>
            <w:proofErr w:type="spellStart"/>
            <w:r w:rsidRPr="003C1C05">
              <w:rPr>
                <w:bCs/>
                <w:lang w:eastAsia="zh-CN"/>
              </w:rPr>
              <w:t>xOverhead</w:t>
            </w:r>
            <w:proofErr w:type="spellEnd"/>
            <w:r>
              <w:rPr>
                <w:bCs/>
                <w:lang w:eastAsia="zh-CN"/>
              </w:rPr>
              <w:t xml:space="preserve">, i.e., if not configured in CFR, </w:t>
            </w:r>
            <w:proofErr w:type="spellStart"/>
            <w:r w:rsidRPr="003C1C05">
              <w:rPr>
                <w:bCs/>
                <w:lang w:eastAsia="zh-CN"/>
              </w:rPr>
              <w:t>mcs</w:t>
            </w:r>
            <w:proofErr w:type="spellEnd"/>
            <w:r w:rsidRPr="003C1C05">
              <w:rPr>
                <w:bCs/>
                <w:lang w:eastAsia="zh-CN"/>
              </w:rPr>
              <w:t>-Table</w:t>
            </w:r>
            <w:r>
              <w:t xml:space="preserve"> and </w:t>
            </w:r>
            <w:proofErr w:type="spellStart"/>
            <w:r w:rsidRPr="003C1C05">
              <w:rPr>
                <w:bCs/>
                <w:lang w:eastAsia="zh-CN"/>
              </w:rPr>
              <w:t>xOverhead</w:t>
            </w:r>
            <w:proofErr w:type="spellEnd"/>
            <w:r>
              <w:rPr>
                <w:bCs/>
                <w:lang w:eastAsia="zh-CN"/>
              </w:rPr>
              <w:t xml:space="preserve"> will following the corresponding configuration for unicast, while </w:t>
            </w:r>
            <w:proofErr w:type="spellStart"/>
            <w:r w:rsidRPr="003C1C05">
              <w:rPr>
                <w:bCs/>
                <w:lang w:eastAsia="zh-CN"/>
              </w:rPr>
              <w:t>maxMIMO</w:t>
            </w:r>
            <w:proofErr w:type="spellEnd"/>
            <w:r w:rsidRPr="003C1C05">
              <w:rPr>
                <w:bCs/>
                <w:lang w:eastAsia="zh-CN"/>
              </w:rPr>
              <w:t>-Layers</w:t>
            </w:r>
            <w:r>
              <w:rPr>
                <w:bCs/>
                <w:lang w:eastAsia="zh-CN"/>
              </w:rPr>
              <w:t xml:space="preserve"> will follow a default value. Maybe we can try to use the same handling for all parameters. That is, if not configured in CFR, </w:t>
            </w:r>
            <w:proofErr w:type="spellStart"/>
            <w:r w:rsidRPr="003C1C05">
              <w:rPr>
                <w:bCs/>
                <w:lang w:eastAsia="zh-CN"/>
              </w:rPr>
              <w:t>maxMIMO</w:t>
            </w:r>
            <w:proofErr w:type="spellEnd"/>
            <w:r w:rsidRPr="003C1C05">
              <w:rPr>
                <w:bCs/>
                <w:lang w:eastAsia="zh-CN"/>
              </w:rPr>
              <w:t>-Layers</w:t>
            </w:r>
            <w:r>
              <w:rPr>
                <w:bCs/>
                <w:lang w:eastAsia="zh-CN"/>
              </w:rPr>
              <w:t xml:space="preserve"> can also follow the value configured for unicast PDSCH.</w:t>
            </w:r>
          </w:p>
          <w:p w14:paraId="65E36774" w14:textId="333A3C15" w:rsidR="006A79C7" w:rsidRDefault="006A79C7" w:rsidP="006A79C7">
            <w:pPr>
              <w:jc w:val="left"/>
              <w:rPr>
                <w:bCs/>
                <w:lang w:eastAsia="zh-CN"/>
              </w:rPr>
            </w:pPr>
            <w:r>
              <w:rPr>
                <w:bCs/>
                <w:lang w:eastAsia="zh-CN"/>
              </w:rPr>
              <w:t>Proposal 1-5: Some more clarification is needed at least for Option 2, for example, how to use this new timer. In this stage, we prefer a more general proposal like below.</w:t>
            </w:r>
          </w:p>
          <w:p w14:paraId="155FA259" w14:textId="509602C3" w:rsidR="006A79C7" w:rsidRPr="006A79C7" w:rsidRDefault="006A79C7" w:rsidP="006A79C7">
            <w:pPr>
              <w:widowControl w:val="0"/>
              <w:spacing w:after="120"/>
              <w:rPr>
                <w:strike/>
                <w:color w:val="FF0000"/>
                <w:lang w:eastAsia="zh-CN"/>
              </w:rPr>
            </w:pPr>
            <w:r>
              <w:rPr>
                <w:b/>
                <w:highlight w:val="yellow"/>
                <w:lang w:eastAsia="zh-CN"/>
              </w:rPr>
              <w:t>[High] Initial Proposal 1-5</w:t>
            </w:r>
            <w:r>
              <w:rPr>
                <w:lang w:eastAsia="zh-CN"/>
              </w:rPr>
              <w:t xml:space="preserve">: </w:t>
            </w:r>
            <w:r>
              <w:t xml:space="preserve">If a UE is configured with a CFR in the active DL BWP, </w:t>
            </w:r>
            <w:r w:rsidRPr="006A79C7">
              <w:rPr>
                <w:color w:val="FF0000"/>
                <w:u w:val="single"/>
              </w:rPr>
              <w:t xml:space="preserve">further study whether enhancement </w:t>
            </w:r>
            <w:r>
              <w:rPr>
                <w:lang w:eastAsia="zh-CN"/>
              </w:rPr>
              <w:t>for timer-based active DL BWP switching to a default BWP</w:t>
            </w:r>
            <w:r w:rsidRPr="006A79C7">
              <w:rPr>
                <w:strike/>
                <w:color w:val="FF0000"/>
                <w:lang w:eastAsia="zh-CN"/>
              </w:rPr>
              <w:t>, further study the following options:</w:t>
            </w:r>
          </w:p>
          <w:p w14:paraId="10E3DBB8" w14:textId="77777777" w:rsidR="006A79C7" w:rsidRPr="006A79C7" w:rsidRDefault="006A79C7" w:rsidP="006A79C7">
            <w:pPr>
              <w:widowControl w:val="0"/>
              <w:numPr>
                <w:ilvl w:val="0"/>
                <w:numId w:val="51"/>
              </w:numPr>
              <w:overflowPunct/>
              <w:autoSpaceDE/>
              <w:autoSpaceDN/>
              <w:adjustRightInd/>
              <w:textAlignment w:val="auto"/>
              <w:rPr>
                <w:strike/>
                <w:color w:val="FF0000"/>
                <w:lang w:eastAsia="zh-CN"/>
              </w:rPr>
            </w:pPr>
            <w:r w:rsidRPr="006A79C7">
              <w:rPr>
                <w:rFonts w:hint="eastAsia"/>
                <w:strike/>
                <w:color w:val="FF0000"/>
                <w:lang w:eastAsia="zh-CN"/>
              </w:rPr>
              <w:t>O</w:t>
            </w:r>
            <w:r w:rsidRPr="006A79C7">
              <w:rPr>
                <w:strike/>
                <w:color w:val="FF0000"/>
                <w:lang w:eastAsia="zh-CN"/>
              </w:rPr>
              <w:t xml:space="preserve">ption 1: </w:t>
            </w:r>
            <w:r w:rsidRPr="006A79C7">
              <w:rPr>
                <w:strike/>
                <w:color w:val="FF0000"/>
              </w:rPr>
              <w:t xml:space="preserve">UE also starts or restarts </w:t>
            </w:r>
            <w:r w:rsidRPr="006A79C7">
              <w:rPr>
                <w:i/>
                <w:strike/>
                <w:color w:val="FF0000"/>
              </w:rPr>
              <w:t>BWP-</w:t>
            </w:r>
            <w:proofErr w:type="spellStart"/>
            <w:r w:rsidRPr="006A79C7">
              <w:rPr>
                <w:i/>
                <w:strike/>
                <w:color w:val="FF0000"/>
              </w:rPr>
              <w:t>InactivityTimer</w:t>
            </w:r>
            <w:proofErr w:type="spellEnd"/>
            <w:r w:rsidRPr="006A79C7">
              <w:rPr>
                <w:strike/>
                <w:color w:val="FF0000"/>
              </w:rPr>
              <w:t xml:space="preserve"> when it successfully decodes a GC-PDCCH addressed to group-common RNTI (e.g., G-RNTI or G-CS-RNTI).</w:t>
            </w:r>
          </w:p>
          <w:p w14:paraId="1070DBD7" w14:textId="77777777" w:rsidR="006A79C7" w:rsidRPr="006A79C7" w:rsidRDefault="006A79C7" w:rsidP="006A79C7">
            <w:pPr>
              <w:widowControl w:val="0"/>
              <w:numPr>
                <w:ilvl w:val="0"/>
                <w:numId w:val="51"/>
              </w:numPr>
              <w:overflowPunct/>
              <w:autoSpaceDE/>
              <w:autoSpaceDN/>
              <w:adjustRightInd/>
              <w:textAlignment w:val="auto"/>
              <w:rPr>
                <w:strike/>
                <w:color w:val="FF0000"/>
                <w:lang w:eastAsia="zh-CN"/>
              </w:rPr>
            </w:pPr>
            <w:r w:rsidRPr="006A79C7">
              <w:rPr>
                <w:rFonts w:hint="eastAsia"/>
                <w:strike/>
                <w:color w:val="FF0000"/>
                <w:lang w:eastAsia="zh-CN"/>
              </w:rPr>
              <w:t>O</w:t>
            </w:r>
            <w:r w:rsidRPr="006A79C7">
              <w:rPr>
                <w:strike/>
                <w:color w:val="FF0000"/>
                <w:lang w:eastAsia="zh-CN"/>
              </w:rPr>
              <w:t xml:space="preserve">ption 2: Introduce a new </w:t>
            </w:r>
            <w:r w:rsidRPr="006A79C7">
              <w:rPr>
                <w:i/>
                <w:iCs/>
                <w:strike/>
                <w:color w:val="FF0000"/>
                <w:lang w:eastAsia="zh-CN"/>
              </w:rPr>
              <w:t>MBS-BWP-</w:t>
            </w:r>
            <w:proofErr w:type="spellStart"/>
            <w:r w:rsidRPr="006A79C7">
              <w:rPr>
                <w:i/>
                <w:iCs/>
                <w:strike/>
                <w:color w:val="FF0000"/>
                <w:lang w:eastAsia="zh-CN"/>
              </w:rPr>
              <w:t>InactivityTimer</w:t>
            </w:r>
            <w:proofErr w:type="spellEnd"/>
            <w:r w:rsidRPr="006A79C7">
              <w:rPr>
                <w:strike/>
                <w:color w:val="FF0000"/>
                <w:lang w:eastAsia="zh-CN"/>
              </w:rPr>
              <w:t xml:space="preserve"> for GC-PDCCH receptions.</w:t>
            </w:r>
          </w:p>
          <w:p w14:paraId="37DC3164" w14:textId="77777777" w:rsidR="006A79C7" w:rsidRDefault="006A79C7" w:rsidP="006A79C7">
            <w:pPr>
              <w:jc w:val="left"/>
              <w:rPr>
                <w:bCs/>
                <w:lang w:eastAsia="zh-CN"/>
              </w:rPr>
            </w:pPr>
          </w:p>
          <w:p w14:paraId="62559720" w14:textId="77777777" w:rsidR="006A79C7" w:rsidRDefault="006A79C7" w:rsidP="006A79C7">
            <w:pPr>
              <w:jc w:val="left"/>
              <w:rPr>
                <w:bCs/>
                <w:lang w:eastAsia="zh-CN"/>
              </w:rPr>
            </w:pPr>
            <w:r>
              <w:rPr>
                <w:rFonts w:hint="eastAsia"/>
                <w:bCs/>
                <w:lang w:eastAsia="zh-CN"/>
              </w:rPr>
              <w:t>Q</w:t>
            </w:r>
            <w:r>
              <w:rPr>
                <w:bCs/>
                <w:lang w:eastAsia="zh-CN"/>
              </w:rPr>
              <w:t>uestion 1-6: We see it as an implementation issue for now. If network wants the UE to receive broadcast and multicast simultaneously, network needs to make sure broadcast and multicast can be transmitted in the same BWP. But we are also open if companies can agree to support multiple active BWPs for MBS reception, where one BWP is for broadcast and another is for multicast.</w:t>
            </w:r>
          </w:p>
          <w:p w14:paraId="539AD981" w14:textId="77777777" w:rsidR="006A79C7" w:rsidRDefault="006A79C7" w:rsidP="006A79C7">
            <w:pPr>
              <w:rPr>
                <w:bCs/>
                <w:lang w:eastAsia="zh-CN"/>
              </w:rPr>
            </w:pPr>
          </w:p>
        </w:tc>
      </w:tr>
      <w:tr w:rsidR="004A23A8" w14:paraId="7DB19D89" w14:textId="77777777" w:rsidTr="000535B6">
        <w:tc>
          <w:tcPr>
            <w:tcW w:w="2122" w:type="dxa"/>
            <w:tcBorders>
              <w:top w:val="single" w:sz="4" w:space="0" w:color="auto"/>
              <w:left w:val="single" w:sz="4" w:space="0" w:color="auto"/>
              <w:bottom w:val="single" w:sz="4" w:space="0" w:color="auto"/>
              <w:right w:val="single" w:sz="4" w:space="0" w:color="auto"/>
            </w:tcBorders>
          </w:tcPr>
          <w:p w14:paraId="5D2B3E7D" w14:textId="6E10EA0F" w:rsidR="004A23A8" w:rsidRPr="004A23A8" w:rsidRDefault="004A23A8" w:rsidP="006A79C7">
            <w:pPr>
              <w:rPr>
                <w:bCs/>
                <w:lang w:eastAsia="zh-CN"/>
              </w:rPr>
            </w:pPr>
            <w:r>
              <w:rPr>
                <w:bCs/>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289A2664" w14:textId="6C499FF4" w:rsidR="004A23A8" w:rsidRDefault="003214C9" w:rsidP="006A79C7">
            <w:pPr>
              <w:rPr>
                <w:bCs/>
                <w:lang w:eastAsia="zh-CN"/>
              </w:rPr>
            </w:pPr>
            <w:r>
              <w:rPr>
                <w:rFonts w:hint="eastAsia"/>
                <w:bCs/>
                <w:lang w:eastAsia="zh-CN"/>
              </w:rPr>
              <w:t>1-</w:t>
            </w:r>
            <w:r>
              <w:rPr>
                <w:bCs/>
                <w:lang w:eastAsia="zh-CN"/>
              </w:rPr>
              <w:t>1</w:t>
            </w:r>
            <w:r w:rsidR="00301399">
              <w:rPr>
                <w:rFonts w:hint="eastAsia"/>
                <w:bCs/>
                <w:lang w:eastAsia="zh-CN"/>
              </w:rPr>
              <w:t>:</w:t>
            </w:r>
            <w:r w:rsidR="00301399">
              <w:rPr>
                <w:bCs/>
                <w:lang w:eastAsia="zh-CN"/>
              </w:rPr>
              <w:t xml:space="preserve"> </w:t>
            </w:r>
            <w:r>
              <w:rPr>
                <w:rFonts w:hint="eastAsia"/>
                <w:bCs/>
                <w:lang w:eastAsia="zh-CN"/>
              </w:rPr>
              <w:t>Support</w:t>
            </w:r>
          </w:p>
          <w:p w14:paraId="6B8D1DB3" w14:textId="310A020F" w:rsidR="003214C9" w:rsidRDefault="003214C9" w:rsidP="006A79C7">
            <w:pPr>
              <w:rPr>
                <w:bCs/>
                <w:lang w:eastAsia="zh-CN"/>
              </w:rPr>
            </w:pPr>
            <w:r>
              <w:rPr>
                <w:rFonts w:hint="eastAsia"/>
                <w:bCs/>
                <w:lang w:eastAsia="zh-CN"/>
              </w:rPr>
              <w:t>1</w:t>
            </w:r>
            <w:r>
              <w:rPr>
                <w:bCs/>
                <w:lang w:eastAsia="zh-CN"/>
              </w:rPr>
              <w:t xml:space="preserve">-2: </w:t>
            </w:r>
            <w:r w:rsidR="00D06119">
              <w:rPr>
                <w:rFonts w:hint="eastAsia"/>
                <w:bCs/>
                <w:lang w:eastAsia="zh-CN"/>
              </w:rPr>
              <w:t>Support</w:t>
            </w:r>
          </w:p>
          <w:p w14:paraId="3AF6733F" w14:textId="77777777" w:rsidR="003214C9" w:rsidRDefault="003214C9" w:rsidP="006A79C7">
            <w:pPr>
              <w:rPr>
                <w:lang w:eastAsia="zh-CN"/>
              </w:rPr>
            </w:pPr>
            <w:r>
              <w:rPr>
                <w:rFonts w:hint="eastAsia"/>
                <w:bCs/>
                <w:lang w:eastAsia="zh-CN"/>
              </w:rPr>
              <w:t>1</w:t>
            </w:r>
            <w:r>
              <w:rPr>
                <w:bCs/>
                <w:lang w:eastAsia="zh-CN"/>
              </w:rPr>
              <w:t xml:space="preserve">-3: </w:t>
            </w:r>
            <w:r w:rsidR="0073334F">
              <w:rPr>
                <w:bCs/>
                <w:lang w:eastAsia="zh-CN"/>
              </w:rPr>
              <w:t>W</w:t>
            </w:r>
            <w:r>
              <w:rPr>
                <w:bCs/>
                <w:lang w:eastAsia="zh-CN"/>
              </w:rPr>
              <w:t>e think</w:t>
            </w:r>
            <w:r w:rsidR="002F7199">
              <w:rPr>
                <w:bCs/>
                <w:lang w:eastAsia="zh-CN"/>
              </w:rPr>
              <w:t xml:space="preserve"> if there is</w:t>
            </w:r>
            <w:r>
              <w:rPr>
                <w:bCs/>
                <w:lang w:eastAsia="zh-CN"/>
              </w:rPr>
              <w:t xml:space="preserve"> </w:t>
            </w:r>
            <w:r w:rsidR="002F7199" w:rsidRPr="009C07E6">
              <w:rPr>
                <w:lang w:eastAsia="zh-CN"/>
              </w:rPr>
              <w:t>no CFR configuration</w:t>
            </w:r>
            <w:r w:rsidR="002F7199">
              <w:rPr>
                <w:lang w:eastAsia="zh-CN"/>
              </w:rPr>
              <w:t>, UE will not receive MBS services.</w:t>
            </w:r>
          </w:p>
          <w:p w14:paraId="03E8FA85" w14:textId="0D8327DF" w:rsidR="00916494" w:rsidRDefault="00916494" w:rsidP="006A79C7">
            <w:pPr>
              <w:rPr>
                <w:bCs/>
                <w:lang w:eastAsia="zh-CN"/>
              </w:rPr>
            </w:pPr>
            <w:r>
              <w:rPr>
                <w:rFonts w:hint="eastAsia"/>
                <w:bCs/>
                <w:lang w:eastAsia="zh-CN"/>
              </w:rPr>
              <w:t>1</w:t>
            </w:r>
            <w:r>
              <w:rPr>
                <w:bCs/>
                <w:lang w:eastAsia="zh-CN"/>
              </w:rPr>
              <w:t xml:space="preserve">-4: </w:t>
            </w:r>
            <w:r w:rsidR="00D06119">
              <w:rPr>
                <w:rFonts w:hint="eastAsia"/>
                <w:bCs/>
                <w:lang w:eastAsia="zh-CN"/>
              </w:rPr>
              <w:t>Support</w:t>
            </w:r>
          </w:p>
          <w:p w14:paraId="5930F6AB" w14:textId="3CA845E8" w:rsidR="00916494" w:rsidRDefault="00916494" w:rsidP="006A79C7">
            <w:pPr>
              <w:rPr>
                <w:bCs/>
                <w:lang w:eastAsia="zh-CN"/>
              </w:rPr>
            </w:pPr>
            <w:r>
              <w:rPr>
                <w:rFonts w:hint="eastAsia"/>
                <w:bCs/>
                <w:lang w:eastAsia="zh-CN"/>
              </w:rPr>
              <w:t>1</w:t>
            </w:r>
            <w:r>
              <w:rPr>
                <w:bCs/>
                <w:lang w:eastAsia="zh-CN"/>
              </w:rPr>
              <w:t xml:space="preserve">-5: </w:t>
            </w:r>
            <w:r w:rsidR="002C078E">
              <w:rPr>
                <w:bCs/>
                <w:lang w:eastAsia="zh-CN"/>
              </w:rPr>
              <w:t>P</w:t>
            </w:r>
            <w:r>
              <w:rPr>
                <w:bCs/>
                <w:lang w:eastAsia="zh-CN"/>
              </w:rPr>
              <w:t>refer Alt 1</w:t>
            </w:r>
            <w:r w:rsidR="00CE2C39">
              <w:rPr>
                <w:bCs/>
                <w:lang w:eastAsia="zh-CN"/>
              </w:rPr>
              <w:t>.</w:t>
            </w:r>
            <w:r w:rsidR="00A82723">
              <w:rPr>
                <w:bCs/>
                <w:lang w:eastAsia="zh-CN"/>
              </w:rPr>
              <w:t xml:space="preserve"> It is not necessary to introduce another MBS BWP timer.</w:t>
            </w:r>
          </w:p>
          <w:p w14:paraId="5F092A88" w14:textId="226D5551" w:rsidR="00CE2C39" w:rsidRDefault="00CE2C39" w:rsidP="006A79C7">
            <w:pPr>
              <w:rPr>
                <w:bCs/>
                <w:lang w:eastAsia="zh-CN"/>
              </w:rPr>
            </w:pPr>
            <w:r>
              <w:rPr>
                <w:rFonts w:hint="eastAsia"/>
                <w:bCs/>
                <w:lang w:eastAsia="zh-CN"/>
              </w:rPr>
              <w:t>1</w:t>
            </w:r>
            <w:r>
              <w:rPr>
                <w:bCs/>
                <w:lang w:eastAsia="zh-CN"/>
              </w:rPr>
              <w:t xml:space="preserve">-6: </w:t>
            </w:r>
            <w:r w:rsidR="00FA3E3C">
              <w:rPr>
                <w:bCs/>
                <w:lang w:eastAsia="zh-CN"/>
              </w:rPr>
              <w:t xml:space="preserve">We think in this case, </w:t>
            </w:r>
            <w:r w:rsidR="00FA3E3C" w:rsidRPr="00FA3E3C">
              <w:rPr>
                <w:bCs/>
                <w:lang w:eastAsia="zh-CN"/>
              </w:rPr>
              <w:t>the group-common PDCCH and the corresponding scheduled group-common PDSCH for broadcast reception are transmitted in UE-specific active BWP.</w:t>
            </w:r>
            <w:r w:rsidR="00FA3E3C">
              <w:rPr>
                <w:bCs/>
                <w:lang w:eastAsia="zh-CN"/>
              </w:rPr>
              <w:t xml:space="preserve"> Otherwise, </w:t>
            </w:r>
            <w:r w:rsidR="00FA3E3C">
              <w:rPr>
                <w:lang w:eastAsia="zh-CN"/>
              </w:rPr>
              <w:t xml:space="preserve">UE will always switch to the CFR configured for RRC_IDLE/INACTIVE UEs to receive broadcast service, but this will cause the BWP switching and service delay. In addition, the BWP switching </w:t>
            </w:r>
            <w:proofErr w:type="spellStart"/>
            <w:r w:rsidR="00FA3E3C">
              <w:rPr>
                <w:lang w:eastAsia="zh-CN"/>
              </w:rPr>
              <w:t>signalling</w:t>
            </w:r>
            <w:proofErr w:type="spellEnd"/>
            <w:r w:rsidR="00FA3E3C">
              <w:rPr>
                <w:lang w:eastAsia="zh-CN"/>
              </w:rPr>
              <w:t xml:space="preserve"> will introduce large useless PDCCH overhead, </w:t>
            </w:r>
            <w:proofErr w:type="spellStart"/>
            <w:r w:rsidR="00FA3E3C">
              <w:rPr>
                <w:lang w:eastAsia="zh-CN"/>
              </w:rPr>
              <w:t>gNB</w:t>
            </w:r>
            <w:proofErr w:type="spellEnd"/>
            <w:r w:rsidR="00FA3E3C">
              <w:rPr>
                <w:lang w:eastAsia="zh-CN"/>
              </w:rPr>
              <w:t xml:space="preserve"> will send the BWP switching </w:t>
            </w:r>
            <w:proofErr w:type="spellStart"/>
            <w:r w:rsidR="00FA3E3C">
              <w:rPr>
                <w:lang w:eastAsia="zh-CN"/>
              </w:rPr>
              <w:t>signalling</w:t>
            </w:r>
            <w:proofErr w:type="spellEnd"/>
            <w:r w:rsidR="00FA3E3C">
              <w:rPr>
                <w:lang w:eastAsia="zh-CN"/>
              </w:rPr>
              <w:t xml:space="preserve"> each time between the transaction of multicas</w:t>
            </w:r>
            <w:r w:rsidR="00346378">
              <w:rPr>
                <w:lang w:eastAsia="zh-CN"/>
              </w:rPr>
              <w:t>t</w:t>
            </w:r>
            <w:r w:rsidR="00FA3E3C">
              <w:rPr>
                <w:lang w:eastAsia="zh-CN"/>
              </w:rPr>
              <w:t xml:space="preserve"> service and broadcast service.</w:t>
            </w:r>
          </w:p>
        </w:tc>
      </w:tr>
      <w:tr w:rsidR="00997B98" w14:paraId="7B485680" w14:textId="77777777" w:rsidTr="000535B6">
        <w:tc>
          <w:tcPr>
            <w:tcW w:w="2122" w:type="dxa"/>
            <w:tcBorders>
              <w:top w:val="single" w:sz="4" w:space="0" w:color="auto"/>
              <w:left w:val="single" w:sz="4" w:space="0" w:color="auto"/>
              <w:bottom w:val="single" w:sz="4" w:space="0" w:color="auto"/>
              <w:right w:val="single" w:sz="4" w:space="0" w:color="auto"/>
            </w:tcBorders>
          </w:tcPr>
          <w:p w14:paraId="52575DE3" w14:textId="19BF5B16" w:rsidR="00997B98" w:rsidRDefault="00997B98" w:rsidP="00997B98">
            <w:pPr>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5D161B21" w14:textId="77777777" w:rsidR="00997B98" w:rsidRDefault="00997B98" w:rsidP="00997B98">
            <w:pPr>
              <w:rPr>
                <w:bCs/>
                <w:lang w:eastAsia="zh-CN"/>
              </w:rPr>
            </w:pPr>
            <w:r>
              <w:rPr>
                <w:rFonts w:hint="eastAsia"/>
                <w:bCs/>
                <w:lang w:eastAsia="zh-CN"/>
              </w:rPr>
              <w:t>P</w:t>
            </w:r>
            <w:r>
              <w:rPr>
                <w:bCs/>
                <w:lang w:eastAsia="zh-CN"/>
              </w:rPr>
              <w:t xml:space="preserve">roposal 1-1: Generally ok to confirm the WA. But for the first FFSs, it is better to leave it to be discussed in AI8.12.3, instead of AI8.12.1. For the second FFS, it is not necessary to set the restriction, and it can be up to </w:t>
            </w:r>
            <w:proofErr w:type="spellStart"/>
            <w:r>
              <w:rPr>
                <w:bCs/>
                <w:lang w:eastAsia="zh-CN"/>
              </w:rPr>
              <w:t>gNB</w:t>
            </w:r>
            <w:proofErr w:type="spellEnd"/>
            <w:r>
              <w:rPr>
                <w:bCs/>
                <w:lang w:eastAsia="zh-CN"/>
              </w:rPr>
              <w:t xml:space="preserve"> implementation.</w:t>
            </w:r>
          </w:p>
          <w:p w14:paraId="341BAD69" w14:textId="77777777" w:rsidR="00997B98" w:rsidRDefault="00997B98" w:rsidP="00997B98">
            <w:pPr>
              <w:rPr>
                <w:bCs/>
                <w:lang w:eastAsia="zh-CN"/>
              </w:rPr>
            </w:pPr>
            <w:r>
              <w:rPr>
                <w:rFonts w:hint="eastAsia"/>
                <w:bCs/>
                <w:lang w:eastAsia="zh-CN"/>
              </w:rPr>
              <w:t>P</w:t>
            </w:r>
            <w:r>
              <w:rPr>
                <w:bCs/>
                <w:lang w:eastAsia="zh-CN"/>
              </w:rPr>
              <w:t>roposal 1-2: Ok</w:t>
            </w:r>
            <w:r>
              <w:rPr>
                <w:rFonts w:hint="eastAsia"/>
                <w:bCs/>
                <w:lang w:eastAsia="zh-CN"/>
              </w:rPr>
              <w:t>.</w:t>
            </w:r>
          </w:p>
          <w:p w14:paraId="24D8689E" w14:textId="77777777" w:rsidR="00997B98" w:rsidRDefault="00997B98" w:rsidP="00997B98">
            <w:pPr>
              <w:rPr>
                <w:bCs/>
                <w:lang w:eastAsia="zh-CN"/>
              </w:rPr>
            </w:pPr>
            <w:r>
              <w:rPr>
                <w:bCs/>
                <w:lang w:eastAsia="zh-CN"/>
              </w:rPr>
              <w:t xml:space="preserve">Question 1-3: For clarification, does the main bullet mean ‘whether or not to receive multicast service’, or mean to receive the MBS by multicast type? </w:t>
            </w:r>
          </w:p>
          <w:p w14:paraId="1D323637" w14:textId="77777777" w:rsidR="00997B98" w:rsidRDefault="00997B98" w:rsidP="00997B98">
            <w:pPr>
              <w:widowControl w:val="0"/>
              <w:spacing w:after="120"/>
              <w:rPr>
                <w:lang w:eastAsia="zh-CN"/>
              </w:rPr>
            </w:pPr>
            <w:r>
              <w:rPr>
                <w:rFonts w:hint="eastAsia"/>
                <w:bCs/>
                <w:lang w:eastAsia="zh-CN"/>
              </w:rPr>
              <w:lastRenderedPageBreak/>
              <w:t>P</w:t>
            </w:r>
            <w:r>
              <w:rPr>
                <w:bCs/>
                <w:lang w:eastAsia="zh-CN"/>
              </w:rPr>
              <w:t>roposal 1-4: Generally Ok for the proposal.</w:t>
            </w:r>
          </w:p>
          <w:p w14:paraId="2A569407" w14:textId="77777777" w:rsidR="00997B98" w:rsidRPr="00234E41" w:rsidRDefault="00997B98" w:rsidP="00997B98">
            <w:pPr>
              <w:widowControl w:val="0"/>
              <w:spacing w:after="120"/>
              <w:rPr>
                <w:lang w:eastAsia="zh-CN"/>
              </w:rPr>
            </w:pPr>
            <w:r>
              <w:rPr>
                <w:bCs/>
                <w:lang w:eastAsia="zh-CN"/>
              </w:rPr>
              <w:t>Proposal 1-5</w:t>
            </w:r>
            <w:r>
              <w:rPr>
                <w:rFonts w:hint="eastAsia"/>
                <w:bCs/>
                <w:lang w:eastAsia="zh-CN"/>
              </w:rPr>
              <w:t>:</w:t>
            </w:r>
            <w:r>
              <w:rPr>
                <w:bCs/>
                <w:lang w:eastAsia="zh-CN"/>
              </w:rPr>
              <w:t xml:space="preserve"> Support option 1.</w:t>
            </w:r>
          </w:p>
          <w:p w14:paraId="5679A549" w14:textId="77777777" w:rsidR="00997B98" w:rsidRDefault="00997B98" w:rsidP="00997B98">
            <w:pPr>
              <w:rPr>
                <w:bCs/>
                <w:lang w:eastAsia="zh-CN"/>
              </w:rPr>
            </w:pPr>
            <w:r>
              <w:rPr>
                <w:rFonts w:hint="eastAsia"/>
                <w:bCs/>
                <w:lang w:eastAsia="zh-CN"/>
              </w:rPr>
              <w:t>Q</w:t>
            </w:r>
            <w:r>
              <w:rPr>
                <w:bCs/>
                <w:lang w:eastAsia="zh-CN"/>
              </w:rPr>
              <w:t xml:space="preserve">uestion 1-6: We have not seen </w:t>
            </w:r>
            <w:proofErr w:type="spellStart"/>
            <w:r>
              <w:rPr>
                <w:bCs/>
                <w:lang w:eastAsia="zh-CN"/>
              </w:rPr>
              <w:t>necessarity</w:t>
            </w:r>
            <w:proofErr w:type="spellEnd"/>
            <w:r>
              <w:rPr>
                <w:bCs/>
                <w:lang w:eastAsia="zh-CN"/>
              </w:rPr>
              <w:t>. In addition, support simultaneously two active BWPs obviously would increase UE’s complexity, and even change UE’s implementation architecture. It is against the WID.</w:t>
            </w:r>
          </w:p>
          <w:p w14:paraId="7CB9B457" w14:textId="77777777" w:rsidR="00997B98" w:rsidRDefault="00997B98" w:rsidP="00997B98">
            <w:pPr>
              <w:rPr>
                <w:bCs/>
                <w:lang w:eastAsia="zh-CN"/>
              </w:rPr>
            </w:pPr>
          </w:p>
        </w:tc>
      </w:tr>
      <w:tr w:rsidR="00841AD3" w14:paraId="7B782C9D" w14:textId="77777777" w:rsidTr="000535B6">
        <w:tc>
          <w:tcPr>
            <w:tcW w:w="2122" w:type="dxa"/>
            <w:tcBorders>
              <w:top w:val="single" w:sz="4" w:space="0" w:color="auto"/>
              <w:left w:val="single" w:sz="4" w:space="0" w:color="auto"/>
              <w:bottom w:val="single" w:sz="4" w:space="0" w:color="auto"/>
              <w:right w:val="single" w:sz="4" w:space="0" w:color="auto"/>
            </w:tcBorders>
          </w:tcPr>
          <w:p w14:paraId="64ABDB0E" w14:textId="5A945248" w:rsidR="00841AD3" w:rsidRDefault="00841AD3" w:rsidP="00997B98">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321C282F" w14:textId="77777777" w:rsidR="00841AD3" w:rsidRDefault="00841AD3" w:rsidP="00841AD3">
            <w:pPr>
              <w:jc w:val="left"/>
              <w:rPr>
                <w:bCs/>
                <w:lang w:eastAsia="zh-CN"/>
              </w:rPr>
            </w:pPr>
            <w:r>
              <w:rPr>
                <w:bCs/>
                <w:lang w:eastAsia="zh-CN"/>
              </w:rPr>
              <w:t>1-1: Support</w:t>
            </w:r>
          </w:p>
          <w:p w14:paraId="7D3E584E" w14:textId="77777777" w:rsidR="00841AD3" w:rsidRDefault="00841AD3" w:rsidP="00841AD3">
            <w:pPr>
              <w:jc w:val="left"/>
              <w:rPr>
                <w:bCs/>
                <w:lang w:eastAsia="zh-CN"/>
              </w:rPr>
            </w:pPr>
            <w:r>
              <w:rPr>
                <w:bCs/>
                <w:lang w:eastAsia="zh-CN"/>
              </w:rPr>
              <w:t xml:space="preserve">1-2: Support </w:t>
            </w:r>
          </w:p>
          <w:p w14:paraId="5BCEA23E" w14:textId="77777777" w:rsidR="00841AD3" w:rsidRDefault="00841AD3" w:rsidP="00841AD3">
            <w:pPr>
              <w:jc w:val="left"/>
              <w:rPr>
                <w:bCs/>
                <w:lang w:eastAsia="zh-CN"/>
              </w:rPr>
            </w:pPr>
            <w:r>
              <w:rPr>
                <w:bCs/>
                <w:lang w:eastAsia="zh-CN"/>
              </w:rPr>
              <w:t>1-3: At least the PDSCH/PDCCH/PUCCH configurations need to be provided</w:t>
            </w:r>
          </w:p>
          <w:p w14:paraId="213312BF" w14:textId="77777777" w:rsidR="00841AD3" w:rsidRDefault="00841AD3" w:rsidP="00841AD3">
            <w:pPr>
              <w:jc w:val="left"/>
              <w:rPr>
                <w:bCs/>
                <w:lang w:eastAsia="zh-CN"/>
              </w:rPr>
            </w:pPr>
            <w:r>
              <w:rPr>
                <w:bCs/>
                <w:lang w:eastAsia="zh-CN"/>
              </w:rPr>
              <w:t>1-4: Support</w:t>
            </w:r>
          </w:p>
          <w:p w14:paraId="3F62E448" w14:textId="77777777" w:rsidR="00841AD3" w:rsidRDefault="00841AD3" w:rsidP="00841AD3">
            <w:pPr>
              <w:jc w:val="left"/>
              <w:rPr>
                <w:bCs/>
                <w:lang w:eastAsia="zh-CN"/>
              </w:rPr>
            </w:pPr>
            <w:r>
              <w:rPr>
                <w:bCs/>
                <w:lang w:eastAsia="zh-CN"/>
              </w:rPr>
              <w:t xml:space="preserve">1-5: Option 2. </w:t>
            </w:r>
          </w:p>
          <w:p w14:paraId="4FDC6F27" w14:textId="77777777" w:rsidR="00841AD3" w:rsidRDefault="00841AD3" w:rsidP="00841AD3">
            <w:pPr>
              <w:spacing w:before="0" w:after="120" w:line="240" w:lineRule="auto"/>
              <w:jc w:val="left"/>
              <w:rPr>
                <w:bCs/>
                <w:lang w:eastAsia="zh-CN"/>
              </w:rPr>
            </w:pPr>
            <w:r>
              <w:rPr>
                <w:bCs/>
                <w:lang w:eastAsia="zh-CN"/>
              </w:rPr>
              <w:t>With option 1, a main purpose of having a default BWP (reduce PDCCH monitoring) is lost for either multicast or unicast and corresponding UE power consumption is not reduced.</w:t>
            </w:r>
          </w:p>
          <w:p w14:paraId="58B7A01B" w14:textId="280706C4" w:rsidR="0028573B" w:rsidRDefault="00841AD3" w:rsidP="0028573B">
            <w:pPr>
              <w:spacing w:before="0"/>
              <w:rPr>
                <w:bCs/>
                <w:lang w:eastAsia="zh-CN"/>
              </w:rPr>
            </w:pPr>
            <w:r>
              <w:rPr>
                <w:bCs/>
                <w:lang w:eastAsia="zh-CN"/>
              </w:rPr>
              <w:t xml:space="preserve">1-6: </w:t>
            </w:r>
            <w:r w:rsidR="0028573B">
              <w:rPr>
                <w:bCs/>
                <w:lang w:eastAsia="zh-CN"/>
              </w:rPr>
              <w:t>If “simultaneous” means overlapping receptions (</w:t>
            </w:r>
            <w:proofErr w:type="spellStart"/>
            <w:r w:rsidR="0028573B">
              <w:rPr>
                <w:bCs/>
                <w:lang w:eastAsia="zh-CN"/>
              </w:rPr>
              <w:t>FDMed</w:t>
            </w:r>
            <w:proofErr w:type="spellEnd"/>
            <w:r w:rsidR="0028573B">
              <w:rPr>
                <w:bCs/>
                <w:lang w:eastAsia="zh-CN"/>
              </w:rPr>
              <w:t>), that should not be supported.</w:t>
            </w:r>
          </w:p>
          <w:p w14:paraId="2FFF9808" w14:textId="248ECC47" w:rsidR="00841AD3" w:rsidRDefault="0028573B" w:rsidP="0028573B">
            <w:pPr>
              <w:spacing w:before="0" w:after="120" w:line="240" w:lineRule="auto"/>
              <w:rPr>
                <w:bCs/>
                <w:lang w:eastAsia="zh-CN"/>
              </w:rPr>
            </w:pPr>
            <w:r>
              <w:rPr>
                <w:bCs/>
                <w:lang w:eastAsia="zh-CN"/>
              </w:rPr>
              <w:t>Otherwise, if the receptions are at different times, the support is u</w:t>
            </w:r>
            <w:r w:rsidR="00841AD3">
              <w:rPr>
                <w:bCs/>
                <w:lang w:eastAsia="zh-CN"/>
              </w:rPr>
              <w:t>p to the NW.</w:t>
            </w:r>
          </w:p>
        </w:tc>
      </w:tr>
      <w:tr w:rsidR="00511103" w14:paraId="75783FFE" w14:textId="77777777" w:rsidTr="000535B6">
        <w:tc>
          <w:tcPr>
            <w:tcW w:w="2122" w:type="dxa"/>
            <w:tcBorders>
              <w:top w:val="single" w:sz="4" w:space="0" w:color="auto"/>
              <w:left w:val="single" w:sz="4" w:space="0" w:color="auto"/>
              <w:bottom w:val="single" w:sz="4" w:space="0" w:color="auto"/>
              <w:right w:val="single" w:sz="4" w:space="0" w:color="auto"/>
            </w:tcBorders>
          </w:tcPr>
          <w:p w14:paraId="1526522F" w14:textId="57B10D15" w:rsidR="00511103" w:rsidRDefault="00511103" w:rsidP="00511103">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E4FC129" w14:textId="77777777" w:rsidR="00511103" w:rsidRDefault="00511103" w:rsidP="00511103">
            <w:pPr>
              <w:rPr>
                <w:bCs/>
                <w:lang w:eastAsia="zh-CN"/>
              </w:rPr>
            </w:pPr>
            <w:r>
              <w:rPr>
                <w:rFonts w:hint="eastAsia"/>
                <w:bCs/>
                <w:lang w:eastAsia="zh-CN"/>
              </w:rPr>
              <w:t>P</w:t>
            </w:r>
            <w:r>
              <w:rPr>
                <w:bCs/>
                <w:lang w:eastAsia="zh-CN"/>
              </w:rPr>
              <w:t>roposal 1-1: support to confirm the WA. We are fine to remove the two FFS.</w:t>
            </w:r>
          </w:p>
          <w:p w14:paraId="14B21644" w14:textId="77777777" w:rsidR="00511103" w:rsidRDefault="00511103" w:rsidP="00511103">
            <w:pPr>
              <w:rPr>
                <w:bCs/>
                <w:lang w:eastAsia="zh-CN"/>
              </w:rPr>
            </w:pPr>
            <w:r>
              <w:rPr>
                <w:rFonts w:hint="eastAsia"/>
                <w:bCs/>
                <w:lang w:eastAsia="zh-CN"/>
              </w:rPr>
              <w:t>P</w:t>
            </w:r>
            <w:r>
              <w:rPr>
                <w:bCs/>
                <w:lang w:eastAsia="zh-CN"/>
              </w:rPr>
              <w:t xml:space="preserve">roposal 1-2: we think it should discuss how to configure CFR firstly, </w:t>
            </w:r>
            <w:proofErr w:type="spellStart"/>
            <w:r>
              <w:rPr>
                <w:bCs/>
                <w:lang w:eastAsia="zh-CN"/>
              </w:rPr>
              <w:t>i.e</w:t>
            </w:r>
            <w:proofErr w:type="spellEnd"/>
            <w:r>
              <w:rPr>
                <w:bCs/>
                <w:lang w:eastAsia="zh-CN"/>
              </w:rPr>
              <w:t xml:space="preserve">, CFR is configured per UE per BWP, or CFR is configured per UE and if multiple BWPs contain the same CFR, one CFR configuration is used. If CFR is configured per UE per BWP, we think </w:t>
            </w:r>
            <w:r w:rsidRPr="00F1757B">
              <w:rPr>
                <w:bCs/>
                <w:lang w:eastAsia="zh-CN"/>
              </w:rPr>
              <w:t>the starting PRB can be referenced to the starting PRB of the associated unicast BWP so that the signaling overhead can be reduced</w:t>
            </w:r>
          </w:p>
          <w:p w14:paraId="0F0CF66A" w14:textId="77777777" w:rsidR="00511103" w:rsidRDefault="00511103" w:rsidP="00511103">
            <w:pPr>
              <w:rPr>
                <w:bCs/>
                <w:lang w:eastAsia="zh-CN"/>
              </w:rPr>
            </w:pPr>
            <w:r>
              <w:rPr>
                <w:bCs/>
                <w:lang w:eastAsia="zh-CN"/>
              </w:rPr>
              <w:t>Question 1-3:</w:t>
            </w:r>
            <w:r>
              <w:t xml:space="preserve"> same view with Lenovo. We think </w:t>
            </w:r>
            <w:r w:rsidRPr="00F1757B">
              <w:rPr>
                <w:bCs/>
                <w:lang w:eastAsia="zh-CN"/>
              </w:rPr>
              <w:t>“no CFR configuration” means “no MBS reception”.</w:t>
            </w:r>
            <w:r>
              <w:rPr>
                <w:bCs/>
                <w:lang w:eastAsia="zh-CN"/>
              </w:rPr>
              <w:t xml:space="preserve"> When the starting PRB and length of PRBs are same as unicast BWP, these parameters can be reused that of unicast. But it doesn’t all parameters are the same as that of unicast BWP.</w:t>
            </w:r>
          </w:p>
          <w:p w14:paraId="7F55ED76" w14:textId="77777777" w:rsidR="00511103" w:rsidRDefault="00511103" w:rsidP="00511103">
            <w:pPr>
              <w:rPr>
                <w:bCs/>
                <w:lang w:eastAsia="zh-CN"/>
              </w:rPr>
            </w:pPr>
            <w:r>
              <w:rPr>
                <w:rFonts w:hint="eastAsia"/>
                <w:bCs/>
                <w:lang w:eastAsia="zh-CN"/>
              </w:rPr>
              <w:t>P</w:t>
            </w:r>
            <w:r>
              <w:rPr>
                <w:bCs/>
                <w:lang w:eastAsia="zh-CN"/>
              </w:rPr>
              <w:t xml:space="preserve">roposal 1-4: same view with ZTE. We prefer to use the same handling for all parameters. That is, if not configured in CFR, </w:t>
            </w:r>
            <w:proofErr w:type="spellStart"/>
            <w:r w:rsidRPr="003C1C05">
              <w:rPr>
                <w:bCs/>
                <w:lang w:eastAsia="zh-CN"/>
              </w:rPr>
              <w:t>maxMIMO</w:t>
            </w:r>
            <w:proofErr w:type="spellEnd"/>
            <w:r w:rsidRPr="003C1C05">
              <w:rPr>
                <w:bCs/>
                <w:lang w:eastAsia="zh-CN"/>
              </w:rPr>
              <w:t>-Layers</w:t>
            </w:r>
            <w:r>
              <w:rPr>
                <w:bCs/>
                <w:lang w:eastAsia="zh-CN"/>
              </w:rPr>
              <w:t xml:space="preserve"> can also follow the value configured for unicast PDSCH.</w:t>
            </w:r>
          </w:p>
          <w:p w14:paraId="1E83C779" w14:textId="77777777" w:rsidR="00511103" w:rsidRDefault="00511103" w:rsidP="00511103">
            <w:pPr>
              <w:rPr>
                <w:bCs/>
                <w:lang w:eastAsia="zh-CN"/>
              </w:rPr>
            </w:pPr>
            <w:r>
              <w:rPr>
                <w:rFonts w:hint="eastAsia"/>
                <w:bCs/>
                <w:lang w:eastAsia="zh-CN"/>
              </w:rPr>
              <w:t>P</w:t>
            </w:r>
            <w:r>
              <w:rPr>
                <w:bCs/>
                <w:lang w:eastAsia="zh-CN"/>
              </w:rPr>
              <w:t>roposal 1-5: we are generally fine to further study the issue. We think it may have some relation with the issue of CFR configuration. i.e., if CFR is configured per UE per BWP, option 1 can be considered. If CFR is configured per UE and multiple BWPs can share the same CFR, option 2 is slightly preferred.</w:t>
            </w:r>
          </w:p>
          <w:p w14:paraId="7A2B9822" w14:textId="40882D52" w:rsidR="00511103" w:rsidRDefault="00511103" w:rsidP="00511103">
            <w:pPr>
              <w:rPr>
                <w:bCs/>
                <w:lang w:eastAsia="zh-CN"/>
              </w:rPr>
            </w:pPr>
            <w:r>
              <w:rPr>
                <w:bCs/>
                <w:lang w:eastAsia="zh-CN"/>
              </w:rPr>
              <w:t>Question 1-6: For broadcast reception, the association between CFR and initial BWP is still discussing. The question can be “</w:t>
            </w:r>
            <w:r>
              <w:rPr>
                <w:lang w:eastAsia="zh-CN"/>
              </w:rPr>
              <w:t xml:space="preserve">Whether/How to support simultaneous reception of broadcast and multicast for RRC_CONNECTED UE if the broadcast CFR </w:t>
            </w:r>
            <w:r w:rsidRPr="00076641">
              <w:rPr>
                <w:strike/>
                <w:color w:val="FF0000"/>
                <w:lang w:eastAsia="zh-CN"/>
              </w:rPr>
              <w:t xml:space="preserve">associated with the initial BWP </w:t>
            </w:r>
            <w:r>
              <w:rPr>
                <w:lang w:eastAsia="zh-CN"/>
              </w:rPr>
              <w:t>is not within the active DL BWP?</w:t>
            </w:r>
            <w:r>
              <w:rPr>
                <w:bCs/>
                <w:lang w:eastAsia="zh-CN"/>
              </w:rPr>
              <w:t>”. From our view, BWP switching may be needed in this case. if UE wants to receive both multicast and broadcast.</w:t>
            </w:r>
          </w:p>
        </w:tc>
      </w:tr>
      <w:tr w:rsidR="00AA229C" w14:paraId="60939D82" w14:textId="77777777" w:rsidTr="000535B6">
        <w:tc>
          <w:tcPr>
            <w:tcW w:w="2122" w:type="dxa"/>
            <w:tcBorders>
              <w:top w:val="single" w:sz="4" w:space="0" w:color="auto"/>
              <w:left w:val="single" w:sz="4" w:space="0" w:color="auto"/>
              <w:bottom w:val="single" w:sz="4" w:space="0" w:color="auto"/>
              <w:right w:val="single" w:sz="4" w:space="0" w:color="auto"/>
            </w:tcBorders>
          </w:tcPr>
          <w:p w14:paraId="4597897D" w14:textId="10716260" w:rsidR="00AA229C" w:rsidRDefault="00AA229C" w:rsidP="00AA229C">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688684A3" w14:textId="77777777" w:rsidR="00AA229C" w:rsidRDefault="00AA229C" w:rsidP="00AA229C">
            <w:pPr>
              <w:jc w:val="left"/>
              <w:rPr>
                <w:bCs/>
                <w:lang w:eastAsia="zh-CN"/>
              </w:rPr>
            </w:pPr>
            <w:r>
              <w:rPr>
                <w:bCs/>
                <w:lang w:eastAsia="zh-CN"/>
              </w:rPr>
              <w:t>P1-1: ok.</w:t>
            </w:r>
          </w:p>
          <w:p w14:paraId="0B9B5150" w14:textId="77777777" w:rsidR="00AA229C" w:rsidRDefault="00AA229C" w:rsidP="00AA229C">
            <w:pPr>
              <w:jc w:val="left"/>
              <w:rPr>
                <w:bCs/>
                <w:lang w:eastAsia="zh-CN"/>
              </w:rPr>
            </w:pPr>
            <w:r>
              <w:rPr>
                <w:bCs/>
                <w:lang w:eastAsia="zh-CN"/>
              </w:rPr>
              <w:t>P1-2: we support this proposal.</w:t>
            </w:r>
          </w:p>
          <w:p w14:paraId="608B1359" w14:textId="77777777" w:rsidR="00AA229C" w:rsidRDefault="00AA229C" w:rsidP="00AA229C">
            <w:pPr>
              <w:jc w:val="left"/>
              <w:rPr>
                <w:bCs/>
                <w:lang w:eastAsia="zh-CN"/>
              </w:rPr>
            </w:pPr>
            <w:r>
              <w:rPr>
                <w:bCs/>
                <w:lang w:eastAsia="zh-CN"/>
              </w:rPr>
              <w:lastRenderedPageBreak/>
              <w:t>P1-4: ok.</w:t>
            </w:r>
          </w:p>
          <w:p w14:paraId="52721A64" w14:textId="77777777" w:rsidR="00AA229C" w:rsidRDefault="00AA229C" w:rsidP="00AA229C">
            <w:pPr>
              <w:jc w:val="left"/>
              <w:rPr>
                <w:bCs/>
                <w:lang w:eastAsia="zh-CN"/>
              </w:rPr>
            </w:pPr>
            <w:r>
              <w:rPr>
                <w:bCs/>
                <w:lang w:eastAsia="zh-CN"/>
              </w:rPr>
              <w:t>P1-5: ok.</w:t>
            </w:r>
          </w:p>
          <w:p w14:paraId="618258C0" w14:textId="7E6B5F17" w:rsidR="00AA229C" w:rsidRDefault="00AA229C" w:rsidP="00AA229C">
            <w:pPr>
              <w:rPr>
                <w:bCs/>
                <w:lang w:eastAsia="zh-CN"/>
              </w:rPr>
            </w:pPr>
            <w:r>
              <w:rPr>
                <w:bCs/>
                <w:lang w:eastAsia="zh-CN"/>
              </w:rPr>
              <w:t>P-16: If the initial BWP and active BWP are not overlapped, and simultaneous reception of broadcast and multicast is allowed, UE would require to monitoring two active BWPs at a given time. It’s quite challenging for UE implementation, we prefer this case is supported.</w:t>
            </w:r>
          </w:p>
        </w:tc>
      </w:tr>
      <w:tr w:rsidR="004C113B" w14:paraId="37203149" w14:textId="77777777" w:rsidTr="000535B6">
        <w:tc>
          <w:tcPr>
            <w:tcW w:w="2122" w:type="dxa"/>
            <w:tcBorders>
              <w:top w:val="single" w:sz="4" w:space="0" w:color="auto"/>
              <w:left w:val="single" w:sz="4" w:space="0" w:color="auto"/>
              <w:bottom w:val="single" w:sz="4" w:space="0" w:color="auto"/>
              <w:right w:val="single" w:sz="4" w:space="0" w:color="auto"/>
            </w:tcBorders>
          </w:tcPr>
          <w:p w14:paraId="76515B43" w14:textId="60C01C68" w:rsidR="004C113B" w:rsidRDefault="004C113B" w:rsidP="004C113B">
            <w:pPr>
              <w:rPr>
                <w:bCs/>
                <w:lang w:eastAsia="zh-CN"/>
              </w:rPr>
            </w:pPr>
            <w:r>
              <w:rPr>
                <w:bCs/>
                <w:lang w:eastAsia="zh-CN"/>
              </w:rPr>
              <w:lastRenderedPageBreak/>
              <w:t>MediaTek</w:t>
            </w:r>
          </w:p>
        </w:tc>
        <w:tc>
          <w:tcPr>
            <w:tcW w:w="7840" w:type="dxa"/>
            <w:tcBorders>
              <w:top w:val="single" w:sz="4" w:space="0" w:color="auto"/>
              <w:left w:val="single" w:sz="4" w:space="0" w:color="auto"/>
              <w:bottom w:val="single" w:sz="4" w:space="0" w:color="auto"/>
              <w:right w:val="single" w:sz="4" w:space="0" w:color="auto"/>
            </w:tcBorders>
          </w:tcPr>
          <w:p w14:paraId="450EA8F5" w14:textId="77777777" w:rsidR="004C113B" w:rsidRDefault="004C113B" w:rsidP="004C113B">
            <w:pPr>
              <w:rPr>
                <w:bCs/>
                <w:lang w:eastAsia="zh-CN"/>
              </w:rPr>
            </w:pPr>
            <w:r>
              <w:rPr>
                <w:bCs/>
                <w:lang w:eastAsia="zh-CN"/>
              </w:rPr>
              <w:t xml:space="preserve">1-1: </w:t>
            </w:r>
            <w:r>
              <w:rPr>
                <w:rFonts w:hint="eastAsia"/>
                <w:bCs/>
                <w:lang w:eastAsia="zh-CN"/>
              </w:rPr>
              <w:t xml:space="preserve"> </w:t>
            </w:r>
            <w:r>
              <w:rPr>
                <w:bCs/>
                <w:lang w:eastAsia="zh-CN"/>
              </w:rPr>
              <w:t>W</w:t>
            </w:r>
            <w:r>
              <w:rPr>
                <w:rFonts w:hint="eastAsia"/>
                <w:bCs/>
                <w:lang w:eastAsia="zh-CN"/>
              </w:rPr>
              <w:t>e are OK to confirm the working assumption.</w:t>
            </w:r>
            <w:r>
              <w:rPr>
                <w:bCs/>
                <w:lang w:eastAsia="zh-CN"/>
              </w:rPr>
              <w:t xml:space="preserve"> Regarding the relationship b/w CFR and initial BWP, it can be up to NW implementation for multicast of  RRC_CONNECTED UEs, e.g., CFR for multicast can be equal to or larger or smaller than initial BWP size.</w:t>
            </w:r>
          </w:p>
          <w:p w14:paraId="5E749D69" w14:textId="77777777" w:rsidR="004C113B" w:rsidRDefault="004C113B" w:rsidP="004C113B">
            <w:pPr>
              <w:rPr>
                <w:bCs/>
                <w:lang w:eastAsia="zh-CN"/>
              </w:rPr>
            </w:pPr>
            <w:r>
              <w:rPr>
                <w:bCs/>
                <w:lang w:eastAsia="zh-CN"/>
              </w:rPr>
              <w:t>1-2: Support.</w:t>
            </w:r>
          </w:p>
          <w:p w14:paraId="3AC7C041" w14:textId="77777777" w:rsidR="004C113B" w:rsidRDefault="004C113B" w:rsidP="004C113B">
            <w:pPr>
              <w:rPr>
                <w:bCs/>
                <w:lang w:eastAsia="zh-CN"/>
              </w:rPr>
            </w:pPr>
            <w:r>
              <w:rPr>
                <w:bCs/>
                <w:lang w:eastAsia="zh-CN"/>
              </w:rPr>
              <w:t>1-3: Since CFR concept has been defined for MBS, it is better to configure the services parameter for MBS reception, especially for some MBS dedicated parameter, e.g., MBS_</w:t>
            </w:r>
            <w:r>
              <w:rPr>
                <w:rFonts w:ascii="Times" w:hAnsi="Times" w:cs="Times"/>
                <w:color w:val="000000"/>
              </w:rPr>
              <w:t>PDSCH-config, MBS_</w:t>
            </w:r>
            <w:r w:rsidRPr="00780267">
              <w:rPr>
                <w:rFonts w:ascii="Times" w:hAnsi="Times" w:cs="Times"/>
                <w:color w:val="000000"/>
              </w:rPr>
              <w:t>PDCCH-config</w:t>
            </w:r>
            <w:r>
              <w:rPr>
                <w:rFonts w:ascii="Times" w:hAnsi="Times" w:cs="Times"/>
                <w:color w:val="000000"/>
              </w:rPr>
              <w:t xml:space="preserve">, </w:t>
            </w:r>
            <w:r>
              <w:rPr>
                <w:bCs/>
                <w:lang w:eastAsia="zh-CN"/>
              </w:rPr>
              <w:t>new Type-x CSS, etc.</w:t>
            </w:r>
          </w:p>
          <w:p w14:paraId="1C2741CD" w14:textId="77777777" w:rsidR="004C113B" w:rsidRDefault="004C113B" w:rsidP="004C113B">
            <w:pPr>
              <w:rPr>
                <w:bCs/>
                <w:lang w:eastAsia="zh-CN"/>
              </w:rPr>
            </w:pPr>
            <w:r>
              <w:rPr>
                <w:bCs/>
                <w:lang w:eastAsia="zh-CN"/>
              </w:rPr>
              <w:t>1-4: Support.</w:t>
            </w:r>
          </w:p>
          <w:p w14:paraId="29141430" w14:textId="77777777" w:rsidR="004C113B" w:rsidRDefault="004C113B" w:rsidP="004C113B">
            <w:pPr>
              <w:rPr>
                <w:bCs/>
                <w:lang w:eastAsia="zh-CN"/>
              </w:rPr>
            </w:pPr>
            <w:r>
              <w:rPr>
                <w:bCs/>
                <w:lang w:eastAsia="zh-CN"/>
              </w:rPr>
              <w:t>1-5: Ok with further study.</w:t>
            </w:r>
          </w:p>
          <w:p w14:paraId="2A270CBB" w14:textId="0257508E" w:rsidR="004C113B" w:rsidRDefault="004C113B" w:rsidP="004C113B">
            <w:pPr>
              <w:rPr>
                <w:bCs/>
                <w:lang w:eastAsia="zh-CN"/>
              </w:rPr>
            </w:pPr>
            <w:r>
              <w:rPr>
                <w:bCs/>
                <w:lang w:eastAsia="zh-CN"/>
              </w:rPr>
              <w:t xml:space="preserve">1-6: We share the similar view with Samsung. Besides, we don’t see the clear motivation to support simultaneous reception of broadcast and multicast. </w:t>
            </w:r>
          </w:p>
        </w:tc>
      </w:tr>
      <w:tr w:rsidR="0079247E" w14:paraId="485A1B3A" w14:textId="77777777" w:rsidTr="000535B6">
        <w:tc>
          <w:tcPr>
            <w:tcW w:w="2122" w:type="dxa"/>
            <w:tcBorders>
              <w:top w:val="single" w:sz="4" w:space="0" w:color="auto"/>
              <w:left w:val="single" w:sz="4" w:space="0" w:color="auto"/>
              <w:bottom w:val="single" w:sz="4" w:space="0" w:color="auto"/>
              <w:right w:val="single" w:sz="4" w:space="0" w:color="auto"/>
            </w:tcBorders>
          </w:tcPr>
          <w:p w14:paraId="3FFE6C66" w14:textId="6369F8AA"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3758512" w14:textId="77777777" w:rsidR="0079247E" w:rsidRDefault="0079247E" w:rsidP="0079247E">
            <w:pPr>
              <w:jc w:val="left"/>
              <w:rPr>
                <w:bCs/>
                <w:lang w:eastAsia="zh-CN"/>
              </w:rPr>
            </w:pPr>
            <w:r>
              <w:rPr>
                <w:rFonts w:hint="eastAsia"/>
                <w:bCs/>
                <w:lang w:eastAsia="zh-CN"/>
              </w:rPr>
              <w:t>P</w:t>
            </w:r>
            <w:r>
              <w:rPr>
                <w:bCs/>
                <w:lang w:eastAsia="zh-CN"/>
              </w:rPr>
              <w:t>roposal 1-1, 1-2, 1-4: ok in general.</w:t>
            </w:r>
          </w:p>
          <w:p w14:paraId="7E7EF248" w14:textId="77777777" w:rsidR="0079247E" w:rsidRDefault="0079247E" w:rsidP="0079247E">
            <w:pPr>
              <w:spacing w:before="0" w:after="120" w:line="240" w:lineRule="auto"/>
              <w:jc w:val="left"/>
              <w:rPr>
                <w:bCs/>
                <w:lang w:eastAsia="zh-CN"/>
              </w:rPr>
            </w:pPr>
            <w:r>
              <w:rPr>
                <w:bCs/>
                <w:lang w:eastAsia="zh-CN"/>
              </w:rPr>
              <w:t xml:space="preserve">Proposal 1-5: Option 1 is preferred. Not clear of Samsung’s concern on Option 1 “With option 1, a main purpose of having a default BWP (reduce PDCCH monitoring) is lost for either multicast or unicast and corresponding UE power consumption is not reduced.” </w:t>
            </w:r>
          </w:p>
          <w:p w14:paraId="67219FFA" w14:textId="77777777" w:rsidR="0079247E" w:rsidRDefault="0079247E" w:rsidP="0079247E">
            <w:pPr>
              <w:jc w:val="left"/>
              <w:rPr>
                <w:bCs/>
                <w:lang w:eastAsia="zh-CN"/>
              </w:rPr>
            </w:pPr>
            <w:r>
              <w:rPr>
                <w:bCs/>
                <w:lang w:eastAsia="zh-CN"/>
              </w:rPr>
              <w:t xml:space="preserve">Clarification questions on Option 2: </w:t>
            </w:r>
          </w:p>
          <w:p w14:paraId="10032259" w14:textId="77777777" w:rsidR="0079247E" w:rsidRDefault="0079247E" w:rsidP="0079247E">
            <w:pPr>
              <w:pStyle w:val="ListParagraph"/>
              <w:numPr>
                <w:ilvl w:val="3"/>
                <w:numId w:val="42"/>
              </w:numPr>
              <w:ind w:left="379"/>
              <w:rPr>
                <w:bCs/>
                <w:lang w:eastAsia="zh-CN"/>
              </w:rPr>
            </w:pPr>
            <w:r w:rsidRPr="0077443F">
              <w:rPr>
                <w:bCs/>
                <w:lang w:eastAsia="zh-CN"/>
              </w:rPr>
              <w:t xml:space="preserve">If </w:t>
            </w:r>
            <w:r w:rsidRPr="0077443F">
              <w:rPr>
                <w:bCs/>
                <w:i/>
                <w:iCs/>
                <w:lang w:eastAsia="zh-CN"/>
              </w:rPr>
              <w:t>MBS-BWP-</w:t>
            </w:r>
            <w:proofErr w:type="spellStart"/>
            <w:r w:rsidRPr="0077443F">
              <w:rPr>
                <w:bCs/>
                <w:i/>
                <w:iCs/>
                <w:lang w:eastAsia="zh-CN"/>
              </w:rPr>
              <w:t>InactiveTimer</w:t>
            </w:r>
            <w:proofErr w:type="spellEnd"/>
            <w:r w:rsidRPr="0077443F">
              <w:rPr>
                <w:bCs/>
                <w:lang w:eastAsia="zh-CN"/>
              </w:rPr>
              <w:t xml:space="preserve"> is configured, does the UE start and restarts </w:t>
            </w:r>
            <w:r w:rsidRPr="0077443F">
              <w:rPr>
                <w:bCs/>
                <w:i/>
                <w:iCs/>
                <w:lang w:eastAsia="zh-CN"/>
              </w:rPr>
              <w:t>MBS-BWP-</w:t>
            </w:r>
            <w:proofErr w:type="spellStart"/>
            <w:r w:rsidRPr="0077443F">
              <w:rPr>
                <w:bCs/>
                <w:i/>
                <w:iCs/>
                <w:lang w:eastAsia="zh-CN"/>
              </w:rPr>
              <w:t>InactiveTimer</w:t>
            </w:r>
            <w:proofErr w:type="spellEnd"/>
            <w:r w:rsidRPr="0077443F">
              <w:rPr>
                <w:bCs/>
                <w:lang w:eastAsia="zh-CN"/>
              </w:rPr>
              <w:t xml:space="preserve"> when it successfully decodes a GC-PDCCH addressed to group-common RNTI (e.g., G-RNTI or G-CS-RNTI)?</w:t>
            </w:r>
            <w:r>
              <w:rPr>
                <w:bCs/>
                <w:lang w:eastAsia="zh-CN"/>
              </w:rPr>
              <w:t xml:space="preserve"> </w:t>
            </w:r>
          </w:p>
          <w:p w14:paraId="634972B7" w14:textId="77777777" w:rsidR="0079247E" w:rsidRPr="003C5D8D" w:rsidRDefault="0079247E" w:rsidP="0079247E">
            <w:pPr>
              <w:pStyle w:val="ListParagraph"/>
              <w:numPr>
                <w:ilvl w:val="3"/>
                <w:numId w:val="42"/>
              </w:numPr>
              <w:ind w:left="379"/>
              <w:rPr>
                <w:bCs/>
                <w:lang w:eastAsia="zh-CN"/>
              </w:rPr>
            </w:pPr>
            <w:r>
              <w:rPr>
                <w:bCs/>
                <w:lang w:eastAsia="zh-CN"/>
              </w:rPr>
              <w:t xml:space="preserve">If so, the difference between Option 1 and Option 2 is just the UE counter unicast and multicast by different timers. The UE cannot fall back to the default BWP for power saving when either </w:t>
            </w:r>
            <w:r w:rsidRPr="0077443F">
              <w:rPr>
                <w:bCs/>
                <w:i/>
                <w:iCs/>
                <w:lang w:eastAsia="zh-CN"/>
              </w:rPr>
              <w:t>BWP-</w:t>
            </w:r>
            <w:proofErr w:type="spellStart"/>
            <w:r w:rsidRPr="0077443F">
              <w:rPr>
                <w:bCs/>
                <w:i/>
                <w:iCs/>
                <w:lang w:eastAsia="zh-CN"/>
              </w:rPr>
              <w:t>InactiveTimer</w:t>
            </w:r>
            <w:proofErr w:type="spellEnd"/>
            <w:r>
              <w:rPr>
                <w:bCs/>
                <w:lang w:eastAsia="zh-CN"/>
              </w:rPr>
              <w:t xml:space="preserve"> or </w:t>
            </w:r>
            <w:r w:rsidRPr="0077443F">
              <w:rPr>
                <w:bCs/>
                <w:i/>
                <w:iCs/>
                <w:lang w:eastAsia="zh-CN"/>
              </w:rPr>
              <w:t>MBS-BWP-</w:t>
            </w:r>
            <w:proofErr w:type="spellStart"/>
            <w:r w:rsidRPr="0077443F">
              <w:rPr>
                <w:bCs/>
                <w:i/>
                <w:iCs/>
                <w:lang w:eastAsia="zh-CN"/>
              </w:rPr>
              <w:t>InactiveTimer</w:t>
            </w:r>
            <w:proofErr w:type="spellEnd"/>
            <w:r>
              <w:rPr>
                <w:bCs/>
                <w:i/>
                <w:iCs/>
                <w:lang w:eastAsia="zh-CN"/>
              </w:rPr>
              <w:t xml:space="preserve"> </w:t>
            </w:r>
            <w:r>
              <w:rPr>
                <w:bCs/>
                <w:lang w:eastAsia="zh-CN"/>
              </w:rPr>
              <w:t xml:space="preserve">expires. </w:t>
            </w:r>
            <w:r w:rsidRPr="003C5D8D">
              <w:rPr>
                <w:bCs/>
                <w:lang w:eastAsia="zh-CN"/>
              </w:rPr>
              <w:t xml:space="preserve">What is the benefit/necessity to </w:t>
            </w:r>
            <w:r>
              <w:rPr>
                <w:bCs/>
                <w:lang w:eastAsia="zh-CN"/>
              </w:rPr>
              <w:t>use a different timer for multicast</w:t>
            </w:r>
            <w:r w:rsidRPr="003C5D8D">
              <w:rPr>
                <w:bCs/>
                <w:lang w:eastAsia="zh-CN"/>
              </w:rPr>
              <w:t>?</w:t>
            </w:r>
          </w:p>
          <w:p w14:paraId="13C2D423" w14:textId="77777777" w:rsidR="0079247E" w:rsidRDefault="0079247E" w:rsidP="0079247E">
            <w:pPr>
              <w:jc w:val="left"/>
              <w:rPr>
                <w:bCs/>
                <w:lang w:eastAsia="zh-CN"/>
              </w:rPr>
            </w:pPr>
            <w:r>
              <w:rPr>
                <w:rFonts w:hint="eastAsia"/>
                <w:bCs/>
                <w:lang w:eastAsia="zh-CN"/>
              </w:rPr>
              <w:t>Q</w:t>
            </w:r>
            <w:r>
              <w:rPr>
                <w:bCs/>
                <w:lang w:eastAsia="zh-CN"/>
              </w:rPr>
              <w:t>uestion 1-3: Firstly, we prefer to change the wording based on the WA. Secondly, considering the MBS traffic will be different than unicast traffic, we think at least SS/CORESET in PDCCH-config and SPS periodicity in SPS-config are needed. Thirdly, it may be related how to configure G-RNTI(s)/G-CS-RNTI(s) for multicast.</w:t>
            </w:r>
          </w:p>
          <w:p w14:paraId="34510DA5" w14:textId="77777777" w:rsidR="0079247E" w:rsidRPr="009C07E6" w:rsidRDefault="0079247E" w:rsidP="0079247E">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I</w:t>
            </w:r>
            <w:r w:rsidRPr="009C07E6">
              <w:rPr>
                <w:lang w:eastAsia="zh-CN"/>
              </w:rPr>
              <w:t xml:space="preserve">f no CFR </w:t>
            </w:r>
            <w:ins w:id="16" w:author="Le Liu" w:date="2021-08-16T09:13:00Z">
              <w:r>
                <w:rPr>
                  <w:lang w:eastAsia="zh-CN"/>
                </w:rPr>
                <w:t xml:space="preserve">is </w:t>
              </w:r>
              <w:r w:rsidRPr="00CA25E7">
                <w:t xml:space="preserve">associated with </w:t>
              </w:r>
            </w:ins>
            <w:del w:id="17" w:author="Le Liu" w:date="2021-08-16T09:13:00Z">
              <w:r w:rsidRPr="009C07E6" w:rsidDel="009A1CEE">
                <w:rPr>
                  <w:lang w:eastAsia="zh-CN"/>
                </w:rPr>
                <w:delText xml:space="preserve">configuration is provided in </w:delText>
              </w:r>
            </w:del>
            <w:r>
              <w:rPr>
                <w:lang w:eastAsia="zh-CN"/>
              </w:rPr>
              <w:t>the active</w:t>
            </w:r>
            <w:r w:rsidRPr="009C07E6">
              <w:rPr>
                <w:lang w:eastAsia="zh-CN"/>
              </w:rPr>
              <w:t xml:space="preserve"> BWP, </w:t>
            </w:r>
            <w:r>
              <w:rPr>
                <w:lang w:eastAsia="zh-CN"/>
              </w:rPr>
              <w:t xml:space="preserve">how does UE decide </w:t>
            </w:r>
            <w:r w:rsidRPr="009C07E6">
              <w:rPr>
                <w:lang w:eastAsia="zh-CN"/>
              </w:rPr>
              <w:t xml:space="preserve">whether </w:t>
            </w:r>
            <w:r>
              <w:rPr>
                <w:lang w:eastAsia="zh-CN"/>
              </w:rPr>
              <w:t xml:space="preserve">or not to </w:t>
            </w:r>
            <w:r w:rsidRPr="009C07E6">
              <w:rPr>
                <w:lang w:eastAsia="zh-CN"/>
              </w:rPr>
              <w:t>receive multicast</w:t>
            </w:r>
            <w:ins w:id="18" w:author="Le Liu" w:date="2021-08-16T09:20:00Z">
              <w:r>
                <w:rPr>
                  <w:lang w:eastAsia="zh-CN"/>
                </w:rPr>
                <w:t xml:space="preserve"> in the active</w:t>
              </w:r>
              <w:r w:rsidRPr="009C07E6">
                <w:rPr>
                  <w:lang w:eastAsia="zh-CN"/>
                </w:rPr>
                <w:t xml:space="preserve"> BWP</w:t>
              </w:r>
            </w:ins>
            <w:r>
              <w:rPr>
                <w:lang w:eastAsia="zh-CN"/>
              </w:rPr>
              <w:t>?</w:t>
            </w:r>
          </w:p>
          <w:p w14:paraId="24853EFF" w14:textId="77777777" w:rsidR="0079247E" w:rsidRDefault="0079247E" w:rsidP="0079247E">
            <w:pPr>
              <w:widowControl w:val="0"/>
              <w:numPr>
                <w:ilvl w:val="0"/>
                <w:numId w:val="51"/>
              </w:numPr>
              <w:overflowPunct/>
              <w:autoSpaceDE/>
              <w:autoSpaceDN/>
              <w:adjustRightInd/>
              <w:textAlignment w:val="auto"/>
              <w:rPr>
                <w:lang w:eastAsia="zh-CN"/>
              </w:rPr>
            </w:pPr>
            <w:ins w:id="19" w:author="Le Liu" w:date="2021-08-16T09:25:00Z">
              <w:r>
                <w:rPr>
                  <w:bCs/>
                  <w:lang w:eastAsia="zh-CN"/>
                </w:rPr>
                <w:t>Taking into account how to configure G-RNTI</w:t>
              </w:r>
            </w:ins>
            <w:ins w:id="20" w:author="Le Liu" w:date="2021-08-16T09:33:00Z">
              <w:r>
                <w:rPr>
                  <w:bCs/>
                  <w:lang w:eastAsia="zh-CN"/>
                </w:rPr>
                <w:t>(s)</w:t>
              </w:r>
            </w:ins>
            <w:ins w:id="21" w:author="Le Liu" w:date="2021-08-16T09:25:00Z">
              <w:r>
                <w:rPr>
                  <w:bCs/>
                  <w:lang w:eastAsia="zh-CN"/>
                </w:rPr>
                <w:t>/G-CS-RNTI</w:t>
              </w:r>
            </w:ins>
            <w:ins w:id="22" w:author="Le Liu" w:date="2021-08-16T09:33:00Z">
              <w:r>
                <w:rPr>
                  <w:bCs/>
                  <w:lang w:eastAsia="zh-CN"/>
                </w:rPr>
                <w:t>(s</w:t>
              </w:r>
            </w:ins>
            <w:ins w:id="23" w:author="Le Liu" w:date="2021-08-16T09:34:00Z">
              <w:r>
                <w:rPr>
                  <w:bCs/>
                  <w:lang w:eastAsia="zh-CN"/>
                </w:rPr>
                <w:t>)</w:t>
              </w:r>
            </w:ins>
            <w:ins w:id="24" w:author="Le Liu" w:date="2021-08-16T09:25:00Z">
              <w:r>
                <w:rPr>
                  <w:bCs/>
                  <w:lang w:eastAsia="zh-CN"/>
                </w:rPr>
                <w:t xml:space="preserve"> for multicast</w:t>
              </w:r>
            </w:ins>
          </w:p>
          <w:p w14:paraId="26CE7E20" w14:textId="77777777" w:rsidR="0079247E" w:rsidRPr="00CC21E2" w:rsidRDefault="0079247E" w:rsidP="0079247E">
            <w:pPr>
              <w:widowControl w:val="0"/>
              <w:numPr>
                <w:ilvl w:val="0"/>
                <w:numId w:val="51"/>
              </w:numPr>
              <w:overflowPunct/>
              <w:autoSpaceDE/>
              <w:autoSpaceDN/>
              <w:adjustRightInd/>
              <w:textAlignment w:val="auto"/>
              <w:rPr>
                <w:lang w:eastAsia="zh-CN"/>
              </w:rPr>
            </w:pPr>
            <w:r>
              <w:rPr>
                <w:lang w:eastAsia="zh-CN"/>
              </w:rPr>
              <w:t>Note: ‘</w:t>
            </w:r>
            <w:r w:rsidRPr="009C07E6">
              <w:rPr>
                <w:lang w:eastAsia="zh-CN"/>
              </w:rPr>
              <w:t>no CFR configuration</w:t>
            </w:r>
            <w:r>
              <w:rPr>
                <w:lang w:eastAsia="zh-CN"/>
              </w:rPr>
              <w:t>’ here means all the elements of CFR such as</w:t>
            </w:r>
            <w:r w:rsidRPr="00DC6613">
              <w:t xml:space="preserve"> </w:t>
            </w:r>
            <w:r>
              <w:t>the s</w:t>
            </w:r>
            <w:r w:rsidRPr="00AA012B">
              <w:t>tarting PRB</w:t>
            </w:r>
            <w:r>
              <w:t>,</w:t>
            </w:r>
            <w:r w:rsidRPr="00AA012B">
              <w:t xml:space="preserve"> 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are not configured.</w:t>
            </w:r>
          </w:p>
          <w:p w14:paraId="1E915442" w14:textId="78EDD580" w:rsidR="0079247E" w:rsidRDefault="0079247E" w:rsidP="0079247E">
            <w:pPr>
              <w:rPr>
                <w:bCs/>
                <w:lang w:eastAsia="zh-CN"/>
              </w:rPr>
            </w:pPr>
            <w:r>
              <w:rPr>
                <w:rFonts w:hint="eastAsia"/>
                <w:bCs/>
                <w:lang w:eastAsia="zh-CN"/>
              </w:rPr>
              <w:t>Q</w:t>
            </w:r>
            <w:r>
              <w:rPr>
                <w:bCs/>
                <w:lang w:eastAsia="zh-CN"/>
              </w:rPr>
              <w:t>uestion 1-6: Need clarification of the simultaneous reception here, i.e., FDM? or TDM?</w:t>
            </w:r>
          </w:p>
        </w:tc>
      </w:tr>
      <w:tr w:rsidR="005278BF" w14:paraId="010BAA79" w14:textId="77777777" w:rsidTr="000535B6">
        <w:tc>
          <w:tcPr>
            <w:tcW w:w="2122" w:type="dxa"/>
            <w:tcBorders>
              <w:top w:val="single" w:sz="4" w:space="0" w:color="auto"/>
              <w:left w:val="single" w:sz="4" w:space="0" w:color="auto"/>
              <w:bottom w:val="single" w:sz="4" w:space="0" w:color="auto"/>
              <w:right w:val="single" w:sz="4" w:space="0" w:color="auto"/>
            </w:tcBorders>
          </w:tcPr>
          <w:p w14:paraId="1F441FA5" w14:textId="2080A489" w:rsidR="005278BF" w:rsidRDefault="005278BF" w:rsidP="005278BF">
            <w:pPr>
              <w:rPr>
                <w:bCs/>
                <w:lang w:eastAsia="zh-CN"/>
              </w:rPr>
            </w:pPr>
            <w:r>
              <w:rPr>
                <w:bCs/>
                <w:lang w:eastAsia="zh-CN"/>
              </w:rPr>
              <w:lastRenderedPageBreak/>
              <w:t>Nokia, NSB</w:t>
            </w:r>
          </w:p>
        </w:tc>
        <w:tc>
          <w:tcPr>
            <w:tcW w:w="7840" w:type="dxa"/>
            <w:tcBorders>
              <w:top w:val="single" w:sz="4" w:space="0" w:color="auto"/>
              <w:left w:val="single" w:sz="4" w:space="0" w:color="auto"/>
              <w:bottom w:val="single" w:sz="4" w:space="0" w:color="auto"/>
              <w:right w:val="single" w:sz="4" w:space="0" w:color="auto"/>
            </w:tcBorders>
          </w:tcPr>
          <w:p w14:paraId="0234E8BA"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1-1: We agree with OPPO and support only the main bullet point regarding confirming the working assumption regarding option 2B. We do not see any clear link between initial BWP size, association of CFR with initial BWP – when it is made clear that the CFR is associated with UE active BWP which is different from the initial BWP. We are fine with OPPO’s updated proposal.</w:t>
            </w:r>
            <w:r w:rsidRPr="00AD4773">
              <w:rPr>
                <w:rFonts w:eastAsia="Times New Roman"/>
                <w:lang w:val="en-GB" w:eastAsia="en-GB"/>
              </w:rPr>
              <w:t> </w:t>
            </w:r>
          </w:p>
          <w:p w14:paraId="42D0C997"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1-2: We also have concerns related to the use of Point A as reference for the starting PRB. Since the CFR is associated with UE’s active BWP, there is no technical reason as to why Point A should be used. Since BWPs are not frequently reconfigured, the argument that signaling could be reduced for this solution rather than simply associating the starting PRB of CFR in reference to the starting PRB of the active BWP does not make technical sense. </w:t>
            </w:r>
            <w:r w:rsidRPr="00AD4773">
              <w:rPr>
                <w:rFonts w:eastAsia="Times New Roman"/>
                <w:lang w:val="en-GB" w:eastAsia="en-GB"/>
              </w:rPr>
              <w:t> </w:t>
            </w:r>
          </w:p>
          <w:p w14:paraId="5ED26B2A"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Regarding RIV mechanism, does this imply that resource allocation type-1 mechanism is always used and type-0 is precluded?</w:t>
            </w:r>
            <w:r w:rsidRPr="00AD4773">
              <w:rPr>
                <w:rFonts w:eastAsia="Times New Roman"/>
                <w:lang w:val="en-GB" w:eastAsia="en-GB"/>
              </w:rPr>
              <w:t> </w:t>
            </w:r>
          </w:p>
          <w:p w14:paraId="49661BC6"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1-3: We agree that if no CFR configurations such as starting PRB, the number of PRBs, PDCCH-config, PDSCH-config and SPS-config(s), then the UE would not be able to receive MBS traffic. However, it could be further studied whether the UE could assume active BWP = CFR, if starting PRB and the number of PRBs are not configured.</w:t>
            </w:r>
            <w:r w:rsidRPr="00AD4773">
              <w:rPr>
                <w:rFonts w:eastAsia="Times New Roman"/>
                <w:lang w:val="en-GB" w:eastAsia="en-GB"/>
              </w:rPr>
              <w:t> </w:t>
            </w:r>
          </w:p>
          <w:p w14:paraId="6D445BE2"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1-4: Support</w:t>
            </w:r>
            <w:r w:rsidRPr="00AD4773">
              <w:rPr>
                <w:rFonts w:eastAsia="Times New Roman"/>
                <w:lang w:val="en-GB" w:eastAsia="en-GB"/>
              </w:rPr>
              <w:t> </w:t>
            </w:r>
          </w:p>
          <w:p w14:paraId="7285EEF3"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1-5: We are fine with this proposal and support Option 1.</w:t>
            </w:r>
            <w:r w:rsidRPr="00AD4773">
              <w:rPr>
                <w:rFonts w:eastAsia="Times New Roman"/>
                <w:lang w:val="en-GB" w:eastAsia="en-GB"/>
              </w:rPr>
              <w:t> </w:t>
            </w:r>
          </w:p>
          <w:p w14:paraId="172CD83E"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1-6: We think that the simultaneous reception of broadcast and multicast for RRC_CONNECTED UEs with broadcast CFR associated with initial BWP which is not within active DL BWP should be left to </w:t>
            </w:r>
            <w:proofErr w:type="spellStart"/>
            <w:r w:rsidRPr="00AD4773">
              <w:rPr>
                <w:rFonts w:eastAsia="Times New Roman"/>
                <w:lang w:eastAsia="en-GB"/>
              </w:rPr>
              <w:t>gNB</w:t>
            </w:r>
            <w:proofErr w:type="spellEnd"/>
            <w:r w:rsidRPr="00AD4773">
              <w:rPr>
                <w:rFonts w:eastAsia="Times New Roman"/>
                <w:lang w:eastAsia="en-GB"/>
              </w:rPr>
              <w:t> and UE implementation. It has already been agreed in RAN2 that the RRC_CONNECTED UE would send MBS interest indication mechanism, informing the </w:t>
            </w:r>
            <w:proofErr w:type="spellStart"/>
            <w:r w:rsidRPr="00AD4773">
              <w:rPr>
                <w:rFonts w:eastAsia="Times New Roman"/>
                <w:lang w:eastAsia="en-GB"/>
              </w:rPr>
              <w:t>gNB</w:t>
            </w:r>
            <w:proofErr w:type="spellEnd"/>
            <w:r w:rsidRPr="00AD4773">
              <w:rPr>
                <w:rFonts w:eastAsia="Times New Roman"/>
                <w:lang w:eastAsia="en-GB"/>
              </w:rPr>
              <w:t> regarding the broadcast services it is interested in receiving. Based on receiving this message the </w:t>
            </w:r>
            <w:proofErr w:type="spellStart"/>
            <w:r w:rsidRPr="00AD4773">
              <w:rPr>
                <w:rFonts w:eastAsia="Times New Roman"/>
                <w:lang w:eastAsia="en-GB"/>
              </w:rPr>
              <w:t>gNB</w:t>
            </w:r>
            <w:proofErr w:type="spellEnd"/>
            <w:r w:rsidRPr="00AD4773">
              <w:rPr>
                <w:rFonts w:eastAsia="Times New Roman"/>
                <w:lang w:eastAsia="en-GB"/>
              </w:rPr>
              <w:t> can configure DRX occasions and the UE can autonomously switch between the active DL BWP and BWP where broadcast CFR is scheduled. As mentioned in our contribution, we see some additional signaling enhancements necessary to avoid unnecessary BWP switching. Configuring broadcast CFR and multicast CFR to overlap would cause all UEs to monitor unnecessarily large BWPs, which would be inefficient from UE power consumption perspective.</w:t>
            </w:r>
            <w:r w:rsidRPr="00AD4773">
              <w:rPr>
                <w:rFonts w:eastAsia="Times New Roman"/>
                <w:lang w:val="en-GB" w:eastAsia="en-GB"/>
              </w:rPr>
              <w:t> </w:t>
            </w:r>
          </w:p>
          <w:p w14:paraId="137EC301" w14:textId="77777777" w:rsidR="005278BF" w:rsidRDefault="005278BF" w:rsidP="005278BF">
            <w:pPr>
              <w:rPr>
                <w:bCs/>
                <w:lang w:eastAsia="zh-CN"/>
              </w:rPr>
            </w:pPr>
          </w:p>
        </w:tc>
      </w:tr>
      <w:tr w:rsidR="005C6785" w14:paraId="7FDA0E2A" w14:textId="77777777" w:rsidTr="000535B6">
        <w:tc>
          <w:tcPr>
            <w:tcW w:w="2122" w:type="dxa"/>
            <w:tcBorders>
              <w:top w:val="single" w:sz="4" w:space="0" w:color="auto"/>
              <w:left w:val="single" w:sz="4" w:space="0" w:color="auto"/>
              <w:bottom w:val="single" w:sz="4" w:space="0" w:color="auto"/>
              <w:right w:val="single" w:sz="4" w:space="0" w:color="auto"/>
            </w:tcBorders>
          </w:tcPr>
          <w:p w14:paraId="485A28C6" w14:textId="3F9F2D0D" w:rsidR="005C6785" w:rsidRDefault="005C6785" w:rsidP="005C6785">
            <w:pPr>
              <w:rPr>
                <w:bCs/>
                <w:lang w:eastAsia="zh-CN"/>
              </w:rPr>
            </w:pPr>
            <w:proofErr w:type="spellStart"/>
            <w:r>
              <w:rPr>
                <w:bCs/>
                <w:lang w:eastAsia="zh-CN"/>
              </w:rPr>
              <w:t>Futurewei</w:t>
            </w:r>
            <w:proofErr w:type="spellEnd"/>
          </w:p>
        </w:tc>
        <w:tc>
          <w:tcPr>
            <w:tcW w:w="7840" w:type="dxa"/>
            <w:tcBorders>
              <w:top w:val="single" w:sz="4" w:space="0" w:color="auto"/>
              <w:left w:val="single" w:sz="4" w:space="0" w:color="auto"/>
              <w:bottom w:val="single" w:sz="4" w:space="0" w:color="auto"/>
              <w:right w:val="single" w:sz="4" w:space="0" w:color="auto"/>
            </w:tcBorders>
          </w:tcPr>
          <w:p w14:paraId="58900FE8" w14:textId="77777777" w:rsidR="005C6785" w:rsidRDefault="005C6785" w:rsidP="005C6785">
            <w:pPr>
              <w:rPr>
                <w:bCs/>
                <w:lang w:eastAsia="zh-CN"/>
              </w:rPr>
            </w:pPr>
            <w:r>
              <w:rPr>
                <w:bCs/>
                <w:lang w:eastAsia="zh-CN"/>
              </w:rPr>
              <w:t xml:space="preserve">1-1: Support. The FFS can be left out. </w:t>
            </w:r>
          </w:p>
          <w:p w14:paraId="29BF1C5C" w14:textId="77777777" w:rsidR="005C6785" w:rsidRDefault="005C6785" w:rsidP="005C6785">
            <w:pPr>
              <w:rPr>
                <w:bCs/>
                <w:lang w:eastAsia="zh-CN"/>
              </w:rPr>
            </w:pPr>
            <w:r>
              <w:rPr>
                <w:bCs/>
                <w:lang w:eastAsia="zh-CN"/>
              </w:rPr>
              <w:t>1-2: Support but the RIV mechanism should be clarified that it is adaptation from existing mechanism.</w:t>
            </w:r>
          </w:p>
          <w:p w14:paraId="23AFD089" w14:textId="77777777" w:rsidR="005C6785" w:rsidRDefault="005C6785" w:rsidP="005C6785">
            <w:pPr>
              <w:rPr>
                <w:bCs/>
                <w:lang w:eastAsia="zh-CN"/>
              </w:rPr>
            </w:pPr>
            <w:r>
              <w:rPr>
                <w:bCs/>
                <w:lang w:eastAsia="zh-CN"/>
              </w:rPr>
              <w:t>1-5: Ok to further study</w:t>
            </w:r>
          </w:p>
          <w:p w14:paraId="2ADFECD1" w14:textId="77777777" w:rsidR="005C6785" w:rsidRDefault="005C6785" w:rsidP="005C6785">
            <w:pPr>
              <w:rPr>
                <w:bCs/>
                <w:lang w:eastAsia="zh-CN"/>
              </w:rPr>
            </w:pPr>
            <w:r>
              <w:rPr>
                <w:bCs/>
                <w:lang w:eastAsia="zh-CN"/>
              </w:rPr>
              <w:t xml:space="preserve">1-6: Should be left to network configuration. </w:t>
            </w:r>
          </w:p>
          <w:p w14:paraId="45DB0EF8" w14:textId="77777777" w:rsidR="005C6785" w:rsidRPr="00AD4773" w:rsidRDefault="005C6785" w:rsidP="005C6785">
            <w:pPr>
              <w:overflowPunct/>
              <w:autoSpaceDE/>
              <w:autoSpaceDN/>
              <w:adjustRightInd/>
              <w:rPr>
                <w:rFonts w:eastAsia="Times New Roman"/>
                <w:lang w:eastAsia="en-GB"/>
              </w:rPr>
            </w:pPr>
          </w:p>
        </w:tc>
      </w:tr>
      <w:tr w:rsidR="008E26FE" w14:paraId="28890D44" w14:textId="77777777" w:rsidTr="000535B6">
        <w:tc>
          <w:tcPr>
            <w:tcW w:w="2122" w:type="dxa"/>
            <w:tcBorders>
              <w:top w:val="single" w:sz="4" w:space="0" w:color="auto"/>
              <w:left w:val="single" w:sz="4" w:space="0" w:color="auto"/>
              <w:bottom w:val="single" w:sz="4" w:space="0" w:color="auto"/>
              <w:right w:val="single" w:sz="4" w:space="0" w:color="auto"/>
            </w:tcBorders>
          </w:tcPr>
          <w:p w14:paraId="708E3E34" w14:textId="7DC9C682" w:rsidR="008E26FE" w:rsidRDefault="008E26FE" w:rsidP="005C6785">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AD83E60" w14:textId="77777777" w:rsidR="008E26FE" w:rsidRPr="007C4BD8" w:rsidRDefault="008E26FE" w:rsidP="008E26FE">
            <w:pPr>
              <w:rPr>
                <w:bCs/>
                <w:lang w:eastAsia="zh-CN"/>
              </w:rPr>
            </w:pPr>
            <w:r w:rsidRPr="007C4BD8">
              <w:rPr>
                <w:rFonts w:hint="eastAsia"/>
                <w:b/>
                <w:bCs/>
                <w:lang w:eastAsia="zh-CN"/>
              </w:rPr>
              <w:t>Proposal 1-1:</w:t>
            </w:r>
            <w:r>
              <w:rPr>
                <w:rFonts w:hint="eastAsia"/>
                <w:bCs/>
                <w:lang w:eastAsia="zh-CN"/>
              </w:rPr>
              <w:t xml:space="preserve"> Support.</w:t>
            </w:r>
          </w:p>
          <w:p w14:paraId="44DDAE69" w14:textId="77777777" w:rsidR="008E26FE" w:rsidRDefault="008E26FE" w:rsidP="008E26FE">
            <w:pPr>
              <w:rPr>
                <w:b/>
                <w:bCs/>
                <w:lang w:eastAsia="zh-CN"/>
              </w:rPr>
            </w:pPr>
            <w:r w:rsidRPr="007C4BD8">
              <w:rPr>
                <w:rFonts w:hint="eastAsia"/>
                <w:b/>
                <w:bCs/>
                <w:lang w:eastAsia="zh-CN"/>
              </w:rPr>
              <w:t>Proposal 1-</w:t>
            </w:r>
            <w:r>
              <w:rPr>
                <w:rFonts w:hint="eastAsia"/>
                <w:b/>
                <w:bCs/>
                <w:lang w:eastAsia="zh-CN"/>
              </w:rPr>
              <w:t>2</w:t>
            </w:r>
            <w:r w:rsidRPr="007C4BD8">
              <w:rPr>
                <w:rFonts w:hint="eastAsia"/>
                <w:b/>
                <w:bCs/>
                <w:lang w:eastAsia="zh-CN"/>
              </w:rPr>
              <w:t>:</w:t>
            </w:r>
            <w:r>
              <w:rPr>
                <w:rFonts w:hint="eastAsia"/>
                <w:b/>
                <w:bCs/>
                <w:lang w:eastAsia="zh-CN"/>
              </w:rPr>
              <w:t xml:space="preserve"> </w:t>
            </w:r>
            <w:r w:rsidRPr="007C4BD8">
              <w:rPr>
                <w:rFonts w:hint="eastAsia"/>
                <w:bCs/>
                <w:lang w:eastAsia="zh-CN"/>
              </w:rPr>
              <w:t>S</w:t>
            </w:r>
            <w:r>
              <w:rPr>
                <w:rFonts w:hint="eastAsia"/>
                <w:bCs/>
                <w:lang w:eastAsia="zh-CN"/>
              </w:rPr>
              <w:t>upport.</w:t>
            </w:r>
          </w:p>
          <w:p w14:paraId="0778BB34" w14:textId="77777777" w:rsidR="008E26FE" w:rsidRPr="00541064" w:rsidRDefault="008E26FE" w:rsidP="008E26FE">
            <w:pPr>
              <w:rPr>
                <w:bCs/>
                <w:lang w:eastAsia="zh-CN"/>
              </w:rPr>
            </w:pPr>
            <w:r>
              <w:rPr>
                <w:rFonts w:hint="eastAsia"/>
                <w:b/>
                <w:bCs/>
                <w:lang w:eastAsia="zh-CN"/>
              </w:rPr>
              <w:t xml:space="preserve">Question 1-3: </w:t>
            </w:r>
            <w:r w:rsidRPr="007A3B6A">
              <w:rPr>
                <w:rFonts w:hint="eastAsia"/>
                <w:bCs/>
                <w:lang w:eastAsia="zh-CN"/>
              </w:rPr>
              <w:t>We think</w:t>
            </w:r>
            <w:r>
              <w:rPr>
                <w:rFonts w:hint="eastAsia"/>
                <w:bCs/>
                <w:lang w:eastAsia="zh-CN"/>
              </w:rPr>
              <w:t xml:space="preserve"> the MBS cannot be </w:t>
            </w:r>
            <w:r>
              <w:rPr>
                <w:bCs/>
                <w:lang w:eastAsia="zh-CN"/>
              </w:rPr>
              <w:t>scheduled</w:t>
            </w:r>
            <w:r>
              <w:rPr>
                <w:rFonts w:hint="eastAsia"/>
                <w:bCs/>
                <w:lang w:eastAsia="zh-CN"/>
              </w:rPr>
              <w:t xml:space="preserve"> when no CFR configuration is provided in the active BWP. </w:t>
            </w:r>
          </w:p>
          <w:p w14:paraId="3DB27130" w14:textId="77777777" w:rsidR="008E26FE" w:rsidRDefault="008E26FE" w:rsidP="008E26FE">
            <w:pPr>
              <w:rPr>
                <w:bCs/>
                <w:lang w:eastAsia="zh-CN"/>
              </w:rPr>
            </w:pPr>
            <w:r w:rsidRPr="007C4BD8">
              <w:rPr>
                <w:rFonts w:hint="eastAsia"/>
                <w:b/>
                <w:bCs/>
                <w:lang w:eastAsia="zh-CN"/>
              </w:rPr>
              <w:lastRenderedPageBreak/>
              <w:t>Proposal 1-</w:t>
            </w:r>
            <w:r>
              <w:rPr>
                <w:rFonts w:hint="eastAsia"/>
                <w:b/>
                <w:bCs/>
                <w:lang w:eastAsia="zh-CN"/>
              </w:rPr>
              <w:t>4</w:t>
            </w:r>
            <w:r w:rsidRPr="007C4BD8">
              <w:rPr>
                <w:rFonts w:hint="eastAsia"/>
                <w:b/>
                <w:bCs/>
                <w:lang w:eastAsia="zh-CN"/>
              </w:rPr>
              <w:t>:</w:t>
            </w:r>
            <w:r>
              <w:rPr>
                <w:rFonts w:hint="eastAsia"/>
                <w:b/>
                <w:bCs/>
                <w:lang w:eastAsia="zh-CN"/>
              </w:rPr>
              <w:t xml:space="preserve"> </w:t>
            </w:r>
            <w:r w:rsidRPr="007C4BD8">
              <w:rPr>
                <w:rFonts w:hint="eastAsia"/>
                <w:bCs/>
                <w:lang w:eastAsia="zh-CN"/>
              </w:rPr>
              <w:t>S</w:t>
            </w:r>
            <w:r>
              <w:rPr>
                <w:rFonts w:hint="eastAsia"/>
                <w:bCs/>
                <w:lang w:eastAsia="zh-CN"/>
              </w:rPr>
              <w:t>upport.</w:t>
            </w:r>
          </w:p>
          <w:p w14:paraId="01AD1A3B" w14:textId="77777777" w:rsidR="008E26FE" w:rsidRPr="009264FE" w:rsidRDefault="008E26FE" w:rsidP="008E26FE">
            <w:pPr>
              <w:rPr>
                <w:bCs/>
                <w:lang w:eastAsia="zh-CN"/>
              </w:rPr>
            </w:pPr>
            <w:r w:rsidRPr="007C4BD8">
              <w:rPr>
                <w:rFonts w:hint="eastAsia"/>
                <w:b/>
                <w:bCs/>
                <w:lang w:eastAsia="zh-CN"/>
              </w:rPr>
              <w:t>Proposal 1-</w:t>
            </w:r>
            <w:r>
              <w:rPr>
                <w:rFonts w:hint="eastAsia"/>
                <w:b/>
                <w:bCs/>
                <w:lang w:eastAsia="zh-CN"/>
              </w:rPr>
              <w:t>5:</w:t>
            </w:r>
            <w:r w:rsidRPr="009264FE">
              <w:rPr>
                <w:rFonts w:hint="eastAsia"/>
                <w:bCs/>
                <w:lang w:eastAsia="zh-CN"/>
              </w:rPr>
              <w:t xml:space="preserve"> May</w:t>
            </w:r>
            <w:r>
              <w:rPr>
                <w:rFonts w:hint="eastAsia"/>
                <w:b/>
                <w:bCs/>
                <w:lang w:eastAsia="zh-CN"/>
              </w:rPr>
              <w:t xml:space="preserve"> </w:t>
            </w:r>
            <w:r w:rsidRPr="009264FE">
              <w:rPr>
                <w:rFonts w:hint="eastAsia"/>
                <w:bCs/>
                <w:lang w:eastAsia="zh-CN"/>
              </w:rPr>
              <w:t xml:space="preserve">require further </w:t>
            </w:r>
            <w:r>
              <w:rPr>
                <w:rFonts w:hint="eastAsia"/>
                <w:bCs/>
                <w:lang w:eastAsia="zh-CN"/>
              </w:rPr>
              <w:t xml:space="preserve">study </w:t>
            </w:r>
          </w:p>
          <w:p w14:paraId="68D3EA1A" w14:textId="77777777" w:rsidR="008E26FE" w:rsidRDefault="008E26FE" w:rsidP="008E26FE">
            <w:pPr>
              <w:rPr>
                <w:bCs/>
                <w:lang w:eastAsia="zh-CN"/>
              </w:rPr>
            </w:pPr>
            <w:r>
              <w:rPr>
                <w:rFonts w:hint="eastAsia"/>
                <w:bCs/>
                <w:lang w:eastAsia="zh-CN"/>
              </w:rPr>
              <w:t xml:space="preserve">For option 1, we concern that it will affect the </w:t>
            </w:r>
            <w:r w:rsidRPr="00AC3385">
              <w:rPr>
                <w:bCs/>
                <w:lang w:eastAsia="zh-CN"/>
              </w:rPr>
              <w:t>active unicast DL BWP</w:t>
            </w:r>
            <w:r w:rsidRPr="00AC3385">
              <w:rPr>
                <w:rFonts w:hint="eastAsia"/>
                <w:bCs/>
                <w:lang w:eastAsia="zh-CN"/>
              </w:rPr>
              <w:t xml:space="preserve"> </w:t>
            </w:r>
            <w:r>
              <w:rPr>
                <w:rFonts w:hint="eastAsia"/>
                <w:bCs/>
                <w:lang w:eastAsia="zh-CN"/>
              </w:rPr>
              <w:t xml:space="preserve">switch to </w:t>
            </w:r>
            <w:r w:rsidRPr="00AC3385">
              <w:rPr>
                <w:bCs/>
                <w:lang w:eastAsia="zh-CN"/>
              </w:rPr>
              <w:t>default/initial BWP</w:t>
            </w:r>
            <w:r>
              <w:rPr>
                <w:rFonts w:hint="eastAsia"/>
                <w:bCs/>
                <w:lang w:eastAsia="zh-CN"/>
              </w:rPr>
              <w:t xml:space="preserve">, when the DCI used for active BWP change is missed detection and a GC-PDCCH is transmitted on the CFR contained in active BWP before the </w:t>
            </w:r>
            <w:r w:rsidRPr="00F838BC">
              <w:rPr>
                <w:bCs/>
                <w:i/>
                <w:lang w:eastAsia="zh-CN"/>
              </w:rPr>
              <w:t>BWP-</w:t>
            </w:r>
            <w:proofErr w:type="spellStart"/>
            <w:r w:rsidRPr="00F838BC">
              <w:rPr>
                <w:bCs/>
                <w:i/>
                <w:lang w:eastAsia="zh-CN"/>
              </w:rPr>
              <w:t>InactivityTimer</w:t>
            </w:r>
            <w:proofErr w:type="spellEnd"/>
            <w:r w:rsidRPr="00F838BC">
              <w:rPr>
                <w:bCs/>
                <w:lang w:eastAsia="zh-CN"/>
              </w:rPr>
              <w:t xml:space="preserve"> expires</w:t>
            </w:r>
            <w:r>
              <w:rPr>
                <w:rFonts w:hint="eastAsia"/>
                <w:bCs/>
                <w:lang w:eastAsia="zh-CN"/>
              </w:rPr>
              <w:t>.</w:t>
            </w:r>
          </w:p>
          <w:p w14:paraId="24C8C8C8" w14:textId="77777777" w:rsidR="008E26FE" w:rsidRDefault="008E26FE" w:rsidP="008E26FE">
            <w:pPr>
              <w:rPr>
                <w:bCs/>
                <w:lang w:eastAsia="zh-CN"/>
              </w:rPr>
            </w:pPr>
            <w:r>
              <w:rPr>
                <w:rFonts w:hint="eastAsia"/>
                <w:bCs/>
                <w:lang w:eastAsia="zh-CN"/>
              </w:rPr>
              <w:t xml:space="preserve">According to the understanding of the option 2, the UE will switch to </w:t>
            </w:r>
            <w:r>
              <w:t>default/initial DL BWP</w:t>
            </w:r>
            <w:r>
              <w:rPr>
                <w:rFonts w:hint="eastAsia"/>
                <w:lang w:eastAsia="zh-CN"/>
              </w:rPr>
              <w:t xml:space="preserve"> until</w:t>
            </w:r>
            <w:r>
              <w:t xml:space="preserve"> </w:t>
            </w:r>
            <w:r w:rsidRPr="00BA223D">
              <w:rPr>
                <w:lang w:eastAsia="zh-CN"/>
              </w:rPr>
              <w:t>both MBS-BWP-</w:t>
            </w:r>
            <w:proofErr w:type="spellStart"/>
            <w:r w:rsidRPr="00BA223D">
              <w:rPr>
                <w:lang w:eastAsia="zh-CN"/>
              </w:rPr>
              <w:t>InactivityTimer</w:t>
            </w:r>
            <w:proofErr w:type="spellEnd"/>
            <w:r w:rsidRPr="00BA223D">
              <w:rPr>
                <w:lang w:eastAsia="zh-CN"/>
              </w:rPr>
              <w:t xml:space="preserve"> and BWP-</w:t>
            </w:r>
            <w:proofErr w:type="spellStart"/>
            <w:r w:rsidRPr="00BA223D">
              <w:rPr>
                <w:lang w:eastAsia="zh-CN"/>
              </w:rPr>
              <w:t>InactivityTimer</w:t>
            </w:r>
            <w:proofErr w:type="spellEnd"/>
            <w:r w:rsidRPr="00BA223D">
              <w:rPr>
                <w:lang w:eastAsia="zh-CN"/>
              </w:rPr>
              <w:t xml:space="preserve"> expire</w:t>
            </w:r>
            <w:r>
              <w:rPr>
                <w:rFonts w:hint="eastAsia"/>
                <w:lang w:eastAsia="zh-CN"/>
              </w:rPr>
              <w:t xml:space="preserve">. Thus, </w:t>
            </w:r>
            <w:r>
              <w:rPr>
                <w:rFonts w:hint="eastAsia"/>
                <w:bCs/>
                <w:lang w:eastAsia="zh-CN"/>
              </w:rPr>
              <w:t xml:space="preserve">the concern raised in the option 1 still </w:t>
            </w:r>
            <w:r>
              <w:rPr>
                <w:bCs/>
                <w:lang w:eastAsia="zh-CN"/>
              </w:rPr>
              <w:t>exist</w:t>
            </w:r>
            <w:r>
              <w:rPr>
                <w:rFonts w:hint="eastAsia"/>
                <w:bCs/>
                <w:lang w:eastAsia="zh-CN"/>
              </w:rPr>
              <w:t>s in the option 2.</w:t>
            </w:r>
          </w:p>
          <w:p w14:paraId="45CB6943" w14:textId="77777777" w:rsidR="008E26FE" w:rsidRDefault="008E26FE" w:rsidP="008E26FE">
            <w:pPr>
              <w:rPr>
                <w:bCs/>
                <w:lang w:eastAsia="zh-CN"/>
              </w:rPr>
            </w:pPr>
            <w:r>
              <w:rPr>
                <w:rFonts w:hint="eastAsia"/>
                <w:bCs/>
                <w:lang w:eastAsia="zh-CN"/>
              </w:rPr>
              <w:t xml:space="preserve">Therefore, we </w:t>
            </w:r>
            <w:r>
              <w:rPr>
                <w:bCs/>
                <w:lang w:eastAsia="zh-CN"/>
              </w:rPr>
              <w:t>prefer</w:t>
            </w:r>
            <w:r>
              <w:rPr>
                <w:rFonts w:hint="eastAsia"/>
                <w:bCs/>
                <w:lang w:eastAsia="zh-CN"/>
              </w:rPr>
              <w:t xml:space="preserve"> to support the CFR is always associated with</w:t>
            </w:r>
            <w:r>
              <w:t xml:space="preserve"> </w:t>
            </w:r>
            <w:r w:rsidRPr="00544645">
              <w:rPr>
                <w:bCs/>
                <w:lang w:eastAsia="zh-CN"/>
              </w:rPr>
              <w:t>default/initial DL BWP</w:t>
            </w:r>
            <w:r>
              <w:rPr>
                <w:rFonts w:hint="eastAsia"/>
                <w:bCs/>
                <w:lang w:eastAsia="zh-CN"/>
              </w:rPr>
              <w:t xml:space="preserve"> to </w:t>
            </w:r>
            <w:r>
              <w:rPr>
                <w:bCs/>
                <w:lang w:eastAsia="zh-CN"/>
              </w:rPr>
              <w:t>avoid</w:t>
            </w:r>
            <w:r>
              <w:rPr>
                <w:rFonts w:hint="eastAsia"/>
                <w:bCs/>
                <w:lang w:eastAsia="zh-CN"/>
              </w:rPr>
              <w:t xml:space="preserve"> such timer issued.</w:t>
            </w:r>
          </w:p>
          <w:p w14:paraId="1BF531ED" w14:textId="2792098E" w:rsidR="008E26FE" w:rsidRDefault="008E26FE" w:rsidP="008E26FE">
            <w:pPr>
              <w:rPr>
                <w:bCs/>
                <w:lang w:eastAsia="zh-CN"/>
              </w:rPr>
            </w:pPr>
            <w:r>
              <w:rPr>
                <w:rFonts w:hint="eastAsia"/>
                <w:b/>
                <w:bCs/>
                <w:lang w:eastAsia="zh-CN"/>
              </w:rPr>
              <w:t>Question 1-6:</w:t>
            </w:r>
            <w:r w:rsidRPr="002808E4">
              <w:rPr>
                <w:bCs/>
                <w:lang w:eastAsia="zh-CN"/>
              </w:rPr>
              <w:t>It’s</w:t>
            </w:r>
            <w:r w:rsidRPr="002808E4">
              <w:rPr>
                <w:rFonts w:hint="eastAsia"/>
                <w:bCs/>
                <w:lang w:eastAsia="zh-CN"/>
              </w:rPr>
              <w:t xml:space="preserve"> </w:t>
            </w:r>
            <w:r>
              <w:rPr>
                <w:rFonts w:hint="eastAsia"/>
                <w:bCs/>
                <w:lang w:eastAsia="zh-CN"/>
              </w:rPr>
              <w:t xml:space="preserve">not clear for us the </w:t>
            </w:r>
            <w:r>
              <w:rPr>
                <w:bCs/>
                <w:lang w:eastAsia="zh-CN"/>
              </w:rPr>
              <w:t>benefit</w:t>
            </w:r>
            <w:r>
              <w:rPr>
                <w:rFonts w:hint="eastAsia"/>
                <w:bCs/>
                <w:lang w:eastAsia="zh-CN"/>
              </w:rPr>
              <w:t xml:space="preserve"> to support </w:t>
            </w:r>
            <w:r w:rsidRPr="002808E4">
              <w:rPr>
                <w:bCs/>
                <w:lang w:eastAsia="zh-CN"/>
              </w:rPr>
              <w:t>simultaneous reception of broadcast and multicast for RRC_CONNECTED UE if the broadcast CFR associated with the initial BWP is not within the active DL BWP</w:t>
            </w:r>
            <w:r>
              <w:rPr>
                <w:rFonts w:hint="eastAsia"/>
                <w:bCs/>
                <w:lang w:eastAsia="zh-CN"/>
              </w:rPr>
              <w:t xml:space="preserve">. In addition, the broadcast in </w:t>
            </w:r>
            <w:r w:rsidRPr="002808E4">
              <w:rPr>
                <w:bCs/>
                <w:lang w:eastAsia="zh-CN"/>
              </w:rPr>
              <w:t>RRC_CONNECTED</w:t>
            </w:r>
            <w:r>
              <w:rPr>
                <w:rFonts w:hint="eastAsia"/>
                <w:bCs/>
                <w:lang w:eastAsia="zh-CN"/>
              </w:rPr>
              <w:t xml:space="preserve"> state has not been discussed, and </w:t>
            </w:r>
            <w:r w:rsidRPr="002808E4">
              <w:rPr>
                <w:bCs/>
                <w:lang w:eastAsia="zh-CN"/>
              </w:rPr>
              <w:t xml:space="preserve">we suggest </w:t>
            </w:r>
            <w:r>
              <w:rPr>
                <w:rFonts w:hint="eastAsia"/>
                <w:bCs/>
                <w:lang w:eastAsia="zh-CN"/>
              </w:rPr>
              <w:t xml:space="preserve">postponing the </w:t>
            </w:r>
            <w:r w:rsidRPr="002808E4">
              <w:rPr>
                <w:bCs/>
                <w:lang w:eastAsia="zh-CN"/>
              </w:rPr>
              <w:t xml:space="preserve">discussion </w:t>
            </w:r>
            <w:r>
              <w:rPr>
                <w:rFonts w:hint="eastAsia"/>
                <w:bCs/>
                <w:lang w:eastAsia="zh-CN"/>
              </w:rPr>
              <w:t>about this question.</w:t>
            </w:r>
          </w:p>
        </w:tc>
      </w:tr>
      <w:tr w:rsidR="003F5902" w14:paraId="3C23D264" w14:textId="77777777" w:rsidTr="000535B6">
        <w:tc>
          <w:tcPr>
            <w:tcW w:w="2122" w:type="dxa"/>
            <w:tcBorders>
              <w:top w:val="single" w:sz="4" w:space="0" w:color="auto"/>
              <w:left w:val="single" w:sz="4" w:space="0" w:color="auto"/>
              <w:bottom w:val="single" w:sz="4" w:space="0" w:color="auto"/>
              <w:right w:val="single" w:sz="4" w:space="0" w:color="auto"/>
            </w:tcBorders>
          </w:tcPr>
          <w:p w14:paraId="0EAE7750" w14:textId="3244C5C6" w:rsidR="003F5902" w:rsidRDefault="003F5902" w:rsidP="003F5902">
            <w:pPr>
              <w:rPr>
                <w:bCs/>
                <w:lang w:eastAsia="zh-CN"/>
              </w:rPr>
            </w:pPr>
            <w:r>
              <w:rPr>
                <w:bCs/>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43CECE94" w14:textId="77777777" w:rsidR="003F5902" w:rsidRDefault="003F5902" w:rsidP="003F5902">
            <w:pPr>
              <w:jc w:val="left"/>
              <w:rPr>
                <w:bCs/>
                <w:lang w:eastAsia="zh-CN"/>
              </w:rPr>
            </w:pPr>
            <w:r>
              <w:rPr>
                <w:bCs/>
                <w:lang w:eastAsia="zh-CN"/>
              </w:rPr>
              <w:t>P1-1: We are fine confirming the Working Assumption.</w:t>
            </w:r>
          </w:p>
          <w:p w14:paraId="6FD7EB8A" w14:textId="77777777" w:rsidR="003F5902" w:rsidRDefault="003F5902" w:rsidP="003F5902">
            <w:pPr>
              <w:jc w:val="left"/>
              <w:rPr>
                <w:bCs/>
                <w:lang w:eastAsia="zh-CN"/>
              </w:rPr>
            </w:pPr>
            <w:r>
              <w:rPr>
                <w:bCs/>
                <w:lang w:eastAsia="zh-CN"/>
              </w:rPr>
              <w:t>Regarding the two FFSs, we have the following comments:</w:t>
            </w:r>
          </w:p>
          <w:p w14:paraId="4973FCED" w14:textId="77777777" w:rsidR="003F5902" w:rsidRDefault="003F5902" w:rsidP="003F5902">
            <w:pPr>
              <w:widowControl w:val="0"/>
              <w:numPr>
                <w:ilvl w:val="0"/>
                <w:numId w:val="51"/>
              </w:numPr>
              <w:overflowPunct/>
              <w:autoSpaceDE/>
              <w:autoSpaceDN/>
              <w:adjustRightInd/>
              <w:textAlignment w:val="auto"/>
            </w:pPr>
            <w:r w:rsidRPr="00CA25E7">
              <w:t>FFS: CFR associated with initial BWP</w:t>
            </w:r>
          </w:p>
          <w:p w14:paraId="01BAEA3E" w14:textId="77777777" w:rsidR="003F5902" w:rsidRDefault="003F5902" w:rsidP="003F5902">
            <w:pPr>
              <w:widowControl w:val="0"/>
              <w:overflowPunct/>
              <w:autoSpaceDE/>
              <w:autoSpaceDN/>
              <w:adjustRightInd/>
              <w:ind w:left="720"/>
              <w:textAlignment w:val="auto"/>
            </w:pPr>
            <w:r>
              <w:t>Since the multicast 2B-CFR is associated with the initial BWP this logically means that the initial BWP is the active BWP. The CFR could then be contained within the Initial BWP in the same way as any other active BWP. For the case where the Initial BWP is the CORESET#0 Initial BWP or SIB1-configured Initial BWP, the Initial BWP is the same for all UEs, via broadcast configuration. There is then no point in specifying a CFR to be smaller than the Initial BWP since all UEs will anyway have to monitor the same Initial BWP. However, in the case the Initial BWP is RRC configured, different UEs may have different, but overlapping, Initial BWPs, in which case the CFR may be configured in such an overlap zone.</w:t>
            </w:r>
          </w:p>
          <w:p w14:paraId="7AB8ED57" w14:textId="77777777" w:rsidR="003F5902" w:rsidRDefault="003F5902" w:rsidP="003F5902">
            <w:pPr>
              <w:widowControl w:val="0"/>
              <w:numPr>
                <w:ilvl w:val="0"/>
                <w:numId w:val="51"/>
              </w:numPr>
              <w:overflowPunct/>
              <w:autoSpaceDE/>
              <w:autoSpaceDN/>
              <w:adjustRightInd/>
              <w:textAlignment w:val="auto"/>
            </w:pPr>
            <w:r w:rsidRPr="00CA25E7">
              <w:t>FFS: CFR larger than initial BWP</w:t>
            </w:r>
          </w:p>
          <w:p w14:paraId="237611E1" w14:textId="77777777" w:rsidR="003F5902" w:rsidRPr="00CA25E7" w:rsidRDefault="003F5902" w:rsidP="003F5902">
            <w:pPr>
              <w:widowControl w:val="0"/>
              <w:overflowPunct/>
              <w:autoSpaceDE/>
              <w:autoSpaceDN/>
              <w:adjustRightInd/>
              <w:ind w:left="720"/>
              <w:textAlignment w:val="auto"/>
            </w:pPr>
            <w:r>
              <w:t>When the Initial BWP is the active BWP the CFR can never be larger than the Initial BWP, since it needs to be “</w:t>
            </w:r>
            <w:r w:rsidRPr="005739E2">
              <w:rPr>
                <w:lang w:eastAsia="x-none"/>
              </w:rPr>
              <w:t>confined within the frequency resource of a dedicated unicast BWP</w:t>
            </w:r>
            <w:r>
              <w:rPr>
                <w:lang w:eastAsia="x-none"/>
              </w:rPr>
              <w:t xml:space="preserve">”. However, when the initial BWP is </w:t>
            </w:r>
            <w:r w:rsidRPr="000E7FE3">
              <w:rPr>
                <w:i/>
                <w:iCs/>
                <w:lang w:eastAsia="x-none"/>
              </w:rPr>
              <w:t>not</w:t>
            </w:r>
            <w:r>
              <w:rPr>
                <w:lang w:eastAsia="x-none"/>
              </w:rPr>
              <w:t xml:space="preserve"> the active BWP then </w:t>
            </w:r>
            <w:r>
              <w:t>nothing prevents the active BWP to fully contain a CFR, which in turn fully contains a smaller initial BWP. So CFR can be larger than initial BWP for this case.</w:t>
            </w:r>
          </w:p>
          <w:p w14:paraId="0398A51B" w14:textId="77777777" w:rsidR="003F5902" w:rsidRDefault="003F5902" w:rsidP="003F5902">
            <w:pPr>
              <w:widowControl w:val="0"/>
              <w:overflowPunct/>
              <w:autoSpaceDE/>
              <w:autoSpaceDN/>
              <w:adjustRightInd/>
              <w:textAlignment w:val="auto"/>
            </w:pPr>
            <w:r>
              <w:t xml:space="preserve">P1-2: We agree with the proposal (Point A) with the small modification/clarification that the reference point needs to be to the first RB of the carrier grid. This point is already provided in legacy via the SIB (combination of Point A and offset to this point), available to all UEs. In legacy, the RIV parameter defines the exact location of the BWP with reference to this point. </w:t>
            </w:r>
          </w:p>
          <w:p w14:paraId="1202B169" w14:textId="77777777" w:rsidR="003F5902" w:rsidRPr="00CA25E7" w:rsidRDefault="003F5902" w:rsidP="003F5902">
            <w:pPr>
              <w:widowControl w:val="0"/>
              <w:overflowPunct/>
              <w:autoSpaceDE/>
              <w:autoSpaceDN/>
              <w:adjustRightInd/>
              <w:textAlignment w:val="auto"/>
            </w:pPr>
            <w:r>
              <w:t xml:space="preserve">It would be highly desirable to reuse the same configuration method/format, as the one used for BWP, also for CFR. This is very natural since two have the same need, i.e. exactly the same potential frequency occupancy. It is also worth noting that the existing single 16-bit RIV (RRC </w:t>
            </w:r>
            <w:proofErr w:type="spellStart"/>
            <w:r>
              <w:t>locationAndBandwidth</w:t>
            </w:r>
            <w:proofErr w:type="spellEnd"/>
            <w:r>
              <w:t xml:space="preserve"> parameter) is more bit efficient than having independent parameters for offset and length. Another reason for this solution is to have commonality with broadcast to </w:t>
            </w:r>
            <w:r>
              <w:lastRenderedPageBreak/>
              <w:t>Inactive/Idle UEs, where this reference point is naturally available but not the starting RB of the active BWP.</w:t>
            </w:r>
          </w:p>
          <w:p w14:paraId="0C5CD041" w14:textId="77777777" w:rsidR="003F5902" w:rsidRPr="003F5902" w:rsidRDefault="003F5902" w:rsidP="003F5902">
            <w:pPr>
              <w:jc w:val="left"/>
              <w:rPr>
                <w:bCs/>
                <w:lang w:eastAsia="zh-CN"/>
              </w:rPr>
            </w:pPr>
            <w:r>
              <w:rPr>
                <w:bCs/>
                <w:lang w:eastAsia="zh-CN"/>
              </w:rPr>
              <w:t xml:space="preserve">P1-3: If no CFR configuration (with the given definition) is provided, the UE may still be configured with G-RNTI. As a general rule configurations from unicast are used as default </w:t>
            </w:r>
            <w:r w:rsidRPr="003F5902">
              <w:rPr>
                <w:bCs/>
                <w:lang w:eastAsia="zh-CN"/>
              </w:rPr>
              <w:t>unless something else is explicitly configured for multicast.</w:t>
            </w:r>
          </w:p>
          <w:p w14:paraId="5FAE0F8C" w14:textId="77777777" w:rsidR="003F5902" w:rsidRPr="003F5902" w:rsidRDefault="003F5902" w:rsidP="003F5902">
            <w:pPr>
              <w:jc w:val="left"/>
              <w:rPr>
                <w:bCs/>
                <w:lang w:eastAsia="zh-CN"/>
              </w:rPr>
            </w:pPr>
            <w:r w:rsidRPr="003F5902">
              <w:rPr>
                <w:bCs/>
                <w:lang w:eastAsia="zh-CN"/>
              </w:rPr>
              <w:t>P1-4: Support</w:t>
            </w:r>
          </w:p>
          <w:p w14:paraId="33976812" w14:textId="77777777" w:rsidR="003F5902" w:rsidRDefault="003F5902" w:rsidP="003F5902">
            <w:pPr>
              <w:jc w:val="left"/>
              <w:rPr>
                <w:bCs/>
                <w:lang w:eastAsia="zh-CN"/>
              </w:rPr>
            </w:pPr>
            <w:r w:rsidRPr="003F5902">
              <w:rPr>
                <w:bCs/>
                <w:lang w:eastAsia="zh-CN"/>
              </w:rPr>
              <w:t>P1-5: Support</w:t>
            </w:r>
            <w:r>
              <w:rPr>
                <w:bCs/>
                <w:lang w:eastAsia="zh-CN"/>
              </w:rPr>
              <w:t xml:space="preserve"> </w:t>
            </w:r>
          </w:p>
          <w:p w14:paraId="528037D4" w14:textId="77777777" w:rsidR="003F5902" w:rsidRDefault="003F5902" w:rsidP="003F5902">
            <w:pPr>
              <w:jc w:val="left"/>
              <w:rPr>
                <w:bCs/>
                <w:lang w:eastAsia="zh-CN"/>
              </w:rPr>
            </w:pPr>
            <w:r>
              <w:rPr>
                <w:bCs/>
                <w:lang w:eastAsia="zh-CN"/>
              </w:rPr>
              <w:t xml:space="preserve">We prefer Option 2 with the understanding that the two timers may have different lengths and that a UE moves to the default BWP only when both timers have expired. </w:t>
            </w:r>
          </w:p>
          <w:p w14:paraId="1BEAB030" w14:textId="77777777" w:rsidR="003F5902" w:rsidRDefault="003F5902" w:rsidP="003F5902">
            <w:pPr>
              <w:pStyle w:val="CommentText"/>
            </w:pPr>
            <w:r>
              <w:rPr>
                <w:bCs/>
              </w:rPr>
              <w:t xml:space="preserve">P1-6: Any CFR (multicast or broadcast) the UE receives while in RRC Connected </w:t>
            </w:r>
            <w:r>
              <w:t>needs to be within the active DL BWP. For UEs in RRC Connected the FFT window/frequency range of the UE needs to equal the active BWP. Then the multicast CFR and broadcast CFR needs to be within this window for parallel reception. If a broadcast CFR is received outside this window the UE needs to perform BWP switching to/from the broadcast CFR in which case the continuity of unicast/multicast reception may be impacted.</w:t>
            </w:r>
          </w:p>
          <w:p w14:paraId="5623F2BB" w14:textId="77777777" w:rsidR="003F5902" w:rsidRPr="007C4BD8" w:rsidRDefault="003F5902" w:rsidP="003F5902">
            <w:pPr>
              <w:rPr>
                <w:b/>
                <w:bCs/>
                <w:lang w:eastAsia="zh-CN"/>
              </w:rPr>
            </w:pPr>
          </w:p>
        </w:tc>
      </w:tr>
      <w:tr w:rsidR="006302A2" w14:paraId="0020D71C" w14:textId="77777777" w:rsidTr="006302A2">
        <w:tc>
          <w:tcPr>
            <w:tcW w:w="2122" w:type="dxa"/>
          </w:tcPr>
          <w:p w14:paraId="55F1A5DA" w14:textId="77777777" w:rsidR="006302A2" w:rsidRDefault="006302A2" w:rsidP="004D7110">
            <w:pPr>
              <w:rPr>
                <w:bCs/>
                <w:lang w:eastAsia="zh-CN"/>
              </w:rPr>
            </w:pPr>
            <w:proofErr w:type="spellStart"/>
            <w:r>
              <w:rPr>
                <w:bCs/>
                <w:lang w:eastAsia="zh-CN"/>
              </w:rPr>
              <w:lastRenderedPageBreak/>
              <w:t>Convida</w:t>
            </w:r>
            <w:proofErr w:type="spellEnd"/>
          </w:p>
        </w:tc>
        <w:tc>
          <w:tcPr>
            <w:tcW w:w="7840" w:type="dxa"/>
          </w:tcPr>
          <w:p w14:paraId="32747CA1" w14:textId="77777777" w:rsidR="006302A2" w:rsidRDefault="006302A2" w:rsidP="004D7110">
            <w:pPr>
              <w:jc w:val="left"/>
              <w:rPr>
                <w:bCs/>
                <w:lang w:eastAsia="zh-CN"/>
              </w:rPr>
            </w:pPr>
            <w:r>
              <w:rPr>
                <w:bCs/>
                <w:lang w:eastAsia="zh-CN"/>
              </w:rPr>
              <w:t>1-1: We are OK to confirm the WA and FFS.</w:t>
            </w:r>
          </w:p>
          <w:p w14:paraId="39DDFD90" w14:textId="77777777" w:rsidR="006302A2" w:rsidRDefault="006302A2" w:rsidP="004D7110">
            <w:pPr>
              <w:jc w:val="left"/>
              <w:rPr>
                <w:bCs/>
                <w:lang w:eastAsia="zh-CN"/>
              </w:rPr>
            </w:pPr>
            <w:r>
              <w:rPr>
                <w:bCs/>
                <w:lang w:eastAsia="zh-CN"/>
              </w:rPr>
              <w:t xml:space="preserve">1-2: OK. </w:t>
            </w:r>
          </w:p>
          <w:p w14:paraId="14554552" w14:textId="77777777" w:rsidR="006302A2" w:rsidRDefault="006302A2" w:rsidP="004D7110">
            <w:pPr>
              <w:jc w:val="left"/>
              <w:rPr>
                <w:bCs/>
                <w:lang w:eastAsia="zh-CN"/>
              </w:rPr>
            </w:pPr>
            <w:r>
              <w:rPr>
                <w:bCs/>
                <w:lang w:eastAsia="zh-CN"/>
              </w:rPr>
              <w:t xml:space="preserve">1-3: </w:t>
            </w:r>
            <w:r>
              <w:t xml:space="preserve">We think </w:t>
            </w:r>
            <w:r w:rsidRPr="00F1757B">
              <w:rPr>
                <w:bCs/>
                <w:lang w:eastAsia="zh-CN"/>
              </w:rPr>
              <w:t>“no CFR configuration” means “no MBS reception”.</w:t>
            </w:r>
          </w:p>
          <w:p w14:paraId="2651239F" w14:textId="77777777" w:rsidR="006302A2" w:rsidRDefault="006302A2" w:rsidP="004D7110">
            <w:pPr>
              <w:jc w:val="left"/>
              <w:rPr>
                <w:bCs/>
                <w:lang w:eastAsia="zh-CN"/>
              </w:rPr>
            </w:pPr>
            <w:r>
              <w:rPr>
                <w:bCs/>
                <w:lang w:eastAsia="zh-CN"/>
              </w:rPr>
              <w:t>1-5: OK to further study it.</w:t>
            </w:r>
          </w:p>
          <w:p w14:paraId="11D05385" w14:textId="77777777" w:rsidR="006302A2" w:rsidRDefault="006302A2" w:rsidP="004D7110">
            <w:pPr>
              <w:rPr>
                <w:bCs/>
                <w:lang w:eastAsia="zh-CN"/>
              </w:rPr>
            </w:pPr>
          </w:p>
        </w:tc>
      </w:tr>
      <w:tr w:rsidR="00954166" w14:paraId="5AB131C4" w14:textId="77777777" w:rsidTr="006302A2">
        <w:tc>
          <w:tcPr>
            <w:tcW w:w="2122" w:type="dxa"/>
          </w:tcPr>
          <w:p w14:paraId="11D75B1C" w14:textId="50496A74" w:rsidR="00954166" w:rsidRDefault="00954166" w:rsidP="00954166">
            <w:pPr>
              <w:rPr>
                <w:bCs/>
                <w:lang w:eastAsia="zh-CN"/>
              </w:rPr>
            </w:pPr>
            <w:r w:rsidRPr="004703EF">
              <w:rPr>
                <w:rFonts w:eastAsia="MS Mincho"/>
                <w:bCs/>
                <w:lang w:eastAsia="ja-JP"/>
              </w:rPr>
              <w:t>NTT DOCOMO</w:t>
            </w:r>
          </w:p>
        </w:tc>
        <w:tc>
          <w:tcPr>
            <w:tcW w:w="7840" w:type="dxa"/>
          </w:tcPr>
          <w:p w14:paraId="2B85C3FA" w14:textId="77777777" w:rsidR="00954166" w:rsidRDefault="00954166" w:rsidP="00954166">
            <w:pPr>
              <w:jc w:val="left"/>
              <w:rPr>
                <w:rFonts w:eastAsia="MS Mincho"/>
                <w:lang w:eastAsia="ja-JP"/>
              </w:rPr>
            </w:pPr>
            <w:r w:rsidRPr="004703EF">
              <w:rPr>
                <w:b/>
                <w:lang w:eastAsia="zh-CN"/>
              </w:rPr>
              <w:t>Proposal 1-1</w:t>
            </w:r>
            <w:r w:rsidRPr="004703EF">
              <w:rPr>
                <w:lang w:eastAsia="zh-CN"/>
              </w:rPr>
              <w:t>:</w:t>
            </w:r>
            <w:r>
              <w:rPr>
                <w:rFonts w:eastAsia="MS Mincho" w:hint="eastAsia"/>
                <w:lang w:eastAsia="ja-JP"/>
              </w:rPr>
              <w:t xml:space="preserve"> Support.</w:t>
            </w:r>
          </w:p>
          <w:p w14:paraId="45BC0D82" w14:textId="77777777" w:rsidR="00954166" w:rsidRPr="004703EF" w:rsidRDefault="00954166" w:rsidP="00954166">
            <w:pPr>
              <w:jc w:val="left"/>
              <w:rPr>
                <w:rFonts w:eastAsia="MS Mincho"/>
                <w:lang w:eastAsia="ja-JP"/>
              </w:rPr>
            </w:pPr>
            <w:r w:rsidRPr="004703EF">
              <w:rPr>
                <w:b/>
                <w:lang w:eastAsia="zh-CN"/>
              </w:rPr>
              <w:t>Proposal 1-2</w:t>
            </w:r>
            <w:r w:rsidRPr="004703EF">
              <w:rPr>
                <w:lang w:eastAsia="zh-CN"/>
              </w:rPr>
              <w:t>:</w:t>
            </w:r>
            <w:r w:rsidRPr="004703EF">
              <w:rPr>
                <w:rFonts w:eastAsia="MS Mincho"/>
                <w:lang w:eastAsia="ja-JP"/>
              </w:rPr>
              <w:t xml:space="preserve"> Support. Option 1(i.e., Point A) is simpler when considering the processing of </w:t>
            </w:r>
            <w:proofErr w:type="spellStart"/>
            <w:r w:rsidRPr="004703EF">
              <w:rPr>
                <w:rFonts w:eastAsia="MS Mincho"/>
                <w:lang w:eastAsia="ja-JP"/>
              </w:rPr>
              <w:t>gNB</w:t>
            </w:r>
            <w:proofErr w:type="spellEnd"/>
            <w:r w:rsidRPr="004703EF">
              <w:rPr>
                <w:rFonts w:eastAsia="MS Mincho"/>
                <w:lang w:eastAsia="ja-JP"/>
              </w:rPr>
              <w:t>.</w:t>
            </w:r>
          </w:p>
          <w:p w14:paraId="5A5F1D33" w14:textId="77777777" w:rsidR="00954166" w:rsidRPr="004703EF" w:rsidRDefault="00954166" w:rsidP="00954166">
            <w:pPr>
              <w:jc w:val="left"/>
              <w:rPr>
                <w:rFonts w:eastAsia="MS Mincho"/>
                <w:lang w:eastAsia="ja-JP"/>
              </w:rPr>
            </w:pPr>
            <w:r w:rsidRPr="004703EF">
              <w:rPr>
                <w:b/>
                <w:lang w:eastAsia="zh-CN"/>
              </w:rPr>
              <w:t>Question 1-3</w:t>
            </w:r>
            <w:r w:rsidRPr="004703EF">
              <w:rPr>
                <w:lang w:eastAsia="zh-CN"/>
              </w:rPr>
              <w:t>:</w:t>
            </w:r>
            <w:r w:rsidRPr="004703EF">
              <w:rPr>
                <w:rFonts w:eastAsia="MS Mincho"/>
                <w:lang w:eastAsia="ja-JP"/>
              </w:rPr>
              <w:t xml:space="preserve"> </w:t>
            </w:r>
            <w:r>
              <w:rPr>
                <w:rFonts w:eastAsia="MS Mincho" w:hint="eastAsia"/>
                <w:lang w:eastAsia="ja-JP"/>
              </w:rPr>
              <w:t xml:space="preserve">It would take </w:t>
            </w:r>
            <w:r>
              <w:rPr>
                <w:rFonts w:eastAsia="MS Mincho"/>
                <w:lang w:eastAsia="ja-JP"/>
              </w:rPr>
              <w:t>a lot</w:t>
            </w:r>
            <w:r>
              <w:rPr>
                <w:rFonts w:eastAsia="MS Mincho" w:hint="eastAsia"/>
                <w:lang w:eastAsia="ja-JP"/>
              </w:rPr>
              <w:t xml:space="preserve"> of discussion to come to a consensus on the answer to the question. T</w:t>
            </w:r>
            <w:r w:rsidRPr="004703EF">
              <w:t xml:space="preserve">here is no need to support multicast when </w:t>
            </w:r>
            <w:r w:rsidRPr="004703EF">
              <w:rPr>
                <w:lang w:eastAsia="ja-JP"/>
              </w:rPr>
              <w:t xml:space="preserve">no </w:t>
            </w:r>
            <w:r w:rsidRPr="004703EF">
              <w:t>CFR is configured.</w:t>
            </w:r>
          </w:p>
          <w:p w14:paraId="0DF019BA" w14:textId="77777777" w:rsidR="00954166" w:rsidRPr="004703EF" w:rsidRDefault="00954166" w:rsidP="00954166">
            <w:pPr>
              <w:jc w:val="left"/>
              <w:rPr>
                <w:lang w:eastAsia="zh-CN"/>
              </w:rPr>
            </w:pPr>
            <w:r w:rsidRPr="004703EF">
              <w:rPr>
                <w:b/>
                <w:lang w:eastAsia="zh-CN"/>
              </w:rPr>
              <w:t>Proposal 1-4</w:t>
            </w:r>
            <w:r w:rsidRPr="004703EF">
              <w:rPr>
                <w:lang w:eastAsia="zh-CN"/>
              </w:rPr>
              <w:t>:</w:t>
            </w:r>
            <w:r w:rsidRPr="004703EF">
              <w:rPr>
                <w:rFonts w:eastAsia="MS Mincho"/>
                <w:lang w:eastAsia="ja-JP"/>
              </w:rPr>
              <w:t xml:space="preserve"> Support</w:t>
            </w:r>
          </w:p>
          <w:p w14:paraId="4F17B323" w14:textId="77777777" w:rsidR="00954166" w:rsidRPr="000E5935" w:rsidRDefault="00954166" w:rsidP="00954166">
            <w:pPr>
              <w:jc w:val="left"/>
              <w:rPr>
                <w:rFonts w:eastAsia="MS Mincho"/>
                <w:lang w:eastAsia="ja-JP"/>
              </w:rPr>
            </w:pPr>
            <w:r w:rsidRPr="004703EF">
              <w:rPr>
                <w:b/>
                <w:lang w:eastAsia="zh-CN"/>
              </w:rPr>
              <w:t>Proposal 1-5</w:t>
            </w:r>
            <w:r w:rsidRPr="004703EF">
              <w:rPr>
                <w:lang w:eastAsia="zh-CN"/>
              </w:rPr>
              <w:t>:</w:t>
            </w:r>
            <w:r w:rsidRPr="004703EF">
              <w:rPr>
                <w:rFonts w:eastAsia="MS Mincho"/>
                <w:lang w:eastAsia="ja-JP"/>
              </w:rPr>
              <w:t xml:space="preserve"> Support. </w:t>
            </w:r>
            <w:r>
              <w:rPr>
                <w:rFonts w:eastAsia="MS Mincho" w:hint="eastAsia"/>
                <w:lang w:eastAsia="ja-JP"/>
              </w:rPr>
              <w:t>We prefer Option 2. Option 1 would require UE to perform both unicast and multicast reception while the timer is running. But multicast transmissions may not always be performed while the BWP is active. It may be useful to introduce a new timer to limit the duration of multicast receive processing.</w:t>
            </w:r>
          </w:p>
          <w:p w14:paraId="0DCF09A2" w14:textId="5B4012E4" w:rsidR="00954166" w:rsidRDefault="00954166" w:rsidP="00954166">
            <w:pPr>
              <w:rPr>
                <w:bCs/>
                <w:lang w:eastAsia="zh-CN"/>
              </w:rPr>
            </w:pPr>
            <w:r w:rsidRPr="004703EF">
              <w:rPr>
                <w:b/>
                <w:lang w:eastAsia="zh-CN"/>
              </w:rPr>
              <w:t>Question 1-6</w:t>
            </w:r>
            <w:r w:rsidRPr="004703EF">
              <w:rPr>
                <w:lang w:eastAsia="zh-CN"/>
              </w:rPr>
              <w:t>:</w:t>
            </w:r>
            <w:r w:rsidRPr="004703EF">
              <w:rPr>
                <w:rFonts w:eastAsia="MS Mincho"/>
                <w:lang w:eastAsia="ja-JP"/>
              </w:rPr>
              <w:t xml:space="preserve"> There is no need to support simultaneous reception in such cases. Because BWP switching will be required between broadcast and multicast reception, which causes BWP switching delay. For a UE that wants to receive both multicast and broadcast, </w:t>
            </w:r>
            <w:proofErr w:type="spellStart"/>
            <w:r w:rsidRPr="004703EF">
              <w:rPr>
                <w:rFonts w:eastAsia="MS Mincho"/>
                <w:lang w:eastAsia="ja-JP"/>
              </w:rPr>
              <w:t>gNB</w:t>
            </w:r>
            <w:proofErr w:type="spellEnd"/>
            <w:r w:rsidRPr="004703EF">
              <w:rPr>
                <w:rFonts w:eastAsia="MS Mincho"/>
                <w:lang w:eastAsia="ja-JP"/>
              </w:rPr>
              <w:t xml:space="preserve"> should </w:t>
            </w:r>
            <w:r>
              <w:rPr>
                <w:rFonts w:eastAsia="MS Mincho" w:hint="eastAsia"/>
                <w:lang w:eastAsia="ja-JP"/>
              </w:rPr>
              <w:t xml:space="preserve">configure and </w:t>
            </w:r>
            <w:r w:rsidRPr="004703EF">
              <w:rPr>
                <w:rFonts w:eastAsia="MS Mincho"/>
                <w:lang w:eastAsia="ja-JP"/>
              </w:rPr>
              <w:t>activate a BWP that contains both multicast CFR and broadcast CFR.</w:t>
            </w:r>
          </w:p>
        </w:tc>
      </w:tr>
      <w:tr w:rsidR="009B141B" w14:paraId="14082345" w14:textId="77777777" w:rsidTr="006302A2">
        <w:tc>
          <w:tcPr>
            <w:tcW w:w="2122" w:type="dxa"/>
          </w:tcPr>
          <w:p w14:paraId="16CA4A50" w14:textId="21F425C1" w:rsidR="009B141B" w:rsidRPr="004703EF" w:rsidRDefault="009B141B" w:rsidP="009B141B">
            <w:pPr>
              <w:rPr>
                <w:rFonts w:eastAsia="MS Mincho"/>
                <w:bCs/>
                <w:lang w:eastAsia="ja-JP"/>
              </w:rPr>
            </w:pPr>
            <w:r>
              <w:rPr>
                <w:bCs/>
                <w:lang w:eastAsia="zh-CN"/>
              </w:rPr>
              <w:t>Intel</w:t>
            </w:r>
          </w:p>
        </w:tc>
        <w:tc>
          <w:tcPr>
            <w:tcW w:w="7840" w:type="dxa"/>
          </w:tcPr>
          <w:p w14:paraId="2E5913E3" w14:textId="77777777" w:rsidR="009B141B" w:rsidRDefault="009B141B" w:rsidP="009B141B">
            <w:pPr>
              <w:rPr>
                <w:bCs/>
                <w:lang w:eastAsia="zh-CN"/>
              </w:rPr>
            </w:pPr>
            <w:r w:rsidRPr="009B141B">
              <w:rPr>
                <w:b/>
                <w:lang w:eastAsia="zh-CN"/>
              </w:rPr>
              <w:t>Proposal 1-1:</w:t>
            </w:r>
            <w:r>
              <w:rPr>
                <w:bCs/>
                <w:lang w:eastAsia="zh-CN"/>
              </w:rPr>
              <w:t xml:space="preserve"> OK to confirm WA. For the first FFS, it is not clear what issue we are looking to address. CFR associated with an initial BWP should be contained within the initial BWP. For the second FFS, we do not see any case for CFR larger than initial BWP when the initial BWP is the active BWP. In this case, CFR is contained within the initial BWP. For the case when </w:t>
            </w:r>
            <w:r>
              <w:rPr>
                <w:bCs/>
                <w:lang w:eastAsia="zh-CN"/>
              </w:rPr>
              <w:lastRenderedPageBreak/>
              <w:t xml:space="preserve">active BWP is larger than initial BWP, CFR can consequently be larger and there is no issue in this case either. Therefore, the second FFS can be removed. </w:t>
            </w:r>
          </w:p>
          <w:p w14:paraId="2A5CBCD7" w14:textId="77777777" w:rsidR="009B141B" w:rsidRDefault="009B141B" w:rsidP="009B141B">
            <w:pPr>
              <w:rPr>
                <w:bCs/>
                <w:lang w:eastAsia="zh-CN"/>
              </w:rPr>
            </w:pPr>
            <w:r w:rsidRPr="009B141B">
              <w:rPr>
                <w:b/>
                <w:lang w:eastAsia="zh-CN"/>
              </w:rPr>
              <w:t>Proposal 1-2:</w:t>
            </w:r>
            <w:r>
              <w:rPr>
                <w:bCs/>
                <w:lang w:eastAsia="zh-CN"/>
              </w:rPr>
              <w:t xml:space="preserve"> OK with first sub-bullet. The second sub-bullet can be “FFS: Indication mechanism”. Not sure if Type 0 can be precluded at this point. </w:t>
            </w:r>
          </w:p>
          <w:p w14:paraId="42C5419F" w14:textId="77777777" w:rsidR="009B141B" w:rsidRDefault="009B141B" w:rsidP="009B141B">
            <w:pPr>
              <w:rPr>
                <w:bCs/>
                <w:lang w:eastAsia="zh-CN"/>
              </w:rPr>
            </w:pPr>
            <w:r w:rsidRPr="009B141B">
              <w:rPr>
                <w:b/>
                <w:lang w:eastAsia="zh-CN"/>
              </w:rPr>
              <w:t>Question 1-3:</w:t>
            </w:r>
            <w:r>
              <w:rPr>
                <w:bCs/>
                <w:lang w:eastAsia="zh-CN"/>
              </w:rPr>
              <w:t xml:space="preserve"> Not sure if this question is the correct one. What does it mean “UE decides to receive multicast or not? Also, if no configuration is provided and there is a default configuration, it is </w:t>
            </w:r>
            <w:proofErr w:type="spellStart"/>
            <w:r>
              <w:rPr>
                <w:bCs/>
                <w:lang w:eastAsia="zh-CN"/>
              </w:rPr>
              <w:t>upto</w:t>
            </w:r>
            <w:proofErr w:type="spellEnd"/>
            <w:r>
              <w:rPr>
                <w:bCs/>
                <w:lang w:eastAsia="zh-CN"/>
              </w:rPr>
              <w:t xml:space="preserve"> </w:t>
            </w:r>
            <w:proofErr w:type="spellStart"/>
            <w:r>
              <w:rPr>
                <w:bCs/>
                <w:lang w:eastAsia="zh-CN"/>
              </w:rPr>
              <w:t>gNB</w:t>
            </w:r>
            <w:proofErr w:type="spellEnd"/>
            <w:r>
              <w:rPr>
                <w:bCs/>
                <w:lang w:eastAsia="zh-CN"/>
              </w:rPr>
              <w:t xml:space="preserve"> to schedule the multicast within the default CFR (if defined). If not, then the UE cannot receive multicast transmission. </w:t>
            </w:r>
          </w:p>
          <w:p w14:paraId="6991A8DD" w14:textId="24734F79" w:rsidR="009B141B" w:rsidRPr="004703EF" w:rsidRDefault="009B141B" w:rsidP="009B141B">
            <w:pPr>
              <w:rPr>
                <w:b/>
                <w:lang w:eastAsia="zh-CN"/>
              </w:rPr>
            </w:pPr>
            <w:r w:rsidRPr="009B141B">
              <w:rPr>
                <w:b/>
                <w:lang w:eastAsia="zh-CN"/>
              </w:rPr>
              <w:t>Question 1-6:</w:t>
            </w:r>
            <w:r>
              <w:rPr>
                <w:bCs/>
                <w:lang w:eastAsia="zh-CN"/>
              </w:rPr>
              <w:t xml:space="preserve"> Not sure why we need to support such operation if UE has a different active BWP. In this case, it should be up to network to configure an appropriate BWP and associated CFR if simultaneous reception is desired. Additionally, it needs to be clarified if this is FDM or TDM? </w:t>
            </w:r>
          </w:p>
        </w:tc>
      </w:tr>
      <w:tr w:rsidR="00F2614C" w:rsidRPr="00705E36" w14:paraId="61C87C43" w14:textId="77777777" w:rsidTr="00F2614C">
        <w:tc>
          <w:tcPr>
            <w:tcW w:w="2122" w:type="dxa"/>
          </w:tcPr>
          <w:p w14:paraId="08DF7BEC" w14:textId="77777777" w:rsidR="00F2614C" w:rsidRPr="00576037" w:rsidRDefault="00F2614C" w:rsidP="004D7110">
            <w:pPr>
              <w:rPr>
                <w:rFonts w:eastAsia="Malgun Gothic"/>
                <w:bCs/>
                <w:lang w:eastAsia="ko-KR"/>
              </w:rPr>
            </w:pPr>
            <w:r>
              <w:rPr>
                <w:rFonts w:eastAsia="Malgun Gothic" w:hint="eastAsia"/>
                <w:bCs/>
                <w:lang w:eastAsia="ko-KR"/>
              </w:rPr>
              <w:lastRenderedPageBreak/>
              <w:t>LG</w:t>
            </w:r>
          </w:p>
        </w:tc>
        <w:tc>
          <w:tcPr>
            <w:tcW w:w="7840" w:type="dxa"/>
          </w:tcPr>
          <w:p w14:paraId="00A1C35C" w14:textId="77777777" w:rsidR="00F2614C" w:rsidRDefault="00F2614C" w:rsidP="004D7110">
            <w:pPr>
              <w:rPr>
                <w:rFonts w:eastAsia="Malgun Gothic"/>
                <w:bCs/>
                <w:lang w:eastAsia="ko-KR"/>
              </w:rPr>
            </w:pPr>
            <w:r>
              <w:rPr>
                <w:rFonts w:eastAsia="Malgun Gothic"/>
                <w:bCs/>
                <w:lang w:eastAsia="ko-KR"/>
              </w:rPr>
              <w:t>P</w:t>
            </w:r>
            <w:r>
              <w:rPr>
                <w:rFonts w:eastAsia="Malgun Gothic" w:hint="eastAsia"/>
                <w:bCs/>
                <w:lang w:eastAsia="ko-KR"/>
              </w:rPr>
              <w:t>1-1: Support</w:t>
            </w:r>
          </w:p>
          <w:p w14:paraId="58D063DB" w14:textId="77777777" w:rsidR="00F2614C" w:rsidRDefault="00F2614C" w:rsidP="004D7110">
            <w:pPr>
              <w:rPr>
                <w:rFonts w:eastAsia="Malgun Gothic"/>
                <w:bCs/>
                <w:lang w:eastAsia="ko-KR"/>
              </w:rPr>
            </w:pPr>
            <w:r>
              <w:rPr>
                <w:rFonts w:eastAsia="Malgun Gothic"/>
                <w:bCs/>
                <w:lang w:eastAsia="ko-KR"/>
              </w:rPr>
              <w:t>P1-2: Support</w:t>
            </w:r>
          </w:p>
          <w:p w14:paraId="4D93B4AE" w14:textId="77777777" w:rsidR="00F2614C" w:rsidRDefault="00F2614C" w:rsidP="004D7110">
            <w:pPr>
              <w:rPr>
                <w:lang w:eastAsia="zh-CN"/>
              </w:rPr>
            </w:pPr>
            <w:r>
              <w:rPr>
                <w:rFonts w:eastAsia="Malgun Gothic"/>
                <w:bCs/>
                <w:lang w:eastAsia="ko-KR"/>
              </w:rPr>
              <w:t xml:space="preserve">P1-3: Meaning of </w:t>
            </w:r>
            <w:r>
              <w:rPr>
                <w:lang w:eastAsia="zh-CN"/>
              </w:rPr>
              <w:t>‘</w:t>
            </w:r>
            <w:r w:rsidRPr="009C07E6">
              <w:rPr>
                <w:lang w:eastAsia="zh-CN"/>
              </w:rPr>
              <w:t>no CFR configuration</w:t>
            </w:r>
            <w:r>
              <w:rPr>
                <w:lang w:eastAsia="zh-CN"/>
              </w:rPr>
              <w:t xml:space="preserve">’ in the note is not clear to us. We think that CFR configuration can be constructed as new IE CFR-Config e.g. including </w:t>
            </w:r>
            <w:r w:rsidRPr="00AA012B">
              <w:t>PDCCH-config</w:t>
            </w:r>
            <w:r>
              <w:t xml:space="preserve">, </w:t>
            </w:r>
            <w:r w:rsidRPr="00AA012B">
              <w:t>PDSCH-config</w:t>
            </w:r>
            <w:r>
              <w:rPr>
                <w:lang w:eastAsia="zh-CN"/>
              </w:rPr>
              <w:t>. In this case, ‘</w:t>
            </w:r>
            <w:r w:rsidRPr="009C07E6">
              <w:rPr>
                <w:lang w:eastAsia="zh-CN"/>
              </w:rPr>
              <w:t>no CFR configuration</w:t>
            </w:r>
            <w:r>
              <w:rPr>
                <w:lang w:eastAsia="zh-CN"/>
              </w:rPr>
              <w:t xml:space="preserve">’ can mean one of the following cases: </w:t>
            </w:r>
          </w:p>
          <w:p w14:paraId="368760A3" w14:textId="77777777" w:rsidR="00F2614C" w:rsidRPr="00925DA2" w:rsidRDefault="00F2614C" w:rsidP="004D7110">
            <w:pPr>
              <w:pStyle w:val="ListParagraph"/>
              <w:numPr>
                <w:ilvl w:val="3"/>
                <w:numId w:val="42"/>
              </w:numPr>
              <w:ind w:left="884" w:hanging="284"/>
              <w:rPr>
                <w:rFonts w:eastAsia="Malgun Gothic"/>
                <w:bCs/>
                <w:lang w:eastAsia="ko-KR"/>
              </w:rPr>
            </w:pPr>
            <w:r>
              <w:rPr>
                <w:lang w:eastAsia="zh-CN"/>
              </w:rPr>
              <w:t xml:space="preserve">Case 1: If new IE CFR-Config is not present, UE determines that no CFR configuration is provided. </w:t>
            </w:r>
          </w:p>
          <w:p w14:paraId="02931680" w14:textId="77777777" w:rsidR="00F2614C" w:rsidRPr="00925DA2" w:rsidRDefault="00F2614C" w:rsidP="004D7110">
            <w:pPr>
              <w:pStyle w:val="ListParagraph"/>
              <w:numPr>
                <w:ilvl w:val="3"/>
                <w:numId w:val="42"/>
              </w:numPr>
              <w:ind w:left="884" w:hanging="284"/>
              <w:rPr>
                <w:rFonts w:eastAsia="Malgun Gothic"/>
                <w:bCs/>
                <w:lang w:eastAsia="ko-KR"/>
              </w:rPr>
            </w:pPr>
            <w:r>
              <w:rPr>
                <w:lang w:eastAsia="zh-CN"/>
              </w:rPr>
              <w:t>Case 2: if new IE CFR-Config is present but new IE CFR-Config does not contain any element (or any core element), UE determines that no CFR configuration is provided.</w:t>
            </w:r>
          </w:p>
          <w:p w14:paraId="5FD2D256" w14:textId="77777777" w:rsidR="00F2614C" w:rsidRDefault="00F2614C" w:rsidP="004D7110">
            <w:pPr>
              <w:ind w:leftChars="100" w:left="200"/>
              <w:rPr>
                <w:lang w:eastAsia="zh-CN"/>
              </w:rPr>
            </w:pPr>
            <w:r>
              <w:rPr>
                <w:rFonts w:eastAsia="Malgun Gothic"/>
                <w:bCs/>
                <w:lang w:eastAsia="ko-KR"/>
              </w:rPr>
              <w:t xml:space="preserve">For case 1, we think that UE could determine that this is no CFR. Alternatively, </w:t>
            </w:r>
            <w:r>
              <w:rPr>
                <w:lang w:eastAsia="zh-CN"/>
              </w:rPr>
              <w:t>UE could determine that UE active BWP is used for multicast.</w:t>
            </w:r>
          </w:p>
          <w:p w14:paraId="35DC2308" w14:textId="77777777" w:rsidR="00F2614C" w:rsidRDefault="00F2614C" w:rsidP="004D7110">
            <w:pPr>
              <w:ind w:leftChars="100" w:left="200"/>
              <w:rPr>
                <w:lang w:eastAsia="zh-CN"/>
              </w:rPr>
            </w:pPr>
            <w:r>
              <w:rPr>
                <w:lang w:eastAsia="zh-CN"/>
              </w:rPr>
              <w:t>For case 2, we think that UE could possibly use core configurations such as PDCCH-config and PDSCH-config in BWP configuration associated to the CFR.</w:t>
            </w:r>
          </w:p>
          <w:p w14:paraId="5938C910" w14:textId="77777777" w:rsidR="00F2614C" w:rsidRDefault="00F2614C" w:rsidP="004D7110">
            <w:pPr>
              <w:rPr>
                <w:rFonts w:eastAsia="Malgun Gothic"/>
                <w:bCs/>
                <w:lang w:eastAsia="ko-KR"/>
              </w:rPr>
            </w:pPr>
            <w:r>
              <w:rPr>
                <w:rFonts w:eastAsia="Malgun Gothic" w:hint="eastAsia"/>
                <w:bCs/>
                <w:lang w:eastAsia="ko-KR"/>
              </w:rPr>
              <w:t>P</w:t>
            </w:r>
            <w:r>
              <w:rPr>
                <w:rFonts w:eastAsia="Malgun Gothic"/>
                <w:bCs/>
                <w:lang w:eastAsia="ko-KR"/>
              </w:rPr>
              <w:t xml:space="preserve">1-5: In Rel-15, upon expiry of </w:t>
            </w:r>
            <w:r>
              <w:rPr>
                <w:i/>
              </w:rPr>
              <w:t>BWP-</w:t>
            </w:r>
            <w:proofErr w:type="spellStart"/>
            <w:r>
              <w:rPr>
                <w:i/>
              </w:rPr>
              <w:t>InactivityTimer</w:t>
            </w:r>
            <w:proofErr w:type="spellEnd"/>
            <w:r>
              <w:t xml:space="preserve">, </w:t>
            </w:r>
            <w:r>
              <w:rPr>
                <w:rFonts w:eastAsia="Malgun Gothic"/>
                <w:bCs/>
                <w:lang w:eastAsia="ko-KR"/>
              </w:rPr>
              <w:t xml:space="preserve">UE switches to default BWP or initial BWP. Considering that multicast is also served by default BWP and initial BWP, we think that no special handling is needed upon expiry of </w:t>
            </w:r>
            <w:r>
              <w:rPr>
                <w:i/>
              </w:rPr>
              <w:t>BWP-</w:t>
            </w:r>
            <w:proofErr w:type="spellStart"/>
            <w:r>
              <w:rPr>
                <w:i/>
              </w:rPr>
              <w:t>InactivityTimer</w:t>
            </w:r>
            <w:proofErr w:type="spellEnd"/>
            <w:r>
              <w:t>. Thus, we propose to add Option 3 as follows:</w:t>
            </w:r>
          </w:p>
          <w:p w14:paraId="72865EE0" w14:textId="77777777" w:rsidR="00F2614C" w:rsidRDefault="00F2614C" w:rsidP="004D7110">
            <w:pPr>
              <w:widowControl w:val="0"/>
              <w:spacing w:after="120"/>
              <w:rPr>
                <w:lang w:eastAsia="zh-CN"/>
              </w:rPr>
            </w:pPr>
            <w:r>
              <w:rPr>
                <w:b/>
                <w:highlight w:val="yellow"/>
                <w:lang w:eastAsia="zh-CN"/>
              </w:rPr>
              <w:t>[High] Initial Proposal 1-5</w:t>
            </w:r>
            <w:r>
              <w:rPr>
                <w:lang w:eastAsia="zh-CN"/>
              </w:rPr>
              <w:t xml:space="preserve">: </w:t>
            </w:r>
            <w:r>
              <w:t xml:space="preserve">If a UE is configured with a CFR in the active DL BWP, </w:t>
            </w:r>
            <w:r>
              <w:rPr>
                <w:lang w:eastAsia="zh-CN"/>
              </w:rPr>
              <w:t>for timer-based active DL BWP switching to a default BWP, further study the following options:</w:t>
            </w:r>
          </w:p>
          <w:p w14:paraId="27F29F14" w14:textId="77777777" w:rsidR="00F2614C" w:rsidRDefault="00F2614C" w:rsidP="004D7110">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w:t>
            </w:r>
            <w:proofErr w:type="spellStart"/>
            <w:r>
              <w:rPr>
                <w:i/>
              </w:rPr>
              <w:t>InactivityTimer</w:t>
            </w:r>
            <w:proofErr w:type="spellEnd"/>
            <w:r>
              <w:t xml:space="preserve"> when it successfully decodes a GC-PDCCH addressed to group-common RNTI (e.g., G-RNTI or G-CS-RNTI).</w:t>
            </w:r>
          </w:p>
          <w:p w14:paraId="21CD84BB" w14:textId="77777777" w:rsidR="00F2614C" w:rsidRDefault="00F2614C" w:rsidP="004D7110">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w:t>
            </w:r>
            <w:proofErr w:type="spellStart"/>
            <w:r w:rsidRPr="00F87C64">
              <w:rPr>
                <w:i/>
                <w:iCs/>
                <w:lang w:eastAsia="zh-CN"/>
              </w:rPr>
              <w:t>InactivityTimer</w:t>
            </w:r>
            <w:proofErr w:type="spellEnd"/>
            <w:r w:rsidRPr="00F87C64">
              <w:rPr>
                <w:lang w:eastAsia="zh-CN"/>
              </w:rPr>
              <w:t xml:space="preserve"> for </w:t>
            </w:r>
            <w:r>
              <w:rPr>
                <w:lang w:eastAsia="zh-CN"/>
              </w:rPr>
              <w:t>GC-</w:t>
            </w:r>
            <w:r w:rsidRPr="00F87C64">
              <w:rPr>
                <w:lang w:eastAsia="zh-CN"/>
              </w:rPr>
              <w:t>PDCCH receptions</w:t>
            </w:r>
            <w:r>
              <w:rPr>
                <w:lang w:eastAsia="zh-CN"/>
              </w:rPr>
              <w:t>.</w:t>
            </w:r>
          </w:p>
          <w:p w14:paraId="6469B1D4" w14:textId="77777777" w:rsidR="00F2614C" w:rsidRPr="00D127A7" w:rsidRDefault="00F2614C" w:rsidP="004D7110">
            <w:pPr>
              <w:widowControl w:val="0"/>
              <w:numPr>
                <w:ilvl w:val="0"/>
                <w:numId w:val="51"/>
              </w:numPr>
              <w:overflowPunct/>
              <w:autoSpaceDE/>
              <w:autoSpaceDN/>
              <w:adjustRightInd/>
              <w:textAlignment w:val="auto"/>
              <w:rPr>
                <w:color w:val="FF0000"/>
                <w:highlight w:val="yellow"/>
                <w:u w:val="single"/>
                <w:lang w:eastAsia="zh-CN"/>
              </w:rPr>
            </w:pPr>
            <w:r w:rsidRPr="00D127A7">
              <w:rPr>
                <w:color w:val="FF0000"/>
                <w:highlight w:val="yellow"/>
                <w:u w:val="single"/>
                <w:lang w:eastAsia="zh-CN"/>
              </w:rPr>
              <w:t xml:space="preserve">Option 3: Multicast reception has no impact on Rel-15/16 UE behavior related to </w:t>
            </w:r>
            <w:r w:rsidRPr="00D127A7">
              <w:rPr>
                <w:i/>
                <w:color w:val="FF0000"/>
                <w:highlight w:val="yellow"/>
                <w:u w:val="single"/>
              </w:rPr>
              <w:t>BWP-</w:t>
            </w:r>
            <w:proofErr w:type="spellStart"/>
            <w:r w:rsidRPr="00D127A7">
              <w:rPr>
                <w:i/>
                <w:color w:val="FF0000"/>
                <w:highlight w:val="yellow"/>
                <w:u w:val="single"/>
              </w:rPr>
              <w:t>InactivityTimer</w:t>
            </w:r>
            <w:proofErr w:type="spellEnd"/>
            <w:r w:rsidRPr="00D127A7">
              <w:rPr>
                <w:color w:val="FF0000"/>
                <w:highlight w:val="yellow"/>
                <w:u w:val="single"/>
              </w:rPr>
              <w:t>.</w:t>
            </w:r>
          </w:p>
          <w:p w14:paraId="45D7FF30" w14:textId="77777777" w:rsidR="00F2614C" w:rsidRDefault="00F2614C" w:rsidP="004D7110">
            <w:pPr>
              <w:rPr>
                <w:rFonts w:eastAsia="Malgun Gothic"/>
                <w:bCs/>
                <w:lang w:eastAsia="ko-KR"/>
              </w:rPr>
            </w:pPr>
            <w:r>
              <w:rPr>
                <w:rFonts w:eastAsia="Malgun Gothic" w:hint="eastAsia"/>
                <w:bCs/>
                <w:lang w:eastAsia="ko-KR"/>
              </w:rPr>
              <w:t xml:space="preserve">P1-6: </w:t>
            </w:r>
            <w:r>
              <w:rPr>
                <w:rFonts w:eastAsia="Malgun Gothic"/>
                <w:bCs/>
                <w:lang w:eastAsia="ko-KR"/>
              </w:rPr>
              <w:t>Considering user experience, we could say that it is desirable for connected UE to receive broadcast as well as multicast in any case. We think that for the concerned case, there are two options for connected UE to receive both broadcast and multicast:</w:t>
            </w:r>
          </w:p>
          <w:p w14:paraId="0A65A0DE" w14:textId="77777777" w:rsidR="00F2614C" w:rsidRDefault="00F2614C" w:rsidP="004D7110">
            <w:pPr>
              <w:pStyle w:val="ListParagraph"/>
              <w:numPr>
                <w:ilvl w:val="3"/>
                <w:numId w:val="42"/>
              </w:numPr>
              <w:ind w:left="884" w:hanging="284"/>
              <w:rPr>
                <w:rFonts w:eastAsia="Malgun Gothic"/>
                <w:bCs/>
                <w:lang w:eastAsia="ko-KR"/>
              </w:rPr>
            </w:pPr>
            <w:r>
              <w:rPr>
                <w:rFonts w:eastAsia="Malgun Gothic" w:hint="eastAsia"/>
                <w:bCs/>
                <w:lang w:eastAsia="ko-KR"/>
              </w:rPr>
              <w:lastRenderedPageBreak/>
              <w:t>Option 1: Allowing connected UE to switch to broadcast CFR from UE active BWP</w:t>
            </w:r>
            <w:r>
              <w:rPr>
                <w:rFonts w:eastAsia="Malgun Gothic"/>
                <w:bCs/>
                <w:lang w:eastAsia="ko-KR"/>
              </w:rPr>
              <w:t xml:space="preserve"> depending on UE capability</w:t>
            </w:r>
            <w:r>
              <w:rPr>
                <w:rFonts w:eastAsia="Malgun Gothic" w:hint="eastAsia"/>
                <w:bCs/>
                <w:lang w:eastAsia="ko-KR"/>
              </w:rPr>
              <w:t>.</w:t>
            </w:r>
          </w:p>
          <w:p w14:paraId="77D9229C" w14:textId="77777777" w:rsidR="00F2614C" w:rsidRPr="00E62335" w:rsidRDefault="00F2614C" w:rsidP="004D7110">
            <w:pPr>
              <w:pStyle w:val="ListParagraph"/>
              <w:numPr>
                <w:ilvl w:val="3"/>
                <w:numId w:val="42"/>
              </w:numPr>
              <w:ind w:left="884" w:hanging="284"/>
              <w:rPr>
                <w:rFonts w:eastAsia="Malgun Gothic"/>
                <w:bCs/>
                <w:lang w:eastAsia="ko-KR"/>
              </w:rPr>
            </w:pPr>
            <w:r>
              <w:rPr>
                <w:rFonts w:eastAsia="Malgun Gothic"/>
                <w:bCs/>
                <w:lang w:eastAsia="ko-KR"/>
              </w:rPr>
              <w:t>Option 2: The network makes sure that UE active BWP configured for this UE always accommodates t</w:t>
            </w:r>
            <w:r>
              <w:rPr>
                <w:lang w:eastAsia="zh-CN"/>
              </w:rPr>
              <w:t xml:space="preserve">he broadcast CFR (at least for MTCH). </w:t>
            </w:r>
          </w:p>
          <w:p w14:paraId="6011C331" w14:textId="77777777" w:rsidR="00F2614C" w:rsidRPr="00E62335" w:rsidRDefault="00F2614C" w:rsidP="004D7110">
            <w:pPr>
              <w:pStyle w:val="ListParagraph"/>
              <w:numPr>
                <w:ilvl w:val="4"/>
                <w:numId w:val="42"/>
              </w:numPr>
              <w:ind w:left="1451" w:hanging="425"/>
              <w:rPr>
                <w:rFonts w:eastAsia="Malgun Gothic"/>
                <w:bCs/>
                <w:lang w:eastAsia="ko-KR"/>
              </w:rPr>
            </w:pPr>
            <w:r>
              <w:rPr>
                <w:lang w:eastAsia="zh-CN"/>
              </w:rPr>
              <w:t>Note that if one CFR does not cover both broadcast and multicast, UE supporting multicast and broadcast should support at least two CFRs (i.e. one CFR for broadcast and one CFR for multicast)</w:t>
            </w:r>
          </w:p>
          <w:p w14:paraId="247A06D8" w14:textId="77777777" w:rsidR="00F2614C" w:rsidRPr="00E62335" w:rsidRDefault="00F2614C" w:rsidP="004D7110">
            <w:pPr>
              <w:pStyle w:val="ListParagraph"/>
              <w:numPr>
                <w:ilvl w:val="4"/>
                <w:numId w:val="42"/>
              </w:numPr>
              <w:ind w:left="1451" w:hanging="425"/>
              <w:rPr>
                <w:rFonts w:eastAsia="Malgun Gothic"/>
                <w:bCs/>
                <w:lang w:eastAsia="ko-KR"/>
              </w:rPr>
            </w:pPr>
            <w:r>
              <w:rPr>
                <w:lang w:eastAsia="zh-CN"/>
              </w:rPr>
              <w:t xml:space="preserve">In this option, it can be beneficial to support </w:t>
            </w:r>
            <w:r w:rsidRPr="00E62335">
              <w:rPr>
                <w:rFonts w:eastAsia="Malgun Gothic"/>
                <w:bCs/>
                <w:lang w:eastAsia="ko-KR"/>
              </w:rPr>
              <w:t>t</w:t>
            </w:r>
            <w:r>
              <w:rPr>
                <w:lang w:eastAsia="zh-CN"/>
              </w:rPr>
              <w:t xml:space="preserve">he broadcast CFR outside the initial BWP for flexibility in </w:t>
            </w:r>
            <w:proofErr w:type="spellStart"/>
            <w:r>
              <w:rPr>
                <w:lang w:eastAsia="zh-CN"/>
              </w:rPr>
              <w:t>gNB’s</w:t>
            </w:r>
            <w:proofErr w:type="spellEnd"/>
            <w:r>
              <w:rPr>
                <w:lang w:eastAsia="zh-CN"/>
              </w:rPr>
              <w:t xml:space="preserve"> configuration of UE active BWP.</w:t>
            </w:r>
          </w:p>
          <w:p w14:paraId="7865505A" w14:textId="77777777" w:rsidR="00F2614C" w:rsidRPr="00705E36" w:rsidRDefault="00F2614C" w:rsidP="004D7110">
            <w:pPr>
              <w:rPr>
                <w:rFonts w:eastAsia="Malgun Gothic"/>
                <w:bCs/>
                <w:lang w:eastAsia="ko-KR"/>
              </w:rPr>
            </w:pPr>
          </w:p>
        </w:tc>
      </w:tr>
      <w:tr w:rsidR="001C6B3E" w:rsidRPr="00705E36" w14:paraId="5B90ED3A" w14:textId="77777777" w:rsidTr="00F2614C">
        <w:tc>
          <w:tcPr>
            <w:tcW w:w="2122" w:type="dxa"/>
          </w:tcPr>
          <w:p w14:paraId="018DF8C7" w14:textId="6E3B8ECB" w:rsidR="001C6B3E" w:rsidRDefault="001C6B3E" w:rsidP="001C6B3E">
            <w:pPr>
              <w:rPr>
                <w:rFonts w:eastAsia="Malgun Gothic"/>
                <w:bCs/>
                <w:lang w:eastAsia="ko-KR"/>
              </w:rPr>
            </w:pPr>
            <w:r>
              <w:rPr>
                <w:rFonts w:eastAsiaTheme="minorEastAsia" w:hint="eastAsia"/>
                <w:bCs/>
                <w:lang w:eastAsia="zh-CN"/>
              </w:rPr>
              <w:lastRenderedPageBreak/>
              <w:t>H</w:t>
            </w:r>
            <w:r>
              <w:rPr>
                <w:rFonts w:eastAsiaTheme="minorEastAsia"/>
                <w:bCs/>
                <w:lang w:eastAsia="zh-CN"/>
              </w:rPr>
              <w:t>uawei, HiSilicon</w:t>
            </w:r>
          </w:p>
        </w:tc>
        <w:tc>
          <w:tcPr>
            <w:tcW w:w="7840" w:type="dxa"/>
          </w:tcPr>
          <w:p w14:paraId="7DE1F1AF" w14:textId="77777777" w:rsidR="001C6B3E" w:rsidRPr="00A80855" w:rsidRDefault="001C6B3E" w:rsidP="001C6B3E">
            <w:pPr>
              <w:rPr>
                <w:lang w:eastAsia="zh-CN"/>
              </w:rPr>
            </w:pPr>
            <w:r w:rsidRPr="00A80855">
              <w:rPr>
                <w:b/>
                <w:lang w:eastAsia="zh-CN"/>
              </w:rPr>
              <w:t>Initial Proposal 1-1</w:t>
            </w:r>
            <w:r w:rsidRPr="00A80855">
              <w:rPr>
                <w:lang w:eastAsia="zh-CN"/>
              </w:rPr>
              <w:t>:</w:t>
            </w:r>
          </w:p>
          <w:p w14:paraId="6001D529" w14:textId="77777777" w:rsidR="001C6B3E" w:rsidRPr="00A80855" w:rsidRDefault="001C6B3E" w:rsidP="001C6B3E">
            <w:pPr>
              <w:rPr>
                <w:lang w:eastAsia="zh-CN"/>
              </w:rPr>
            </w:pPr>
            <w:r w:rsidRPr="00A80855">
              <w:rPr>
                <w:lang w:eastAsia="zh-CN"/>
              </w:rPr>
              <w:t xml:space="preserve">Support to confirm WA. If UE receives unicast by SIB1 configured initial BWP, then the CFR should be contained in this initial BWP as well. </w:t>
            </w:r>
          </w:p>
          <w:p w14:paraId="415B7936" w14:textId="77777777" w:rsidR="001C6B3E" w:rsidRPr="00A80855" w:rsidRDefault="001C6B3E" w:rsidP="001C6B3E">
            <w:pPr>
              <w:rPr>
                <w:b/>
                <w:lang w:eastAsia="zh-CN"/>
              </w:rPr>
            </w:pPr>
            <w:r w:rsidRPr="00A80855">
              <w:rPr>
                <w:b/>
                <w:lang w:eastAsia="zh-CN"/>
              </w:rPr>
              <w:t>Question 1-3 and initial Proposal 1-4:</w:t>
            </w:r>
          </w:p>
          <w:p w14:paraId="6D45D4FF" w14:textId="77777777" w:rsidR="001C6B3E" w:rsidRPr="00A80855" w:rsidRDefault="001C6B3E" w:rsidP="001C6B3E">
            <w:pPr>
              <w:rPr>
                <w:b/>
                <w:lang w:eastAsia="zh-CN"/>
              </w:rPr>
            </w:pPr>
          </w:p>
          <w:p w14:paraId="2B09264F" w14:textId="77777777" w:rsidR="001C6B3E" w:rsidRPr="00A80855" w:rsidRDefault="001C6B3E" w:rsidP="001C6B3E">
            <w:pPr>
              <w:rPr>
                <w:bCs/>
                <w:lang w:eastAsia="zh-CN"/>
              </w:rPr>
            </w:pPr>
            <w:r w:rsidRPr="00A80855">
              <w:rPr>
                <w:bCs/>
                <w:lang w:eastAsia="zh-CN"/>
              </w:rPr>
              <w:t xml:space="preserve">In general, if UE is configured with G-RNTI, UE is usually configured with CFR. The question is whether the configuration (not only CFR but also others) for multicast should the same or can be different from that for unicast. </w:t>
            </w:r>
          </w:p>
          <w:p w14:paraId="190F7F4A" w14:textId="77777777" w:rsidR="001C6B3E" w:rsidRPr="00A80855" w:rsidRDefault="001C6B3E" w:rsidP="001C6B3E">
            <w:pPr>
              <w:rPr>
                <w:b/>
                <w:lang w:eastAsia="zh-CN"/>
              </w:rPr>
            </w:pPr>
            <w:r w:rsidRPr="00A80855">
              <w:rPr>
                <w:b/>
                <w:lang w:eastAsia="zh-CN"/>
              </w:rPr>
              <w:t>Initial Proposal 1-5:</w:t>
            </w:r>
          </w:p>
          <w:p w14:paraId="02930484" w14:textId="77777777" w:rsidR="001C6B3E" w:rsidRPr="00A80855" w:rsidRDefault="001C6B3E" w:rsidP="001C6B3E">
            <w:r w:rsidRPr="00A80855">
              <w:rPr>
                <w:lang w:eastAsia="zh-CN"/>
              </w:rPr>
              <w:t xml:space="preserve">Prefer option1. Existing </w:t>
            </w:r>
            <w:r w:rsidRPr="00A80855">
              <w:rPr>
                <w:i/>
              </w:rPr>
              <w:t>BWP-</w:t>
            </w:r>
            <w:proofErr w:type="spellStart"/>
            <w:r w:rsidRPr="00A80855">
              <w:rPr>
                <w:i/>
              </w:rPr>
              <w:t>InactivityTimer</w:t>
            </w:r>
            <w:proofErr w:type="spellEnd"/>
            <w:r w:rsidRPr="00A80855">
              <w:t xml:space="preserve"> can be reused for multicast.</w:t>
            </w:r>
          </w:p>
          <w:p w14:paraId="5D20EC21" w14:textId="77777777" w:rsidR="001C6B3E" w:rsidRPr="00A80855" w:rsidRDefault="001C6B3E" w:rsidP="001C6B3E">
            <w:pPr>
              <w:rPr>
                <w:b/>
                <w:lang w:eastAsia="zh-CN"/>
              </w:rPr>
            </w:pPr>
            <w:r w:rsidRPr="00A80855">
              <w:rPr>
                <w:b/>
                <w:lang w:eastAsia="zh-CN"/>
              </w:rPr>
              <w:t>Question 1-6:</w:t>
            </w:r>
          </w:p>
          <w:p w14:paraId="530FA653" w14:textId="77777777" w:rsidR="001C6B3E" w:rsidRDefault="001C6B3E" w:rsidP="001C6B3E">
            <w:pPr>
              <w:rPr>
                <w:lang w:eastAsia="zh-CN"/>
              </w:rPr>
            </w:pPr>
            <w:r w:rsidRPr="00A80855">
              <w:rPr>
                <w:lang w:eastAsia="zh-CN"/>
              </w:rPr>
              <w:t>UE in RRC_CONNECTED subject to UE capability</w:t>
            </w:r>
            <w:r>
              <w:rPr>
                <w:lang w:eastAsia="zh-CN"/>
              </w:rPr>
              <w:t xml:space="preserve"> can support </w:t>
            </w:r>
            <w:r w:rsidRPr="00A80855">
              <w:rPr>
                <w:lang w:eastAsia="zh-CN"/>
              </w:rPr>
              <w:t>simultaneous reception of broadcast and multicast</w:t>
            </w:r>
            <w:r>
              <w:rPr>
                <w:lang w:eastAsia="zh-CN"/>
              </w:rPr>
              <w:t xml:space="preserve">, which however does not mean broadcast and multicast will be scheduled in the same slot. </w:t>
            </w:r>
          </w:p>
          <w:p w14:paraId="3E8DA8C9" w14:textId="77777777" w:rsidR="001C6B3E" w:rsidRDefault="001C6B3E" w:rsidP="001C6B3E">
            <w:pPr>
              <w:rPr>
                <w:rFonts w:eastAsia="Malgun Gothic"/>
                <w:bCs/>
                <w:lang w:eastAsia="ko-KR"/>
              </w:rPr>
            </w:pPr>
          </w:p>
        </w:tc>
      </w:tr>
      <w:tr w:rsidR="004D7110" w:rsidRPr="00705E36" w14:paraId="27F2A8FB" w14:textId="77777777" w:rsidTr="00F2614C">
        <w:tc>
          <w:tcPr>
            <w:tcW w:w="2122" w:type="dxa"/>
          </w:tcPr>
          <w:p w14:paraId="06D486A0" w14:textId="5CEBBE58" w:rsidR="004D7110" w:rsidRDefault="004D7110" w:rsidP="001C6B3E">
            <w:pPr>
              <w:rPr>
                <w:rFonts w:eastAsiaTheme="minorEastAsia"/>
                <w:bCs/>
                <w:lang w:eastAsia="zh-CN"/>
              </w:rPr>
            </w:pPr>
            <w:r>
              <w:rPr>
                <w:rFonts w:eastAsiaTheme="minorEastAsia" w:hint="eastAsia"/>
                <w:bCs/>
                <w:lang w:eastAsia="zh-CN"/>
              </w:rPr>
              <w:t>C</w:t>
            </w:r>
            <w:r>
              <w:rPr>
                <w:rFonts w:eastAsiaTheme="minorEastAsia"/>
                <w:bCs/>
                <w:lang w:eastAsia="zh-CN"/>
              </w:rPr>
              <w:t>hengdu TD Tech, TD Tech</w:t>
            </w:r>
          </w:p>
        </w:tc>
        <w:tc>
          <w:tcPr>
            <w:tcW w:w="7840" w:type="dxa"/>
          </w:tcPr>
          <w:p w14:paraId="234964F3" w14:textId="73E6C066" w:rsidR="004D7110" w:rsidRDefault="004D7110" w:rsidP="004D7110">
            <w:pPr>
              <w:widowControl w:val="0"/>
              <w:spacing w:after="120"/>
              <w:rPr>
                <w:lang w:eastAsia="zh-CN"/>
              </w:rPr>
            </w:pPr>
            <w:r>
              <w:rPr>
                <w:b/>
                <w:highlight w:val="yellow"/>
                <w:lang w:eastAsia="zh-CN"/>
              </w:rPr>
              <w:t>[High] Initial Proposal 1-</w:t>
            </w:r>
            <w:r w:rsidRPr="003124F6">
              <w:rPr>
                <w:b/>
                <w:highlight w:val="yellow"/>
                <w:lang w:eastAsia="zh-CN"/>
              </w:rPr>
              <w:t>1</w:t>
            </w:r>
            <w:r>
              <w:rPr>
                <w:lang w:eastAsia="zh-CN"/>
              </w:rPr>
              <w:t>: OK for option 2B. But we think the two FFSs need further clarifying.</w:t>
            </w:r>
          </w:p>
          <w:p w14:paraId="72C00231" w14:textId="32DD4DD0" w:rsidR="004D7110" w:rsidRPr="009B316B" w:rsidRDefault="004D7110" w:rsidP="004D7110">
            <w:pPr>
              <w:widowControl w:val="0"/>
              <w:spacing w:after="120"/>
              <w:rPr>
                <w:lang w:eastAsia="zh-CN"/>
              </w:rPr>
            </w:pPr>
          </w:p>
          <w:p w14:paraId="4B20FA07" w14:textId="3B82D47D" w:rsidR="004D7110" w:rsidRDefault="004D7110" w:rsidP="004D7110">
            <w:pPr>
              <w:widowControl w:val="0"/>
              <w:spacing w:after="120"/>
              <w:rPr>
                <w:lang w:eastAsia="zh-CN"/>
              </w:rPr>
            </w:pPr>
            <w:r>
              <w:rPr>
                <w:b/>
                <w:highlight w:val="yellow"/>
                <w:lang w:eastAsia="zh-CN"/>
              </w:rPr>
              <w:t>[High] Initial Proposal 1-</w:t>
            </w:r>
            <w:r w:rsidRPr="0008793B">
              <w:rPr>
                <w:b/>
                <w:highlight w:val="yellow"/>
                <w:lang w:eastAsia="zh-CN"/>
              </w:rPr>
              <w:t>2</w:t>
            </w:r>
            <w:r>
              <w:rPr>
                <w:lang w:eastAsia="zh-CN"/>
              </w:rPr>
              <w:t>: OK</w:t>
            </w:r>
          </w:p>
          <w:p w14:paraId="577182A3" w14:textId="77777777" w:rsidR="004D7110" w:rsidRDefault="004D7110" w:rsidP="004D7110">
            <w:pPr>
              <w:widowControl w:val="0"/>
              <w:spacing w:after="120"/>
              <w:rPr>
                <w:lang w:eastAsia="zh-CN"/>
              </w:rPr>
            </w:pPr>
          </w:p>
          <w:p w14:paraId="09318F41" w14:textId="45794D68" w:rsidR="004D7110" w:rsidRDefault="004D7110" w:rsidP="004D7110">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We prefer that the active BWP is by default the CFR for multicast if the CFR is not configured.</w:t>
            </w:r>
          </w:p>
          <w:p w14:paraId="23D867AE" w14:textId="77777777" w:rsidR="004D7110" w:rsidRDefault="004D7110" w:rsidP="004D7110">
            <w:pPr>
              <w:widowControl w:val="0"/>
              <w:spacing w:after="120"/>
              <w:rPr>
                <w:lang w:eastAsia="zh-CN"/>
              </w:rPr>
            </w:pPr>
          </w:p>
          <w:p w14:paraId="599B6D6A" w14:textId="02138BB0" w:rsidR="004D7110" w:rsidRDefault="004D7110" w:rsidP="004D7110">
            <w:pPr>
              <w:widowControl w:val="0"/>
              <w:spacing w:after="120"/>
              <w:rPr>
                <w:lang w:eastAsia="zh-CN"/>
              </w:rPr>
            </w:pPr>
            <w:r>
              <w:rPr>
                <w:b/>
                <w:highlight w:val="yellow"/>
                <w:lang w:eastAsia="zh-CN"/>
              </w:rPr>
              <w:t>[High] Initial Proposal 1-</w:t>
            </w:r>
            <w:r w:rsidRPr="003137DE">
              <w:rPr>
                <w:b/>
                <w:highlight w:val="yellow"/>
                <w:lang w:eastAsia="zh-CN"/>
              </w:rPr>
              <w:t>4</w:t>
            </w:r>
            <w:r>
              <w:rPr>
                <w:lang w:eastAsia="zh-CN"/>
              </w:rPr>
              <w:t>: OK</w:t>
            </w:r>
          </w:p>
          <w:p w14:paraId="2BD9D451" w14:textId="07B34E39" w:rsidR="004D7110" w:rsidRDefault="004D7110" w:rsidP="004D7110">
            <w:pPr>
              <w:widowControl w:val="0"/>
              <w:spacing w:after="120"/>
            </w:pPr>
          </w:p>
          <w:p w14:paraId="5EB2E577" w14:textId="77777777" w:rsidR="004D7110" w:rsidRDefault="004D7110" w:rsidP="004D7110">
            <w:pPr>
              <w:widowControl w:val="0"/>
              <w:spacing w:after="120"/>
              <w:rPr>
                <w:lang w:eastAsia="zh-CN"/>
              </w:rPr>
            </w:pPr>
          </w:p>
          <w:p w14:paraId="5EFF27EA" w14:textId="6C97A3C8" w:rsidR="00CC36D6" w:rsidRDefault="004D7110" w:rsidP="004D7110">
            <w:pPr>
              <w:widowControl w:val="0"/>
              <w:spacing w:after="120"/>
              <w:rPr>
                <w:lang w:eastAsia="zh-CN"/>
              </w:rPr>
            </w:pPr>
            <w:r>
              <w:rPr>
                <w:b/>
                <w:highlight w:val="yellow"/>
                <w:lang w:eastAsia="zh-CN"/>
              </w:rPr>
              <w:lastRenderedPageBreak/>
              <w:t>[High] Initial Proposal 1-5</w:t>
            </w:r>
            <w:r>
              <w:rPr>
                <w:lang w:eastAsia="zh-CN"/>
              </w:rPr>
              <w:t xml:space="preserve">: </w:t>
            </w:r>
            <w:r w:rsidR="00C8420E">
              <w:rPr>
                <w:lang w:eastAsia="zh-CN"/>
              </w:rPr>
              <w:t>We think the further discussion is needed for the two options. Before the selection can be made, what UE will do after switching to the default BWP/initial BWP shall be taken into account in order to evaluate which option is better. The rules for selecting one option may include the following items:</w:t>
            </w:r>
          </w:p>
          <w:p w14:paraId="10732B84" w14:textId="50B6A0C8" w:rsidR="00C8420E" w:rsidRPr="00C8420E" w:rsidRDefault="00C8420E" w:rsidP="00C8420E">
            <w:pPr>
              <w:pStyle w:val="ListParagraph"/>
              <w:widowControl w:val="0"/>
              <w:numPr>
                <w:ilvl w:val="0"/>
                <w:numId w:val="77"/>
              </w:numPr>
              <w:spacing w:after="120"/>
              <w:rPr>
                <w:lang w:eastAsia="zh-CN"/>
              </w:rPr>
            </w:pPr>
            <w:r>
              <w:rPr>
                <w:rFonts w:eastAsiaTheme="minorEastAsia"/>
                <w:lang w:eastAsia="zh-CN"/>
              </w:rPr>
              <w:t>Have no effect on the UE not supporting MBS or the UE supporting MBS but not receiving a multicast session</w:t>
            </w:r>
          </w:p>
          <w:p w14:paraId="759E691B" w14:textId="3BB58A86" w:rsidR="00CC36D6" w:rsidRPr="005E1900" w:rsidRDefault="005E1900" w:rsidP="00425961">
            <w:pPr>
              <w:pStyle w:val="ListParagraph"/>
              <w:widowControl w:val="0"/>
              <w:numPr>
                <w:ilvl w:val="0"/>
                <w:numId w:val="77"/>
              </w:numPr>
              <w:spacing w:after="120"/>
              <w:rPr>
                <w:lang w:eastAsia="zh-CN"/>
              </w:rPr>
            </w:pPr>
            <w:r w:rsidRPr="005E1900">
              <w:rPr>
                <w:rFonts w:eastAsiaTheme="minorEastAsia" w:hint="eastAsia"/>
                <w:lang w:eastAsia="zh-CN"/>
              </w:rPr>
              <w:t>T</w:t>
            </w:r>
            <w:r w:rsidRPr="005E1900">
              <w:rPr>
                <w:rFonts w:eastAsiaTheme="minorEastAsia"/>
                <w:lang w:eastAsia="zh-CN"/>
              </w:rPr>
              <w:t xml:space="preserve">he selected method can save the power of UE as much as possible. </w:t>
            </w:r>
          </w:p>
          <w:p w14:paraId="3E9012D8" w14:textId="167958BF" w:rsidR="005E1900" w:rsidRPr="005E1900" w:rsidRDefault="005E1900" w:rsidP="00425961">
            <w:pPr>
              <w:pStyle w:val="ListParagraph"/>
              <w:widowControl w:val="0"/>
              <w:numPr>
                <w:ilvl w:val="0"/>
                <w:numId w:val="77"/>
              </w:numPr>
              <w:spacing w:after="120"/>
              <w:rPr>
                <w:lang w:eastAsia="zh-CN"/>
              </w:rPr>
            </w:pPr>
            <w:r>
              <w:rPr>
                <w:rFonts w:eastAsiaTheme="minorEastAsia"/>
                <w:lang w:eastAsia="zh-CN"/>
              </w:rPr>
              <w:t xml:space="preserve">Compared with working on the default BWP/initial BWP when the existing timer expires, what </w:t>
            </w:r>
            <w:r w:rsidR="00DA16F5">
              <w:rPr>
                <w:rFonts w:eastAsiaTheme="minorEastAsia"/>
                <w:lang w:eastAsia="zh-CN"/>
              </w:rPr>
              <w:t>will bring to the UE which has more t</w:t>
            </w:r>
            <w:r>
              <w:rPr>
                <w:rFonts w:eastAsiaTheme="minorEastAsia"/>
                <w:lang w:eastAsia="zh-CN"/>
              </w:rPr>
              <w:t xml:space="preserve">ime </w:t>
            </w:r>
            <w:r w:rsidR="00DA16F5">
              <w:rPr>
                <w:rFonts w:eastAsiaTheme="minorEastAsia"/>
                <w:lang w:eastAsia="zh-CN"/>
              </w:rPr>
              <w:t xml:space="preserve">to stay </w:t>
            </w:r>
            <w:r>
              <w:rPr>
                <w:rFonts w:eastAsiaTheme="minorEastAsia"/>
                <w:lang w:eastAsia="zh-CN"/>
              </w:rPr>
              <w:t xml:space="preserve">on the active BWP </w:t>
            </w:r>
            <w:r w:rsidR="00DA16F5">
              <w:rPr>
                <w:rFonts w:eastAsiaTheme="minorEastAsia"/>
                <w:lang w:eastAsia="zh-CN"/>
              </w:rPr>
              <w:t>due to the reception of at least one multicast session?</w:t>
            </w:r>
          </w:p>
          <w:p w14:paraId="4653857D" w14:textId="39805F09" w:rsidR="005E1900" w:rsidRDefault="005E1900" w:rsidP="00425961">
            <w:pPr>
              <w:pStyle w:val="ListParagraph"/>
              <w:widowControl w:val="0"/>
              <w:numPr>
                <w:ilvl w:val="0"/>
                <w:numId w:val="77"/>
              </w:numPr>
              <w:spacing w:after="120"/>
              <w:rPr>
                <w:lang w:eastAsia="zh-CN"/>
              </w:rPr>
            </w:pPr>
            <w:r>
              <w:rPr>
                <w:rFonts w:eastAsiaTheme="minorEastAsia"/>
                <w:lang w:eastAsia="zh-CN"/>
              </w:rPr>
              <w:t>UE may receive more than one multicast sessions. The selected option will support such case with a simple processing.</w:t>
            </w:r>
          </w:p>
          <w:p w14:paraId="325D42F2" w14:textId="273D1E94" w:rsidR="00CC36D6" w:rsidRPr="005E1900" w:rsidRDefault="005E1900" w:rsidP="004D7110">
            <w:pPr>
              <w:widowControl w:val="0"/>
              <w:spacing w:after="120"/>
              <w:rPr>
                <w:lang w:eastAsia="zh-CN"/>
              </w:rPr>
            </w:pPr>
            <w:r>
              <w:rPr>
                <w:rFonts w:hint="eastAsia"/>
                <w:lang w:eastAsia="zh-CN"/>
              </w:rPr>
              <w:t>W</w:t>
            </w:r>
            <w:r>
              <w:rPr>
                <w:lang w:eastAsia="zh-CN"/>
              </w:rPr>
              <w:t>e think the detailed description of the two options are needed.</w:t>
            </w:r>
          </w:p>
          <w:p w14:paraId="05629552" w14:textId="77777777" w:rsidR="004D7110" w:rsidRDefault="004D7110" w:rsidP="004D7110">
            <w:pPr>
              <w:widowControl w:val="0"/>
              <w:spacing w:after="120"/>
              <w:rPr>
                <w:lang w:eastAsia="zh-CN"/>
              </w:rPr>
            </w:pPr>
          </w:p>
          <w:p w14:paraId="32071AAB" w14:textId="3B77045C" w:rsidR="004D7110" w:rsidRDefault="004D7110" w:rsidP="004D7110">
            <w:pPr>
              <w:widowControl w:val="0"/>
              <w:spacing w:after="120"/>
              <w:rPr>
                <w:lang w:eastAsia="zh-CN"/>
              </w:rPr>
            </w:pPr>
            <w:r>
              <w:rPr>
                <w:b/>
                <w:highlight w:val="yellow"/>
                <w:lang w:eastAsia="zh-CN"/>
              </w:rPr>
              <w:t>[High] Question 1-6</w:t>
            </w:r>
            <w:r>
              <w:rPr>
                <w:lang w:eastAsia="zh-CN"/>
              </w:rPr>
              <w:t xml:space="preserve">: </w:t>
            </w:r>
            <w:r w:rsidR="007674C3">
              <w:rPr>
                <w:lang w:eastAsia="zh-CN"/>
              </w:rPr>
              <w:t>OK but we think the requirement on the simultaneous reception of both the broadcast session and the multicast session shall be clarified firstly. If such requirement exists, the related method shall be studied.</w:t>
            </w:r>
          </w:p>
          <w:p w14:paraId="223D6259" w14:textId="77777777" w:rsidR="004D7110" w:rsidRPr="004D7110" w:rsidRDefault="004D7110" w:rsidP="001C6B3E">
            <w:pPr>
              <w:rPr>
                <w:b/>
                <w:lang w:eastAsia="zh-CN"/>
              </w:rPr>
            </w:pPr>
          </w:p>
        </w:tc>
      </w:tr>
      <w:tr w:rsidR="009137DA" w:rsidRPr="00705E36" w14:paraId="29B3D5D8" w14:textId="77777777" w:rsidTr="00F2614C">
        <w:tc>
          <w:tcPr>
            <w:tcW w:w="2122" w:type="dxa"/>
          </w:tcPr>
          <w:p w14:paraId="7D0D481A" w14:textId="7EFA4FA7" w:rsidR="009137DA" w:rsidRDefault="009137DA" w:rsidP="009137DA">
            <w:pPr>
              <w:rPr>
                <w:rFonts w:eastAsiaTheme="minorEastAsia"/>
                <w:bCs/>
                <w:lang w:eastAsia="zh-CN"/>
              </w:rPr>
            </w:pPr>
            <w:r>
              <w:rPr>
                <w:rFonts w:eastAsiaTheme="minorEastAsia" w:hint="eastAsia"/>
                <w:bCs/>
                <w:lang w:eastAsia="zh-CN"/>
              </w:rPr>
              <w:lastRenderedPageBreak/>
              <w:t>M</w:t>
            </w:r>
            <w:r>
              <w:rPr>
                <w:rFonts w:eastAsiaTheme="minorEastAsia"/>
                <w:bCs/>
                <w:lang w:eastAsia="zh-CN"/>
              </w:rPr>
              <w:t>oderator</w:t>
            </w:r>
          </w:p>
        </w:tc>
        <w:tc>
          <w:tcPr>
            <w:tcW w:w="7840" w:type="dxa"/>
          </w:tcPr>
          <w:p w14:paraId="63CEA903" w14:textId="77777777" w:rsidR="009137DA" w:rsidRDefault="009137DA" w:rsidP="009137DA">
            <w:pPr>
              <w:rPr>
                <w:b/>
                <w:lang w:eastAsia="zh-CN"/>
              </w:rPr>
            </w:pPr>
            <w:r>
              <w:rPr>
                <w:rFonts w:hint="eastAsia"/>
                <w:b/>
                <w:lang w:eastAsia="zh-CN"/>
              </w:rPr>
              <w:t>P</w:t>
            </w:r>
            <w:r>
              <w:rPr>
                <w:b/>
                <w:lang w:eastAsia="zh-CN"/>
              </w:rPr>
              <w:t>roposal 1-1:</w:t>
            </w:r>
          </w:p>
          <w:p w14:paraId="0A36BA53" w14:textId="77777777" w:rsidR="009137DA" w:rsidRPr="00F83997" w:rsidRDefault="009137DA" w:rsidP="009137DA">
            <w:pPr>
              <w:rPr>
                <w:bCs/>
                <w:lang w:eastAsia="zh-CN"/>
              </w:rPr>
            </w:pPr>
            <w:r w:rsidRPr="00F83997">
              <w:rPr>
                <w:rFonts w:hint="eastAsia"/>
                <w:bCs/>
                <w:lang w:eastAsia="zh-CN"/>
              </w:rPr>
              <w:t>T</w:t>
            </w:r>
            <w:r w:rsidRPr="00F83997">
              <w:rPr>
                <w:bCs/>
                <w:lang w:eastAsia="zh-CN"/>
              </w:rPr>
              <w:t>he</w:t>
            </w:r>
            <w:r>
              <w:rPr>
                <w:bCs/>
                <w:lang w:eastAsia="zh-CN"/>
              </w:rPr>
              <w:t xml:space="preserve"> following was agreed in GTW session.</w:t>
            </w:r>
          </w:p>
          <w:p w14:paraId="7096BAA5" w14:textId="77777777" w:rsidR="009137DA" w:rsidRDefault="009137DA" w:rsidP="009137DA">
            <w:pPr>
              <w:rPr>
                <w:lang w:eastAsia="x-none"/>
              </w:rPr>
            </w:pPr>
            <w:r w:rsidRPr="00676DB6">
              <w:rPr>
                <w:highlight w:val="green"/>
                <w:lang w:eastAsia="x-none"/>
              </w:rPr>
              <w:t>Agreement:</w:t>
            </w:r>
          </w:p>
          <w:p w14:paraId="61834A7E" w14:textId="77777777" w:rsidR="009137DA" w:rsidRDefault="009137DA" w:rsidP="009137DA">
            <w:pPr>
              <w:widowControl w:val="0"/>
              <w:spacing w:after="120"/>
            </w:pPr>
            <w:r>
              <w:t>Confirm the working assumption with the following update:</w:t>
            </w:r>
          </w:p>
          <w:p w14:paraId="04CDBC0A" w14:textId="77777777" w:rsidR="009137DA" w:rsidRPr="00CA25E7" w:rsidRDefault="009137DA" w:rsidP="009137DA">
            <w:pPr>
              <w:widowControl w:val="0"/>
            </w:pPr>
            <w:r w:rsidRPr="00CA25E7">
              <w:t>Option 2B for CFR associated with UE active BW</w:t>
            </w:r>
            <w:r w:rsidRPr="009449FB">
              <w:t xml:space="preserve">P </w:t>
            </w:r>
            <w:r w:rsidRPr="00B84249">
              <w:t xml:space="preserve">other than initial </w:t>
            </w:r>
            <w:r>
              <w:t xml:space="preserve">DL </w:t>
            </w:r>
            <w:r w:rsidRPr="00B84249">
              <w:t>BWP</w:t>
            </w:r>
            <w:r w:rsidRPr="00CA25E7">
              <w:t xml:space="preserve"> is supported at least for multicast of RRC-CONNECTED U</w:t>
            </w:r>
            <w:r>
              <w:t>E</w:t>
            </w:r>
            <w:r w:rsidRPr="00CA25E7">
              <w:t>s.</w:t>
            </w:r>
          </w:p>
          <w:p w14:paraId="63B36D33" w14:textId="77777777" w:rsidR="009137DA" w:rsidRPr="00245FD4" w:rsidRDefault="009137DA" w:rsidP="009137DA">
            <w:pPr>
              <w:widowControl w:val="0"/>
              <w:numPr>
                <w:ilvl w:val="0"/>
                <w:numId w:val="51"/>
              </w:numPr>
              <w:overflowPunct/>
              <w:autoSpaceDE/>
              <w:autoSpaceDN/>
              <w:adjustRightInd/>
              <w:textAlignment w:val="auto"/>
              <w:rPr>
                <w:strike/>
              </w:rPr>
            </w:pPr>
            <w:r w:rsidRPr="00245FD4">
              <w:rPr>
                <w:strike/>
                <w:color w:val="FF0000"/>
              </w:rPr>
              <w:t>FFS: CFR associated with initial BWP</w:t>
            </w:r>
          </w:p>
          <w:p w14:paraId="757125C0" w14:textId="77777777" w:rsidR="009137DA" w:rsidRPr="00245FD4" w:rsidRDefault="009137DA" w:rsidP="009137DA">
            <w:pPr>
              <w:widowControl w:val="0"/>
              <w:numPr>
                <w:ilvl w:val="0"/>
                <w:numId w:val="51"/>
              </w:numPr>
              <w:overflowPunct/>
              <w:autoSpaceDE/>
              <w:autoSpaceDN/>
              <w:adjustRightInd/>
              <w:textAlignment w:val="auto"/>
              <w:rPr>
                <w:strike/>
                <w:color w:val="FF0000"/>
              </w:rPr>
            </w:pPr>
            <w:r w:rsidRPr="00245FD4">
              <w:rPr>
                <w:strike/>
                <w:color w:val="FF0000"/>
              </w:rPr>
              <w:t>FFS: CFR larger than initial BWP</w:t>
            </w:r>
          </w:p>
          <w:p w14:paraId="10C229FE" w14:textId="77777777" w:rsidR="009137DA" w:rsidRDefault="009137DA" w:rsidP="009137DA">
            <w:pPr>
              <w:rPr>
                <w:lang w:eastAsia="x-none"/>
              </w:rPr>
            </w:pPr>
            <w:r>
              <w:rPr>
                <w:lang w:eastAsia="x-none"/>
              </w:rPr>
              <w:t>Note: The deleted FFSs can be discussed in another AI.</w:t>
            </w:r>
          </w:p>
          <w:p w14:paraId="03D1B6D7" w14:textId="77777777" w:rsidR="009137DA" w:rsidRPr="00F83997" w:rsidRDefault="009137DA" w:rsidP="009137DA">
            <w:pPr>
              <w:rPr>
                <w:b/>
                <w:lang w:eastAsia="zh-CN"/>
              </w:rPr>
            </w:pPr>
          </w:p>
          <w:p w14:paraId="1F60071C" w14:textId="77777777" w:rsidR="009137DA" w:rsidRDefault="009137DA" w:rsidP="009137DA">
            <w:pPr>
              <w:rPr>
                <w:b/>
                <w:lang w:eastAsia="zh-CN"/>
              </w:rPr>
            </w:pPr>
            <w:r>
              <w:rPr>
                <w:rFonts w:hint="eastAsia"/>
                <w:b/>
                <w:lang w:eastAsia="zh-CN"/>
              </w:rPr>
              <w:t>P</w:t>
            </w:r>
            <w:r>
              <w:rPr>
                <w:b/>
                <w:lang w:eastAsia="zh-CN"/>
              </w:rPr>
              <w:t>roposal 1-2:</w:t>
            </w:r>
          </w:p>
          <w:p w14:paraId="41FD8F12" w14:textId="77777777" w:rsidR="009137DA" w:rsidRDefault="009137DA" w:rsidP="009137DA">
            <w:pPr>
              <w:rPr>
                <w:bCs/>
                <w:lang w:eastAsia="zh-CN"/>
              </w:rPr>
            </w:pPr>
            <w:r>
              <w:rPr>
                <w:bCs/>
                <w:lang w:eastAsia="zh-CN"/>
              </w:rPr>
              <w:t>Regarding the reference of the starting PRB of CFR, 2 companies [</w:t>
            </w:r>
            <w:r w:rsidRPr="00B62A85">
              <w:rPr>
                <w:rFonts w:hint="eastAsia"/>
                <w:bCs/>
                <w:lang w:eastAsia="zh-CN"/>
              </w:rPr>
              <w:t>L</w:t>
            </w:r>
            <w:r w:rsidRPr="00B62A85">
              <w:rPr>
                <w:bCs/>
                <w:lang w:eastAsia="zh-CN"/>
              </w:rPr>
              <w:t>enovo</w:t>
            </w:r>
            <w:r>
              <w:rPr>
                <w:bCs/>
                <w:lang w:eastAsia="zh-CN"/>
              </w:rPr>
              <w:t>, Nokia] have concern. Ericsson suggests to make a clarification that the starting PRB</w:t>
            </w:r>
            <w:r>
              <w:rPr>
                <w:rFonts w:hint="eastAsia"/>
                <w:bCs/>
                <w:lang w:eastAsia="zh-CN"/>
              </w:rPr>
              <w:t xml:space="preserve"> </w:t>
            </w:r>
            <w:r>
              <w:rPr>
                <w:bCs/>
                <w:lang w:eastAsia="zh-CN"/>
              </w:rPr>
              <w:t xml:space="preserve">is actually referenced to the first PRB of the resource grid of the carrier, which is derived from the </w:t>
            </w:r>
            <w:proofErr w:type="spellStart"/>
            <w:r w:rsidRPr="00B62A85">
              <w:rPr>
                <w:bCs/>
                <w:lang w:eastAsia="zh-CN"/>
              </w:rPr>
              <w:t>subcarrierSpacing</w:t>
            </w:r>
            <w:proofErr w:type="spellEnd"/>
            <w:r w:rsidRPr="00B62A85">
              <w:rPr>
                <w:bCs/>
                <w:lang w:eastAsia="zh-CN"/>
              </w:rPr>
              <w:t xml:space="preserve"> of </w:t>
            </w:r>
            <w:r>
              <w:rPr>
                <w:bCs/>
                <w:lang w:eastAsia="zh-CN"/>
              </w:rPr>
              <w:t xml:space="preserve">a </w:t>
            </w:r>
            <w:r w:rsidRPr="00B62A85">
              <w:rPr>
                <w:bCs/>
                <w:lang w:eastAsia="zh-CN"/>
              </w:rPr>
              <w:t xml:space="preserve">BWP and </w:t>
            </w:r>
            <w:proofErr w:type="spellStart"/>
            <w:r w:rsidRPr="00B62A85">
              <w:rPr>
                <w:bCs/>
                <w:lang w:eastAsia="zh-CN"/>
              </w:rPr>
              <w:t>offsetToCarrier</w:t>
            </w:r>
            <w:proofErr w:type="spellEnd"/>
            <w:r w:rsidRPr="00B62A85">
              <w:rPr>
                <w:bCs/>
                <w:lang w:eastAsia="zh-CN"/>
              </w:rPr>
              <w:t xml:space="preserve"> corresponding to this subcarrier spacing</w:t>
            </w:r>
            <w:r>
              <w:rPr>
                <w:bCs/>
                <w:lang w:eastAsia="zh-CN"/>
              </w:rPr>
              <w:t xml:space="preserve"> as described in TS38.331 for </w:t>
            </w:r>
            <w:proofErr w:type="spellStart"/>
            <w:r w:rsidRPr="00B62A85">
              <w:rPr>
                <w:bCs/>
                <w:lang w:eastAsia="zh-CN"/>
              </w:rPr>
              <w:t>locationAndBandwidth</w:t>
            </w:r>
            <w:proofErr w:type="spellEnd"/>
            <w:r w:rsidRPr="00B62A85">
              <w:rPr>
                <w:bCs/>
                <w:lang w:eastAsia="zh-CN"/>
              </w:rPr>
              <w:t xml:space="preserve"> of a BWP</w:t>
            </w:r>
            <w:r>
              <w:rPr>
                <w:bCs/>
                <w:lang w:eastAsia="zh-CN"/>
              </w:rPr>
              <w:t>. Therefore, I may it more clear in the first bullet to check if companies share the same view.</w:t>
            </w:r>
          </w:p>
          <w:p w14:paraId="37666D79" w14:textId="77777777" w:rsidR="009137DA" w:rsidRDefault="009137DA" w:rsidP="009137DA">
            <w:pPr>
              <w:rPr>
                <w:bCs/>
                <w:lang w:eastAsia="zh-CN"/>
              </w:rPr>
            </w:pPr>
            <w:r>
              <w:rPr>
                <w:rFonts w:hint="eastAsia"/>
                <w:bCs/>
                <w:lang w:eastAsia="zh-CN"/>
              </w:rPr>
              <w:t>@</w:t>
            </w:r>
            <w:r>
              <w:rPr>
                <w:bCs/>
                <w:lang w:eastAsia="zh-CN"/>
              </w:rPr>
              <w:t xml:space="preserve"> vivo, regarding your comments, based the following agreement in previous meetings, I think it is clear that the CFR is configured within the dedicated unicast BWP.</w:t>
            </w:r>
          </w:p>
          <w:p w14:paraId="6F827CD1" w14:textId="77777777" w:rsidR="009137DA" w:rsidRPr="00C106AE" w:rsidRDefault="009137DA" w:rsidP="009137DA">
            <w:pPr>
              <w:rPr>
                <w:bCs/>
                <w:i/>
                <w:iCs/>
                <w:lang w:eastAsia="zh-CN"/>
              </w:rPr>
            </w:pPr>
            <w:r w:rsidRPr="00C106AE">
              <w:rPr>
                <w:bCs/>
                <w:i/>
                <w:iCs/>
                <w:lang w:eastAsia="zh-CN"/>
              </w:rPr>
              <w:lastRenderedPageBreak/>
              <w:t>“Option 2B: The common frequency resource is defined as an ‘MBS frequency region’ with a number of contiguous PRBs, which is configured within the dedicated unicast BWP.”</w:t>
            </w:r>
          </w:p>
          <w:p w14:paraId="7BFB512A" w14:textId="77777777" w:rsidR="009137DA" w:rsidRPr="00C106AE" w:rsidRDefault="009137DA" w:rsidP="009137DA">
            <w:pPr>
              <w:rPr>
                <w:i/>
                <w:iCs/>
                <w:lang w:eastAsia="x-none"/>
              </w:rPr>
            </w:pPr>
            <w:r w:rsidRPr="00C106AE">
              <w:rPr>
                <w:bCs/>
                <w:i/>
                <w:iCs/>
                <w:lang w:eastAsia="zh-CN"/>
              </w:rPr>
              <w:t>“</w:t>
            </w:r>
            <w:r w:rsidRPr="00C106AE">
              <w:rPr>
                <w:i/>
                <w:iCs/>
                <w:lang w:eastAsia="x-none"/>
              </w:rPr>
              <w:t>One CFR is supported per dedicated unicast BWP for multicast of RRC-CONNECTED UEs.</w:t>
            </w:r>
            <w:r w:rsidRPr="00C106AE">
              <w:rPr>
                <w:bCs/>
                <w:i/>
                <w:iCs/>
                <w:lang w:eastAsia="zh-CN"/>
              </w:rPr>
              <w:t>”</w:t>
            </w:r>
          </w:p>
          <w:p w14:paraId="7365A02E" w14:textId="77777777" w:rsidR="009137DA" w:rsidRDefault="009137DA" w:rsidP="009137DA">
            <w:pPr>
              <w:rPr>
                <w:bCs/>
                <w:lang w:eastAsia="zh-CN"/>
              </w:rPr>
            </w:pPr>
          </w:p>
          <w:p w14:paraId="1CBF0285" w14:textId="77777777" w:rsidR="009137DA" w:rsidRDefault="009137DA" w:rsidP="009137DA">
            <w:pPr>
              <w:rPr>
                <w:bCs/>
                <w:lang w:eastAsia="zh-CN"/>
              </w:rPr>
            </w:pPr>
            <w:r>
              <w:rPr>
                <w:rFonts w:hint="eastAsia"/>
                <w:bCs/>
                <w:lang w:eastAsia="zh-CN"/>
              </w:rPr>
              <w:t>R</w:t>
            </w:r>
            <w:r>
              <w:rPr>
                <w:bCs/>
                <w:lang w:eastAsia="zh-CN"/>
              </w:rPr>
              <w:t>egarding RIV indication mechanism in the second bullet, it seems it was misunderstood by Nokia and Intel. This is not related to the frequency resource allocation type 0/1, the original intention is to jointly indicate the starting PRB and the length of the PRBs.</w:t>
            </w:r>
          </w:p>
          <w:p w14:paraId="66D05AE4" w14:textId="77777777" w:rsidR="009137DA" w:rsidRPr="00C106AE" w:rsidRDefault="009137DA" w:rsidP="009137DA">
            <w:pPr>
              <w:rPr>
                <w:bCs/>
                <w:lang w:eastAsia="zh-CN"/>
              </w:rPr>
            </w:pPr>
          </w:p>
          <w:p w14:paraId="623BCDF8" w14:textId="77777777" w:rsidR="009137DA" w:rsidRDefault="009137DA" w:rsidP="009137DA">
            <w:pPr>
              <w:rPr>
                <w:b/>
                <w:lang w:eastAsia="zh-CN"/>
              </w:rPr>
            </w:pPr>
            <w:r w:rsidRPr="006B46FB">
              <w:rPr>
                <w:b/>
                <w:lang w:eastAsia="zh-CN"/>
              </w:rPr>
              <w:t>Question 1-3</w:t>
            </w:r>
            <w:r>
              <w:rPr>
                <w:b/>
                <w:lang w:eastAsia="zh-CN"/>
              </w:rPr>
              <w:t>:</w:t>
            </w:r>
          </w:p>
          <w:p w14:paraId="2B598793" w14:textId="77777777" w:rsidR="009137DA" w:rsidRPr="00D314E0" w:rsidRDefault="009137DA" w:rsidP="009137DA">
            <w:pPr>
              <w:rPr>
                <w:bCs/>
                <w:lang w:eastAsia="zh-CN"/>
              </w:rPr>
            </w:pPr>
            <w:r w:rsidRPr="00D314E0">
              <w:rPr>
                <w:rFonts w:hint="eastAsia"/>
                <w:bCs/>
                <w:lang w:eastAsia="zh-CN"/>
              </w:rPr>
              <w:t>B</w:t>
            </w:r>
            <w:r w:rsidRPr="00D314E0">
              <w:rPr>
                <w:bCs/>
                <w:lang w:eastAsia="zh-CN"/>
              </w:rPr>
              <w:t xml:space="preserve">ased </w:t>
            </w:r>
            <w:r>
              <w:rPr>
                <w:bCs/>
                <w:lang w:eastAsia="zh-CN"/>
              </w:rPr>
              <w:t xml:space="preserve">on companies’ comments, at least 6 companies think no CFR configuration can be regarded as no need to receive multicast service by the UE. Some companies think at least PDSCH/PDCCH configurations for MBS need to be provided. 2 companies [Ericsson, Xiaomi] think the configuration of G-RNTI can be used to indicate UE to receive multicast service. Some companies suggest to modify the question for better understanding. Considering this relates to </w:t>
            </w:r>
            <w:proofErr w:type="spellStart"/>
            <w:r>
              <w:rPr>
                <w:bCs/>
                <w:lang w:eastAsia="zh-CN"/>
              </w:rPr>
              <w:t>signalling</w:t>
            </w:r>
            <w:proofErr w:type="spellEnd"/>
            <w:r>
              <w:rPr>
                <w:bCs/>
                <w:lang w:eastAsia="zh-CN"/>
              </w:rPr>
              <w:t xml:space="preserve"> design, I think it is not essential issue to be decided now, I updated the Question 1-3 for better understanding, but companies are free to make more comments or not.</w:t>
            </w:r>
          </w:p>
          <w:p w14:paraId="24B2DC22" w14:textId="77777777" w:rsidR="009137DA" w:rsidRDefault="009137DA" w:rsidP="009137DA">
            <w:pPr>
              <w:widowControl w:val="0"/>
              <w:spacing w:after="120"/>
              <w:rPr>
                <w:b/>
                <w:bCs/>
                <w:lang w:eastAsia="zh-CN"/>
              </w:rPr>
            </w:pPr>
          </w:p>
          <w:p w14:paraId="7CB3D3FF" w14:textId="77777777" w:rsidR="009137DA" w:rsidRPr="00270163" w:rsidRDefault="009137DA" w:rsidP="009137DA">
            <w:pPr>
              <w:widowControl w:val="0"/>
              <w:spacing w:after="120"/>
              <w:rPr>
                <w:b/>
                <w:bCs/>
                <w:lang w:eastAsia="zh-CN"/>
              </w:rPr>
            </w:pPr>
            <w:r>
              <w:rPr>
                <w:b/>
                <w:bCs/>
                <w:lang w:eastAsia="zh-CN"/>
              </w:rPr>
              <w:t>Proposal</w:t>
            </w:r>
            <w:r w:rsidRPr="00270163">
              <w:rPr>
                <w:b/>
                <w:bCs/>
                <w:lang w:eastAsia="zh-CN"/>
              </w:rPr>
              <w:t xml:space="preserve"> 1-</w:t>
            </w:r>
            <w:r>
              <w:rPr>
                <w:b/>
                <w:bCs/>
                <w:lang w:eastAsia="zh-CN"/>
              </w:rPr>
              <w:t>4</w:t>
            </w:r>
            <w:r w:rsidRPr="00270163">
              <w:rPr>
                <w:b/>
                <w:bCs/>
                <w:lang w:eastAsia="zh-CN"/>
              </w:rPr>
              <w:t>:</w:t>
            </w:r>
          </w:p>
          <w:p w14:paraId="19D8E110" w14:textId="77777777" w:rsidR="009137DA" w:rsidRPr="00E90E3C" w:rsidRDefault="009137DA" w:rsidP="009137DA">
            <w:pPr>
              <w:rPr>
                <w:bCs/>
                <w:lang w:eastAsia="zh-CN"/>
              </w:rPr>
            </w:pPr>
            <w:r w:rsidRPr="00E90E3C">
              <w:rPr>
                <w:rFonts w:hint="eastAsia"/>
                <w:bCs/>
                <w:lang w:eastAsia="zh-CN"/>
              </w:rPr>
              <w:t>M</w:t>
            </w:r>
            <w:r w:rsidRPr="00E90E3C">
              <w:rPr>
                <w:bCs/>
                <w:lang w:eastAsia="zh-CN"/>
              </w:rPr>
              <w:t>ost</w:t>
            </w:r>
            <w:r>
              <w:rPr>
                <w:bCs/>
                <w:lang w:eastAsia="zh-CN"/>
              </w:rPr>
              <w:t xml:space="preserve"> companies are OK with this proposal, 1 company [Xiaomi] sees not OK with last two bullets. Based on comments from ZTE and vivo, I updated the first bullet.</w:t>
            </w:r>
          </w:p>
          <w:p w14:paraId="303EED5E" w14:textId="77777777" w:rsidR="009137DA" w:rsidRDefault="009137DA" w:rsidP="009137DA">
            <w:pPr>
              <w:rPr>
                <w:b/>
                <w:lang w:eastAsia="zh-CN"/>
              </w:rPr>
            </w:pPr>
          </w:p>
          <w:p w14:paraId="7924FEB8" w14:textId="77777777" w:rsidR="009137DA" w:rsidRDefault="009137DA" w:rsidP="009137DA">
            <w:pPr>
              <w:rPr>
                <w:b/>
                <w:lang w:eastAsia="zh-CN"/>
              </w:rPr>
            </w:pPr>
            <w:r>
              <w:rPr>
                <w:rFonts w:hint="eastAsia"/>
                <w:b/>
                <w:lang w:eastAsia="zh-CN"/>
              </w:rPr>
              <w:t>P</w:t>
            </w:r>
            <w:r>
              <w:rPr>
                <w:b/>
                <w:lang w:eastAsia="zh-CN"/>
              </w:rPr>
              <w:t>roposal 1-5:</w:t>
            </w:r>
          </w:p>
          <w:p w14:paraId="1B4CD54D" w14:textId="77777777" w:rsidR="009137DA" w:rsidRPr="00914210" w:rsidRDefault="009137DA" w:rsidP="009137DA">
            <w:pPr>
              <w:rPr>
                <w:bCs/>
                <w:lang w:eastAsia="zh-CN"/>
              </w:rPr>
            </w:pPr>
            <w:r>
              <w:rPr>
                <w:rFonts w:hint="eastAsia"/>
                <w:bCs/>
                <w:lang w:eastAsia="zh-CN"/>
              </w:rPr>
              <w:t>I</w:t>
            </w:r>
            <w:r>
              <w:rPr>
                <w:bCs/>
                <w:lang w:eastAsia="zh-CN"/>
              </w:rPr>
              <w:t xml:space="preserve"> updated the proposal based on companies’ comments.</w:t>
            </w:r>
          </w:p>
          <w:p w14:paraId="6D9FB992" w14:textId="77777777" w:rsidR="009137DA" w:rsidRDefault="009137DA" w:rsidP="009137DA">
            <w:pPr>
              <w:rPr>
                <w:b/>
                <w:lang w:eastAsia="zh-CN"/>
              </w:rPr>
            </w:pPr>
          </w:p>
          <w:p w14:paraId="239F04A3" w14:textId="77777777" w:rsidR="009137DA" w:rsidRPr="00270163" w:rsidRDefault="009137DA" w:rsidP="009137DA">
            <w:pPr>
              <w:widowControl w:val="0"/>
              <w:spacing w:after="120"/>
              <w:rPr>
                <w:b/>
                <w:bCs/>
                <w:lang w:eastAsia="zh-CN"/>
              </w:rPr>
            </w:pPr>
            <w:r w:rsidRPr="00270163">
              <w:rPr>
                <w:rFonts w:hint="eastAsia"/>
                <w:b/>
                <w:bCs/>
                <w:lang w:eastAsia="zh-CN"/>
              </w:rPr>
              <w:t>Q</w:t>
            </w:r>
            <w:r w:rsidRPr="00270163">
              <w:rPr>
                <w:b/>
                <w:bCs/>
                <w:lang w:eastAsia="zh-CN"/>
              </w:rPr>
              <w:t>uestion 1-6:</w:t>
            </w:r>
          </w:p>
          <w:p w14:paraId="26819897" w14:textId="77777777" w:rsidR="009137DA" w:rsidRPr="00B95649" w:rsidRDefault="009137DA" w:rsidP="009137DA">
            <w:pPr>
              <w:widowControl w:val="0"/>
              <w:spacing w:after="120"/>
              <w:rPr>
                <w:lang w:eastAsia="zh-CN"/>
              </w:rPr>
            </w:pPr>
            <w:r>
              <w:rPr>
                <w:lang w:eastAsia="zh-CN"/>
              </w:rPr>
              <w:t xml:space="preserve">Some companies think it is based on network implementation to make sure the broadcast CFR is within the active DL BWP if the RRC_CONNECTED UE wants to simultaneously receive broadcast and multicast. Some companies think network can use PTP transmission method for broadcast service even if the broadcast CFR is not within the active DL BWP. Some companies suggest to clarify the simultaneous reception here refers to FDM or TDM, my original intention is to ask the group whether we need to enhance the specification to better support UE switching between the multicast CFR and broadcast CFR to simultaneously receive the multicast service and broadcast service in TDM manner (not in the same slot or in a FDM manner) based on the Nokia’s related proposals. Considering that Nokia also commented that this can be left to </w:t>
            </w:r>
            <w:proofErr w:type="spellStart"/>
            <w:r>
              <w:rPr>
                <w:lang w:eastAsia="zh-CN"/>
              </w:rPr>
              <w:t>gNB</w:t>
            </w:r>
            <w:proofErr w:type="spellEnd"/>
            <w:r>
              <w:rPr>
                <w:lang w:eastAsia="zh-CN"/>
              </w:rPr>
              <w:t xml:space="preserve"> and UE implementation. Whether additional specification enhancements are needed to avoid unnecessary BWP switching can be further discussed based on companies’ more inputs in future meetings. Moderator suggests to postpone the discussion, but the Question 1-6 was also updated for better understanding as follows.</w:t>
            </w:r>
          </w:p>
          <w:p w14:paraId="54C7953F" w14:textId="77777777" w:rsidR="009137DA" w:rsidRDefault="009137DA" w:rsidP="009137DA">
            <w:pPr>
              <w:widowControl w:val="0"/>
              <w:spacing w:after="120"/>
              <w:rPr>
                <w:lang w:eastAsia="zh-CN"/>
              </w:rPr>
            </w:pPr>
            <w:bookmarkStart w:id="25" w:name="_Hlk80094495"/>
            <w:r>
              <w:rPr>
                <w:b/>
                <w:highlight w:val="yellow"/>
                <w:lang w:eastAsia="zh-CN"/>
              </w:rPr>
              <w:t>[High] Updated Question 1-6</w:t>
            </w:r>
            <w:r>
              <w:rPr>
                <w:lang w:eastAsia="zh-CN"/>
              </w:rPr>
              <w:t xml:space="preserve">: </w:t>
            </w:r>
            <w:r w:rsidRPr="002F4A38">
              <w:rPr>
                <w:color w:val="FF0000"/>
                <w:lang w:eastAsia="zh-CN"/>
              </w:rPr>
              <w:t xml:space="preserve">Whether specification enhancements are needed for RRC_CONNECTED UE to support simultaneous reception of multicast service and broadcast </w:t>
            </w:r>
            <w:r w:rsidRPr="002F4A38">
              <w:rPr>
                <w:color w:val="FF0000"/>
                <w:lang w:eastAsia="zh-CN"/>
              </w:rPr>
              <w:lastRenderedPageBreak/>
              <w:t>service by switching between the multicast CFR and broadcast CFR in TDM manner, if the broadcast CFR is not within the active DL BWP?</w:t>
            </w:r>
          </w:p>
          <w:bookmarkEnd w:id="25"/>
          <w:p w14:paraId="019419F1" w14:textId="77777777" w:rsidR="009137DA" w:rsidRDefault="009137DA" w:rsidP="009137DA">
            <w:pPr>
              <w:widowControl w:val="0"/>
              <w:spacing w:after="120"/>
              <w:rPr>
                <w:b/>
                <w:highlight w:val="yellow"/>
                <w:lang w:eastAsia="zh-CN"/>
              </w:rPr>
            </w:pPr>
          </w:p>
        </w:tc>
      </w:tr>
    </w:tbl>
    <w:p w14:paraId="2069E050" w14:textId="77777777" w:rsidR="004900DB" w:rsidRPr="00F2614C" w:rsidRDefault="004900DB" w:rsidP="004900DB">
      <w:pPr>
        <w:widowControl w:val="0"/>
        <w:spacing w:after="120"/>
        <w:jc w:val="both"/>
        <w:rPr>
          <w:lang w:eastAsia="zh-CN"/>
        </w:rPr>
      </w:pPr>
    </w:p>
    <w:p w14:paraId="3D50A264" w14:textId="77777777" w:rsidR="00A33501" w:rsidRDefault="00A33501" w:rsidP="00A33501">
      <w:pPr>
        <w:pStyle w:val="Heading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07183A2F" w14:textId="77777777" w:rsidR="006605AD" w:rsidRPr="00D82D76" w:rsidRDefault="006605AD" w:rsidP="006605AD">
      <w:pPr>
        <w:widowControl w:val="0"/>
        <w:spacing w:after="120"/>
        <w:jc w:val="both"/>
        <w:rPr>
          <w:lang w:eastAsia="zh-CN"/>
        </w:rPr>
      </w:pPr>
    </w:p>
    <w:p w14:paraId="477CCD54" w14:textId="77777777" w:rsidR="006605AD" w:rsidRDefault="006605AD" w:rsidP="006605AD">
      <w:pPr>
        <w:widowControl w:val="0"/>
        <w:spacing w:after="120"/>
        <w:jc w:val="both"/>
        <w:rPr>
          <w:lang w:eastAsia="zh-CN"/>
        </w:rPr>
      </w:pPr>
      <w:r>
        <w:rPr>
          <w:b/>
          <w:highlight w:val="yellow"/>
          <w:lang w:eastAsia="zh-CN"/>
        </w:rPr>
        <w:t>[High] Updated Proposal 1-</w:t>
      </w:r>
      <w:r w:rsidRPr="0008793B">
        <w:rPr>
          <w:b/>
          <w:highlight w:val="yellow"/>
          <w:lang w:eastAsia="zh-CN"/>
        </w:rPr>
        <w:t>2</w:t>
      </w:r>
      <w:r>
        <w:rPr>
          <w:lang w:eastAsia="zh-CN"/>
        </w:rPr>
        <w:t xml:space="preserve">: </w:t>
      </w:r>
    </w:p>
    <w:p w14:paraId="19DDE875" w14:textId="77777777" w:rsidR="006605AD" w:rsidRDefault="006605AD" w:rsidP="006605AD">
      <w:pPr>
        <w:widowControl w:val="0"/>
        <w:spacing w:after="120"/>
        <w:jc w:val="both"/>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712B9B48" w14:textId="77777777" w:rsidR="006605AD" w:rsidRDefault="006605AD" w:rsidP="006605AD">
      <w:pPr>
        <w:widowControl w:val="0"/>
        <w:numPr>
          <w:ilvl w:val="0"/>
          <w:numId w:val="51"/>
        </w:numPr>
        <w:overflowPunct/>
        <w:autoSpaceDE/>
        <w:autoSpaceDN/>
        <w:adjustRightInd/>
        <w:jc w:val="both"/>
        <w:textAlignment w:val="auto"/>
        <w:rPr>
          <w:lang w:eastAsia="zh-CN"/>
        </w:rPr>
      </w:pPr>
      <w:r>
        <w:rPr>
          <w:lang w:eastAsia="zh-CN"/>
        </w:rPr>
        <w:t>t</w:t>
      </w:r>
      <w:r w:rsidRPr="00F242B9">
        <w:rPr>
          <w:lang w:eastAsia="zh-CN"/>
        </w:rPr>
        <w:t>he starting PRB is referenced to</w:t>
      </w:r>
      <w:r>
        <w:rPr>
          <w:lang w:eastAsia="zh-CN"/>
        </w:rPr>
        <w:t xml:space="preserve"> Point A</w:t>
      </w:r>
      <w:ins w:id="26" w:author="Wang Fei" w:date="2021-08-17T10:30:00Z">
        <w:r>
          <w:rPr>
            <w:lang w:eastAsia="zh-CN"/>
          </w:rPr>
          <w:t>, i.e.,</w:t>
        </w:r>
      </w:ins>
      <w:ins w:id="27" w:author="Wang Fei" w:date="2021-08-17T10:37:00Z">
        <w:r>
          <w:rPr>
            <w:lang w:eastAsia="zh-CN"/>
          </w:rPr>
          <w:t xml:space="preserve"> t</w:t>
        </w:r>
      </w:ins>
      <w:ins w:id="28" w:author="Wang Fei" w:date="2021-08-17T10:35:00Z">
        <w:r w:rsidRPr="003630FB">
          <w:rPr>
            <w:lang w:eastAsia="zh-CN"/>
          </w:rPr>
          <w:t xml:space="preserve">he </w:t>
        </w:r>
      </w:ins>
      <w:ins w:id="29" w:author="Wang Fei" w:date="2021-08-17T10:39:00Z">
        <w:r w:rsidRPr="00F242B9">
          <w:rPr>
            <w:lang w:eastAsia="zh-CN"/>
          </w:rPr>
          <w:t xml:space="preserve">starting </w:t>
        </w:r>
      </w:ins>
      <w:ins w:id="30" w:author="Wang Fei" w:date="2021-08-17T10:35:00Z">
        <w:r w:rsidRPr="003630FB">
          <w:rPr>
            <w:lang w:eastAsia="zh-CN"/>
          </w:rPr>
          <w:t xml:space="preserve">PRB is a PRB determined by </w:t>
        </w:r>
        <w:proofErr w:type="spellStart"/>
        <w:r w:rsidRPr="003630FB">
          <w:rPr>
            <w:i/>
            <w:iCs/>
            <w:lang w:eastAsia="zh-CN"/>
          </w:rPr>
          <w:t>subcarrierSpacing</w:t>
        </w:r>
        <w:proofErr w:type="spellEnd"/>
        <w:r w:rsidRPr="003630FB">
          <w:rPr>
            <w:lang w:eastAsia="zh-CN"/>
          </w:rPr>
          <w:t xml:space="preserve"> of </w:t>
        </w:r>
      </w:ins>
      <w:ins w:id="31" w:author="Wang Fei" w:date="2021-08-17T10:39:00Z">
        <w:r>
          <w:rPr>
            <w:lang w:eastAsia="zh-CN"/>
          </w:rPr>
          <w:t>the associated</w:t>
        </w:r>
      </w:ins>
      <w:ins w:id="32" w:author="Wang Fei" w:date="2021-08-17T10:35:00Z">
        <w:r w:rsidRPr="003630FB">
          <w:rPr>
            <w:lang w:eastAsia="zh-CN"/>
          </w:rPr>
          <w:t xml:space="preserve"> BWP and </w:t>
        </w:r>
        <w:proofErr w:type="spellStart"/>
        <w:r w:rsidRPr="003630FB">
          <w:rPr>
            <w:i/>
            <w:iCs/>
            <w:lang w:eastAsia="zh-CN"/>
          </w:rPr>
          <w:t>offsetToCarrier</w:t>
        </w:r>
        <w:proofErr w:type="spellEnd"/>
        <w:r w:rsidRPr="003630FB">
          <w:rPr>
            <w:lang w:eastAsia="zh-CN"/>
          </w:rPr>
          <w:t xml:space="preserve"> corresponding to this subcarrier spacing</w:t>
        </w:r>
      </w:ins>
      <w:ins w:id="33" w:author="Wang Fei" w:date="2021-08-17T10:38:00Z">
        <w:r>
          <w:rPr>
            <w:lang w:eastAsia="zh-CN"/>
          </w:rPr>
          <w:t xml:space="preserve">, similar as how </w:t>
        </w:r>
        <w:proofErr w:type="spellStart"/>
        <w:r w:rsidRPr="003630FB">
          <w:rPr>
            <w:i/>
            <w:iCs/>
            <w:lang w:eastAsia="zh-CN"/>
          </w:rPr>
          <w:t>locationAndBandwidth</w:t>
        </w:r>
        <w:proofErr w:type="spellEnd"/>
        <w:r>
          <w:rPr>
            <w:i/>
            <w:iCs/>
            <w:lang w:eastAsia="zh-CN"/>
          </w:rPr>
          <w:t xml:space="preserve"> </w:t>
        </w:r>
      </w:ins>
      <w:ins w:id="34" w:author="Wang Fei" w:date="2021-08-17T10:40:00Z">
        <w:r w:rsidRPr="0092048E">
          <w:rPr>
            <w:lang w:eastAsia="zh-CN"/>
          </w:rPr>
          <w:t>of a BWP</w:t>
        </w:r>
        <w:r>
          <w:rPr>
            <w:i/>
            <w:iCs/>
            <w:lang w:eastAsia="zh-CN"/>
          </w:rPr>
          <w:t xml:space="preserve"> </w:t>
        </w:r>
      </w:ins>
      <w:ins w:id="35" w:author="Wang Fei" w:date="2021-08-17T10:38:00Z">
        <w:r>
          <w:rPr>
            <w:lang w:eastAsia="zh-CN"/>
          </w:rPr>
          <w:t xml:space="preserve">is </w:t>
        </w:r>
      </w:ins>
      <w:ins w:id="36" w:author="Wang Fei" w:date="2021-08-17T10:39:00Z">
        <w:r>
          <w:rPr>
            <w:lang w:eastAsia="zh-CN"/>
          </w:rPr>
          <w:t xml:space="preserve">indicated as </w:t>
        </w:r>
        <w:r w:rsidRPr="003630FB">
          <w:rPr>
            <w:lang w:eastAsia="zh-CN"/>
          </w:rPr>
          <w:t>described in TS 38.3</w:t>
        </w:r>
        <w:r>
          <w:rPr>
            <w:lang w:eastAsia="zh-CN"/>
          </w:rPr>
          <w:t>3</w:t>
        </w:r>
      </w:ins>
      <w:ins w:id="37" w:author="Wang Fei" w:date="2021-08-17T10:40:00Z">
        <w:r>
          <w:rPr>
            <w:lang w:eastAsia="zh-CN"/>
          </w:rPr>
          <w:t>1</w:t>
        </w:r>
      </w:ins>
      <w:ins w:id="38" w:author="Wang Fei" w:date="2021-08-17T10:35:00Z">
        <w:r w:rsidRPr="003630FB">
          <w:rPr>
            <w:lang w:eastAsia="zh-CN"/>
          </w:rPr>
          <w:t>.</w:t>
        </w:r>
      </w:ins>
    </w:p>
    <w:p w14:paraId="30F0FDA3" w14:textId="77777777" w:rsidR="006605AD" w:rsidRPr="00E25119" w:rsidRDefault="006605AD" w:rsidP="006605AD">
      <w:pPr>
        <w:widowControl w:val="0"/>
        <w:numPr>
          <w:ilvl w:val="0"/>
          <w:numId w:val="51"/>
        </w:numPr>
        <w:overflowPunct/>
        <w:autoSpaceDE/>
        <w:autoSpaceDN/>
        <w:adjustRightInd/>
        <w:jc w:val="both"/>
        <w:textAlignment w:val="auto"/>
        <w:rPr>
          <w:lang w:eastAsia="zh-CN"/>
        </w:rPr>
      </w:pPr>
      <w:ins w:id="39" w:author="Wang Fei" w:date="2021-08-17T09:58:00Z">
        <w:r>
          <w:rPr>
            <w:lang w:eastAsia="zh-CN"/>
          </w:rPr>
          <w:t xml:space="preserve">FFS: </w:t>
        </w:r>
        <w:r w:rsidRPr="007A0DE8">
          <w:rPr>
            <w:lang w:eastAsia="zh-CN"/>
          </w:rPr>
          <w:t>Indication mechanism</w:t>
        </w:r>
        <w:r>
          <w:rPr>
            <w:lang w:eastAsia="zh-CN"/>
          </w:rPr>
          <w:t>, e.g.,</w:t>
        </w:r>
        <w:r w:rsidRPr="007A0DE8">
          <w:rPr>
            <w:lang w:eastAsia="zh-CN"/>
          </w:rPr>
          <w:t xml:space="preserve"> </w:t>
        </w:r>
        <w:r>
          <w:rPr>
            <w:lang w:eastAsia="zh-CN"/>
          </w:rPr>
          <w:t xml:space="preserve">whether </w:t>
        </w:r>
      </w:ins>
      <w:ins w:id="40" w:author="Wang Fei" w:date="2021-08-17T09:51:00Z">
        <w:r w:rsidRPr="008733A1">
          <w:rPr>
            <w:lang w:eastAsia="zh-CN"/>
          </w:rPr>
          <w:t xml:space="preserve">the starting PRB and the length of PRBs of CFR </w:t>
        </w:r>
        <w:r>
          <w:rPr>
            <w:lang w:eastAsia="zh-CN"/>
          </w:rPr>
          <w:t xml:space="preserve">is </w:t>
        </w:r>
      </w:ins>
      <w:ins w:id="41" w:author="Wang Fei" w:date="2021-08-17T09:54:00Z">
        <w:r>
          <w:rPr>
            <w:lang w:eastAsia="zh-CN"/>
          </w:rPr>
          <w:t xml:space="preserve">jointly </w:t>
        </w:r>
      </w:ins>
      <w:ins w:id="42" w:author="Wang Fei" w:date="2021-08-17T09:51:00Z">
        <w:r>
          <w:rPr>
            <w:lang w:eastAsia="zh-CN"/>
          </w:rPr>
          <w:t xml:space="preserve">indicated </w:t>
        </w:r>
      </w:ins>
      <w:ins w:id="43" w:author="Wang Fei" w:date="2021-08-17T09:52:00Z">
        <w:r>
          <w:rPr>
            <w:lang w:eastAsia="zh-CN"/>
          </w:rPr>
          <w:t xml:space="preserve">similar </w:t>
        </w:r>
      </w:ins>
      <w:ins w:id="44" w:author="Wang Fei" w:date="2021-08-17T09:55:00Z">
        <w:r>
          <w:rPr>
            <w:lang w:eastAsia="zh-CN"/>
          </w:rPr>
          <w:t>as</w:t>
        </w:r>
      </w:ins>
      <w:ins w:id="45" w:author="Wang Fei" w:date="2021-08-17T09:52:00Z">
        <w:r>
          <w:rPr>
            <w:lang w:eastAsia="zh-CN"/>
          </w:rPr>
          <w:t xml:space="preserve"> </w:t>
        </w:r>
      </w:ins>
      <w:r w:rsidRPr="00F242B9">
        <w:rPr>
          <w:lang w:eastAsia="zh-CN"/>
        </w:rPr>
        <w:t>RIV</w:t>
      </w:r>
      <w:r>
        <w:rPr>
          <w:lang w:eastAsia="zh-CN"/>
        </w:rPr>
        <w:t xml:space="preserve"> (</w:t>
      </w:r>
      <w:r w:rsidRPr="0048482F">
        <w:t>Resource indicator value</w:t>
      </w:r>
      <w:r>
        <w:rPr>
          <w:lang w:eastAsia="zh-CN"/>
        </w:rPr>
        <w:t>)</w:t>
      </w:r>
      <w:r w:rsidRPr="00F242B9">
        <w:rPr>
          <w:lang w:eastAsia="zh-CN"/>
        </w:rPr>
        <w:t xml:space="preserve"> indication mechanism </w:t>
      </w:r>
      <w:del w:id="46" w:author="Wang Fei" w:date="2021-08-17T09:52:00Z">
        <w:r w:rsidDel="008733A1">
          <w:rPr>
            <w:lang w:eastAsia="zh-CN"/>
          </w:rPr>
          <w:delText xml:space="preserve">is </w:delText>
        </w:r>
      </w:del>
      <w:del w:id="47" w:author="Wang Fei" w:date="2021-08-17T10:41:00Z">
        <w:r w:rsidDel="00AD6DD5">
          <w:rPr>
            <w:lang w:eastAsia="zh-CN"/>
          </w:rPr>
          <w:delText>used</w:delText>
        </w:r>
      </w:del>
      <w:ins w:id="48" w:author="Wang Fei" w:date="2021-08-17T10:41:00Z">
        <w:r>
          <w:rPr>
            <w:lang w:eastAsia="zh-CN"/>
          </w:rPr>
          <w:t xml:space="preserve"> as </w:t>
        </w:r>
      </w:ins>
      <w:ins w:id="49" w:author="Wang Fei" w:date="2021-08-17T10:42:00Z">
        <w:r w:rsidRPr="003630FB">
          <w:rPr>
            <w:lang w:eastAsia="zh-CN"/>
          </w:rPr>
          <w:t xml:space="preserve">described </w:t>
        </w:r>
      </w:ins>
      <w:ins w:id="50" w:author="Wang Fei" w:date="2021-08-17T09:53:00Z">
        <w:r>
          <w:rPr>
            <w:color w:val="000000"/>
          </w:rPr>
          <w:t>in TS38.214</w:t>
        </w:r>
      </w:ins>
      <w:r>
        <w:rPr>
          <w:lang w:eastAsia="zh-CN"/>
        </w:rPr>
        <w:t>.</w:t>
      </w:r>
    </w:p>
    <w:p w14:paraId="283F2005" w14:textId="77777777" w:rsidR="006605AD" w:rsidRDefault="006605AD" w:rsidP="006605AD">
      <w:pPr>
        <w:widowControl w:val="0"/>
        <w:spacing w:after="120"/>
        <w:jc w:val="both"/>
        <w:rPr>
          <w:lang w:eastAsia="zh-CN"/>
        </w:rPr>
      </w:pPr>
    </w:p>
    <w:p w14:paraId="18BC3670" w14:textId="77777777" w:rsidR="006605AD" w:rsidRPr="009C07E6" w:rsidRDefault="006605AD" w:rsidP="006605AD">
      <w:pPr>
        <w:widowControl w:val="0"/>
        <w:spacing w:after="120"/>
        <w:jc w:val="both"/>
        <w:rPr>
          <w:lang w:eastAsia="zh-CN"/>
        </w:rPr>
      </w:pPr>
      <w:r>
        <w:rPr>
          <w:b/>
          <w:highlight w:val="yellow"/>
          <w:lang w:eastAsia="zh-CN"/>
        </w:rPr>
        <w:t>[High] Question 1-</w:t>
      </w:r>
      <w:r w:rsidRPr="0036359E">
        <w:rPr>
          <w:b/>
          <w:highlight w:val="yellow"/>
          <w:lang w:eastAsia="zh-CN"/>
        </w:rPr>
        <w:t>3</w:t>
      </w:r>
      <w:r>
        <w:rPr>
          <w:lang w:eastAsia="zh-CN"/>
        </w:rPr>
        <w:t>: I</w:t>
      </w:r>
      <w:r w:rsidRPr="009C07E6">
        <w:rPr>
          <w:lang w:eastAsia="zh-CN"/>
        </w:rPr>
        <w:t xml:space="preserve">f </w:t>
      </w:r>
      <w:ins w:id="51" w:author="Wang Fei" w:date="2021-08-17T14:20:00Z">
        <w:r>
          <w:rPr>
            <w:lang w:eastAsia="zh-CN"/>
          </w:rPr>
          <w:t>the new IE CFR-Config is not present</w:t>
        </w:r>
      </w:ins>
      <w:ins w:id="52" w:author="Wang Fei" w:date="2021-08-17T14:21:00Z">
        <w:r>
          <w:rPr>
            <w:lang w:eastAsia="zh-CN"/>
          </w:rPr>
          <w:t xml:space="preserve"> </w:t>
        </w:r>
      </w:ins>
      <w:del w:id="53" w:author="Wang Fei" w:date="2021-08-17T14:21:00Z">
        <w:r w:rsidRPr="009C07E6" w:rsidDel="00734089">
          <w:rPr>
            <w:lang w:eastAsia="zh-CN"/>
          </w:rPr>
          <w:delText xml:space="preserve">no CFR configuration is provided </w:delText>
        </w:r>
      </w:del>
      <w:r w:rsidRPr="009C07E6">
        <w:rPr>
          <w:lang w:eastAsia="zh-CN"/>
        </w:rPr>
        <w:t xml:space="preserve">in </w:t>
      </w:r>
      <w:r>
        <w:rPr>
          <w:lang w:eastAsia="zh-CN"/>
        </w:rPr>
        <w:t>the active</w:t>
      </w:r>
      <w:r w:rsidRPr="009C07E6">
        <w:rPr>
          <w:lang w:eastAsia="zh-CN"/>
        </w:rPr>
        <w:t xml:space="preserve"> BWP, </w:t>
      </w:r>
      <w:ins w:id="54" w:author="Wang Fei" w:date="2021-08-17T14:24:00Z">
        <w:r>
          <w:rPr>
            <w:lang w:eastAsia="zh-CN"/>
          </w:rPr>
          <w:t xml:space="preserve">whether </w:t>
        </w:r>
      </w:ins>
      <w:ins w:id="55" w:author="Wang Fei" w:date="2021-08-17T14:36:00Z">
        <w:r>
          <w:rPr>
            <w:lang w:eastAsia="zh-CN"/>
          </w:rPr>
          <w:t xml:space="preserve">or not </w:t>
        </w:r>
      </w:ins>
      <w:ins w:id="56" w:author="Wang Fei" w:date="2021-08-17T14:24:00Z">
        <w:r>
          <w:rPr>
            <w:lang w:eastAsia="zh-CN"/>
          </w:rPr>
          <w:t>UE perform multicast reception</w:t>
        </w:r>
      </w:ins>
      <w:ins w:id="57" w:author="Wang Fei" w:date="2021-08-17T14:25:00Z">
        <w:r>
          <w:rPr>
            <w:lang w:eastAsia="zh-CN"/>
          </w:rPr>
          <w:t xml:space="preserve"> </w:t>
        </w:r>
      </w:ins>
      <w:ins w:id="58" w:author="Wang Fei" w:date="2021-08-17T14:36:00Z">
        <w:r>
          <w:rPr>
            <w:lang w:eastAsia="zh-CN"/>
          </w:rPr>
          <w:t>in the active BWP</w:t>
        </w:r>
      </w:ins>
      <w:del w:id="59" w:author="Wang Fei" w:date="2021-08-17T14:24:00Z">
        <w:r w:rsidDel="001048E4">
          <w:rPr>
            <w:lang w:eastAsia="zh-CN"/>
          </w:rPr>
          <w:delText xml:space="preserve">how does UE decide </w:delText>
        </w:r>
        <w:r w:rsidRPr="009C07E6" w:rsidDel="001048E4">
          <w:rPr>
            <w:lang w:eastAsia="zh-CN"/>
          </w:rPr>
          <w:delText xml:space="preserve">whether </w:delText>
        </w:r>
        <w:r w:rsidDel="001048E4">
          <w:rPr>
            <w:lang w:eastAsia="zh-CN"/>
          </w:rPr>
          <w:delText xml:space="preserve">or not to </w:delText>
        </w:r>
        <w:r w:rsidRPr="009C07E6" w:rsidDel="00AC39A2">
          <w:rPr>
            <w:lang w:eastAsia="zh-CN"/>
          </w:rPr>
          <w:delText>receive multicast</w:delText>
        </w:r>
      </w:del>
      <w:r>
        <w:rPr>
          <w:lang w:eastAsia="zh-CN"/>
        </w:rPr>
        <w:t>?</w:t>
      </w:r>
    </w:p>
    <w:p w14:paraId="07811945" w14:textId="77777777" w:rsidR="006605AD" w:rsidRDefault="006605AD" w:rsidP="006605AD">
      <w:pPr>
        <w:widowControl w:val="0"/>
        <w:numPr>
          <w:ilvl w:val="0"/>
          <w:numId w:val="51"/>
        </w:numPr>
        <w:overflowPunct/>
        <w:autoSpaceDE/>
        <w:autoSpaceDN/>
        <w:adjustRightInd/>
        <w:jc w:val="both"/>
        <w:textAlignment w:val="auto"/>
        <w:rPr>
          <w:ins w:id="60" w:author="Wang Fei" w:date="2021-08-17T14:40:00Z"/>
          <w:lang w:eastAsia="zh-CN"/>
        </w:rPr>
      </w:pPr>
      <w:ins w:id="61" w:author="Wang Fei" w:date="2021-08-17T14:40:00Z">
        <w:r w:rsidRPr="00F42A94">
          <w:rPr>
            <w:lang w:eastAsia="zh-CN"/>
          </w:rPr>
          <w:t>Taking into account how to configure G-RNTI(s)/G-CS-RNTI(s) for multicast</w:t>
        </w:r>
      </w:ins>
      <w:ins w:id="62" w:author="Wang Fei" w:date="2021-08-17T14:41:00Z">
        <w:r>
          <w:rPr>
            <w:lang w:eastAsia="zh-CN"/>
          </w:rPr>
          <w:t>.</w:t>
        </w:r>
      </w:ins>
    </w:p>
    <w:p w14:paraId="7EB3107A" w14:textId="77777777" w:rsidR="006605AD" w:rsidRPr="00CC21E2" w:rsidRDefault="006605AD" w:rsidP="006605AD">
      <w:pPr>
        <w:widowControl w:val="0"/>
        <w:numPr>
          <w:ilvl w:val="0"/>
          <w:numId w:val="51"/>
        </w:numPr>
        <w:overflowPunct/>
        <w:autoSpaceDE/>
        <w:autoSpaceDN/>
        <w:adjustRightInd/>
        <w:jc w:val="both"/>
        <w:textAlignment w:val="auto"/>
        <w:rPr>
          <w:lang w:eastAsia="zh-CN"/>
        </w:rPr>
      </w:pPr>
      <w:r>
        <w:rPr>
          <w:lang w:eastAsia="zh-CN"/>
        </w:rPr>
        <w:t xml:space="preserve">Note: </w:t>
      </w:r>
      <w:ins w:id="63" w:author="Wang Fei" w:date="2021-08-17T14:22:00Z">
        <w:r>
          <w:rPr>
            <w:lang w:eastAsia="zh-CN"/>
          </w:rPr>
          <w:t>For RAN1 discussion, a</w:t>
        </w:r>
      </w:ins>
      <w:ins w:id="64" w:author="Wang Fei" w:date="2021-08-17T14:21:00Z">
        <w:r>
          <w:rPr>
            <w:lang w:eastAsia="zh-CN"/>
          </w:rPr>
          <w:t xml:space="preserve">ssume </w:t>
        </w:r>
      </w:ins>
      <w:ins w:id="65" w:author="Wang Fei" w:date="2021-08-17T14:37:00Z">
        <w:r>
          <w:t>the new IE CFR-Config</w:t>
        </w:r>
      </w:ins>
      <w:ins w:id="66" w:author="Wang Fei" w:date="2021-08-17T14:38:00Z">
        <w:r>
          <w:t xml:space="preserve"> may</w:t>
        </w:r>
      </w:ins>
      <w:ins w:id="67" w:author="Wang Fei" w:date="2021-08-17T14:37:00Z">
        <w:r>
          <w:t xml:space="preserve"> include </w:t>
        </w:r>
      </w:ins>
      <w:ins w:id="68" w:author="Wang Fei" w:date="2021-08-17T14:21:00Z">
        <w:r>
          <w:t xml:space="preserve">the </w:t>
        </w:r>
      </w:ins>
      <w:ins w:id="69" w:author="Wang Fei" w:date="2021-08-17T14:37:00Z">
        <w:r>
          <w:t xml:space="preserve">configurations </w:t>
        </w:r>
      </w:ins>
      <w:ins w:id="70" w:author="Wang Fei" w:date="2021-08-17T14:38:00Z">
        <w:r>
          <w:t xml:space="preserve">of the </w:t>
        </w:r>
      </w:ins>
      <w:ins w:id="71" w:author="Wang Fei" w:date="2021-08-17T14:21:00Z">
        <w:r>
          <w:t>s</w:t>
        </w:r>
        <w:r w:rsidRPr="00AA012B">
          <w:t>tarting PRB</w:t>
        </w:r>
      </w:ins>
      <w:ins w:id="72" w:author="Wang Fei" w:date="2021-08-17T14:38:00Z">
        <w:r>
          <w:t>,</w:t>
        </w:r>
      </w:ins>
      <w:ins w:id="73" w:author="Wang Fei" w:date="2021-08-17T14:37:00Z">
        <w:r>
          <w:t xml:space="preserve"> </w:t>
        </w:r>
      </w:ins>
      <w:ins w:id="74" w:author="Wang Fei" w:date="2021-08-17T14:21:00Z">
        <w:r w:rsidRPr="00AA012B">
          <w:t>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w:t>
        </w:r>
      </w:ins>
      <w:ins w:id="75" w:author="Wang Fei" w:date="2021-08-17T14:22:00Z">
        <w:r>
          <w:t xml:space="preserve">. </w:t>
        </w:r>
      </w:ins>
      <w:ins w:id="76" w:author="Wang Fei" w:date="2021-08-17T14:21:00Z">
        <w:r>
          <w:rPr>
            <w:lang w:eastAsia="zh-CN"/>
          </w:rPr>
          <w:t xml:space="preserve"> </w:t>
        </w:r>
      </w:ins>
      <w:ins w:id="77" w:author="Wang Fei" w:date="2021-08-17T14:23:00Z">
        <w:r>
          <w:rPr>
            <w:lang w:eastAsia="zh-CN"/>
          </w:rPr>
          <w:t xml:space="preserve">The details of </w:t>
        </w:r>
        <w:proofErr w:type="spellStart"/>
        <w:r>
          <w:rPr>
            <w:lang w:eastAsia="zh-CN"/>
          </w:rPr>
          <w:t>signalling</w:t>
        </w:r>
        <w:proofErr w:type="spellEnd"/>
        <w:r>
          <w:rPr>
            <w:lang w:eastAsia="zh-CN"/>
          </w:rPr>
          <w:t xml:space="preserve"> design </w:t>
        </w:r>
      </w:ins>
      <w:ins w:id="78" w:author="Wang Fei" w:date="2021-08-17T14:39:00Z">
        <w:r>
          <w:rPr>
            <w:lang w:eastAsia="zh-CN"/>
          </w:rPr>
          <w:t>are</w:t>
        </w:r>
      </w:ins>
      <w:ins w:id="79" w:author="Wang Fei" w:date="2021-08-17T14:23:00Z">
        <w:r>
          <w:rPr>
            <w:lang w:eastAsia="zh-CN"/>
          </w:rPr>
          <w:t xml:space="preserve"> up to RAN2. </w:t>
        </w:r>
      </w:ins>
      <w:del w:id="80" w:author="Wang Fei" w:date="2021-08-17T14:23:00Z">
        <w:r w:rsidDel="00734089">
          <w:rPr>
            <w:lang w:eastAsia="zh-CN"/>
          </w:rPr>
          <w:delText>‘</w:delText>
        </w:r>
        <w:r w:rsidRPr="009C07E6" w:rsidDel="00734089">
          <w:rPr>
            <w:lang w:eastAsia="zh-CN"/>
          </w:rPr>
          <w:delText>no CFR configuration</w:delText>
        </w:r>
        <w:r w:rsidDel="00734089">
          <w:rPr>
            <w:lang w:eastAsia="zh-CN"/>
          </w:rPr>
          <w:delText>’ here means all the elements of CFR such as</w:delText>
        </w:r>
        <w:r w:rsidRPr="00DC6613" w:rsidDel="00734089">
          <w:delText xml:space="preserve"> </w:delText>
        </w:r>
        <w:r w:rsidDel="00734089">
          <w:delText>the s</w:delText>
        </w:r>
        <w:r w:rsidRPr="00AA012B" w:rsidDel="00734089">
          <w:delText>tarting PRB</w:delText>
        </w:r>
        <w:r w:rsidDel="00734089">
          <w:delText>,</w:delText>
        </w:r>
        <w:r w:rsidRPr="00AA012B" w:rsidDel="00734089">
          <w:delText xml:space="preserve"> the number of PRBs</w:delText>
        </w:r>
        <w:r w:rsidDel="00734089">
          <w:delText xml:space="preserve">, </w:delText>
        </w:r>
        <w:r w:rsidRPr="00AA012B" w:rsidDel="00734089">
          <w:delText>PDCCH-config</w:delText>
        </w:r>
        <w:r w:rsidDel="00734089">
          <w:delText xml:space="preserve">, </w:delText>
        </w:r>
        <w:r w:rsidRPr="00AA012B" w:rsidDel="00734089">
          <w:delText>PDSCH-config</w:delText>
        </w:r>
        <w:r w:rsidDel="00734089">
          <w:delText xml:space="preserve"> and</w:delText>
        </w:r>
        <w:r w:rsidRPr="00A25139" w:rsidDel="00734089">
          <w:delText xml:space="preserve"> </w:delText>
        </w:r>
        <w:r w:rsidRPr="00AA012B" w:rsidDel="00734089">
          <w:delText>SPS-config(s)</w:delText>
        </w:r>
        <w:r w:rsidDel="00734089">
          <w:delText xml:space="preserve"> for MBS are not configured.</w:delText>
        </w:r>
      </w:del>
    </w:p>
    <w:p w14:paraId="368C232A" w14:textId="77777777" w:rsidR="006605AD" w:rsidRDefault="006605AD" w:rsidP="006605AD">
      <w:pPr>
        <w:widowControl w:val="0"/>
        <w:spacing w:after="120"/>
        <w:jc w:val="both"/>
        <w:rPr>
          <w:lang w:eastAsia="zh-CN"/>
        </w:rPr>
      </w:pPr>
    </w:p>
    <w:p w14:paraId="392DCC10" w14:textId="77777777" w:rsidR="006605AD" w:rsidRDefault="006605AD" w:rsidP="006605AD">
      <w:pPr>
        <w:widowControl w:val="0"/>
        <w:spacing w:after="120"/>
        <w:jc w:val="both"/>
        <w:rPr>
          <w:lang w:eastAsia="zh-CN"/>
        </w:rPr>
      </w:pPr>
      <w:r>
        <w:rPr>
          <w:b/>
          <w:highlight w:val="yellow"/>
          <w:lang w:eastAsia="zh-CN"/>
        </w:rPr>
        <w:t>[High] Updated Proposal 1-</w:t>
      </w:r>
      <w:r w:rsidRPr="003137DE">
        <w:rPr>
          <w:b/>
          <w:highlight w:val="yellow"/>
          <w:lang w:eastAsia="zh-CN"/>
        </w:rPr>
        <w:t>4</w:t>
      </w:r>
      <w:r>
        <w:rPr>
          <w:lang w:eastAsia="zh-CN"/>
        </w:rPr>
        <w:t xml:space="preserve">: For </w:t>
      </w:r>
      <w:r w:rsidRPr="00103C02">
        <w:rPr>
          <w:lang w:eastAsia="zh-CN"/>
        </w:rPr>
        <w:t>LBRM and TBS</w:t>
      </w:r>
      <w:r>
        <w:rPr>
          <w:lang w:eastAsia="zh-CN"/>
        </w:rPr>
        <w:t xml:space="preserve"> determination </w:t>
      </w:r>
      <w:r>
        <w:t>for GC-PDSCH:</w:t>
      </w:r>
    </w:p>
    <w:p w14:paraId="2CFA586E" w14:textId="77777777" w:rsidR="006605AD" w:rsidRDefault="006605AD" w:rsidP="006605AD">
      <w:pPr>
        <w:widowControl w:val="0"/>
        <w:numPr>
          <w:ilvl w:val="0"/>
          <w:numId w:val="51"/>
        </w:numPr>
        <w:overflowPunct/>
        <w:autoSpaceDE/>
        <w:autoSpaceDN/>
        <w:adjustRightInd/>
        <w:jc w:val="both"/>
        <w:textAlignment w:val="auto"/>
      </w:pPr>
      <w:r>
        <w:t xml:space="preserve">The maximum number of layers can be provided by </w:t>
      </w:r>
      <w:proofErr w:type="spellStart"/>
      <w:r w:rsidRPr="00103C02">
        <w:rPr>
          <w:i/>
          <w:iCs/>
        </w:rPr>
        <w:t>maxMIMO</w:t>
      </w:r>
      <w:proofErr w:type="spellEnd"/>
      <w:r w:rsidRPr="00103C02">
        <w:rPr>
          <w:i/>
          <w:iCs/>
        </w:rPr>
        <w:t>-Layers</w:t>
      </w:r>
      <w:r>
        <w:t xml:space="preserve"> in </w:t>
      </w:r>
      <w:r w:rsidRPr="00103C02">
        <w:rPr>
          <w:i/>
          <w:iCs/>
        </w:rPr>
        <w:t>PDSCH-Config</w:t>
      </w:r>
      <w:r>
        <w:t xml:space="preserve"> for MBS in CFR; if not provided,</w:t>
      </w:r>
      <w:del w:id="81" w:author="Wang Fei" w:date="2021-08-16T21:14:00Z">
        <w:r w:rsidDel="005E6EE2">
          <w:delText xml:space="preserve"> a default value is defined</w:delText>
        </w:r>
      </w:del>
      <w:ins w:id="82" w:author="Wang Fei" w:date="2021-08-16T21:14:00Z">
        <w:r w:rsidRPr="005E6EE2">
          <w:rPr>
            <w:i/>
            <w:iCs/>
            <w:lang w:eastAsia="zh-CN"/>
          </w:rPr>
          <w:t xml:space="preserve"> </w:t>
        </w:r>
        <w:proofErr w:type="spellStart"/>
        <w:r w:rsidRPr="002625EB">
          <w:rPr>
            <w:i/>
            <w:iCs/>
            <w:lang w:eastAsia="zh-CN"/>
          </w:rPr>
          <w:t>maxMIMO</w:t>
        </w:r>
        <w:proofErr w:type="spellEnd"/>
        <w:r w:rsidRPr="002625EB">
          <w:rPr>
            <w:i/>
            <w:iCs/>
            <w:lang w:eastAsia="zh-CN"/>
          </w:rPr>
          <w:t xml:space="preserve">-Layers </w:t>
        </w:r>
        <w:r w:rsidRPr="002625EB">
          <w:rPr>
            <w:iCs/>
            <w:lang w:eastAsia="zh-CN"/>
          </w:rPr>
          <w:t>of</w:t>
        </w:r>
        <w:r w:rsidRPr="002625EB">
          <w:rPr>
            <w:i/>
            <w:iCs/>
            <w:lang w:eastAsia="zh-CN"/>
          </w:rPr>
          <w:t xml:space="preserve"> </w:t>
        </w:r>
      </w:ins>
      <w:ins w:id="83" w:author="Wang Fei" w:date="2021-08-17T19:04:00Z">
        <w:r w:rsidRPr="002625EB">
          <w:rPr>
            <w:i/>
            <w:iCs/>
            <w:lang w:eastAsia="zh-CN"/>
          </w:rPr>
          <w:t>PDSCH-</w:t>
        </w:r>
        <w:proofErr w:type="spellStart"/>
        <w:r w:rsidRPr="002625EB">
          <w:rPr>
            <w:i/>
            <w:iCs/>
            <w:lang w:eastAsia="zh-CN"/>
          </w:rPr>
          <w:t>ServingCellConfig</w:t>
        </w:r>
      </w:ins>
      <w:proofErr w:type="spellEnd"/>
      <w:ins w:id="84" w:author="Wang Fei" w:date="2021-08-16T21:14:00Z">
        <w:r w:rsidRPr="002625EB">
          <w:rPr>
            <w:lang w:eastAsia="zh-CN"/>
          </w:rPr>
          <w:t xml:space="preserve"> of the serving cell</w:t>
        </w:r>
        <w:r>
          <w:rPr>
            <w:lang w:eastAsia="zh-CN"/>
          </w:rPr>
          <w:t xml:space="preserve"> is used</w:t>
        </w:r>
      </w:ins>
      <w:r>
        <w:t xml:space="preserve">. </w:t>
      </w:r>
    </w:p>
    <w:p w14:paraId="1B1F4CE7" w14:textId="77777777" w:rsidR="006605AD" w:rsidRDefault="006605AD" w:rsidP="006605AD">
      <w:pPr>
        <w:widowControl w:val="0"/>
        <w:numPr>
          <w:ilvl w:val="0"/>
          <w:numId w:val="51"/>
        </w:numPr>
        <w:overflowPunct/>
        <w:autoSpaceDE/>
        <w:autoSpaceDN/>
        <w:adjustRightInd/>
        <w:jc w:val="both"/>
        <w:textAlignment w:val="auto"/>
      </w:pPr>
      <w:r>
        <w:t xml:space="preserve">The maximum modulation order can be determined from </w:t>
      </w:r>
      <w:proofErr w:type="spellStart"/>
      <w:r w:rsidRPr="00103C02">
        <w:rPr>
          <w:i/>
          <w:iCs/>
        </w:rPr>
        <w:t>mcs</w:t>
      </w:r>
      <w:proofErr w:type="spellEnd"/>
      <w:r w:rsidRPr="00103C02">
        <w:rPr>
          <w:i/>
          <w:iCs/>
        </w:rPr>
        <w:t>-Table</w:t>
      </w:r>
      <w:r>
        <w:t xml:space="preserve"> in </w:t>
      </w:r>
      <w:r w:rsidRPr="00103C02">
        <w:rPr>
          <w:i/>
          <w:iCs/>
        </w:rPr>
        <w:t>PDSCH-Config</w:t>
      </w:r>
      <w:r>
        <w:t xml:space="preserve"> for MBS in CFR; if </w:t>
      </w:r>
      <w:proofErr w:type="spellStart"/>
      <w:r w:rsidRPr="00103C02">
        <w:rPr>
          <w:i/>
          <w:iCs/>
        </w:rPr>
        <w:t>mcs</w:t>
      </w:r>
      <w:proofErr w:type="spellEnd"/>
      <w:r w:rsidRPr="00103C02">
        <w:rPr>
          <w:i/>
          <w:iCs/>
        </w:rPr>
        <w:t>-Table</w:t>
      </w:r>
      <w:r>
        <w:t xml:space="preserve"> in </w:t>
      </w:r>
      <w:r w:rsidRPr="00103C02">
        <w:rPr>
          <w:i/>
          <w:iCs/>
        </w:rPr>
        <w:t>PDSCH-Config</w:t>
      </w:r>
      <w:r>
        <w:t xml:space="preserve"> for MBS is not configured in CFR, a value determined from </w:t>
      </w:r>
      <w:proofErr w:type="spellStart"/>
      <w:r w:rsidRPr="00103C02">
        <w:rPr>
          <w:i/>
          <w:iCs/>
        </w:rPr>
        <w:t>mcs</w:t>
      </w:r>
      <w:proofErr w:type="spellEnd"/>
      <w:r w:rsidRPr="00103C02">
        <w:rPr>
          <w:i/>
          <w:iCs/>
        </w:rPr>
        <w:t>-Table</w:t>
      </w:r>
      <w:r>
        <w:t xml:space="preserve"> in </w:t>
      </w:r>
      <w:r w:rsidRPr="00103C02">
        <w:rPr>
          <w:i/>
          <w:iCs/>
        </w:rPr>
        <w:t>PDSCH-Config</w:t>
      </w:r>
      <w:r>
        <w:t xml:space="preserve"> for unicast in the active DL BWP is used. </w:t>
      </w:r>
    </w:p>
    <w:p w14:paraId="1AD604B3" w14:textId="77777777" w:rsidR="006605AD" w:rsidRDefault="006605AD" w:rsidP="006605AD">
      <w:pPr>
        <w:widowControl w:val="0"/>
        <w:numPr>
          <w:ilvl w:val="0"/>
          <w:numId w:val="51"/>
        </w:numPr>
        <w:overflowPunct/>
        <w:autoSpaceDE/>
        <w:autoSpaceDN/>
        <w:adjustRightInd/>
        <w:jc w:val="both"/>
        <w:textAlignment w:val="auto"/>
      </w:pPr>
      <w:proofErr w:type="spellStart"/>
      <w:r w:rsidRPr="00103C02">
        <w:rPr>
          <w:i/>
          <w:iCs/>
        </w:rPr>
        <w:t>xOverhead</w:t>
      </w:r>
      <w:proofErr w:type="spellEnd"/>
      <w:r>
        <w:t xml:space="preserve"> can be provided in </w:t>
      </w:r>
      <w:r w:rsidRPr="00103C02">
        <w:rPr>
          <w:i/>
          <w:iCs/>
        </w:rPr>
        <w:t>PDSCH-Config</w:t>
      </w:r>
      <w:r>
        <w:t xml:space="preserve"> for MBS in CFR; if not provided, the value for the active DL BWP is used.</w:t>
      </w:r>
    </w:p>
    <w:p w14:paraId="1F7F0525" w14:textId="77777777" w:rsidR="006605AD" w:rsidRDefault="006605AD" w:rsidP="006605AD">
      <w:pPr>
        <w:widowControl w:val="0"/>
        <w:numPr>
          <w:ilvl w:val="0"/>
          <w:numId w:val="51"/>
        </w:numPr>
        <w:overflowPunct/>
        <w:autoSpaceDE/>
        <w:autoSpaceDN/>
        <w:adjustRightInd/>
        <w:jc w:val="both"/>
        <w:textAlignment w:val="auto"/>
      </w:pPr>
      <w:r>
        <w:t>The number of PRBs is determined based on the size of CFR.</w:t>
      </w:r>
    </w:p>
    <w:p w14:paraId="66F5262B" w14:textId="77777777" w:rsidR="006605AD" w:rsidRDefault="006605AD" w:rsidP="006605AD">
      <w:pPr>
        <w:widowControl w:val="0"/>
        <w:spacing w:after="120"/>
        <w:jc w:val="both"/>
        <w:rPr>
          <w:lang w:eastAsia="zh-CN"/>
        </w:rPr>
      </w:pPr>
    </w:p>
    <w:p w14:paraId="65C635A2" w14:textId="77777777" w:rsidR="006605AD" w:rsidRDefault="006605AD" w:rsidP="006605AD">
      <w:pPr>
        <w:widowControl w:val="0"/>
        <w:spacing w:after="120"/>
        <w:jc w:val="both"/>
        <w:rPr>
          <w:lang w:eastAsia="zh-CN"/>
        </w:rPr>
      </w:pPr>
      <w:bookmarkStart w:id="85" w:name="_Hlk80094480"/>
      <w:r>
        <w:rPr>
          <w:b/>
          <w:highlight w:val="yellow"/>
          <w:lang w:eastAsia="zh-CN"/>
        </w:rPr>
        <w:t>[High] Updated Proposal 1-5</w:t>
      </w:r>
      <w:r>
        <w:rPr>
          <w:lang w:eastAsia="zh-CN"/>
        </w:rPr>
        <w:t xml:space="preserve">: </w:t>
      </w:r>
      <w:r>
        <w:t xml:space="preserve">If a UE is configured with a CFR in the active DL BWP, </w:t>
      </w:r>
      <w:r>
        <w:rPr>
          <w:lang w:eastAsia="zh-CN"/>
        </w:rPr>
        <w:t>for timer-based active DL BWP switching to a default BWP, further study the following options:</w:t>
      </w:r>
    </w:p>
    <w:p w14:paraId="000464EB" w14:textId="77777777" w:rsidR="006605AD" w:rsidRDefault="006605AD" w:rsidP="006605AD">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 xml:space="preserve">ption 1: </w:t>
      </w:r>
      <w:r>
        <w:t xml:space="preserve">UE also starts or restarts </w:t>
      </w:r>
      <w:r>
        <w:rPr>
          <w:i/>
        </w:rPr>
        <w:t>BWP-</w:t>
      </w:r>
      <w:proofErr w:type="spellStart"/>
      <w:r>
        <w:rPr>
          <w:i/>
        </w:rPr>
        <w:t>InactivityTimer</w:t>
      </w:r>
      <w:proofErr w:type="spellEnd"/>
      <w:r>
        <w:t xml:space="preserve"> when it successfully decodes a GC-PDCCH addressed to group-common RNTI (e.g., G-RNTI or G-CS-RNTI).</w:t>
      </w:r>
    </w:p>
    <w:p w14:paraId="43A02F69" w14:textId="77777777" w:rsidR="006605AD" w:rsidRDefault="006605AD" w:rsidP="006605AD">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w:t>
      </w:r>
      <w:proofErr w:type="spellStart"/>
      <w:r w:rsidRPr="00F87C64">
        <w:rPr>
          <w:i/>
          <w:iCs/>
          <w:lang w:eastAsia="zh-CN"/>
        </w:rPr>
        <w:t>InactivityTimer</w:t>
      </w:r>
      <w:proofErr w:type="spellEnd"/>
      <w:r w:rsidRPr="00F87C64">
        <w:rPr>
          <w:lang w:eastAsia="zh-CN"/>
        </w:rPr>
        <w:t xml:space="preserve"> for </w:t>
      </w:r>
      <w:r>
        <w:rPr>
          <w:lang w:eastAsia="zh-CN"/>
        </w:rPr>
        <w:t>GC-</w:t>
      </w:r>
      <w:r w:rsidRPr="00F87C64">
        <w:rPr>
          <w:lang w:eastAsia="zh-CN"/>
        </w:rPr>
        <w:t>PDCCH receptions</w:t>
      </w:r>
      <w:r>
        <w:rPr>
          <w:lang w:eastAsia="zh-CN"/>
        </w:rPr>
        <w:t>.</w:t>
      </w:r>
    </w:p>
    <w:p w14:paraId="7347B725" w14:textId="77777777" w:rsidR="006605AD" w:rsidRDefault="006605AD" w:rsidP="006605AD">
      <w:pPr>
        <w:pStyle w:val="ListParagraph"/>
        <w:numPr>
          <w:ilvl w:val="0"/>
          <w:numId w:val="51"/>
        </w:numPr>
        <w:rPr>
          <w:ins w:id="86" w:author="Wang Fei" w:date="2021-08-17T11:22:00Z"/>
          <w:rFonts w:eastAsia="SimSun"/>
          <w:szCs w:val="20"/>
          <w:lang w:eastAsia="zh-CN"/>
        </w:rPr>
      </w:pPr>
      <w:ins w:id="87" w:author="Wang Fei" w:date="2021-08-17T11:21:00Z">
        <w:r w:rsidRPr="00B95649">
          <w:rPr>
            <w:rFonts w:eastAsia="SimSun"/>
            <w:szCs w:val="20"/>
            <w:lang w:eastAsia="zh-CN"/>
          </w:rPr>
          <w:t xml:space="preserve">Option 3: Multicast reception has no impact on Rel-16 UE behavior related to </w:t>
        </w:r>
        <w:r w:rsidRPr="0009579D">
          <w:rPr>
            <w:rFonts w:eastAsia="SimSun"/>
            <w:i/>
            <w:iCs/>
            <w:szCs w:val="20"/>
            <w:lang w:eastAsia="zh-CN"/>
          </w:rPr>
          <w:t>BWP-</w:t>
        </w:r>
        <w:proofErr w:type="spellStart"/>
        <w:r w:rsidRPr="0009579D">
          <w:rPr>
            <w:rFonts w:eastAsia="SimSun"/>
            <w:i/>
            <w:iCs/>
            <w:szCs w:val="20"/>
            <w:lang w:eastAsia="zh-CN"/>
          </w:rPr>
          <w:t>InactivityTimer</w:t>
        </w:r>
        <w:proofErr w:type="spellEnd"/>
        <w:r w:rsidRPr="00B95649">
          <w:rPr>
            <w:rFonts w:eastAsia="SimSun"/>
            <w:szCs w:val="20"/>
            <w:lang w:eastAsia="zh-CN"/>
          </w:rPr>
          <w:t>.</w:t>
        </w:r>
      </w:ins>
    </w:p>
    <w:p w14:paraId="2149F2A4" w14:textId="77777777" w:rsidR="006605AD" w:rsidRPr="00B95649" w:rsidRDefault="006605AD" w:rsidP="006605AD">
      <w:pPr>
        <w:pStyle w:val="ListParagraph"/>
        <w:numPr>
          <w:ilvl w:val="0"/>
          <w:numId w:val="51"/>
        </w:numPr>
        <w:rPr>
          <w:rFonts w:eastAsia="SimSun"/>
          <w:szCs w:val="20"/>
          <w:lang w:eastAsia="zh-CN"/>
        </w:rPr>
      </w:pPr>
      <w:ins w:id="88" w:author="Wang Fei" w:date="2021-08-17T11:22:00Z">
        <w:r>
          <w:rPr>
            <w:rFonts w:eastAsia="SimSun"/>
            <w:szCs w:val="20"/>
            <w:lang w:eastAsia="zh-CN"/>
          </w:rPr>
          <w:t xml:space="preserve">Note: </w:t>
        </w:r>
        <w:r>
          <w:rPr>
            <w:rFonts w:eastAsia="SimSun" w:hint="eastAsia"/>
            <w:szCs w:val="20"/>
            <w:lang w:eastAsia="zh-CN"/>
          </w:rPr>
          <w:t>O</w:t>
        </w:r>
        <w:r>
          <w:rPr>
            <w:rFonts w:eastAsia="SimSun"/>
            <w:szCs w:val="20"/>
            <w:lang w:eastAsia="zh-CN"/>
          </w:rPr>
          <w:t>ther options are not precluded.</w:t>
        </w:r>
      </w:ins>
    </w:p>
    <w:bookmarkEnd w:id="85"/>
    <w:p w14:paraId="2CEE3C25" w14:textId="77777777" w:rsidR="006605AD" w:rsidRDefault="006605AD" w:rsidP="006605AD">
      <w:pPr>
        <w:widowControl w:val="0"/>
        <w:spacing w:after="120"/>
        <w:jc w:val="both"/>
        <w:rPr>
          <w:lang w:eastAsia="zh-CN"/>
        </w:rPr>
      </w:pPr>
    </w:p>
    <w:p w14:paraId="2D42ECE7" w14:textId="73DEE220" w:rsidR="00685883" w:rsidRDefault="00685883" w:rsidP="00685883">
      <w:pPr>
        <w:pStyle w:val="Heading2"/>
        <w:ind w:left="576"/>
        <w:rPr>
          <w:rFonts w:ascii="Times New Roman" w:hAnsi="Times New Roman"/>
          <w:lang w:val="en-US"/>
        </w:rPr>
      </w:pPr>
      <w:r>
        <w:rPr>
          <w:rFonts w:ascii="Times New Roman" w:hAnsi="Times New Roman"/>
          <w:lang w:val="en-US"/>
        </w:rPr>
        <w:t>Company Views (2</w:t>
      </w:r>
      <w:r w:rsidRPr="00685883">
        <w:rPr>
          <w:rFonts w:ascii="Times New Roman" w:hAnsi="Times New Roman"/>
          <w:vertAlign w:val="superscript"/>
          <w:lang w:val="en-US"/>
        </w:rPr>
        <w:t>nd</w:t>
      </w:r>
      <w:r>
        <w:rPr>
          <w:rFonts w:ascii="Times New Roman" w:hAnsi="Times New Roman"/>
          <w:lang w:val="en-US"/>
        </w:rPr>
        <w:t xml:space="preserve"> round of inputs)</w:t>
      </w:r>
    </w:p>
    <w:p w14:paraId="7B871781" w14:textId="77777777" w:rsidR="00685883" w:rsidRDefault="00685883" w:rsidP="00685883">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685883" w14:paraId="45C791D1" w14:textId="77777777" w:rsidTr="26FAE9E1">
        <w:tc>
          <w:tcPr>
            <w:tcW w:w="2122" w:type="dxa"/>
            <w:tcBorders>
              <w:top w:val="single" w:sz="4" w:space="0" w:color="auto"/>
              <w:left w:val="single" w:sz="4" w:space="0" w:color="auto"/>
              <w:bottom w:val="single" w:sz="4" w:space="0" w:color="auto"/>
              <w:right w:val="single" w:sz="4" w:space="0" w:color="auto"/>
            </w:tcBorders>
          </w:tcPr>
          <w:p w14:paraId="089DBBE8" w14:textId="77777777" w:rsidR="00685883" w:rsidRDefault="00685883" w:rsidP="007D7F2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63E797E" w14:textId="77777777" w:rsidR="00685883" w:rsidRDefault="00685883" w:rsidP="007D7F2D">
            <w:pPr>
              <w:jc w:val="center"/>
              <w:rPr>
                <w:b/>
                <w:lang w:eastAsia="zh-CN"/>
              </w:rPr>
            </w:pPr>
            <w:r>
              <w:rPr>
                <w:b/>
                <w:lang w:eastAsia="zh-CN"/>
              </w:rPr>
              <w:t>Comment</w:t>
            </w:r>
          </w:p>
        </w:tc>
      </w:tr>
      <w:tr w:rsidR="00685883" w14:paraId="56F09354" w14:textId="77777777" w:rsidTr="26FAE9E1">
        <w:tc>
          <w:tcPr>
            <w:tcW w:w="2122" w:type="dxa"/>
            <w:tcBorders>
              <w:top w:val="single" w:sz="4" w:space="0" w:color="auto"/>
              <w:left w:val="single" w:sz="4" w:space="0" w:color="auto"/>
              <w:bottom w:val="single" w:sz="4" w:space="0" w:color="auto"/>
              <w:right w:val="single" w:sz="4" w:space="0" w:color="auto"/>
            </w:tcBorders>
          </w:tcPr>
          <w:p w14:paraId="1431DDDD" w14:textId="431A30EA" w:rsidR="00685883" w:rsidRPr="00BA3EA3" w:rsidRDefault="00252DF9" w:rsidP="007D7F2D">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13896510" w14:textId="777E9B9A" w:rsidR="00685883" w:rsidRDefault="00252DF9" w:rsidP="007D7F2D">
            <w:pPr>
              <w:jc w:val="left"/>
              <w:rPr>
                <w:bCs/>
                <w:lang w:eastAsia="zh-CN"/>
              </w:rPr>
            </w:pPr>
            <w:r>
              <w:rPr>
                <w:bCs/>
                <w:lang w:eastAsia="zh-CN"/>
              </w:rPr>
              <w:t>1-</w:t>
            </w:r>
            <w:r w:rsidR="00BF0642">
              <w:rPr>
                <w:bCs/>
                <w:lang w:eastAsia="zh-CN"/>
              </w:rPr>
              <w:t>2</w:t>
            </w:r>
            <w:r>
              <w:rPr>
                <w:bCs/>
                <w:lang w:eastAsia="zh-CN"/>
              </w:rPr>
              <w:t>: While we think that it is beneficial to refer the CFR to the start PRB of the UE active BWP, we are fine with this proposal since majority of companies support it.</w:t>
            </w:r>
          </w:p>
          <w:p w14:paraId="607AFD9E" w14:textId="4072AC58" w:rsidR="00252DF9" w:rsidRDefault="00252DF9" w:rsidP="007D7F2D">
            <w:pPr>
              <w:jc w:val="left"/>
              <w:rPr>
                <w:bCs/>
                <w:lang w:eastAsia="zh-CN"/>
              </w:rPr>
            </w:pPr>
            <w:r>
              <w:rPr>
                <w:bCs/>
                <w:lang w:eastAsia="zh-CN"/>
              </w:rPr>
              <w:lastRenderedPageBreak/>
              <w:t>1-</w:t>
            </w:r>
            <w:r w:rsidR="00BF0642">
              <w:rPr>
                <w:bCs/>
                <w:lang w:eastAsia="zh-CN"/>
              </w:rPr>
              <w:t>3</w:t>
            </w:r>
            <w:r>
              <w:rPr>
                <w:bCs/>
                <w:lang w:eastAsia="zh-CN"/>
              </w:rPr>
              <w:t xml:space="preserve">: </w:t>
            </w:r>
            <w:r w:rsidR="001A2725">
              <w:rPr>
                <w:bCs/>
                <w:lang w:eastAsia="zh-CN"/>
              </w:rPr>
              <w:t xml:space="preserve">The question perhaps seems not entirely clear to us – especially including the first sub-bullet. </w:t>
            </w:r>
            <w:r w:rsidR="009257D9">
              <w:rPr>
                <w:bCs/>
                <w:lang w:eastAsia="zh-CN"/>
              </w:rPr>
              <w:t xml:space="preserve">Is the question </w:t>
            </w:r>
            <w:r w:rsidR="00BF0642">
              <w:rPr>
                <w:bCs/>
                <w:lang w:eastAsia="zh-CN"/>
              </w:rPr>
              <w:t>better rephrased as</w:t>
            </w:r>
            <w:r w:rsidR="002424C2">
              <w:rPr>
                <w:bCs/>
                <w:lang w:eastAsia="zh-CN"/>
              </w:rPr>
              <w:t xml:space="preserve">: </w:t>
            </w:r>
            <w:r w:rsidR="00BF0642">
              <w:rPr>
                <w:bCs/>
                <w:lang w:eastAsia="zh-CN"/>
              </w:rPr>
              <w:t>“I</w:t>
            </w:r>
            <w:r w:rsidR="002424C2">
              <w:rPr>
                <w:bCs/>
                <w:lang w:eastAsia="zh-CN"/>
              </w:rPr>
              <w:t xml:space="preserve">f </w:t>
            </w:r>
            <w:r w:rsidR="002424C2" w:rsidRPr="002424C2">
              <w:rPr>
                <w:bCs/>
                <w:lang w:eastAsia="zh-CN"/>
              </w:rPr>
              <w:t xml:space="preserve">G-RNTI(s)/G-CS-RNTI(s) </w:t>
            </w:r>
            <w:r w:rsidR="002424C2">
              <w:rPr>
                <w:bCs/>
                <w:lang w:eastAsia="zh-CN"/>
              </w:rPr>
              <w:t xml:space="preserve">are configured </w:t>
            </w:r>
            <w:r w:rsidR="002424C2" w:rsidRPr="002424C2">
              <w:rPr>
                <w:bCs/>
                <w:lang w:eastAsia="zh-CN"/>
              </w:rPr>
              <w:t>for multicast</w:t>
            </w:r>
            <w:r w:rsidR="002424C2">
              <w:rPr>
                <w:bCs/>
                <w:lang w:eastAsia="zh-CN"/>
              </w:rPr>
              <w:t xml:space="preserve">, and if </w:t>
            </w:r>
            <w:r w:rsidR="002424C2" w:rsidRPr="002424C2">
              <w:rPr>
                <w:bCs/>
                <w:lang w:eastAsia="zh-CN"/>
              </w:rPr>
              <w:t>the new IE CFR-Config is not present in the active BWP, whether or not UE perform multicast reception in the active BWP?</w:t>
            </w:r>
            <w:r w:rsidR="00BF0642">
              <w:rPr>
                <w:bCs/>
                <w:lang w:eastAsia="zh-CN"/>
              </w:rPr>
              <w:t>”</w:t>
            </w:r>
          </w:p>
          <w:p w14:paraId="5E35EF0D" w14:textId="61CC81FA" w:rsidR="00BF0642" w:rsidRDefault="00BF0642" w:rsidP="26FAE9E1">
            <w:pPr>
              <w:jc w:val="left"/>
              <w:rPr>
                <w:lang w:eastAsia="zh-CN"/>
              </w:rPr>
            </w:pPr>
            <w:r w:rsidRPr="26FAE9E1">
              <w:rPr>
                <w:lang w:eastAsia="zh-CN"/>
              </w:rPr>
              <w:t>It would be better to clarify the question before we can answer it.</w:t>
            </w:r>
            <w:r w:rsidR="753A0477" w:rsidRPr="26FAE9E1">
              <w:rPr>
                <w:lang w:eastAsia="zh-CN"/>
              </w:rPr>
              <w:t xml:space="preserve">  Assuming our understanding of the question is correct, one of our concerns with the “using </w:t>
            </w:r>
            <w:r w:rsidR="37881A12" w:rsidRPr="26FAE9E1">
              <w:rPr>
                <w:lang w:eastAsia="zh-CN"/>
              </w:rPr>
              <w:t>group-common RNTI” approach to determine that the active BWP is the CFR, is what SS</w:t>
            </w:r>
            <w:r w:rsidR="69E4049D" w:rsidRPr="26FAE9E1">
              <w:rPr>
                <w:lang w:eastAsia="zh-CN"/>
              </w:rPr>
              <w:t>/DCI</w:t>
            </w:r>
            <w:r w:rsidR="37881A12" w:rsidRPr="26FAE9E1">
              <w:rPr>
                <w:lang w:eastAsia="zh-CN"/>
              </w:rPr>
              <w:t xml:space="preserve"> ty</w:t>
            </w:r>
            <w:r w:rsidR="16DA8CAB" w:rsidRPr="26FAE9E1">
              <w:rPr>
                <w:lang w:eastAsia="zh-CN"/>
              </w:rPr>
              <w:t xml:space="preserve">pe would the UE </w:t>
            </w:r>
            <w:r w:rsidR="07572A46" w:rsidRPr="26FAE9E1">
              <w:rPr>
                <w:lang w:eastAsia="zh-CN"/>
              </w:rPr>
              <w:t xml:space="preserve">be </w:t>
            </w:r>
            <w:r w:rsidR="16DA8CAB" w:rsidRPr="26FAE9E1">
              <w:rPr>
                <w:lang w:eastAsia="zh-CN"/>
              </w:rPr>
              <w:t>expect</w:t>
            </w:r>
            <w:r w:rsidR="64CB7510" w:rsidRPr="26FAE9E1">
              <w:rPr>
                <w:lang w:eastAsia="zh-CN"/>
              </w:rPr>
              <w:t>ed to monitor</w:t>
            </w:r>
            <w:r w:rsidR="16DA8CAB" w:rsidRPr="26FAE9E1">
              <w:rPr>
                <w:lang w:eastAsia="zh-CN"/>
              </w:rPr>
              <w:t>?</w:t>
            </w:r>
          </w:p>
          <w:p w14:paraId="3FF00EA6" w14:textId="77777777" w:rsidR="00BF0642" w:rsidRDefault="00BF0642" w:rsidP="007D7F2D">
            <w:pPr>
              <w:jc w:val="left"/>
              <w:rPr>
                <w:bCs/>
                <w:lang w:eastAsia="zh-CN"/>
              </w:rPr>
            </w:pPr>
            <w:r>
              <w:rPr>
                <w:bCs/>
                <w:lang w:eastAsia="zh-CN"/>
              </w:rPr>
              <w:t xml:space="preserve">1-4: </w:t>
            </w:r>
            <w:r w:rsidR="000227E2">
              <w:rPr>
                <w:bCs/>
                <w:lang w:eastAsia="zh-CN"/>
              </w:rPr>
              <w:t>Support</w:t>
            </w:r>
          </w:p>
          <w:p w14:paraId="58192014" w14:textId="5A830F60" w:rsidR="000227E2" w:rsidRPr="00BA3EA3" w:rsidRDefault="000227E2" w:rsidP="007D7F2D">
            <w:pPr>
              <w:jc w:val="left"/>
              <w:rPr>
                <w:bCs/>
                <w:lang w:eastAsia="zh-CN"/>
              </w:rPr>
            </w:pPr>
            <w:r>
              <w:rPr>
                <w:bCs/>
                <w:lang w:eastAsia="zh-CN"/>
              </w:rPr>
              <w:t xml:space="preserve">1-5: </w:t>
            </w:r>
            <w:r w:rsidR="00FA7456">
              <w:rPr>
                <w:bCs/>
                <w:lang w:eastAsia="zh-CN"/>
              </w:rPr>
              <w:t xml:space="preserve">We do not support adding option 3 since the justification seems to be related to the relation between </w:t>
            </w:r>
            <w:r w:rsidR="00C64BE7">
              <w:rPr>
                <w:bCs/>
                <w:lang w:eastAsia="zh-CN"/>
              </w:rPr>
              <w:t xml:space="preserve">multicast CFR and initial BWP. Since it was agreed during the meeting that </w:t>
            </w:r>
            <w:r w:rsidR="00DC1C9A">
              <w:rPr>
                <w:bCs/>
                <w:lang w:eastAsia="zh-CN"/>
              </w:rPr>
              <w:t>the CFR is associated with the UE active BWP other than initial DL BWP, we would prefer not to include this option</w:t>
            </w:r>
            <w:r w:rsidR="00E81999">
              <w:rPr>
                <w:bCs/>
                <w:lang w:eastAsia="zh-CN"/>
              </w:rPr>
              <w:t>.</w:t>
            </w:r>
            <w:r w:rsidR="0087377E">
              <w:rPr>
                <w:bCs/>
                <w:lang w:eastAsia="zh-CN"/>
              </w:rPr>
              <w:t xml:space="preserve"> We are fine with including the note, which does not preclude other solutions, if companies are interested in proposing them.</w:t>
            </w:r>
          </w:p>
        </w:tc>
      </w:tr>
      <w:tr w:rsidR="00685883" w14:paraId="7F135818" w14:textId="77777777" w:rsidTr="26FAE9E1">
        <w:tc>
          <w:tcPr>
            <w:tcW w:w="2122" w:type="dxa"/>
            <w:tcBorders>
              <w:top w:val="single" w:sz="4" w:space="0" w:color="auto"/>
              <w:left w:val="single" w:sz="4" w:space="0" w:color="auto"/>
              <w:bottom w:val="single" w:sz="4" w:space="0" w:color="auto"/>
              <w:right w:val="single" w:sz="4" w:space="0" w:color="auto"/>
            </w:tcBorders>
          </w:tcPr>
          <w:p w14:paraId="6650E537" w14:textId="168FEC3A" w:rsidR="00685883" w:rsidRPr="00BA3EA3" w:rsidRDefault="00712AF7" w:rsidP="007D7F2D">
            <w:pPr>
              <w:jc w:val="left"/>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51FF34AA" w14:textId="3DABF196" w:rsidR="00712AF7" w:rsidRDefault="0024544A" w:rsidP="00712AF7">
            <w:pPr>
              <w:widowControl w:val="0"/>
              <w:spacing w:after="120"/>
              <w:rPr>
                <w:lang w:eastAsia="zh-CN"/>
              </w:rPr>
            </w:pPr>
            <w:r>
              <w:rPr>
                <w:b/>
                <w:lang w:eastAsia="zh-CN"/>
              </w:rPr>
              <w:t>1-2, 1-4:</w:t>
            </w:r>
            <w:r w:rsidR="00712AF7">
              <w:rPr>
                <w:lang w:eastAsia="zh-CN"/>
              </w:rPr>
              <w:t xml:space="preserve"> ok</w:t>
            </w:r>
          </w:p>
          <w:p w14:paraId="4573C55E" w14:textId="77777777" w:rsidR="00712AF7" w:rsidRDefault="00712AF7" w:rsidP="00712AF7">
            <w:pPr>
              <w:widowControl w:val="0"/>
              <w:spacing w:after="120"/>
              <w:rPr>
                <w:lang w:eastAsia="zh-CN"/>
              </w:rPr>
            </w:pPr>
          </w:p>
          <w:p w14:paraId="6CFDA752" w14:textId="7581398B" w:rsidR="00712AF7" w:rsidRDefault="0024544A" w:rsidP="00712AF7">
            <w:pPr>
              <w:widowControl w:val="0"/>
              <w:spacing w:after="120"/>
              <w:rPr>
                <w:lang w:eastAsia="zh-CN"/>
              </w:rPr>
            </w:pPr>
            <w:r>
              <w:rPr>
                <w:b/>
                <w:lang w:eastAsia="zh-CN"/>
              </w:rPr>
              <w:t>1-3:</w:t>
            </w:r>
          </w:p>
          <w:p w14:paraId="1354F5D9" w14:textId="2DFFD44B" w:rsidR="00712AF7" w:rsidRDefault="00712AF7" w:rsidP="00712AF7">
            <w:pPr>
              <w:widowControl w:val="0"/>
              <w:spacing w:after="120"/>
              <w:rPr>
                <w:lang w:eastAsia="zh-CN"/>
              </w:rPr>
            </w:pPr>
            <w:r>
              <w:rPr>
                <w:lang w:eastAsia="zh-CN"/>
              </w:rPr>
              <w:t>How to configure the CFR-Config is not discussed yet. We prefer to use the wording “I</w:t>
            </w:r>
            <w:r w:rsidRPr="009C07E6">
              <w:rPr>
                <w:lang w:eastAsia="zh-CN"/>
              </w:rPr>
              <w:t xml:space="preserve">f </w:t>
            </w:r>
            <w:ins w:id="89" w:author="Wang Fei" w:date="2021-08-17T14:20:00Z">
              <w:r>
                <w:rPr>
                  <w:lang w:eastAsia="zh-CN"/>
                </w:rPr>
                <w:t xml:space="preserve">the new IE CFR-Config is not </w:t>
              </w:r>
            </w:ins>
            <w:ins w:id="90" w:author="Le Liu" w:date="2021-08-17T16:37:00Z">
              <w:r>
                <w:rPr>
                  <w:lang w:eastAsia="zh-CN"/>
                </w:rPr>
                <w:t xml:space="preserve">associated with </w:t>
              </w:r>
            </w:ins>
            <w:ins w:id="91" w:author="Wang Fei" w:date="2021-08-17T14:20:00Z">
              <w:del w:id="92" w:author="Le Liu" w:date="2021-08-17T16:37:00Z">
                <w:r w:rsidDel="00712AF7">
                  <w:rPr>
                    <w:lang w:eastAsia="zh-CN"/>
                  </w:rPr>
                  <w:delText>present</w:delText>
                </w:r>
              </w:del>
            </w:ins>
            <w:ins w:id="93" w:author="Wang Fei" w:date="2021-08-17T14:21:00Z">
              <w:del w:id="94" w:author="Le Liu" w:date="2021-08-17T16:37:00Z">
                <w:r w:rsidDel="00712AF7">
                  <w:rPr>
                    <w:lang w:eastAsia="zh-CN"/>
                  </w:rPr>
                  <w:delText xml:space="preserve"> </w:delText>
                </w:r>
              </w:del>
            </w:ins>
            <w:del w:id="95" w:author="Le Liu" w:date="2021-08-17T16:37:00Z">
              <w:r w:rsidRPr="009C07E6" w:rsidDel="00712AF7">
                <w:rPr>
                  <w:lang w:eastAsia="zh-CN"/>
                </w:rPr>
                <w:delText xml:space="preserve">no CFR configuration is provided in </w:delText>
              </w:r>
            </w:del>
            <w:r>
              <w:rPr>
                <w:lang w:eastAsia="zh-CN"/>
              </w:rPr>
              <w:t>the active</w:t>
            </w:r>
            <w:r w:rsidRPr="009C07E6">
              <w:rPr>
                <w:lang w:eastAsia="zh-CN"/>
              </w:rPr>
              <w:t xml:space="preserve"> BWP, </w:t>
            </w:r>
            <w:r>
              <w:rPr>
                <w:lang w:eastAsia="zh-CN"/>
              </w:rPr>
              <w:t xml:space="preserve">…”, based on the following RAN1 agreement </w:t>
            </w:r>
          </w:p>
          <w:p w14:paraId="3D68460C" w14:textId="77777777" w:rsidR="00712AF7" w:rsidRDefault="00712AF7" w:rsidP="00712AF7">
            <w:pPr>
              <w:ind w:left="736"/>
              <w:rPr>
                <w:lang w:eastAsia="x-none"/>
              </w:rPr>
            </w:pPr>
            <w:r w:rsidRPr="00676DB6">
              <w:rPr>
                <w:highlight w:val="green"/>
                <w:lang w:eastAsia="x-none"/>
              </w:rPr>
              <w:t>Agreement:</w:t>
            </w:r>
          </w:p>
          <w:p w14:paraId="64540762" w14:textId="77777777" w:rsidR="00712AF7" w:rsidRDefault="00712AF7" w:rsidP="00712AF7">
            <w:pPr>
              <w:widowControl w:val="0"/>
              <w:spacing w:after="120"/>
              <w:ind w:left="736"/>
            </w:pPr>
            <w:r>
              <w:t>Confirm the working assumption with the following update:</w:t>
            </w:r>
          </w:p>
          <w:p w14:paraId="06AC3051" w14:textId="77777777" w:rsidR="00712AF7" w:rsidRPr="00CA25E7" w:rsidRDefault="00712AF7" w:rsidP="00712AF7">
            <w:pPr>
              <w:widowControl w:val="0"/>
              <w:ind w:left="736"/>
            </w:pPr>
            <w:r w:rsidRPr="00CA25E7">
              <w:t xml:space="preserve">Option 2B for </w:t>
            </w:r>
            <w:r w:rsidRPr="00712AF7">
              <w:rPr>
                <w:highlight w:val="yellow"/>
              </w:rPr>
              <w:t>CFR associated with UE active BWP</w:t>
            </w:r>
            <w:r w:rsidRPr="009449FB">
              <w:t xml:space="preserve"> </w:t>
            </w:r>
            <w:r w:rsidRPr="00B84249">
              <w:t xml:space="preserve">other than initial </w:t>
            </w:r>
            <w:r>
              <w:t xml:space="preserve">DL </w:t>
            </w:r>
            <w:r w:rsidRPr="00B84249">
              <w:t>BWP</w:t>
            </w:r>
            <w:r w:rsidRPr="00CA25E7">
              <w:t xml:space="preserve"> is supported at least for multicast of RRC-CONNECTED U</w:t>
            </w:r>
            <w:r>
              <w:t>E</w:t>
            </w:r>
            <w:r w:rsidRPr="00CA25E7">
              <w:t>s.</w:t>
            </w:r>
          </w:p>
          <w:p w14:paraId="5C6A9457" w14:textId="48C0CD80" w:rsidR="00712AF7" w:rsidRPr="0024544A" w:rsidRDefault="00712AF7" w:rsidP="0024544A">
            <w:pPr>
              <w:widowControl w:val="0"/>
              <w:spacing w:after="120"/>
              <w:rPr>
                <w:b/>
                <w:bCs/>
                <w:lang w:eastAsia="zh-CN"/>
              </w:rPr>
            </w:pPr>
            <w:r>
              <w:rPr>
                <w:lang w:eastAsia="zh-CN"/>
              </w:rPr>
              <w:t xml:space="preserve"> </w:t>
            </w:r>
            <w:r w:rsidR="0024544A" w:rsidRPr="0024544A">
              <w:rPr>
                <w:b/>
                <w:bCs/>
                <w:lang w:eastAsia="zh-CN"/>
              </w:rPr>
              <w:t>1-5:</w:t>
            </w:r>
          </w:p>
          <w:p w14:paraId="6C45291A" w14:textId="5326A6C9" w:rsidR="0024544A" w:rsidRDefault="00712AF7" w:rsidP="00F016B7">
            <w:pPr>
              <w:widowControl w:val="0"/>
              <w:spacing w:after="120"/>
              <w:rPr>
                <w:rFonts w:eastAsia="Malgun Gothic"/>
                <w:lang w:eastAsia="ko-KR"/>
              </w:rPr>
            </w:pPr>
            <w:r>
              <w:rPr>
                <w:lang w:eastAsia="zh-CN"/>
              </w:rPr>
              <w:t xml:space="preserve">We don’t think Option 3 can work. </w:t>
            </w:r>
            <w:r w:rsidR="00B55F02">
              <w:rPr>
                <w:rFonts w:eastAsia="Malgun Gothic"/>
                <w:lang w:eastAsia="ko-KR"/>
              </w:rPr>
              <w:t xml:space="preserve">In 38.321, the </w:t>
            </w:r>
            <w:proofErr w:type="spellStart"/>
            <w:r w:rsidR="00B55F02" w:rsidRPr="00251494">
              <w:rPr>
                <w:rFonts w:eastAsia="Malgun Gothic"/>
                <w:i/>
                <w:iCs/>
                <w:lang w:eastAsia="ko-KR"/>
              </w:rPr>
              <w:t>bwp-</w:t>
            </w:r>
            <w:r w:rsidR="00251494">
              <w:rPr>
                <w:i/>
                <w:iCs/>
                <w:color w:val="000000"/>
              </w:rPr>
              <w:t>InactivityTimer</w:t>
            </w:r>
            <w:proofErr w:type="spellEnd"/>
            <w:r w:rsidR="00251494" w:rsidRPr="00251494">
              <w:rPr>
                <w:color w:val="000000"/>
              </w:rPr>
              <w:t xml:space="preserve"> </w:t>
            </w:r>
            <w:r w:rsidR="00B55F02">
              <w:rPr>
                <w:rFonts w:eastAsia="Malgun Gothic"/>
                <w:lang w:eastAsia="ko-KR"/>
              </w:rPr>
              <w:t xml:space="preserve">is only counting the unicast PDCCH addressed to C-RNTI </w:t>
            </w:r>
            <w:r w:rsidR="00251494">
              <w:rPr>
                <w:rFonts w:eastAsia="Malgun Gothic"/>
                <w:lang w:eastAsia="ko-KR"/>
              </w:rPr>
              <w:t>or</w:t>
            </w:r>
            <w:r w:rsidR="00B55F02">
              <w:rPr>
                <w:rFonts w:eastAsia="Malgun Gothic"/>
                <w:lang w:eastAsia="ko-KR"/>
              </w:rPr>
              <w:t xml:space="preserve"> CS-RNTI. </w:t>
            </w:r>
            <w:r>
              <w:rPr>
                <w:lang w:eastAsia="zh-CN"/>
              </w:rPr>
              <w:t xml:space="preserve">If a CFR is associated with the active BWP, the UE can receive </w:t>
            </w:r>
            <w:r w:rsidR="00251494">
              <w:rPr>
                <w:lang w:eastAsia="zh-CN"/>
              </w:rPr>
              <w:t xml:space="preserve">unicast and </w:t>
            </w:r>
            <w:r>
              <w:rPr>
                <w:lang w:eastAsia="zh-CN"/>
              </w:rPr>
              <w:t xml:space="preserve">multicast transmission. The </w:t>
            </w:r>
            <w:r w:rsidRPr="00FA06C6">
              <w:rPr>
                <w:rFonts w:eastAsia="Malgun Gothic"/>
                <w:lang w:eastAsia="ko-KR"/>
              </w:rPr>
              <w:t xml:space="preserve">UE currently receiving its interested </w:t>
            </w:r>
            <w:r>
              <w:rPr>
                <w:rFonts w:eastAsia="Malgun Gothic"/>
                <w:lang w:eastAsia="ko-KR"/>
              </w:rPr>
              <w:t>multicast</w:t>
            </w:r>
            <w:r w:rsidRPr="00FA06C6">
              <w:rPr>
                <w:rFonts w:eastAsia="Malgun Gothic"/>
                <w:lang w:eastAsia="ko-KR"/>
              </w:rPr>
              <w:t xml:space="preserve"> services </w:t>
            </w:r>
            <w:r w:rsidR="00251494">
              <w:rPr>
                <w:rFonts w:eastAsia="Malgun Gothic"/>
                <w:lang w:eastAsia="ko-KR"/>
              </w:rPr>
              <w:t xml:space="preserve">with GC-PDCCH </w:t>
            </w:r>
            <w:r w:rsidR="00F016B7">
              <w:rPr>
                <w:rFonts w:eastAsia="Malgun Gothic"/>
                <w:lang w:eastAsia="ko-KR"/>
              </w:rPr>
              <w:t xml:space="preserve">in the CFR </w:t>
            </w:r>
            <w:r w:rsidRPr="00FA06C6">
              <w:rPr>
                <w:rFonts w:eastAsia="Malgun Gothic"/>
                <w:lang w:eastAsia="ko-KR"/>
              </w:rPr>
              <w:t xml:space="preserve">should not switch </w:t>
            </w:r>
            <w:r w:rsidR="00F016B7">
              <w:rPr>
                <w:rFonts w:eastAsia="Malgun Gothic"/>
                <w:lang w:eastAsia="ko-KR"/>
              </w:rPr>
              <w:t xml:space="preserve">from the active BWP </w:t>
            </w:r>
            <w:r w:rsidRPr="00FA06C6">
              <w:rPr>
                <w:rFonts w:eastAsia="Malgun Gothic"/>
                <w:lang w:eastAsia="ko-KR"/>
              </w:rPr>
              <w:t xml:space="preserve">to </w:t>
            </w:r>
            <w:r w:rsidR="00F016B7">
              <w:rPr>
                <w:rFonts w:eastAsia="Malgun Gothic"/>
                <w:lang w:eastAsia="ko-KR"/>
              </w:rPr>
              <w:t>default</w:t>
            </w:r>
            <w:r w:rsidR="00B55F02">
              <w:rPr>
                <w:rFonts w:eastAsia="Malgun Gothic"/>
                <w:lang w:eastAsia="ko-KR"/>
              </w:rPr>
              <w:t xml:space="preserve"> BWP</w:t>
            </w:r>
            <w:r w:rsidRPr="00FA06C6">
              <w:rPr>
                <w:rFonts w:eastAsia="Malgun Gothic"/>
                <w:lang w:eastAsia="ko-KR"/>
              </w:rPr>
              <w:t>.</w:t>
            </w:r>
            <w:r w:rsidR="00B55F02">
              <w:rPr>
                <w:rFonts w:eastAsia="Malgun Gothic"/>
                <w:lang w:eastAsia="ko-KR"/>
              </w:rPr>
              <w:t xml:space="preserve"> </w:t>
            </w:r>
            <w:r w:rsidR="0024544A">
              <w:rPr>
                <w:rFonts w:eastAsia="Malgun Gothic"/>
                <w:lang w:eastAsia="ko-KR"/>
              </w:rPr>
              <w:t>The suggested modified 1-5 is:</w:t>
            </w:r>
          </w:p>
          <w:p w14:paraId="2945DD2A" w14:textId="4EA47F17" w:rsidR="0024544A" w:rsidRDefault="0024544A" w:rsidP="0024544A">
            <w:pPr>
              <w:widowControl w:val="0"/>
              <w:spacing w:after="120"/>
              <w:rPr>
                <w:lang w:eastAsia="zh-CN"/>
              </w:rPr>
            </w:pPr>
            <w:r>
              <w:rPr>
                <w:b/>
                <w:highlight w:val="yellow"/>
                <w:lang w:eastAsia="zh-CN"/>
              </w:rPr>
              <w:t>[High] Updated Proposal 1-5</w:t>
            </w:r>
            <w:r>
              <w:rPr>
                <w:lang w:eastAsia="zh-CN"/>
              </w:rPr>
              <w:t xml:space="preserve">: </w:t>
            </w:r>
            <w:r>
              <w:t xml:space="preserve">If a UE is configured with a CFR </w:t>
            </w:r>
            <w:del w:id="96" w:author="Le Liu" w:date="2021-08-17T18:36:00Z">
              <w:r w:rsidDel="0024544A">
                <w:delText xml:space="preserve">in </w:delText>
              </w:r>
            </w:del>
            <w:ins w:id="97" w:author="Le Liu" w:date="2021-08-17T18:36:00Z">
              <w:r>
                <w:t xml:space="preserve">associated with </w:t>
              </w:r>
            </w:ins>
            <w:r>
              <w:t xml:space="preserve">the active DL BWP, </w:t>
            </w:r>
            <w:r>
              <w:rPr>
                <w:lang w:eastAsia="zh-CN"/>
              </w:rPr>
              <w:t>for timer-based active DL BWP switching to a default BWP, further study the following options:</w:t>
            </w:r>
          </w:p>
          <w:p w14:paraId="78426E78" w14:textId="77777777" w:rsidR="0024544A" w:rsidRDefault="0024544A" w:rsidP="0024544A">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w:t>
            </w:r>
            <w:proofErr w:type="spellStart"/>
            <w:r>
              <w:rPr>
                <w:i/>
              </w:rPr>
              <w:t>InactivityTimer</w:t>
            </w:r>
            <w:proofErr w:type="spellEnd"/>
            <w:r>
              <w:t xml:space="preserve"> when it successfully decodes a GC-PDCCH addressed to group-common RNTI (e.g., G-RNTI or G-CS-RNTI).</w:t>
            </w:r>
          </w:p>
          <w:p w14:paraId="2794E61C" w14:textId="77777777" w:rsidR="0024544A" w:rsidRDefault="0024544A" w:rsidP="0024544A">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w:t>
            </w:r>
            <w:proofErr w:type="spellStart"/>
            <w:r w:rsidRPr="00F87C64">
              <w:rPr>
                <w:i/>
                <w:iCs/>
                <w:lang w:eastAsia="zh-CN"/>
              </w:rPr>
              <w:t>InactivityTimer</w:t>
            </w:r>
            <w:proofErr w:type="spellEnd"/>
            <w:r w:rsidRPr="00F87C64">
              <w:rPr>
                <w:lang w:eastAsia="zh-CN"/>
              </w:rPr>
              <w:t xml:space="preserve"> for </w:t>
            </w:r>
            <w:r>
              <w:rPr>
                <w:lang w:eastAsia="zh-CN"/>
              </w:rPr>
              <w:t>GC-</w:t>
            </w:r>
            <w:r w:rsidRPr="00F87C64">
              <w:rPr>
                <w:lang w:eastAsia="zh-CN"/>
              </w:rPr>
              <w:t>PDCCH receptions</w:t>
            </w:r>
            <w:r>
              <w:rPr>
                <w:lang w:eastAsia="zh-CN"/>
              </w:rPr>
              <w:t>.</w:t>
            </w:r>
          </w:p>
          <w:p w14:paraId="164C8509" w14:textId="06A236D8" w:rsidR="0024544A" w:rsidDel="0024544A" w:rsidRDefault="0024544A" w:rsidP="0024544A">
            <w:pPr>
              <w:pStyle w:val="ListParagraph"/>
              <w:numPr>
                <w:ilvl w:val="0"/>
                <w:numId w:val="51"/>
              </w:numPr>
              <w:rPr>
                <w:ins w:id="98" w:author="Wang Fei" w:date="2021-08-17T11:22:00Z"/>
                <w:del w:id="99" w:author="Le Liu" w:date="2021-08-17T18:36:00Z"/>
                <w:rFonts w:eastAsia="SimSun"/>
                <w:szCs w:val="20"/>
                <w:lang w:eastAsia="zh-CN"/>
              </w:rPr>
            </w:pPr>
            <w:ins w:id="100" w:author="Wang Fei" w:date="2021-08-17T11:21:00Z">
              <w:del w:id="101" w:author="Le Liu" w:date="2021-08-17T18:36:00Z">
                <w:r w:rsidRPr="00B95649" w:rsidDel="0024544A">
                  <w:rPr>
                    <w:rFonts w:eastAsia="SimSun"/>
                    <w:szCs w:val="20"/>
                    <w:lang w:eastAsia="zh-CN"/>
                  </w:rPr>
                  <w:delText xml:space="preserve">Option 3: Multicast reception has no impact on Rel-16 UE behavior related to </w:delText>
                </w:r>
                <w:r w:rsidRPr="0009579D" w:rsidDel="0024544A">
                  <w:rPr>
                    <w:rFonts w:eastAsia="SimSun"/>
                    <w:i/>
                    <w:iCs/>
                    <w:szCs w:val="20"/>
                    <w:lang w:eastAsia="zh-CN"/>
                  </w:rPr>
                  <w:delText>BWP-InactivityTimer</w:delText>
                </w:r>
                <w:r w:rsidRPr="00B95649" w:rsidDel="0024544A">
                  <w:rPr>
                    <w:rFonts w:eastAsia="SimSun"/>
                    <w:szCs w:val="20"/>
                    <w:lang w:eastAsia="zh-CN"/>
                  </w:rPr>
                  <w:delText>.</w:delText>
                </w:r>
              </w:del>
            </w:ins>
          </w:p>
          <w:p w14:paraId="10985AFA" w14:textId="77777777" w:rsidR="0024544A" w:rsidRPr="00B95649" w:rsidRDefault="0024544A" w:rsidP="0024544A">
            <w:pPr>
              <w:pStyle w:val="ListParagraph"/>
              <w:numPr>
                <w:ilvl w:val="0"/>
                <w:numId w:val="51"/>
              </w:numPr>
              <w:rPr>
                <w:rFonts w:eastAsia="SimSun"/>
                <w:szCs w:val="20"/>
                <w:lang w:eastAsia="zh-CN"/>
              </w:rPr>
            </w:pPr>
            <w:ins w:id="102" w:author="Wang Fei" w:date="2021-08-17T11:22:00Z">
              <w:r>
                <w:rPr>
                  <w:rFonts w:eastAsia="SimSun"/>
                  <w:szCs w:val="20"/>
                  <w:lang w:eastAsia="zh-CN"/>
                </w:rPr>
                <w:t xml:space="preserve">Note: </w:t>
              </w:r>
              <w:r>
                <w:rPr>
                  <w:rFonts w:eastAsia="SimSun" w:hint="eastAsia"/>
                  <w:szCs w:val="20"/>
                  <w:lang w:eastAsia="zh-CN"/>
                </w:rPr>
                <w:t>O</w:t>
              </w:r>
              <w:r>
                <w:rPr>
                  <w:rFonts w:eastAsia="SimSun"/>
                  <w:szCs w:val="20"/>
                  <w:lang w:eastAsia="zh-CN"/>
                </w:rPr>
                <w:t>ther options are not precluded.</w:t>
              </w:r>
            </w:ins>
          </w:p>
          <w:p w14:paraId="487657CE" w14:textId="524F94DF" w:rsidR="0024544A" w:rsidRPr="00BA3EA3" w:rsidRDefault="0024544A" w:rsidP="00F016B7">
            <w:pPr>
              <w:widowControl w:val="0"/>
              <w:spacing w:after="120"/>
              <w:rPr>
                <w:bCs/>
                <w:lang w:eastAsia="zh-CN"/>
              </w:rPr>
            </w:pPr>
          </w:p>
        </w:tc>
      </w:tr>
      <w:tr w:rsidR="007D7F2D" w14:paraId="277E6D4A" w14:textId="77777777" w:rsidTr="26FAE9E1">
        <w:tc>
          <w:tcPr>
            <w:tcW w:w="2122" w:type="dxa"/>
            <w:tcBorders>
              <w:top w:val="single" w:sz="4" w:space="0" w:color="auto"/>
              <w:left w:val="single" w:sz="4" w:space="0" w:color="auto"/>
              <w:bottom w:val="single" w:sz="4" w:space="0" w:color="auto"/>
              <w:right w:val="single" w:sz="4" w:space="0" w:color="auto"/>
            </w:tcBorders>
          </w:tcPr>
          <w:p w14:paraId="0F29D83D" w14:textId="4A553E15" w:rsidR="007D7F2D" w:rsidRDefault="007D7F2D" w:rsidP="007D7F2D">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64A09E7E" w14:textId="77777777" w:rsidR="007D7F2D" w:rsidRDefault="007D7F2D" w:rsidP="007D7F2D">
            <w:pPr>
              <w:widowControl w:val="0"/>
              <w:rPr>
                <w:lang w:eastAsia="zh-CN"/>
              </w:rPr>
            </w:pPr>
            <w:r w:rsidRPr="007D7F2D">
              <w:rPr>
                <w:lang w:eastAsia="zh-CN"/>
              </w:rPr>
              <w:t xml:space="preserve">1-2: </w:t>
            </w:r>
            <w:r>
              <w:rPr>
                <w:lang w:eastAsia="zh-CN"/>
              </w:rPr>
              <w:t xml:space="preserve">Support. </w:t>
            </w:r>
          </w:p>
          <w:p w14:paraId="7333DA55" w14:textId="280BB80D" w:rsidR="007D7F2D" w:rsidRDefault="007D7F2D" w:rsidP="007D7F2D">
            <w:pPr>
              <w:widowControl w:val="0"/>
              <w:spacing w:before="0" w:after="120"/>
              <w:rPr>
                <w:lang w:eastAsia="zh-CN"/>
              </w:rPr>
            </w:pPr>
            <w:r>
              <w:rPr>
                <w:lang w:eastAsia="zh-CN"/>
              </w:rPr>
              <w:t>The issue is simple, either way is OK.</w:t>
            </w:r>
          </w:p>
          <w:p w14:paraId="04E50B6D" w14:textId="77777777" w:rsidR="007D7F2D" w:rsidRDefault="007D7F2D" w:rsidP="007D7F2D">
            <w:pPr>
              <w:widowControl w:val="0"/>
              <w:rPr>
                <w:lang w:eastAsia="zh-CN"/>
              </w:rPr>
            </w:pPr>
            <w:r>
              <w:rPr>
                <w:lang w:eastAsia="zh-CN"/>
              </w:rPr>
              <w:t xml:space="preserve">1-3: OK with Nokia’s update. </w:t>
            </w:r>
          </w:p>
          <w:p w14:paraId="0DB81607" w14:textId="77777777" w:rsidR="007D7F2D" w:rsidRDefault="007D7F2D" w:rsidP="007D7F2D">
            <w:pPr>
              <w:widowControl w:val="0"/>
              <w:spacing w:before="0" w:after="120"/>
              <w:rPr>
                <w:lang w:eastAsia="zh-CN"/>
              </w:rPr>
            </w:pPr>
            <w:r>
              <w:rPr>
                <w:lang w:eastAsia="zh-CN"/>
              </w:rPr>
              <w:t xml:space="preserve">We think it is possible to support multicast PDSCHs without CFR (for a subset of features) if G-RNTI/G-CS-RNTI are configured. </w:t>
            </w:r>
          </w:p>
          <w:p w14:paraId="15CAA35A" w14:textId="77777777" w:rsidR="007D7F2D" w:rsidRDefault="007D7F2D" w:rsidP="007D7F2D">
            <w:pPr>
              <w:widowControl w:val="0"/>
              <w:spacing w:before="0"/>
              <w:rPr>
                <w:lang w:eastAsia="zh-CN"/>
              </w:rPr>
            </w:pPr>
            <w:r>
              <w:rPr>
                <w:lang w:eastAsia="zh-CN"/>
              </w:rPr>
              <w:t>1-4: Do not support</w:t>
            </w:r>
          </w:p>
          <w:p w14:paraId="49543A8C" w14:textId="77777777" w:rsidR="007D7F2D" w:rsidRDefault="007D7F2D" w:rsidP="000A60AD">
            <w:pPr>
              <w:widowControl w:val="0"/>
              <w:spacing w:before="0" w:after="120"/>
              <w:rPr>
                <w:lang w:eastAsia="zh-CN"/>
              </w:rPr>
            </w:pPr>
            <w:r>
              <w:rPr>
                <w:lang w:eastAsia="zh-CN"/>
              </w:rPr>
              <w:t>The reason is that</w:t>
            </w:r>
            <w:r w:rsidR="000A60AD">
              <w:rPr>
                <w:lang w:eastAsia="zh-CN"/>
              </w:rPr>
              <w:t xml:space="preserve"> “</w:t>
            </w:r>
            <w:proofErr w:type="spellStart"/>
            <w:r w:rsidR="000A60AD" w:rsidRPr="002625EB">
              <w:rPr>
                <w:i/>
                <w:iCs/>
                <w:lang w:eastAsia="zh-CN"/>
              </w:rPr>
              <w:t>maxMIMO</w:t>
            </w:r>
            <w:proofErr w:type="spellEnd"/>
            <w:r w:rsidR="000A60AD" w:rsidRPr="002625EB">
              <w:rPr>
                <w:i/>
                <w:iCs/>
                <w:lang w:eastAsia="zh-CN"/>
              </w:rPr>
              <w:t xml:space="preserve">-Layers </w:t>
            </w:r>
            <w:r w:rsidR="000A60AD" w:rsidRPr="002625EB">
              <w:rPr>
                <w:iCs/>
                <w:lang w:eastAsia="zh-CN"/>
              </w:rPr>
              <w:t>of</w:t>
            </w:r>
            <w:r w:rsidR="000A60AD" w:rsidRPr="002625EB">
              <w:rPr>
                <w:i/>
                <w:iCs/>
                <w:lang w:eastAsia="zh-CN"/>
              </w:rPr>
              <w:t xml:space="preserve"> PDSCH-</w:t>
            </w:r>
            <w:proofErr w:type="spellStart"/>
            <w:r w:rsidR="000A60AD" w:rsidRPr="002625EB">
              <w:rPr>
                <w:i/>
                <w:iCs/>
                <w:lang w:eastAsia="zh-CN"/>
              </w:rPr>
              <w:t>ServingCellConfig</w:t>
            </w:r>
            <w:proofErr w:type="spellEnd"/>
            <w:r w:rsidR="000A60AD">
              <w:rPr>
                <w:lang w:eastAsia="zh-CN"/>
              </w:rPr>
              <w:t xml:space="preserve">” is optional. If not provided, </w:t>
            </w:r>
            <w:proofErr w:type="spellStart"/>
            <w:r w:rsidR="000A60AD" w:rsidRPr="002625EB">
              <w:rPr>
                <w:i/>
                <w:iCs/>
                <w:lang w:eastAsia="zh-CN"/>
              </w:rPr>
              <w:t>maxMIMO</w:t>
            </w:r>
            <w:proofErr w:type="spellEnd"/>
            <w:r w:rsidR="000A60AD" w:rsidRPr="002625EB">
              <w:rPr>
                <w:i/>
                <w:iCs/>
                <w:lang w:eastAsia="zh-CN"/>
              </w:rPr>
              <w:t>-Layers</w:t>
            </w:r>
            <w:r w:rsidR="000A60AD">
              <w:rPr>
                <w:lang w:eastAsia="zh-CN"/>
              </w:rPr>
              <w:t xml:space="preserve"> then depends on UE capability which of course doesn’t work for multicast. Either the default value needs to be kept in the proposal (at least if “</w:t>
            </w:r>
            <w:proofErr w:type="spellStart"/>
            <w:r w:rsidR="000A60AD" w:rsidRPr="002625EB">
              <w:rPr>
                <w:i/>
                <w:iCs/>
                <w:lang w:eastAsia="zh-CN"/>
              </w:rPr>
              <w:t>maxMIMO</w:t>
            </w:r>
            <w:proofErr w:type="spellEnd"/>
            <w:r w:rsidR="000A60AD" w:rsidRPr="002625EB">
              <w:rPr>
                <w:i/>
                <w:iCs/>
                <w:lang w:eastAsia="zh-CN"/>
              </w:rPr>
              <w:t xml:space="preserve">-Layers </w:t>
            </w:r>
            <w:r w:rsidR="000A60AD" w:rsidRPr="002625EB">
              <w:rPr>
                <w:iCs/>
                <w:lang w:eastAsia="zh-CN"/>
              </w:rPr>
              <w:t>of</w:t>
            </w:r>
            <w:r w:rsidR="000A60AD" w:rsidRPr="002625EB">
              <w:rPr>
                <w:i/>
                <w:iCs/>
                <w:lang w:eastAsia="zh-CN"/>
              </w:rPr>
              <w:t xml:space="preserve"> PDSCH-</w:t>
            </w:r>
            <w:proofErr w:type="spellStart"/>
            <w:r w:rsidR="000A60AD" w:rsidRPr="002625EB">
              <w:rPr>
                <w:i/>
                <w:iCs/>
                <w:lang w:eastAsia="zh-CN"/>
              </w:rPr>
              <w:t>ServingCellConfig</w:t>
            </w:r>
            <w:proofErr w:type="spellEnd"/>
            <w:r w:rsidR="000A60AD">
              <w:rPr>
                <w:lang w:eastAsia="zh-CN"/>
              </w:rPr>
              <w:t xml:space="preserve">” is not provided), or a </w:t>
            </w:r>
            <w:proofErr w:type="spellStart"/>
            <w:r w:rsidR="000A60AD" w:rsidRPr="000A60AD">
              <w:rPr>
                <w:i/>
                <w:lang w:eastAsia="zh-CN"/>
              </w:rPr>
              <w:t>maxMIMO</w:t>
            </w:r>
            <w:proofErr w:type="spellEnd"/>
            <w:r w:rsidR="000A60AD" w:rsidRPr="000A60AD">
              <w:rPr>
                <w:i/>
                <w:lang w:eastAsia="zh-CN"/>
              </w:rPr>
              <w:t>-Layers</w:t>
            </w:r>
            <w:r w:rsidR="000A60AD">
              <w:rPr>
                <w:lang w:eastAsia="zh-CN"/>
              </w:rPr>
              <w:t xml:space="preserve"> needs to be defined for multicast.   </w:t>
            </w:r>
          </w:p>
          <w:p w14:paraId="39785A92" w14:textId="77777777" w:rsidR="000A60AD" w:rsidRDefault="000A60AD" w:rsidP="000A60AD">
            <w:pPr>
              <w:widowControl w:val="0"/>
              <w:spacing w:before="0"/>
              <w:rPr>
                <w:lang w:eastAsia="zh-CN"/>
              </w:rPr>
            </w:pPr>
            <w:r>
              <w:rPr>
                <w:lang w:eastAsia="zh-CN"/>
              </w:rPr>
              <w:t>1-5: Support the update by Qualcomm and agree with the justification given.</w:t>
            </w:r>
          </w:p>
          <w:p w14:paraId="535964D7" w14:textId="40E8A8CD" w:rsidR="000A60AD" w:rsidRPr="007D7F2D" w:rsidRDefault="000A60AD" w:rsidP="007A6AE7">
            <w:pPr>
              <w:widowControl w:val="0"/>
              <w:spacing w:before="0" w:after="120"/>
              <w:rPr>
                <w:lang w:eastAsia="zh-CN"/>
              </w:rPr>
            </w:pPr>
            <w:r>
              <w:rPr>
                <w:lang w:eastAsia="zh-CN"/>
              </w:rPr>
              <w:t>To respond to a previous comment/question by Qualcomm, the difference between Option 1 and Option 2 is that</w:t>
            </w:r>
            <w:r w:rsidR="007A6AE7">
              <w:rPr>
                <w:lang w:eastAsia="zh-CN"/>
              </w:rPr>
              <w:t>,</w:t>
            </w:r>
            <w:r>
              <w:rPr>
                <w:lang w:eastAsia="zh-CN"/>
              </w:rPr>
              <w:t xml:space="preserve"> with Option 2</w:t>
            </w:r>
            <w:r w:rsidR="007A6AE7">
              <w:rPr>
                <w:lang w:eastAsia="zh-CN"/>
              </w:rPr>
              <w:t>,</w:t>
            </w:r>
            <w:r>
              <w:rPr>
                <w:lang w:eastAsia="zh-CN"/>
              </w:rPr>
              <w:t xml:space="preserve"> the UE can </w:t>
            </w:r>
            <w:r w:rsidR="007A6AE7">
              <w:rPr>
                <w:lang w:eastAsia="zh-CN"/>
              </w:rPr>
              <w:t xml:space="preserve">at least </w:t>
            </w:r>
            <w:r>
              <w:rPr>
                <w:lang w:eastAsia="zh-CN"/>
              </w:rPr>
              <w:t xml:space="preserve">monitor GC-PDCCH more sparsely, similar to switching to a default </w:t>
            </w:r>
            <w:r w:rsidR="007A6AE7">
              <w:rPr>
                <w:lang w:eastAsia="zh-CN"/>
              </w:rPr>
              <w:t>DL BWP in Rel-</w:t>
            </w:r>
            <w:r>
              <w:rPr>
                <w:lang w:eastAsia="zh-CN"/>
              </w:rPr>
              <w:t xml:space="preserve">16 upon timer expiration. </w:t>
            </w:r>
            <w:r w:rsidR="007A6AE7">
              <w:rPr>
                <w:lang w:eastAsia="zh-CN"/>
              </w:rPr>
              <w:t>So, the benefit is reduced UE power consumption and t</w:t>
            </w:r>
            <w:r>
              <w:rPr>
                <w:lang w:eastAsia="zh-CN"/>
              </w:rPr>
              <w:t>he cost</w:t>
            </w:r>
            <w:r w:rsidR="007A6AE7">
              <w:rPr>
                <w:lang w:eastAsia="zh-CN"/>
              </w:rPr>
              <w:t xml:space="preserve"> is an</w:t>
            </w:r>
            <w:r>
              <w:rPr>
                <w:lang w:eastAsia="zh-CN"/>
              </w:rPr>
              <w:t xml:space="preserve"> MBS timer. We think it is clear</w:t>
            </w:r>
            <w:r w:rsidR="007A6AE7">
              <w:rPr>
                <w:lang w:eastAsia="zh-CN"/>
              </w:rPr>
              <w:t>ly a better tradeoff in favor of Option 2.</w:t>
            </w:r>
          </w:p>
        </w:tc>
      </w:tr>
      <w:tr w:rsidR="005D1631" w14:paraId="7FAB9FCB" w14:textId="77777777" w:rsidTr="26FAE9E1">
        <w:tc>
          <w:tcPr>
            <w:tcW w:w="2122" w:type="dxa"/>
            <w:tcBorders>
              <w:top w:val="single" w:sz="4" w:space="0" w:color="auto"/>
              <w:left w:val="single" w:sz="4" w:space="0" w:color="auto"/>
              <w:bottom w:val="single" w:sz="4" w:space="0" w:color="auto"/>
              <w:right w:val="single" w:sz="4" w:space="0" w:color="auto"/>
            </w:tcBorders>
          </w:tcPr>
          <w:p w14:paraId="6F91728B" w14:textId="147E9391" w:rsidR="005D1631" w:rsidRDefault="005D1631" w:rsidP="005D1631">
            <w:pPr>
              <w:rPr>
                <w:bCs/>
                <w:lang w:eastAsia="zh-CN"/>
              </w:rPr>
            </w:pPr>
            <w:r>
              <w:rPr>
                <w:rFonts w:hint="eastAsia"/>
                <w:bCs/>
                <w:lang w:eastAsia="zh-CN"/>
              </w:rPr>
              <w:t>Ch</w:t>
            </w:r>
            <w:r>
              <w:rPr>
                <w:bCs/>
                <w:lang w:eastAsia="zh-CN"/>
              </w:rPr>
              <w:t>engdu TD Tech, TD Tech</w:t>
            </w:r>
          </w:p>
        </w:tc>
        <w:tc>
          <w:tcPr>
            <w:tcW w:w="7840" w:type="dxa"/>
            <w:tcBorders>
              <w:top w:val="single" w:sz="4" w:space="0" w:color="auto"/>
              <w:left w:val="single" w:sz="4" w:space="0" w:color="auto"/>
              <w:bottom w:val="single" w:sz="4" w:space="0" w:color="auto"/>
              <w:right w:val="single" w:sz="4" w:space="0" w:color="auto"/>
            </w:tcBorders>
          </w:tcPr>
          <w:p w14:paraId="56EFDC32" w14:textId="77777777" w:rsidR="005D1631" w:rsidRDefault="005D1631" w:rsidP="005D1631">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We suggest to update the proposal as below.</w:t>
            </w:r>
          </w:p>
          <w:p w14:paraId="4ADF3EAF" w14:textId="77777777" w:rsidR="005D1631" w:rsidRPr="009C07E6" w:rsidRDefault="005D1631" w:rsidP="005D1631">
            <w:pPr>
              <w:widowControl w:val="0"/>
              <w:spacing w:after="120"/>
              <w:rPr>
                <w:lang w:eastAsia="zh-CN"/>
              </w:rPr>
            </w:pPr>
            <w:r>
              <w:rPr>
                <w:lang w:eastAsia="zh-CN"/>
              </w:rPr>
              <w:t>I</w:t>
            </w:r>
            <w:r w:rsidRPr="009C07E6">
              <w:rPr>
                <w:lang w:eastAsia="zh-CN"/>
              </w:rPr>
              <w:t xml:space="preserve">f </w:t>
            </w:r>
            <w:r>
              <w:rPr>
                <w:lang w:eastAsia="zh-CN"/>
              </w:rPr>
              <w:t xml:space="preserve">the new IE CFR-Config is not present </w:t>
            </w:r>
            <w:r w:rsidRPr="009C07E6">
              <w:rPr>
                <w:lang w:eastAsia="zh-CN"/>
              </w:rPr>
              <w:t xml:space="preserve">in </w:t>
            </w:r>
            <w:r>
              <w:rPr>
                <w:lang w:eastAsia="zh-CN"/>
              </w:rPr>
              <w:t>the active</w:t>
            </w:r>
            <w:r w:rsidRPr="009C07E6">
              <w:rPr>
                <w:lang w:eastAsia="zh-CN"/>
              </w:rPr>
              <w:t xml:space="preserve"> BWP, </w:t>
            </w:r>
            <w:r>
              <w:rPr>
                <w:lang w:eastAsia="zh-CN"/>
              </w:rPr>
              <w:t xml:space="preserve">can </w:t>
            </w:r>
            <w:proofErr w:type="spellStart"/>
            <w:r>
              <w:rPr>
                <w:lang w:eastAsia="zh-CN"/>
              </w:rPr>
              <w:t>gNB</w:t>
            </w:r>
            <w:proofErr w:type="spellEnd"/>
            <w:r>
              <w:rPr>
                <w:lang w:eastAsia="zh-CN"/>
              </w:rPr>
              <w:t xml:space="preserve"> use the active BWP to transmit a multicast  session ?</w:t>
            </w:r>
          </w:p>
          <w:p w14:paraId="71749537" w14:textId="77777777" w:rsidR="005D1631" w:rsidRDefault="005D1631" w:rsidP="005D1631">
            <w:pPr>
              <w:widowControl w:val="0"/>
              <w:numPr>
                <w:ilvl w:val="0"/>
                <w:numId w:val="51"/>
              </w:numPr>
              <w:overflowPunct/>
              <w:autoSpaceDE/>
              <w:autoSpaceDN/>
              <w:adjustRightInd/>
              <w:textAlignment w:val="auto"/>
              <w:rPr>
                <w:lang w:eastAsia="zh-CN"/>
              </w:rPr>
            </w:pPr>
            <w:r>
              <w:rPr>
                <w:lang w:eastAsia="zh-CN"/>
              </w:rPr>
              <w:t xml:space="preserve">Option 1: </w:t>
            </w:r>
            <w:proofErr w:type="spellStart"/>
            <w:r>
              <w:rPr>
                <w:lang w:eastAsia="zh-CN"/>
              </w:rPr>
              <w:t>gNB</w:t>
            </w:r>
            <w:proofErr w:type="spellEnd"/>
            <w:r>
              <w:rPr>
                <w:lang w:eastAsia="zh-CN"/>
              </w:rPr>
              <w:t xml:space="preserve"> can use the active BWP to transmit a multicast session, which means the active BWP is by default the CFR if the new IE </w:t>
            </w:r>
            <w:proofErr w:type="spellStart"/>
            <w:r>
              <w:rPr>
                <w:lang w:eastAsia="zh-CN"/>
              </w:rPr>
              <w:t>CFR_Config</w:t>
            </w:r>
            <w:proofErr w:type="spellEnd"/>
            <w:r>
              <w:rPr>
                <w:lang w:eastAsia="zh-CN"/>
              </w:rPr>
              <w:t xml:space="preserve"> is not present.</w:t>
            </w:r>
          </w:p>
          <w:p w14:paraId="208D506D" w14:textId="77777777" w:rsidR="005D1631" w:rsidRDefault="005D1631" w:rsidP="005D1631">
            <w:pPr>
              <w:widowControl w:val="0"/>
              <w:numPr>
                <w:ilvl w:val="0"/>
                <w:numId w:val="51"/>
              </w:numPr>
              <w:overflowPunct/>
              <w:autoSpaceDE/>
              <w:autoSpaceDN/>
              <w:adjustRightInd/>
              <w:textAlignment w:val="auto"/>
              <w:rPr>
                <w:lang w:eastAsia="zh-CN"/>
              </w:rPr>
            </w:pPr>
            <w:r>
              <w:rPr>
                <w:lang w:eastAsia="zh-CN"/>
              </w:rPr>
              <w:t xml:space="preserve">Option 2: </w:t>
            </w:r>
            <w:proofErr w:type="spellStart"/>
            <w:r>
              <w:rPr>
                <w:lang w:eastAsia="zh-CN"/>
              </w:rPr>
              <w:t>gNB</w:t>
            </w:r>
            <w:proofErr w:type="spellEnd"/>
            <w:r>
              <w:rPr>
                <w:lang w:eastAsia="zh-CN"/>
              </w:rPr>
              <w:t xml:space="preserve"> can’t  use the active BWP to transmit a multicast session, which means the active BWP can be regarded as the CFR by default if the new IE </w:t>
            </w:r>
            <w:proofErr w:type="spellStart"/>
            <w:r>
              <w:rPr>
                <w:lang w:eastAsia="zh-CN"/>
              </w:rPr>
              <w:t>CFR_Config</w:t>
            </w:r>
            <w:proofErr w:type="spellEnd"/>
            <w:r>
              <w:rPr>
                <w:lang w:eastAsia="zh-CN"/>
              </w:rPr>
              <w:t xml:space="preserve"> is not present.</w:t>
            </w:r>
          </w:p>
          <w:p w14:paraId="6853195F" w14:textId="77777777" w:rsidR="005D1631" w:rsidRPr="00CC21E2" w:rsidRDefault="005D1631" w:rsidP="005D1631">
            <w:pPr>
              <w:widowControl w:val="0"/>
              <w:numPr>
                <w:ilvl w:val="0"/>
                <w:numId w:val="51"/>
              </w:numPr>
              <w:overflowPunct/>
              <w:autoSpaceDE/>
              <w:autoSpaceDN/>
              <w:adjustRightInd/>
              <w:textAlignment w:val="auto"/>
              <w:rPr>
                <w:lang w:eastAsia="zh-CN"/>
              </w:rPr>
            </w:pPr>
            <w:r>
              <w:rPr>
                <w:lang w:eastAsia="zh-CN"/>
              </w:rPr>
              <w:t xml:space="preserve">Note: For RAN1 discussion, assume </w:t>
            </w:r>
            <w:r>
              <w:t>the new IE CFR-Config may include the configurations of the s</w:t>
            </w:r>
            <w:r w:rsidRPr="00AA012B">
              <w:t>tarting PRB</w:t>
            </w:r>
            <w:r>
              <w:t xml:space="preserve">, </w:t>
            </w:r>
            <w:r w:rsidRPr="00AA012B">
              <w:t>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w:t>
            </w:r>
            <w:r>
              <w:rPr>
                <w:lang w:eastAsia="zh-CN"/>
              </w:rPr>
              <w:t xml:space="preserve"> The details of </w:t>
            </w:r>
            <w:proofErr w:type="spellStart"/>
            <w:r>
              <w:rPr>
                <w:lang w:eastAsia="zh-CN"/>
              </w:rPr>
              <w:t>signalling</w:t>
            </w:r>
            <w:proofErr w:type="spellEnd"/>
            <w:r>
              <w:rPr>
                <w:lang w:eastAsia="zh-CN"/>
              </w:rPr>
              <w:t xml:space="preserve"> design are up to RAN2. </w:t>
            </w:r>
          </w:p>
          <w:p w14:paraId="57013F0E" w14:textId="77777777" w:rsidR="005D1631" w:rsidRDefault="005D1631" w:rsidP="005D1631">
            <w:pPr>
              <w:widowControl w:val="0"/>
              <w:spacing w:after="120"/>
              <w:rPr>
                <w:lang w:eastAsia="zh-CN"/>
              </w:rPr>
            </w:pPr>
          </w:p>
          <w:p w14:paraId="65DCEB5A" w14:textId="77777777" w:rsidR="005D1631" w:rsidRDefault="005D1631" w:rsidP="005D1631">
            <w:pPr>
              <w:widowControl w:val="0"/>
              <w:spacing w:after="120"/>
              <w:rPr>
                <w:lang w:eastAsia="zh-CN"/>
              </w:rPr>
            </w:pPr>
          </w:p>
          <w:p w14:paraId="673DD1C8" w14:textId="77777777" w:rsidR="005D1631" w:rsidRDefault="005D1631" w:rsidP="005D1631">
            <w:pPr>
              <w:widowControl w:val="0"/>
              <w:spacing w:after="120"/>
              <w:rPr>
                <w:lang w:eastAsia="zh-CN"/>
              </w:rPr>
            </w:pPr>
            <w:r>
              <w:rPr>
                <w:b/>
                <w:highlight w:val="yellow"/>
                <w:lang w:eastAsia="zh-CN"/>
              </w:rPr>
              <w:t>[High] Updated Proposal 1-5</w:t>
            </w:r>
            <w:r>
              <w:rPr>
                <w:lang w:eastAsia="zh-CN"/>
              </w:rPr>
              <w:t>: In order for companies to select between the options, we think the detailed description on each option is needed. We suggest a possible update as below.</w:t>
            </w:r>
          </w:p>
          <w:p w14:paraId="49A5C9AF" w14:textId="77777777" w:rsidR="005D1631" w:rsidRDefault="005D1631" w:rsidP="005D1631">
            <w:pPr>
              <w:widowControl w:val="0"/>
              <w:spacing w:after="120"/>
              <w:rPr>
                <w:b/>
                <w:highlight w:val="yellow"/>
                <w:lang w:eastAsia="zh-CN"/>
              </w:rPr>
            </w:pPr>
          </w:p>
          <w:p w14:paraId="78372B38" w14:textId="77777777" w:rsidR="005D1631" w:rsidRDefault="005D1631" w:rsidP="005D1631">
            <w:pPr>
              <w:widowControl w:val="0"/>
              <w:spacing w:after="120"/>
              <w:rPr>
                <w:lang w:eastAsia="zh-CN"/>
              </w:rPr>
            </w:pPr>
            <w:r>
              <w:rPr>
                <w:b/>
                <w:highlight w:val="yellow"/>
                <w:lang w:eastAsia="zh-CN"/>
              </w:rPr>
              <w:t>[High] Updated Proposal 1-5</w:t>
            </w:r>
            <w:r>
              <w:rPr>
                <w:lang w:eastAsia="zh-CN"/>
              </w:rPr>
              <w:t>:</w:t>
            </w:r>
            <w:r>
              <w:t xml:space="preserve">If a UE is configured with a CFR in the active DL BWP, </w:t>
            </w:r>
            <w:r>
              <w:rPr>
                <w:lang w:eastAsia="zh-CN"/>
              </w:rPr>
              <w:t>for timer-based active DL BWP switching to a default BWP, further study the following options:</w:t>
            </w:r>
          </w:p>
          <w:p w14:paraId="7781EBB7" w14:textId="77777777" w:rsidR="005D1631" w:rsidRDefault="005D1631" w:rsidP="005D1631">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w:t>
            </w:r>
            <w:proofErr w:type="spellStart"/>
            <w:r>
              <w:rPr>
                <w:i/>
              </w:rPr>
              <w:t>InactivityTimer</w:t>
            </w:r>
            <w:proofErr w:type="spellEnd"/>
            <w:r>
              <w:t xml:space="preserve"> when it successfully decodes a GC-PDCCH addressed to a group-common RNTI (e.g., G-RNTI or G-CS-RNTI). Before the timer expires, UE needs to monitor C-RNTI and each group-common RNTI.</w:t>
            </w:r>
          </w:p>
          <w:p w14:paraId="4E3CCCBB" w14:textId="77777777" w:rsidR="005D1631" w:rsidRPr="00822FD6" w:rsidRDefault="005D1631" w:rsidP="005D1631">
            <w:pPr>
              <w:pStyle w:val="ListParagraph"/>
              <w:widowControl w:val="0"/>
              <w:numPr>
                <w:ilvl w:val="0"/>
                <w:numId w:val="51"/>
              </w:numPr>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100E0E">
              <w:rPr>
                <w:i/>
                <w:iCs/>
                <w:lang w:eastAsia="zh-CN"/>
              </w:rPr>
              <w:t>MBS-BWP-</w:t>
            </w:r>
            <w:proofErr w:type="spellStart"/>
            <w:r w:rsidRPr="00100E0E">
              <w:rPr>
                <w:i/>
                <w:iCs/>
                <w:lang w:eastAsia="zh-CN"/>
              </w:rPr>
              <w:t>InactivityTimer</w:t>
            </w:r>
            <w:proofErr w:type="spellEnd"/>
            <w:r w:rsidRPr="00F87C64">
              <w:rPr>
                <w:lang w:eastAsia="zh-CN"/>
              </w:rPr>
              <w:t xml:space="preserve"> for </w:t>
            </w:r>
            <w:r>
              <w:rPr>
                <w:lang w:eastAsia="zh-CN"/>
              </w:rPr>
              <w:t>GC-</w:t>
            </w:r>
            <w:r w:rsidRPr="00F87C64">
              <w:rPr>
                <w:lang w:eastAsia="zh-CN"/>
              </w:rPr>
              <w:t>PDCCH receptions</w:t>
            </w:r>
            <w:r>
              <w:rPr>
                <w:lang w:eastAsia="zh-CN"/>
              </w:rPr>
              <w:t xml:space="preserve">. UE will switch to the default/initial BWP when both timers expires. Before the new timer </w:t>
            </w:r>
            <w:r>
              <w:rPr>
                <w:lang w:eastAsia="zh-CN"/>
              </w:rPr>
              <w:lastRenderedPageBreak/>
              <w:t xml:space="preserve">expires, UE needs to monitor each group-common RNTI which is associated with at least one multicast session received by UE (1: N&gt;=1 mapping between G-RNTI/G-CS-RNTI and MBS session may be supported in RAN2). If UE successfully decodes a GC-PDCCH, it restarts the new timer. If the new timer expires, UE stops monitoring any group-common RNTI. When the old timer </w:t>
            </w:r>
            <w:r w:rsidRPr="00100E0E">
              <w:rPr>
                <w:i/>
              </w:rPr>
              <w:t>BWP-</w:t>
            </w:r>
            <w:proofErr w:type="spellStart"/>
            <w:r w:rsidRPr="00100E0E">
              <w:rPr>
                <w:i/>
              </w:rPr>
              <w:t>InactivityTimer</w:t>
            </w:r>
            <w:proofErr w:type="spellEnd"/>
            <w:r>
              <w:rPr>
                <w:lang w:eastAsia="zh-CN"/>
              </w:rPr>
              <w:t xml:space="preserve"> expires, UE stops monitoring C-RNTI.</w:t>
            </w:r>
          </w:p>
          <w:p w14:paraId="0D870884" w14:textId="77777777" w:rsidR="005D1631" w:rsidRDefault="005D1631" w:rsidP="005D1631">
            <w:pPr>
              <w:pStyle w:val="ListParagraph"/>
              <w:numPr>
                <w:ilvl w:val="0"/>
                <w:numId w:val="51"/>
              </w:numPr>
              <w:rPr>
                <w:rFonts w:eastAsia="SimSun"/>
                <w:szCs w:val="20"/>
                <w:lang w:eastAsia="zh-CN"/>
              </w:rPr>
            </w:pPr>
            <w:r w:rsidRPr="00B95649">
              <w:rPr>
                <w:rFonts w:eastAsia="SimSun"/>
                <w:szCs w:val="20"/>
                <w:lang w:eastAsia="zh-CN"/>
              </w:rPr>
              <w:t xml:space="preserve">Option 3: Multicast reception has no impact on Rel-16 UE behavior related to </w:t>
            </w:r>
            <w:r w:rsidRPr="0009579D">
              <w:rPr>
                <w:rFonts w:eastAsia="SimSun"/>
                <w:i/>
                <w:iCs/>
                <w:szCs w:val="20"/>
                <w:lang w:eastAsia="zh-CN"/>
              </w:rPr>
              <w:t>BWP-</w:t>
            </w:r>
            <w:proofErr w:type="spellStart"/>
            <w:r w:rsidRPr="0009579D">
              <w:rPr>
                <w:rFonts w:eastAsia="SimSun"/>
                <w:i/>
                <w:iCs/>
                <w:szCs w:val="20"/>
                <w:lang w:eastAsia="zh-CN"/>
              </w:rPr>
              <w:t>InactivityTimer</w:t>
            </w:r>
            <w:proofErr w:type="spellEnd"/>
            <w:r w:rsidRPr="00B95649">
              <w:rPr>
                <w:rFonts w:eastAsia="SimSun"/>
                <w:szCs w:val="20"/>
                <w:lang w:eastAsia="zh-CN"/>
              </w:rPr>
              <w:t>.</w:t>
            </w:r>
            <w:r>
              <w:rPr>
                <w:rFonts w:eastAsia="SimSun"/>
                <w:szCs w:val="20"/>
                <w:lang w:eastAsia="zh-CN"/>
              </w:rPr>
              <w:t xml:space="preserve"> (our comment: the description of option 3 is too simple.)</w:t>
            </w:r>
          </w:p>
          <w:p w14:paraId="105E569F" w14:textId="77777777" w:rsidR="005D1631" w:rsidRPr="00B95649" w:rsidRDefault="005D1631" w:rsidP="005D1631">
            <w:pPr>
              <w:pStyle w:val="ListParagraph"/>
              <w:numPr>
                <w:ilvl w:val="0"/>
                <w:numId w:val="51"/>
              </w:numPr>
              <w:rPr>
                <w:rFonts w:eastAsia="SimSun"/>
                <w:szCs w:val="20"/>
                <w:lang w:eastAsia="zh-CN"/>
              </w:rPr>
            </w:pPr>
            <w:r>
              <w:rPr>
                <w:rFonts w:eastAsia="SimSun"/>
                <w:szCs w:val="20"/>
                <w:lang w:eastAsia="zh-CN"/>
              </w:rPr>
              <w:t xml:space="preserve">Note: </w:t>
            </w:r>
            <w:r>
              <w:rPr>
                <w:rFonts w:eastAsia="SimSun" w:hint="eastAsia"/>
                <w:szCs w:val="20"/>
                <w:lang w:eastAsia="zh-CN"/>
              </w:rPr>
              <w:t>O</w:t>
            </w:r>
            <w:r>
              <w:rPr>
                <w:rFonts w:eastAsia="SimSun"/>
                <w:szCs w:val="20"/>
                <w:lang w:eastAsia="zh-CN"/>
              </w:rPr>
              <w:t>ther options are not precluded.</w:t>
            </w:r>
          </w:p>
          <w:p w14:paraId="39E41FFA" w14:textId="10AEA150" w:rsidR="005D1631" w:rsidRPr="007D7F2D" w:rsidRDefault="00B94D5E" w:rsidP="005D1631">
            <w:pPr>
              <w:widowControl w:val="0"/>
              <w:rPr>
                <w:lang w:eastAsia="zh-CN"/>
              </w:rPr>
            </w:pPr>
            <w:r>
              <w:rPr>
                <w:rFonts w:hint="eastAsia"/>
                <w:lang w:eastAsia="zh-CN"/>
              </w:rPr>
              <w:t>O</w:t>
            </w:r>
            <w:r>
              <w:rPr>
                <w:lang w:eastAsia="zh-CN"/>
              </w:rPr>
              <w:t>ther proposals: OK from our side</w:t>
            </w:r>
          </w:p>
        </w:tc>
      </w:tr>
      <w:tr w:rsidR="00826BBB" w:rsidRPr="007D7F2D" w14:paraId="209B8296" w14:textId="77777777" w:rsidTr="00826BBB">
        <w:tc>
          <w:tcPr>
            <w:tcW w:w="2122" w:type="dxa"/>
          </w:tcPr>
          <w:p w14:paraId="58B6C935" w14:textId="4AB8808E" w:rsidR="00826BBB" w:rsidRDefault="00826BBB" w:rsidP="00826BBB">
            <w:pPr>
              <w:rPr>
                <w:bCs/>
                <w:lang w:eastAsia="zh-CN"/>
              </w:rPr>
            </w:pPr>
            <w:r>
              <w:rPr>
                <w:bCs/>
                <w:lang w:eastAsia="zh-CN"/>
              </w:rPr>
              <w:lastRenderedPageBreak/>
              <w:t>LG</w:t>
            </w:r>
          </w:p>
        </w:tc>
        <w:tc>
          <w:tcPr>
            <w:tcW w:w="7840" w:type="dxa"/>
          </w:tcPr>
          <w:p w14:paraId="3361ACF6" w14:textId="77777777" w:rsidR="00826BBB" w:rsidRDefault="00826BBB" w:rsidP="00826BBB">
            <w:pPr>
              <w:widowControl w:val="0"/>
              <w:rPr>
                <w:lang w:eastAsia="zh-CN"/>
              </w:rPr>
            </w:pPr>
            <w:r w:rsidRPr="007D7F2D">
              <w:rPr>
                <w:lang w:eastAsia="zh-CN"/>
              </w:rPr>
              <w:t>1</w:t>
            </w:r>
            <w:r>
              <w:rPr>
                <w:lang w:eastAsia="zh-CN"/>
              </w:rPr>
              <w:t xml:space="preserve">-5: We think that option 3 works. If legacy timer expires, UE will move to initial BWP or default BWP which will also support multicast for this UE or other UE in the group. It will be great to solve this issue without any change to the current specification. </w:t>
            </w:r>
          </w:p>
          <w:p w14:paraId="2827F981" w14:textId="1947B8B3" w:rsidR="00826BBB" w:rsidRPr="007D7F2D" w:rsidRDefault="00661D42" w:rsidP="00661D42">
            <w:pPr>
              <w:widowControl w:val="0"/>
              <w:rPr>
                <w:lang w:eastAsia="zh-CN"/>
              </w:rPr>
            </w:pPr>
            <w:r>
              <w:rPr>
                <w:lang w:eastAsia="zh-CN"/>
              </w:rPr>
              <w:t xml:space="preserve">In addition, if this issue is really essential, </w:t>
            </w:r>
            <w:r w:rsidR="00826BBB">
              <w:rPr>
                <w:lang w:eastAsia="zh-CN"/>
              </w:rPr>
              <w:t xml:space="preserve">RAN2 </w:t>
            </w:r>
            <w:r>
              <w:rPr>
                <w:lang w:eastAsia="zh-CN"/>
              </w:rPr>
              <w:t xml:space="preserve">should be involved in this discussion, </w:t>
            </w:r>
            <w:r w:rsidR="00826BBB">
              <w:rPr>
                <w:lang w:eastAsia="zh-CN"/>
              </w:rPr>
              <w:t>considering that this timer has been specified in 38.321.</w:t>
            </w:r>
            <w:r>
              <w:rPr>
                <w:lang w:eastAsia="zh-CN"/>
              </w:rPr>
              <w:t xml:space="preserve"> We think that this issue is not so essential, though.</w:t>
            </w:r>
          </w:p>
        </w:tc>
      </w:tr>
      <w:tr w:rsidR="00AE5320" w:rsidRPr="007D7F2D" w14:paraId="7A672546" w14:textId="77777777" w:rsidTr="00E8767A">
        <w:tc>
          <w:tcPr>
            <w:tcW w:w="2122" w:type="dxa"/>
          </w:tcPr>
          <w:p w14:paraId="356194BA" w14:textId="77777777" w:rsidR="00AE5320" w:rsidRDefault="00AE5320" w:rsidP="00E8767A">
            <w:pPr>
              <w:rPr>
                <w:bCs/>
                <w:lang w:eastAsia="zh-CN"/>
              </w:rPr>
            </w:pPr>
            <w:r w:rsidRPr="00BB1F7D">
              <w:rPr>
                <w:rFonts w:hint="eastAsia"/>
                <w:bCs/>
                <w:lang w:eastAsia="zh-CN"/>
              </w:rPr>
              <w:t>Z</w:t>
            </w:r>
            <w:r w:rsidRPr="00BB1F7D">
              <w:rPr>
                <w:bCs/>
                <w:lang w:eastAsia="zh-CN"/>
              </w:rPr>
              <w:t>TE</w:t>
            </w:r>
          </w:p>
        </w:tc>
        <w:tc>
          <w:tcPr>
            <w:tcW w:w="7840" w:type="dxa"/>
          </w:tcPr>
          <w:p w14:paraId="7B937277" w14:textId="77777777" w:rsidR="00AE5320" w:rsidRPr="00BB1F7D" w:rsidRDefault="00AE5320" w:rsidP="00E8767A">
            <w:pPr>
              <w:widowControl w:val="0"/>
              <w:spacing w:after="120"/>
              <w:rPr>
                <w:lang w:eastAsia="zh-CN"/>
              </w:rPr>
            </w:pPr>
            <w:r w:rsidRPr="00BB1F7D">
              <w:rPr>
                <w:rFonts w:hint="eastAsia"/>
                <w:lang w:eastAsia="zh-CN"/>
              </w:rPr>
              <w:t>W</w:t>
            </w:r>
            <w:r w:rsidRPr="00BB1F7D">
              <w:rPr>
                <w:lang w:eastAsia="zh-CN"/>
              </w:rPr>
              <w:t>e are ok with Proposal 1-2, 1-4, and 1-5.</w:t>
            </w:r>
          </w:p>
          <w:p w14:paraId="629B49B2" w14:textId="77777777" w:rsidR="00AE5320" w:rsidRPr="007D7F2D" w:rsidRDefault="00AE5320" w:rsidP="00E8767A">
            <w:pPr>
              <w:widowControl w:val="0"/>
              <w:rPr>
                <w:lang w:eastAsia="zh-CN"/>
              </w:rPr>
            </w:pPr>
            <w:r w:rsidRPr="00BB1F7D">
              <w:rPr>
                <w:lang w:eastAsia="zh-CN"/>
              </w:rPr>
              <w:t>For Proposal 1-3, we think it is possible to use G-RNTI(s)/G-CS-RNTI(s) for multicast to indicate whether UE needs to receive MBS if new type-X of search space sets are configured in this BWP.</w:t>
            </w:r>
          </w:p>
        </w:tc>
      </w:tr>
      <w:tr w:rsidR="00AE5320" w:rsidRPr="007D7F2D" w14:paraId="3706EB02" w14:textId="77777777" w:rsidTr="00826BBB">
        <w:tc>
          <w:tcPr>
            <w:tcW w:w="2122" w:type="dxa"/>
          </w:tcPr>
          <w:p w14:paraId="6E26F10E" w14:textId="0A59D148" w:rsidR="00AE5320" w:rsidRDefault="00AE5320" w:rsidP="00AE5320">
            <w:pPr>
              <w:rPr>
                <w:bCs/>
                <w:lang w:eastAsia="zh-CN"/>
              </w:rPr>
            </w:pPr>
            <w:r>
              <w:rPr>
                <w:rFonts w:hint="eastAsia"/>
                <w:bCs/>
                <w:lang w:eastAsia="zh-CN"/>
              </w:rPr>
              <w:t>O</w:t>
            </w:r>
            <w:r>
              <w:rPr>
                <w:bCs/>
                <w:lang w:eastAsia="zh-CN"/>
              </w:rPr>
              <w:t>PPO</w:t>
            </w:r>
          </w:p>
        </w:tc>
        <w:tc>
          <w:tcPr>
            <w:tcW w:w="7840" w:type="dxa"/>
          </w:tcPr>
          <w:p w14:paraId="32BE6337" w14:textId="1FD16744" w:rsidR="00AE5320" w:rsidRDefault="00AE5320" w:rsidP="00AE5320">
            <w:pPr>
              <w:widowControl w:val="0"/>
              <w:spacing w:after="120"/>
              <w:rPr>
                <w:bCs/>
                <w:lang w:eastAsia="zh-CN"/>
              </w:rPr>
            </w:pPr>
            <w:r w:rsidRPr="007654C2">
              <w:rPr>
                <w:rFonts w:hint="eastAsia"/>
                <w:b/>
                <w:bCs/>
                <w:lang w:eastAsia="zh-CN"/>
              </w:rPr>
              <w:t>P</w:t>
            </w:r>
            <w:r w:rsidRPr="007654C2">
              <w:rPr>
                <w:b/>
                <w:bCs/>
                <w:lang w:eastAsia="zh-CN"/>
              </w:rPr>
              <w:t xml:space="preserve"> 1-2: </w:t>
            </w:r>
            <w:r>
              <w:rPr>
                <w:bCs/>
                <w:lang w:eastAsia="zh-CN"/>
              </w:rPr>
              <w:t>We agree with the main bullet. The two sub-bullets should be updated as following suggestion.</w:t>
            </w:r>
          </w:p>
          <w:p w14:paraId="4CF10754" w14:textId="77777777" w:rsidR="00AE5320" w:rsidRPr="00332201" w:rsidRDefault="00AE5320" w:rsidP="00AE5320">
            <w:pPr>
              <w:pStyle w:val="ListParagraph"/>
              <w:widowControl w:val="0"/>
              <w:numPr>
                <w:ilvl w:val="0"/>
                <w:numId w:val="78"/>
              </w:numPr>
              <w:spacing w:after="120"/>
              <w:rPr>
                <w:bCs/>
                <w:lang w:eastAsia="zh-CN"/>
              </w:rPr>
            </w:pPr>
            <w:r>
              <w:rPr>
                <w:rFonts w:eastAsiaTheme="minorEastAsia"/>
                <w:bCs/>
                <w:lang w:eastAsia="zh-CN"/>
              </w:rPr>
              <w:t>The intention of referring to Point A can be supported. The only concerns that whether we need to clarify all the details in an agreement while it is reusing the current Rel-15/16 mechanism. Furthermore, capturing the words after “i.e.” as in the agreement should be very careful because people may think it as a new definition of point A that is different from legacy Point A. If it is clear to everyone, we would like to suggest to make it short and simple.</w:t>
            </w:r>
          </w:p>
          <w:p w14:paraId="55B2ECE4" w14:textId="77777777" w:rsidR="00AE5320" w:rsidRPr="007654C2" w:rsidRDefault="00AE5320" w:rsidP="00AE5320">
            <w:pPr>
              <w:pStyle w:val="ListParagraph"/>
              <w:widowControl w:val="0"/>
              <w:numPr>
                <w:ilvl w:val="0"/>
                <w:numId w:val="78"/>
              </w:numPr>
              <w:spacing w:after="120"/>
              <w:rPr>
                <w:bCs/>
                <w:lang w:eastAsia="zh-CN"/>
              </w:rPr>
            </w:pPr>
            <w:r>
              <w:rPr>
                <w:rFonts w:eastAsiaTheme="minorEastAsia" w:hint="eastAsia"/>
                <w:bCs/>
                <w:lang w:eastAsia="zh-CN"/>
              </w:rPr>
              <w:t>T</w:t>
            </w:r>
            <w:r>
              <w:rPr>
                <w:rFonts w:eastAsiaTheme="minorEastAsia"/>
                <w:bCs/>
                <w:lang w:eastAsia="zh-CN"/>
              </w:rPr>
              <w:t>he second sub-bullet is already FFS, and any Indication mechanism will be discussed in the following meetings. If we restrict the direction of this mechanism, we may not need this FFS here.</w:t>
            </w:r>
          </w:p>
          <w:p w14:paraId="4C36DCB1" w14:textId="77777777" w:rsidR="00AE5320" w:rsidRDefault="00AE5320" w:rsidP="00AE5320">
            <w:pPr>
              <w:widowControl w:val="0"/>
              <w:spacing w:after="120"/>
              <w:rPr>
                <w:lang w:eastAsia="zh-CN"/>
              </w:rPr>
            </w:pPr>
            <w:r>
              <w:rPr>
                <w:b/>
                <w:highlight w:val="yellow"/>
                <w:lang w:eastAsia="zh-CN"/>
              </w:rPr>
              <w:t>[High] Updated Proposal 1-</w:t>
            </w:r>
            <w:r w:rsidRPr="0008793B">
              <w:rPr>
                <w:b/>
                <w:highlight w:val="yellow"/>
                <w:lang w:eastAsia="zh-CN"/>
              </w:rPr>
              <w:t>2</w:t>
            </w:r>
            <w:r>
              <w:rPr>
                <w:lang w:eastAsia="zh-CN"/>
              </w:rPr>
              <w:t xml:space="preserve">: </w:t>
            </w:r>
          </w:p>
          <w:p w14:paraId="6FBD416C" w14:textId="77777777" w:rsidR="00AE5320" w:rsidRDefault="00AE5320" w:rsidP="00AE5320">
            <w:pPr>
              <w:widowControl w:val="0"/>
              <w:spacing w:after="120"/>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4A83C53E" w14:textId="77777777" w:rsidR="00AE5320" w:rsidRDefault="00AE5320" w:rsidP="00AE5320">
            <w:pPr>
              <w:widowControl w:val="0"/>
              <w:numPr>
                <w:ilvl w:val="0"/>
                <w:numId w:val="51"/>
              </w:numPr>
              <w:overflowPunct/>
              <w:autoSpaceDE/>
              <w:autoSpaceDN/>
              <w:adjustRightInd/>
              <w:textAlignment w:val="auto"/>
              <w:rPr>
                <w:lang w:eastAsia="zh-CN"/>
              </w:rPr>
            </w:pPr>
            <w:r>
              <w:rPr>
                <w:lang w:eastAsia="zh-CN"/>
              </w:rPr>
              <w:t>t</w:t>
            </w:r>
            <w:r w:rsidRPr="00F242B9">
              <w:rPr>
                <w:lang w:eastAsia="zh-CN"/>
              </w:rPr>
              <w:t>he starting PRB is referenced to</w:t>
            </w:r>
            <w:r>
              <w:rPr>
                <w:lang w:eastAsia="zh-CN"/>
              </w:rPr>
              <w:t xml:space="preserve"> Point A</w:t>
            </w:r>
            <w:ins w:id="103" w:author="Wang Fei" w:date="2021-08-17T10:30:00Z">
              <w:r w:rsidRPr="00332201">
                <w:rPr>
                  <w:strike/>
                  <w:highlight w:val="lightGray"/>
                  <w:lang w:eastAsia="zh-CN"/>
                </w:rPr>
                <w:t>, i.e.,</w:t>
              </w:r>
            </w:ins>
            <w:ins w:id="104" w:author="Wang Fei" w:date="2021-08-17T10:37:00Z">
              <w:r w:rsidRPr="00332201">
                <w:rPr>
                  <w:strike/>
                  <w:highlight w:val="lightGray"/>
                  <w:lang w:eastAsia="zh-CN"/>
                </w:rPr>
                <w:t xml:space="preserve"> t</w:t>
              </w:r>
            </w:ins>
            <w:ins w:id="105" w:author="Wang Fei" w:date="2021-08-17T10:35:00Z">
              <w:r w:rsidRPr="00332201">
                <w:rPr>
                  <w:strike/>
                  <w:highlight w:val="lightGray"/>
                  <w:lang w:eastAsia="zh-CN"/>
                </w:rPr>
                <w:t xml:space="preserve">he </w:t>
              </w:r>
            </w:ins>
            <w:ins w:id="106" w:author="Wang Fei" w:date="2021-08-17T10:39:00Z">
              <w:r w:rsidRPr="00332201">
                <w:rPr>
                  <w:strike/>
                  <w:highlight w:val="lightGray"/>
                  <w:lang w:eastAsia="zh-CN"/>
                </w:rPr>
                <w:t xml:space="preserve">starting </w:t>
              </w:r>
            </w:ins>
            <w:ins w:id="107" w:author="Wang Fei" w:date="2021-08-17T10:35:00Z">
              <w:r w:rsidRPr="00332201">
                <w:rPr>
                  <w:strike/>
                  <w:highlight w:val="lightGray"/>
                  <w:lang w:eastAsia="zh-CN"/>
                </w:rPr>
                <w:t xml:space="preserve">PRB is a PRB determined by </w:t>
              </w:r>
              <w:proofErr w:type="spellStart"/>
              <w:r w:rsidRPr="00332201">
                <w:rPr>
                  <w:i/>
                  <w:iCs/>
                  <w:strike/>
                  <w:highlight w:val="lightGray"/>
                  <w:lang w:eastAsia="zh-CN"/>
                </w:rPr>
                <w:t>subcarrierSpacing</w:t>
              </w:r>
              <w:proofErr w:type="spellEnd"/>
              <w:r w:rsidRPr="00332201">
                <w:rPr>
                  <w:strike/>
                  <w:highlight w:val="lightGray"/>
                  <w:lang w:eastAsia="zh-CN"/>
                </w:rPr>
                <w:t xml:space="preserve"> of </w:t>
              </w:r>
            </w:ins>
            <w:ins w:id="108" w:author="Wang Fei" w:date="2021-08-17T10:39:00Z">
              <w:r w:rsidRPr="00332201">
                <w:rPr>
                  <w:strike/>
                  <w:highlight w:val="lightGray"/>
                  <w:lang w:eastAsia="zh-CN"/>
                </w:rPr>
                <w:t>the associated</w:t>
              </w:r>
            </w:ins>
            <w:ins w:id="109" w:author="Wang Fei" w:date="2021-08-17T10:35:00Z">
              <w:r w:rsidRPr="00332201">
                <w:rPr>
                  <w:strike/>
                  <w:highlight w:val="lightGray"/>
                  <w:lang w:eastAsia="zh-CN"/>
                </w:rPr>
                <w:t xml:space="preserve"> BWP and </w:t>
              </w:r>
              <w:proofErr w:type="spellStart"/>
              <w:r w:rsidRPr="00332201">
                <w:rPr>
                  <w:i/>
                  <w:iCs/>
                  <w:strike/>
                  <w:highlight w:val="lightGray"/>
                  <w:lang w:eastAsia="zh-CN"/>
                </w:rPr>
                <w:t>offsetToCarrier</w:t>
              </w:r>
              <w:proofErr w:type="spellEnd"/>
              <w:r w:rsidRPr="00332201">
                <w:rPr>
                  <w:strike/>
                  <w:highlight w:val="lightGray"/>
                  <w:lang w:eastAsia="zh-CN"/>
                </w:rPr>
                <w:t xml:space="preserve"> corresponding to this subcarrier spacing</w:t>
              </w:r>
            </w:ins>
            <w:ins w:id="110" w:author="Wang Fei" w:date="2021-08-17T10:38:00Z">
              <w:r w:rsidRPr="00332201">
                <w:rPr>
                  <w:strike/>
                  <w:highlight w:val="lightGray"/>
                  <w:lang w:eastAsia="zh-CN"/>
                </w:rPr>
                <w:t xml:space="preserve">, similar as how </w:t>
              </w:r>
              <w:proofErr w:type="spellStart"/>
              <w:r w:rsidRPr="00332201">
                <w:rPr>
                  <w:i/>
                  <w:iCs/>
                  <w:strike/>
                  <w:highlight w:val="lightGray"/>
                  <w:lang w:eastAsia="zh-CN"/>
                </w:rPr>
                <w:t>locationAndBandwidth</w:t>
              </w:r>
              <w:proofErr w:type="spellEnd"/>
              <w:r w:rsidRPr="00332201">
                <w:rPr>
                  <w:i/>
                  <w:iCs/>
                  <w:strike/>
                  <w:highlight w:val="lightGray"/>
                  <w:lang w:eastAsia="zh-CN"/>
                </w:rPr>
                <w:t xml:space="preserve"> </w:t>
              </w:r>
            </w:ins>
            <w:ins w:id="111" w:author="Wang Fei" w:date="2021-08-17T10:40:00Z">
              <w:r w:rsidRPr="00332201">
                <w:rPr>
                  <w:strike/>
                  <w:highlight w:val="lightGray"/>
                  <w:lang w:eastAsia="zh-CN"/>
                </w:rPr>
                <w:t>of a BWP</w:t>
              </w:r>
              <w:r w:rsidRPr="00332201">
                <w:rPr>
                  <w:i/>
                  <w:iCs/>
                  <w:strike/>
                  <w:highlight w:val="lightGray"/>
                  <w:lang w:eastAsia="zh-CN"/>
                </w:rPr>
                <w:t xml:space="preserve"> </w:t>
              </w:r>
            </w:ins>
            <w:ins w:id="112" w:author="Wang Fei" w:date="2021-08-17T10:38:00Z">
              <w:r w:rsidRPr="00332201">
                <w:rPr>
                  <w:strike/>
                  <w:highlight w:val="lightGray"/>
                  <w:lang w:eastAsia="zh-CN"/>
                </w:rPr>
                <w:t xml:space="preserve">is </w:t>
              </w:r>
            </w:ins>
            <w:ins w:id="113" w:author="Wang Fei" w:date="2021-08-17T10:39:00Z">
              <w:r w:rsidRPr="00332201">
                <w:rPr>
                  <w:strike/>
                  <w:highlight w:val="lightGray"/>
                  <w:lang w:eastAsia="zh-CN"/>
                </w:rPr>
                <w:t>indicated as described in TS 38.33</w:t>
              </w:r>
            </w:ins>
            <w:ins w:id="114" w:author="Wang Fei" w:date="2021-08-17T10:40:00Z">
              <w:r w:rsidRPr="00332201">
                <w:rPr>
                  <w:strike/>
                  <w:highlight w:val="lightGray"/>
                  <w:lang w:eastAsia="zh-CN"/>
                </w:rPr>
                <w:t>1</w:t>
              </w:r>
            </w:ins>
            <w:ins w:id="115" w:author="Wang Fei" w:date="2021-08-17T10:35:00Z">
              <w:r w:rsidRPr="003630FB">
                <w:rPr>
                  <w:lang w:eastAsia="zh-CN"/>
                </w:rPr>
                <w:t>.</w:t>
              </w:r>
            </w:ins>
          </w:p>
          <w:p w14:paraId="3C32C2DA" w14:textId="77777777" w:rsidR="00AE5320" w:rsidRPr="00E25119" w:rsidRDefault="00AE5320" w:rsidP="00AE5320">
            <w:pPr>
              <w:widowControl w:val="0"/>
              <w:numPr>
                <w:ilvl w:val="0"/>
                <w:numId w:val="51"/>
              </w:numPr>
              <w:overflowPunct/>
              <w:autoSpaceDE/>
              <w:autoSpaceDN/>
              <w:adjustRightInd/>
              <w:textAlignment w:val="auto"/>
              <w:rPr>
                <w:lang w:eastAsia="zh-CN"/>
              </w:rPr>
            </w:pPr>
            <w:ins w:id="116" w:author="Wang Fei" w:date="2021-08-17T09:58:00Z">
              <w:r>
                <w:rPr>
                  <w:lang w:eastAsia="zh-CN"/>
                </w:rPr>
                <w:t xml:space="preserve">FFS: </w:t>
              </w:r>
              <w:r w:rsidRPr="007A0DE8">
                <w:rPr>
                  <w:lang w:eastAsia="zh-CN"/>
                </w:rPr>
                <w:t>Indication mechanism</w:t>
              </w:r>
              <w:r w:rsidRPr="00332201">
                <w:rPr>
                  <w:strike/>
                  <w:highlight w:val="lightGray"/>
                  <w:lang w:eastAsia="zh-CN"/>
                </w:rPr>
                <w:t xml:space="preserve">, e.g., whether </w:t>
              </w:r>
            </w:ins>
            <w:ins w:id="117" w:author="Wang Fei" w:date="2021-08-17T09:51:00Z">
              <w:r w:rsidRPr="00332201">
                <w:rPr>
                  <w:strike/>
                  <w:highlight w:val="lightGray"/>
                  <w:lang w:eastAsia="zh-CN"/>
                </w:rPr>
                <w:t xml:space="preserve">the starting PRB and the length of PRBs of CFR is </w:t>
              </w:r>
            </w:ins>
            <w:ins w:id="118" w:author="Wang Fei" w:date="2021-08-17T09:54:00Z">
              <w:r w:rsidRPr="00332201">
                <w:rPr>
                  <w:strike/>
                  <w:highlight w:val="lightGray"/>
                  <w:lang w:eastAsia="zh-CN"/>
                </w:rPr>
                <w:t xml:space="preserve">jointly </w:t>
              </w:r>
            </w:ins>
            <w:ins w:id="119" w:author="Wang Fei" w:date="2021-08-17T09:51:00Z">
              <w:r w:rsidRPr="00332201">
                <w:rPr>
                  <w:strike/>
                  <w:highlight w:val="lightGray"/>
                  <w:lang w:eastAsia="zh-CN"/>
                </w:rPr>
                <w:t xml:space="preserve">indicated </w:t>
              </w:r>
            </w:ins>
            <w:ins w:id="120" w:author="Wang Fei" w:date="2021-08-17T09:52:00Z">
              <w:r w:rsidRPr="00332201">
                <w:rPr>
                  <w:strike/>
                  <w:highlight w:val="lightGray"/>
                  <w:lang w:eastAsia="zh-CN"/>
                </w:rPr>
                <w:t xml:space="preserve">similar </w:t>
              </w:r>
            </w:ins>
            <w:ins w:id="121" w:author="Wang Fei" w:date="2021-08-17T09:55:00Z">
              <w:r w:rsidRPr="00332201">
                <w:rPr>
                  <w:strike/>
                  <w:highlight w:val="lightGray"/>
                  <w:lang w:eastAsia="zh-CN"/>
                </w:rPr>
                <w:t>as</w:t>
              </w:r>
            </w:ins>
            <w:ins w:id="122" w:author="Wang Fei" w:date="2021-08-17T09:52:00Z">
              <w:r w:rsidRPr="00332201">
                <w:rPr>
                  <w:strike/>
                  <w:highlight w:val="lightGray"/>
                  <w:lang w:eastAsia="zh-CN"/>
                </w:rPr>
                <w:t xml:space="preserve"> </w:t>
              </w:r>
            </w:ins>
            <w:r w:rsidRPr="00332201">
              <w:rPr>
                <w:strike/>
                <w:highlight w:val="lightGray"/>
                <w:lang w:eastAsia="zh-CN"/>
              </w:rPr>
              <w:t>RIV (</w:t>
            </w:r>
            <w:r w:rsidRPr="00332201">
              <w:rPr>
                <w:strike/>
                <w:highlight w:val="lightGray"/>
              </w:rPr>
              <w:t>Resource indicator value</w:t>
            </w:r>
            <w:r w:rsidRPr="00332201">
              <w:rPr>
                <w:strike/>
                <w:highlight w:val="lightGray"/>
                <w:lang w:eastAsia="zh-CN"/>
              </w:rPr>
              <w:t xml:space="preserve">) indication mechanism </w:t>
            </w:r>
            <w:del w:id="123" w:author="Wang Fei" w:date="2021-08-17T09:52:00Z">
              <w:r w:rsidRPr="00332201" w:rsidDel="008733A1">
                <w:rPr>
                  <w:strike/>
                  <w:highlight w:val="lightGray"/>
                  <w:lang w:eastAsia="zh-CN"/>
                </w:rPr>
                <w:delText xml:space="preserve">is </w:delText>
              </w:r>
            </w:del>
            <w:del w:id="124" w:author="Wang Fei" w:date="2021-08-17T10:41:00Z">
              <w:r w:rsidRPr="00332201" w:rsidDel="00AD6DD5">
                <w:rPr>
                  <w:strike/>
                  <w:highlight w:val="lightGray"/>
                  <w:lang w:eastAsia="zh-CN"/>
                </w:rPr>
                <w:delText>used</w:delText>
              </w:r>
            </w:del>
            <w:ins w:id="125" w:author="Wang Fei" w:date="2021-08-17T10:41:00Z">
              <w:r w:rsidRPr="00332201">
                <w:rPr>
                  <w:strike/>
                  <w:highlight w:val="lightGray"/>
                  <w:lang w:eastAsia="zh-CN"/>
                </w:rPr>
                <w:t xml:space="preserve"> as </w:t>
              </w:r>
            </w:ins>
            <w:ins w:id="126" w:author="Wang Fei" w:date="2021-08-17T10:42:00Z">
              <w:r w:rsidRPr="00332201">
                <w:rPr>
                  <w:strike/>
                  <w:highlight w:val="lightGray"/>
                  <w:lang w:eastAsia="zh-CN"/>
                </w:rPr>
                <w:t xml:space="preserve">described </w:t>
              </w:r>
            </w:ins>
            <w:ins w:id="127" w:author="Wang Fei" w:date="2021-08-17T09:53:00Z">
              <w:r w:rsidRPr="00332201">
                <w:rPr>
                  <w:strike/>
                  <w:color w:val="000000"/>
                  <w:highlight w:val="lightGray"/>
                </w:rPr>
                <w:t>in TS38.214</w:t>
              </w:r>
            </w:ins>
            <w:r>
              <w:rPr>
                <w:lang w:eastAsia="zh-CN"/>
              </w:rPr>
              <w:t>.</w:t>
            </w:r>
          </w:p>
          <w:p w14:paraId="0269EB2F" w14:textId="77777777" w:rsidR="00AE5320" w:rsidRDefault="00AE5320" w:rsidP="00AE5320">
            <w:pPr>
              <w:widowControl w:val="0"/>
              <w:spacing w:after="120"/>
              <w:rPr>
                <w:bCs/>
                <w:lang w:eastAsia="zh-CN"/>
              </w:rPr>
            </w:pPr>
          </w:p>
          <w:p w14:paraId="34701037" w14:textId="77777777" w:rsidR="00AE5320" w:rsidRDefault="00AE5320" w:rsidP="00AE5320">
            <w:pPr>
              <w:widowControl w:val="0"/>
              <w:spacing w:after="120"/>
              <w:rPr>
                <w:bCs/>
                <w:lang w:eastAsia="zh-CN"/>
              </w:rPr>
            </w:pPr>
            <w:r w:rsidRPr="00F34035">
              <w:rPr>
                <w:b/>
                <w:bCs/>
                <w:lang w:eastAsia="zh-CN"/>
              </w:rPr>
              <w:t xml:space="preserve">Q 1-3: </w:t>
            </w:r>
            <w:r>
              <w:rPr>
                <w:bCs/>
                <w:lang w:eastAsia="zh-CN"/>
              </w:rPr>
              <w:t>This Question is more like a proposal of FFS instead of a Question.</w:t>
            </w:r>
          </w:p>
          <w:p w14:paraId="4A2AD2EB" w14:textId="77777777" w:rsidR="00AE5320" w:rsidRDefault="00AE5320" w:rsidP="00AE5320">
            <w:pPr>
              <w:widowControl w:val="0"/>
              <w:spacing w:after="120"/>
              <w:rPr>
                <w:bCs/>
                <w:lang w:eastAsia="zh-CN"/>
              </w:rPr>
            </w:pPr>
            <w:r>
              <w:rPr>
                <w:bCs/>
                <w:lang w:eastAsia="zh-CN"/>
              </w:rPr>
              <w:t>We understand the intention of this proposal which is good for the group for better understanding. We still have some question for more clarifications:</w:t>
            </w:r>
          </w:p>
          <w:p w14:paraId="67EA500B" w14:textId="77777777" w:rsidR="00AE5320" w:rsidRPr="008658ED" w:rsidRDefault="00AE5320" w:rsidP="00AE5320">
            <w:pPr>
              <w:pStyle w:val="ListParagraph"/>
              <w:widowControl w:val="0"/>
              <w:numPr>
                <w:ilvl w:val="0"/>
                <w:numId w:val="79"/>
              </w:numPr>
              <w:spacing w:after="120"/>
              <w:rPr>
                <w:bCs/>
                <w:lang w:eastAsia="zh-CN"/>
              </w:rPr>
            </w:pPr>
            <w:r>
              <w:rPr>
                <w:rFonts w:eastAsiaTheme="minorEastAsia"/>
                <w:bCs/>
                <w:lang w:eastAsia="zh-CN"/>
              </w:rPr>
              <w:t>Did we agree to have an independent IE specifically for MBS-specific CFR configuration? My understanding is that we the CFR configuration may also be part of the configuration of dedicated BWP, is that correct understanding?</w:t>
            </w:r>
          </w:p>
          <w:p w14:paraId="230DAB90" w14:textId="77777777" w:rsidR="00AE5320" w:rsidRPr="009A2ED9" w:rsidRDefault="00AE5320" w:rsidP="00AE5320">
            <w:pPr>
              <w:pStyle w:val="ListParagraph"/>
              <w:widowControl w:val="0"/>
              <w:numPr>
                <w:ilvl w:val="0"/>
                <w:numId w:val="79"/>
              </w:numPr>
              <w:spacing w:after="120"/>
              <w:rPr>
                <w:bCs/>
                <w:lang w:eastAsia="zh-CN"/>
              </w:rPr>
            </w:pPr>
            <w:r>
              <w:rPr>
                <w:rFonts w:eastAsiaTheme="minorEastAsia"/>
                <w:bCs/>
                <w:lang w:eastAsia="zh-CN"/>
              </w:rPr>
              <w:t>The main bullet now implies that: the presence of the IE CFR-config directly determines whether multicast is supported or not, which is not a proper way to lead the further discussion.</w:t>
            </w:r>
          </w:p>
          <w:p w14:paraId="5E7B6690" w14:textId="77777777" w:rsidR="00AE5320" w:rsidRDefault="00AE5320" w:rsidP="00AE5320">
            <w:pPr>
              <w:widowControl w:val="0"/>
              <w:spacing w:after="120"/>
              <w:rPr>
                <w:bCs/>
                <w:lang w:eastAsia="zh-CN"/>
              </w:rPr>
            </w:pPr>
          </w:p>
          <w:p w14:paraId="3F1A8571" w14:textId="77777777" w:rsidR="00AE5320" w:rsidRDefault="00AE5320" w:rsidP="00AE5320">
            <w:pPr>
              <w:widowControl w:val="0"/>
              <w:spacing w:after="120"/>
              <w:rPr>
                <w:bCs/>
                <w:lang w:eastAsia="zh-CN"/>
              </w:rPr>
            </w:pPr>
            <w:r w:rsidRPr="00A10290">
              <w:rPr>
                <w:rFonts w:hint="eastAsia"/>
                <w:b/>
                <w:bCs/>
                <w:lang w:eastAsia="zh-CN"/>
              </w:rPr>
              <w:t>P</w:t>
            </w:r>
            <w:r w:rsidRPr="00A10290">
              <w:rPr>
                <w:b/>
                <w:bCs/>
                <w:lang w:eastAsia="zh-CN"/>
              </w:rPr>
              <w:t xml:space="preserve"> 1-5:</w:t>
            </w:r>
            <w:r>
              <w:rPr>
                <w:bCs/>
                <w:lang w:eastAsia="zh-CN"/>
              </w:rPr>
              <w:t xml:space="preserve"> More discussion and clarification are needed for timer-based BWP switching.</w:t>
            </w:r>
          </w:p>
          <w:p w14:paraId="777E25CD" w14:textId="77777777" w:rsidR="00AE5320" w:rsidRPr="00ED51CB" w:rsidRDefault="00AE5320" w:rsidP="00AE5320">
            <w:pPr>
              <w:pStyle w:val="ListParagraph"/>
              <w:widowControl w:val="0"/>
              <w:numPr>
                <w:ilvl w:val="0"/>
                <w:numId w:val="80"/>
              </w:numPr>
              <w:spacing w:after="120"/>
              <w:rPr>
                <w:bCs/>
                <w:lang w:eastAsia="zh-CN"/>
              </w:rPr>
            </w:pPr>
            <w:r>
              <w:rPr>
                <w:rFonts w:eastAsiaTheme="minorEastAsia"/>
                <w:bCs/>
                <w:lang w:eastAsia="zh-CN"/>
              </w:rPr>
              <w:t>Should timer-based BWP switching must be supported for multicast services? We do not think it appropriate to agree this proposal now before we support it.</w:t>
            </w:r>
          </w:p>
          <w:p w14:paraId="3D7D1CF0" w14:textId="77777777" w:rsidR="00AE5320" w:rsidRPr="00702B73" w:rsidRDefault="00AE5320" w:rsidP="00AE5320">
            <w:pPr>
              <w:pStyle w:val="ListParagraph"/>
              <w:widowControl w:val="0"/>
              <w:numPr>
                <w:ilvl w:val="0"/>
                <w:numId w:val="80"/>
              </w:numPr>
              <w:spacing w:after="120"/>
              <w:rPr>
                <w:bCs/>
                <w:lang w:eastAsia="zh-CN"/>
              </w:rPr>
            </w:pPr>
            <w:r>
              <w:rPr>
                <w:rFonts w:eastAsiaTheme="minorEastAsia"/>
                <w:bCs/>
                <w:lang w:eastAsia="zh-CN"/>
              </w:rPr>
              <w:t>At least in this release of MBS, the impact to current unicast mechanism by supporting MBS should be minimized, as well as any enhancement/optimization.</w:t>
            </w:r>
          </w:p>
          <w:p w14:paraId="03CBF995" w14:textId="77777777" w:rsidR="00AE5320" w:rsidRPr="00A671C3" w:rsidRDefault="00AE5320" w:rsidP="00AE5320">
            <w:pPr>
              <w:pStyle w:val="ListParagraph"/>
              <w:widowControl w:val="0"/>
              <w:numPr>
                <w:ilvl w:val="0"/>
                <w:numId w:val="80"/>
              </w:numPr>
              <w:spacing w:after="120"/>
              <w:rPr>
                <w:bCs/>
                <w:lang w:eastAsia="zh-CN"/>
              </w:rPr>
            </w:pPr>
            <w:r>
              <w:rPr>
                <w:rFonts w:eastAsiaTheme="minorEastAsia"/>
                <w:bCs/>
                <w:lang w:eastAsia="zh-CN"/>
              </w:rPr>
              <w:t>Then we may have chance to discuss about the solution to those issues cause by it, if it must be supported inevitably.</w:t>
            </w:r>
          </w:p>
          <w:p w14:paraId="43328D2A" w14:textId="77777777" w:rsidR="00AE5320" w:rsidRPr="006F7EAA" w:rsidRDefault="00AE5320" w:rsidP="00AE5320">
            <w:pPr>
              <w:pStyle w:val="ListParagraph"/>
              <w:widowControl w:val="0"/>
              <w:numPr>
                <w:ilvl w:val="0"/>
                <w:numId w:val="80"/>
              </w:numPr>
              <w:spacing w:after="120"/>
              <w:rPr>
                <w:bCs/>
                <w:lang w:eastAsia="zh-CN"/>
              </w:rPr>
            </w:pPr>
            <w:r>
              <w:rPr>
                <w:rFonts w:eastAsiaTheme="minorEastAsia"/>
                <w:bCs/>
                <w:lang w:eastAsia="zh-CN"/>
              </w:rPr>
              <w:t>We would like to suggest to firstly discuss whether timer-based BWP switching mechanism is supported or not when multicast is enabled for the group of UEs.</w:t>
            </w:r>
          </w:p>
          <w:p w14:paraId="055E5B67" w14:textId="77777777" w:rsidR="00AE5320" w:rsidRDefault="00AE5320" w:rsidP="00AE5320">
            <w:pPr>
              <w:widowControl w:val="0"/>
              <w:spacing w:after="120"/>
              <w:rPr>
                <w:lang w:eastAsia="zh-CN"/>
              </w:rPr>
            </w:pPr>
            <w:r>
              <w:rPr>
                <w:b/>
                <w:highlight w:val="yellow"/>
                <w:lang w:eastAsia="zh-CN"/>
              </w:rPr>
              <w:t>[High] Updated Proposal 1-5</w:t>
            </w:r>
            <w:r>
              <w:rPr>
                <w:lang w:eastAsia="zh-CN"/>
              </w:rPr>
              <w:t xml:space="preserve">: </w:t>
            </w:r>
            <w:r>
              <w:t xml:space="preserve">If a UE is configured with a CFR in the active DL BWP, </w:t>
            </w:r>
            <w:ins w:id="128" w:author="MT" w:date="2021-08-18T11:32:00Z">
              <w:r>
                <w:t xml:space="preserve">further study </w:t>
              </w:r>
            </w:ins>
            <w:r>
              <w:rPr>
                <w:lang w:eastAsia="zh-CN"/>
              </w:rPr>
              <w:t>for timer-based active DL BWP switching to a default BWP</w:t>
            </w:r>
            <w:r w:rsidRPr="00E66850">
              <w:rPr>
                <w:strike/>
                <w:highlight w:val="lightGray"/>
                <w:lang w:eastAsia="zh-CN"/>
              </w:rPr>
              <w:t>, further study the following options:</w:t>
            </w:r>
          </w:p>
          <w:p w14:paraId="0FE53B6A" w14:textId="77777777" w:rsidR="00AE5320" w:rsidRPr="00E60C1D" w:rsidRDefault="00AE5320" w:rsidP="00AE5320">
            <w:pPr>
              <w:widowControl w:val="0"/>
              <w:numPr>
                <w:ilvl w:val="0"/>
                <w:numId w:val="51"/>
              </w:numPr>
              <w:overflowPunct/>
              <w:autoSpaceDE/>
              <w:autoSpaceDN/>
              <w:adjustRightInd/>
              <w:textAlignment w:val="auto"/>
              <w:rPr>
                <w:strike/>
                <w:highlight w:val="lightGray"/>
                <w:lang w:eastAsia="zh-CN"/>
              </w:rPr>
            </w:pPr>
            <w:r w:rsidRPr="00E60C1D">
              <w:rPr>
                <w:rFonts w:hint="eastAsia"/>
                <w:strike/>
                <w:highlight w:val="lightGray"/>
                <w:lang w:eastAsia="zh-CN"/>
              </w:rPr>
              <w:t>O</w:t>
            </w:r>
            <w:r w:rsidRPr="00E60C1D">
              <w:rPr>
                <w:strike/>
                <w:highlight w:val="lightGray"/>
                <w:lang w:eastAsia="zh-CN"/>
              </w:rPr>
              <w:t xml:space="preserve">ption 1: </w:t>
            </w:r>
            <w:r w:rsidRPr="00E60C1D">
              <w:rPr>
                <w:strike/>
                <w:highlight w:val="lightGray"/>
              </w:rPr>
              <w:t xml:space="preserve">UE also starts or restarts </w:t>
            </w:r>
            <w:r w:rsidRPr="00E60C1D">
              <w:rPr>
                <w:i/>
                <w:strike/>
                <w:highlight w:val="lightGray"/>
              </w:rPr>
              <w:t>BWP-</w:t>
            </w:r>
            <w:proofErr w:type="spellStart"/>
            <w:r w:rsidRPr="00E60C1D">
              <w:rPr>
                <w:i/>
                <w:strike/>
                <w:highlight w:val="lightGray"/>
              </w:rPr>
              <w:t>InactivityTimer</w:t>
            </w:r>
            <w:proofErr w:type="spellEnd"/>
            <w:r w:rsidRPr="00E60C1D">
              <w:rPr>
                <w:strike/>
                <w:highlight w:val="lightGray"/>
              </w:rPr>
              <w:t xml:space="preserve"> when it successfully decodes a GC-PDCCH addressed to group-common RNTI (e.g., G-RNTI or G-CS-RNTI).</w:t>
            </w:r>
          </w:p>
          <w:p w14:paraId="6824FF70" w14:textId="77777777" w:rsidR="00AE5320" w:rsidRPr="00E60C1D" w:rsidRDefault="00AE5320" w:rsidP="00AE5320">
            <w:pPr>
              <w:widowControl w:val="0"/>
              <w:numPr>
                <w:ilvl w:val="0"/>
                <w:numId w:val="51"/>
              </w:numPr>
              <w:overflowPunct/>
              <w:autoSpaceDE/>
              <w:autoSpaceDN/>
              <w:adjustRightInd/>
              <w:textAlignment w:val="auto"/>
              <w:rPr>
                <w:strike/>
                <w:highlight w:val="lightGray"/>
                <w:lang w:eastAsia="zh-CN"/>
              </w:rPr>
            </w:pPr>
            <w:r w:rsidRPr="00E60C1D">
              <w:rPr>
                <w:rFonts w:hint="eastAsia"/>
                <w:strike/>
                <w:highlight w:val="lightGray"/>
                <w:lang w:eastAsia="zh-CN"/>
              </w:rPr>
              <w:t>O</w:t>
            </w:r>
            <w:r w:rsidRPr="00E60C1D">
              <w:rPr>
                <w:strike/>
                <w:highlight w:val="lightGray"/>
                <w:lang w:eastAsia="zh-CN"/>
              </w:rPr>
              <w:t xml:space="preserve">ption 2: Introduce a new </w:t>
            </w:r>
            <w:r w:rsidRPr="00E60C1D">
              <w:rPr>
                <w:i/>
                <w:iCs/>
                <w:strike/>
                <w:highlight w:val="lightGray"/>
                <w:lang w:eastAsia="zh-CN"/>
              </w:rPr>
              <w:t>MBS-BWP-</w:t>
            </w:r>
            <w:proofErr w:type="spellStart"/>
            <w:r w:rsidRPr="00E60C1D">
              <w:rPr>
                <w:i/>
                <w:iCs/>
                <w:strike/>
                <w:highlight w:val="lightGray"/>
                <w:lang w:eastAsia="zh-CN"/>
              </w:rPr>
              <w:t>InactivityTimer</w:t>
            </w:r>
            <w:proofErr w:type="spellEnd"/>
            <w:r w:rsidRPr="00E60C1D">
              <w:rPr>
                <w:strike/>
                <w:highlight w:val="lightGray"/>
                <w:lang w:eastAsia="zh-CN"/>
              </w:rPr>
              <w:t xml:space="preserve"> for GC-PDCCH receptions.</w:t>
            </w:r>
          </w:p>
          <w:p w14:paraId="6E6852C9" w14:textId="77777777" w:rsidR="00AE5320" w:rsidRPr="00E60C1D" w:rsidRDefault="00AE5320" w:rsidP="00AE5320">
            <w:pPr>
              <w:pStyle w:val="ListParagraph"/>
              <w:numPr>
                <w:ilvl w:val="0"/>
                <w:numId w:val="51"/>
              </w:numPr>
              <w:rPr>
                <w:ins w:id="129" w:author="Wang Fei" w:date="2021-08-17T11:22:00Z"/>
                <w:rFonts w:eastAsia="SimSun"/>
                <w:strike/>
                <w:szCs w:val="20"/>
                <w:highlight w:val="lightGray"/>
                <w:lang w:eastAsia="zh-CN"/>
              </w:rPr>
            </w:pPr>
            <w:ins w:id="130" w:author="Wang Fei" w:date="2021-08-17T11:21:00Z">
              <w:r w:rsidRPr="00E60C1D">
                <w:rPr>
                  <w:rFonts w:eastAsia="SimSun"/>
                  <w:strike/>
                  <w:szCs w:val="20"/>
                  <w:highlight w:val="lightGray"/>
                  <w:lang w:eastAsia="zh-CN"/>
                </w:rPr>
                <w:t xml:space="preserve">Option 3: Multicast reception has no impact on Rel-16 UE behavior related to </w:t>
              </w:r>
              <w:r w:rsidRPr="00E60C1D">
                <w:rPr>
                  <w:rFonts w:eastAsia="SimSun"/>
                  <w:i/>
                  <w:iCs/>
                  <w:strike/>
                  <w:szCs w:val="20"/>
                  <w:highlight w:val="lightGray"/>
                  <w:lang w:eastAsia="zh-CN"/>
                </w:rPr>
                <w:t>BWP-</w:t>
              </w:r>
              <w:proofErr w:type="spellStart"/>
              <w:r w:rsidRPr="00E60C1D">
                <w:rPr>
                  <w:rFonts w:eastAsia="SimSun"/>
                  <w:i/>
                  <w:iCs/>
                  <w:strike/>
                  <w:szCs w:val="20"/>
                  <w:highlight w:val="lightGray"/>
                  <w:lang w:eastAsia="zh-CN"/>
                </w:rPr>
                <w:t>InactivityTimer</w:t>
              </w:r>
              <w:proofErr w:type="spellEnd"/>
              <w:r w:rsidRPr="00E60C1D">
                <w:rPr>
                  <w:rFonts w:eastAsia="SimSun"/>
                  <w:strike/>
                  <w:szCs w:val="20"/>
                  <w:highlight w:val="lightGray"/>
                  <w:lang w:eastAsia="zh-CN"/>
                </w:rPr>
                <w:t>.</w:t>
              </w:r>
            </w:ins>
          </w:p>
          <w:p w14:paraId="66FA9A86" w14:textId="333CE6D3" w:rsidR="00AE5320" w:rsidRPr="007D7F2D" w:rsidRDefault="00AE5320" w:rsidP="00AE5320">
            <w:pPr>
              <w:widowControl w:val="0"/>
              <w:rPr>
                <w:lang w:eastAsia="zh-CN"/>
              </w:rPr>
            </w:pPr>
            <w:ins w:id="131" w:author="Wang Fei" w:date="2021-08-17T11:22:00Z">
              <w:r w:rsidRPr="00E60C1D">
                <w:rPr>
                  <w:strike/>
                  <w:highlight w:val="lightGray"/>
                  <w:lang w:eastAsia="zh-CN"/>
                </w:rPr>
                <w:t xml:space="preserve">Note: </w:t>
              </w:r>
              <w:r w:rsidRPr="00E60C1D">
                <w:rPr>
                  <w:rFonts w:hint="eastAsia"/>
                  <w:strike/>
                  <w:highlight w:val="lightGray"/>
                  <w:lang w:eastAsia="zh-CN"/>
                </w:rPr>
                <w:t>O</w:t>
              </w:r>
              <w:r w:rsidRPr="00E60C1D">
                <w:rPr>
                  <w:strike/>
                  <w:highlight w:val="lightGray"/>
                  <w:lang w:eastAsia="zh-CN"/>
                </w:rPr>
                <w:t>ther options are not precluded.</w:t>
              </w:r>
            </w:ins>
          </w:p>
        </w:tc>
      </w:tr>
      <w:tr w:rsidR="000F3542" w14:paraId="5B39B138" w14:textId="77777777" w:rsidTr="00E8767A">
        <w:tc>
          <w:tcPr>
            <w:tcW w:w="2122" w:type="dxa"/>
            <w:tcBorders>
              <w:top w:val="single" w:sz="4" w:space="0" w:color="auto"/>
              <w:left w:val="single" w:sz="4" w:space="0" w:color="auto"/>
              <w:bottom w:val="single" w:sz="4" w:space="0" w:color="auto"/>
              <w:right w:val="single" w:sz="4" w:space="0" w:color="auto"/>
            </w:tcBorders>
          </w:tcPr>
          <w:p w14:paraId="433BBBAD" w14:textId="77777777" w:rsidR="000F3542" w:rsidRPr="00BA3EA3" w:rsidRDefault="000F3542" w:rsidP="00E8767A">
            <w:pPr>
              <w:jc w:val="left"/>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659BC233" w14:textId="77777777" w:rsidR="000F3542" w:rsidRDefault="000F3542" w:rsidP="00E8767A">
            <w:pPr>
              <w:rPr>
                <w:bCs/>
                <w:lang w:eastAsia="zh-CN"/>
              </w:rPr>
            </w:pPr>
            <w:r w:rsidRPr="00C14911">
              <w:rPr>
                <w:rFonts w:hint="eastAsia"/>
                <w:bCs/>
                <w:lang w:eastAsia="zh-CN"/>
              </w:rPr>
              <w:t>1-</w:t>
            </w:r>
            <w:r>
              <w:rPr>
                <w:rFonts w:hint="eastAsia"/>
                <w:bCs/>
                <w:lang w:eastAsia="zh-CN"/>
              </w:rPr>
              <w:t xml:space="preserve">2: </w:t>
            </w:r>
            <w:r>
              <w:rPr>
                <w:bCs/>
                <w:lang w:eastAsia="zh-CN"/>
              </w:rPr>
              <w:t>support.</w:t>
            </w:r>
          </w:p>
          <w:p w14:paraId="2375FD04" w14:textId="77777777" w:rsidR="000F3542" w:rsidRDefault="000F3542" w:rsidP="00E8767A">
            <w:pPr>
              <w:rPr>
                <w:bCs/>
                <w:lang w:eastAsia="zh-CN"/>
              </w:rPr>
            </w:pPr>
            <w:r w:rsidRPr="00C14911">
              <w:rPr>
                <w:rFonts w:hint="eastAsia"/>
                <w:bCs/>
                <w:lang w:eastAsia="zh-CN"/>
              </w:rPr>
              <w:t>1-</w:t>
            </w:r>
            <w:r>
              <w:rPr>
                <w:rFonts w:hint="eastAsia"/>
                <w:bCs/>
                <w:lang w:eastAsia="zh-CN"/>
              </w:rPr>
              <w:t xml:space="preserve">3: </w:t>
            </w:r>
            <w:r>
              <w:rPr>
                <w:bCs/>
                <w:lang w:eastAsia="zh-CN"/>
              </w:rPr>
              <w:t>we are fine with Nokia’s rephrasing on the question. Regarding Nokia’s concern on SS/DCI configuration, our thinking is that BWP configuration provides completed information for DL assignment and reception. The details can be further studied once we achieve consensus on the answer to the question.</w:t>
            </w:r>
          </w:p>
          <w:p w14:paraId="007837CE" w14:textId="77777777" w:rsidR="000F3542" w:rsidRDefault="000F3542" w:rsidP="00E8767A">
            <w:pPr>
              <w:rPr>
                <w:bCs/>
                <w:lang w:eastAsia="zh-CN"/>
              </w:rPr>
            </w:pPr>
            <w:r w:rsidRPr="00C14911">
              <w:rPr>
                <w:rFonts w:hint="eastAsia"/>
                <w:bCs/>
                <w:lang w:eastAsia="zh-CN"/>
              </w:rPr>
              <w:t>1-</w:t>
            </w:r>
            <w:r>
              <w:rPr>
                <w:rFonts w:hint="eastAsia"/>
                <w:bCs/>
                <w:lang w:eastAsia="zh-CN"/>
              </w:rPr>
              <w:t xml:space="preserve">4: </w:t>
            </w:r>
            <w:r>
              <w:rPr>
                <w:bCs/>
                <w:lang w:eastAsia="zh-CN"/>
              </w:rPr>
              <w:t>After the first round discussion, it seems we are the only companies objecting the proposal. We would kindly ask for response to our previous comments from the proponents.  We can give up our ‘minority view’ only if the technical arguments behand the last two bullets is clear to us, instead of only counting the pros and cons. I would like to raise our question again for convenience:</w:t>
            </w:r>
          </w:p>
          <w:p w14:paraId="1F0199E7" w14:textId="77777777" w:rsidR="000F3542" w:rsidRDefault="000F3542" w:rsidP="00E8767A">
            <w:pPr>
              <w:rPr>
                <w:bCs/>
                <w:lang w:eastAsia="zh-CN"/>
              </w:rPr>
            </w:pPr>
            <w:r>
              <w:rPr>
                <w:bCs/>
                <w:lang w:eastAsia="zh-CN"/>
              </w:rPr>
              <w:lastRenderedPageBreak/>
              <w:t>For the number of RB to determine the LBRM buffer size: if the current mechanism is respected, it may result a larger buffer size for MBS traffic as typically BWP is larger than CFR. It is not harmful to MBS transmission, is it correct? On the other hand, if we determine the LBRM buffer based on CFR, which may result in a smaller LBRM buffer for MBS, what is the benefit for both unicast transmission and MBS transmission? It should be noted that the LBRM buffer size is only determined by the maximum TBS and the number of CB.</w:t>
            </w:r>
          </w:p>
          <w:p w14:paraId="1B79F203" w14:textId="77777777" w:rsidR="000F3542" w:rsidRDefault="000F3542" w:rsidP="00E8767A">
            <w:pPr>
              <w:rPr>
                <w:bCs/>
                <w:lang w:eastAsia="zh-CN"/>
              </w:rPr>
            </w:pPr>
            <w:r>
              <w:rPr>
                <w:bCs/>
                <w:lang w:eastAsia="zh-CN"/>
              </w:rPr>
              <w:t xml:space="preserve">For </w:t>
            </w:r>
            <w:proofErr w:type="spellStart"/>
            <w:r>
              <w:rPr>
                <w:bCs/>
                <w:lang w:eastAsia="zh-CN"/>
              </w:rPr>
              <w:t>xOverhead</w:t>
            </w:r>
            <w:proofErr w:type="spellEnd"/>
            <w:r>
              <w:rPr>
                <w:bCs/>
                <w:lang w:eastAsia="zh-CN"/>
              </w:rPr>
              <w:t xml:space="preserve">, it is actually parameter to reflect the overhead in a RB. It is configured per BWP and applied to each RB contained in the BWP. Considering the CFR is contained in a active BWP, why do we need to define an additional </w:t>
            </w:r>
            <w:proofErr w:type="spellStart"/>
            <w:r>
              <w:rPr>
                <w:bCs/>
                <w:lang w:eastAsia="zh-CN"/>
              </w:rPr>
              <w:t>xOverhead</w:t>
            </w:r>
            <w:proofErr w:type="spellEnd"/>
            <w:r>
              <w:rPr>
                <w:bCs/>
                <w:lang w:eastAsia="zh-CN"/>
              </w:rPr>
              <w:t xml:space="preserve"> for MBS? If an additional </w:t>
            </w:r>
            <w:proofErr w:type="spellStart"/>
            <w:r>
              <w:rPr>
                <w:bCs/>
                <w:lang w:eastAsia="zh-CN"/>
              </w:rPr>
              <w:t>xOverhead</w:t>
            </w:r>
            <w:proofErr w:type="spellEnd"/>
            <w:r>
              <w:rPr>
                <w:bCs/>
                <w:lang w:eastAsia="zh-CN"/>
              </w:rPr>
              <w:t xml:space="preserve"> is configured for CFR, how should a UE handle the </w:t>
            </w:r>
            <w:proofErr w:type="spellStart"/>
            <w:r>
              <w:rPr>
                <w:bCs/>
                <w:lang w:eastAsia="zh-CN"/>
              </w:rPr>
              <w:t>xOverhead</w:t>
            </w:r>
            <w:proofErr w:type="spellEnd"/>
            <w:r>
              <w:rPr>
                <w:bCs/>
                <w:lang w:eastAsia="zh-CN"/>
              </w:rPr>
              <w:t xml:space="preserve"> if the unicast PDSCH is overlapped with CFR as there are two </w:t>
            </w:r>
            <w:proofErr w:type="spellStart"/>
            <w:r>
              <w:rPr>
                <w:bCs/>
                <w:lang w:eastAsia="zh-CN"/>
              </w:rPr>
              <w:t>xOverhead</w:t>
            </w:r>
            <w:proofErr w:type="spellEnd"/>
            <w:r>
              <w:rPr>
                <w:bCs/>
                <w:lang w:eastAsia="zh-CN"/>
              </w:rPr>
              <w:t xml:space="preserve"> for the same PRB?</w:t>
            </w:r>
          </w:p>
          <w:p w14:paraId="304619D2" w14:textId="77777777" w:rsidR="000F3542" w:rsidRDefault="000F3542" w:rsidP="00E8767A">
            <w:pPr>
              <w:rPr>
                <w:bCs/>
                <w:lang w:eastAsia="zh-CN"/>
              </w:rPr>
            </w:pPr>
          </w:p>
          <w:p w14:paraId="0C595C61" w14:textId="77777777" w:rsidR="000F3542" w:rsidRPr="00452F1C" w:rsidRDefault="000F3542" w:rsidP="00E8767A">
            <w:pPr>
              <w:rPr>
                <w:bCs/>
                <w:lang w:eastAsia="zh-CN"/>
              </w:rPr>
            </w:pPr>
            <w:r w:rsidRPr="00452F1C">
              <w:rPr>
                <w:bCs/>
                <w:lang w:eastAsia="zh-CN"/>
              </w:rPr>
              <w:t>1-</w:t>
            </w:r>
            <w:r>
              <w:rPr>
                <w:bCs/>
                <w:lang w:eastAsia="zh-CN"/>
              </w:rPr>
              <w:t>5: support.</w:t>
            </w:r>
          </w:p>
        </w:tc>
      </w:tr>
      <w:tr w:rsidR="000F3542" w:rsidRPr="007D7F2D" w14:paraId="4E1358CF" w14:textId="77777777" w:rsidTr="00826BBB">
        <w:tc>
          <w:tcPr>
            <w:tcW w:w="2122" w:type="dxa"/>
          </w:tcPr>
          <w:p w14:paraId="1BAD28B5" w14:textId="769D91EB" w:rsidR="000F3542" w:rsidRDefault="00D401D4" w:rsidP="00AE5320">
            <w:pPr>
              <w:rPr>
                <w:bCs/>
                <w:lang w:eastAsia="zh-CN"/>
              </w:rPr>
            </w:pPr>
            <w:r>
              <w:rPr>
                <w:bCs/>
                <w:lang w:eastAsia="zh-CN"/>
              </w:rPr>
              <w:lastRenderedPageBreak/>
              <w:t>Lenovo, Motorola Mobility</w:t>
            </w:r>
          </w:p>
        </w:tc>
        <w:tc>
          <w:tcPr>
            <w:tcW w:w="7840" w:type="dxa"/>
          </w:tcPr>
          <w:p w14:paraId="67C236C6" w14:textId="77777777" w:rsidR="000F3542" w:rsidRDefault="00D401D4" w:rsidP="00AE5320">
            <w:pPr>
              <w:widowControl w:val="0"/>
              <w:spacing w:after="120"/>
              <w:rPr>
                <w:lang w:eastAsia="zh-CN"/>
              </w:rPr>
            </w:pPr>
            <w:r w:rsidRPr="00E8767A">
              <w:rPr>
                <w:lang w:eastAsia="zh-CN"/>
              </w:rPr>
              <w:t>1-2: we prefer starting PRB of CFR is referenced to starting PRB of the associated</w:t>
            </w:r>
            <w:r>
              <w:rPr>
                <w:lang w:eastAsia="zh-CN"/>
              </w:rPr>
              <w:t xml:space="preserve"> </w:t>
            </w:r>
            <w:r w:rsidR="00E8767A">
              <w:rPr>
                <w:lang w:eastAsia="zh-CN"/>
              </w:rPr>
              <w:t>unicast BWP. If the starting PRB is defined with reference to Point A, we are afraid that the CFR configuration would be irrelevant to the associated BWP, which may be against the existing agreement.</w:t>
            </w:r>
          </w:p>
          <w:p w14:paraId="2710BE0D" w14:textId="77777777" w:rsidR="00E8767A" w:rsidRDefault="00E8767A" w:rsidP="00AE5320">
            <w:pPr>
              <w:widowControl w:val="0"/>
              <w:spacing w:after="120"/>
              <w:rPr>
                <w:lang w:eastAsia="zh-CN"/>
              </w:rPr>
            </w:pPr>
            <w:r>
              <w:rPr>
                <w:lang w:eastAsia="zh-CN"/>
              </w:rPr>
              <w:t>1-3: as mentioned in the first round of discussion, we think “no CFR configuration” means “no reception of MBS”.</w:t>
            </w:r>
          </w:p>
          <w:p w14:paraId="2A54CA91" w14:textId="77777777" w:rsidR="00E8767A" w:rsidRDefault="00E8767A" w:rsidP="00AE5320">
            <w:pPr>
              <w:widowControl w:val="0"/>
              <w:spacing w:after="120"/>
              <w:rPr>
                <w:lang w:eastAsia="zh-CN"/>
              </w:rPr>
            </w:pPr>
            <w:r>
              <w:rPr>
                <w:lang w:eastAsia="zh-CN"/>
              </w:rPr>
              <w:t>1-4: I suggest deprioritized this proposal as it is a bit detailed.</w:t>
            </w:r>
          </w:p>
          <w:p w14:paraId="5CFF6D5C" w14:textId="02AA87E5" w:rsidR="00E8767A" w:rsidRPr="00D401D4" w:rsidRDefault="00E8767A" w:rsidP="00AE5320">
            <w:pPr>
              <w:widowControl w:val="0"/>
              <w:spacing w:after="120"/>
              <w:rPr>
                <w:lang w:eastAsia="zh-CN"/>
              </w:rPr>
            </w:pPr>
            <w:r>
              <w:rPr>
                <w:lang w:eastAsia="zh-CN"/>
              </w:rPr>
              <w:t>1-5: As it is quite relevant to RAN2’s work, one way is to leave it in RAN2; another way is based on OPPO’s proposal. Either is fine with us.</w:t>
            </w:r>
          </w:p>
        </w:tc>
      </w:tr>
      <w:tr w:rsidR="00261FE7" w:rsidRPr="007D7F2D" w14:paraId="68063C6A" w14:textId="77777777" w:rsidTr="00826BBB">
        <w:tc>
          <w:tcPr>
            <w:tcW w:w="2122" w:type="dxa"/>
          </w:tcPr>
          <w:p w14:paraId="658B1142" w14:textId="0B9E62DB" w:rsidR="00261FE7" w:rsidRDefault="00261FE7" w:rsidP="00AE5320">
            <w:pPr>
              <w:rPr>
                <w:bCs/>
                <w:lang w:eastAsia="zh-CN"/>
              </w:rPr>
            </w:pPr>
            <w:r>
              <w:rPr>
                <w:rFonts w:hint="eastAsia"/>
                <w:bCs/>
                <w:lang w:eastAsia="zh-CN"/>
              </w:rPr>
              <w:t>v</w:t>
            </w:r>
            <w:r>
              <w:rPr>
                <w:bCs/>
                <w:lang w:eastAsia="zh-CN"/>
              </w:rPr>
              <w:t>ivo</w:t>
            </w:r>
          </w:p>
        </w:tc>
        <w:tc>
          <w:tcPr>
            <w:tcW w:w="7840" w:type="dxa"/>
          </w:tcPr>
          <w:p w14:paraId="7B06991A" w14:textId="1D3CEC8A" w:rsidR="00261FE7" w:rsidRDefault="00261FE7" w:rsidP="00261FE7">
            <w:pPr>
              <w:widowControl w:val="0"/>
              <w:spacing w:after="120"/>
              <w:rPr>
                <w:rFonts w:eastAsiaTheme="minorEastAsia"/>
                <w:lang w:eastAsia="zh-CN"/>
              </w:rPr>
            </w:pPr>
            <w:r>
              <w:rPr>
                <w:rFonts w:eastAsiaTheme="minorEastAsia" w:hint="eastAsia"/>
                <w:lang w:eastAsia="zh-CN"/>
              </w:rPr>
              <w:t>1</w:t>
            </w:r>
            <w:r>
              <w:rPr>
                <w:rFonts w:eastAsiaTheme="minorEastAsia"/>
                <w:lang w:eastAsia="zh-CN"/>
              </w:rPr>
              <w:t xml:space="preserve">-2: Although we prefer to </w:t>
            </w:r>
            <w:r w:rsidR="002A6053">
              <w:rPr>
                <w:rFonts w:eastAsiaTheme="minorEastAsia"/>
                <w:lang w:eastAsia="zh-CN"/>
              </w:rPr>
              <w:t>use</w:t>
            </w:r>
            <w:r>
              <w:rPr>
                <w:rFonts w:eastAsiaTheme="minorEastAsia"/>
                <w:lang w:eastAsia="zh-CN"/>
              </w:rPr>
              <w:t xml:space="preserve"> </w:t>
            </w:r>
            <w:r w:rsidRPr="00E8767A">
              <w:rPr>
                <w:lang w:eastAsia="zh-CN"/>
              </w:rPr>
              <w:t>starting PRB of the associated</w:t>
            </w:r>
            <w:r>
              <w:rPr>
                <w:lang w:eastAsia="zh-CN"/>
              </w:rPr>
              <w:t xml:space="preserve"> unicast BWP</w:t>
            </w:r>
            <w:r w:rsidR="002A6053">
              <w:rPr>
                <w:lang w:eastAsia="zh-CN"/>
              </w:rPr>
              <w:t xml:space="preserve"> as the reference point</w:t>
            </w:r>
            <w:r>
              <w:rPr>
                <w:lang w:eastAsia="zh-CN"/>
              </w:rPr>
              <w:t xml:space="preserve">, </w:t>
            </w:r>
            <w:r>
              <w:rPr>
                <w:rFonts w:eastAsiaTheme="minorEastAsia"/>
                <w:lang w:eastAsia="zh-CN"/>
              </w:rPr>
              <w:t>we can accept to use point A if it is the majority’s view. For the FFS, we agree with OPPO to keep it more general.</w:t>
            </w:r>
          </w:p>
          <w:p w14:paraId="0CBB3C28" w14:textId="77777777" w:rsidR="00261FE7" w:rsidRDefault="00261FE7" w:rsidP="00261FE7">
            <w:pPr>
              <w:widowControl w:val="0"/>
              <w:spacing w:after="120"/>
              <w:rPr>
                <w:rFonts w:eastAsiaTheme="minorEastAsia"/>
                <w:lang w:eastAsia="zh-CN"/>
              </w:rPr>
            </w:pPr>
            <w:r>
              <w:rPr>
                <w:rFonts w:eastAsiaTheme="minorEastAsia" w:hint="eastAsia"/>
                <w:lang w:eastAsia="zh-CN"/>
              </w:rPr>
              <w:t>1</w:t>
            </w:r>
            <w:r>
              <w:rPr>
                <w:rFonts w:eastAsiaTheme="minorEastAsia"/>
                <w:lang w:eastAsia="zh-CN"/>
              </w:rPr>
              <w:t>-3: We share the same concern as Nokia. The first DCI format/second DCI format for MBS scheduling is monitored in type-x CSS. We think type-x CSS is configured in CFR. If there is no CFR-config, does it mean that the first DCI format/second DCI format can be monitored in a type-3 CSS, or UE can be configured a type- x CSS in unicast dedicated BWP rather than CFR?</w:t>
            </w:r>
          </w:p>
          <w:p w14:paraId="360B2912" w14:textId="77777777" w:rsidR="00261FE7" w:rsidRDefault="00261FE7" w:rsidP="00261FE7">
            <w:pPr>
              <w:widowControl w:val="0"/>
              <w:spacing w:after="120"/>
              <w:rPr>
                <w:rFonts w:eastAsiaTheme="minorEastAsia"/>
                <w:lang w:eastAsia="zh-CN"/>
              </w:rPr>
            </w:pPr>
            <w:r>
              <w:rPr>
                <w:rFonts w:eastAsiaTheme="minorEastAsia" w:hint="eastAsia"/>
                <w:lang w:eastAsia="zh-CN"/>
              </w:rPr>
              <w:t>1</w:t>
            </w:r>
            <w:r>
              <w:rPr>
                <w:rFonts w:eastAsiaTheme="minorEastAsia"/>
                <w:lang w:eastAsia="zh-CN"/>
              </w:rPr>
              <w:t>-4: OK</w:t>
            </w:r>
          </w:p>
          <w:p w14:paraId="2321F023" w14:textId="454B2AA5" w:rsidR="00261FE7" w:rsidRPr="00261FE7" w:rsidRDefault="00261FE7" w:rsidP="00261FE7">
            <w:pPr>
              <w:widowControl w:val="0"/>
              <w:spacing w:after="120"/>
              <w:rPr>
                <w:rFonts w:eastAsiaTheme="minorEastAsia"/>
                <w:lang w:eastAsia="zh-CN"/>
              </w:rPr>
            </w:pPr>
            <w:r>
              <w:rPr>
                <w:rFonts w:eastAsiaTheme="minorEastAsia" w:hint="eastAsia"/>
                <w:lang w:eastAsia="zh-CN"/>
              </w:rPr>
              <w:t>1</w:t>
            </w:r>
            <w:r>
              <w:rPr>
                <w:rFonts w:eastAsiaTheme="minorEastAsia"/>
                <w:lang w:eastAsia="zh-CN"/>
              </w:rPr>
              <w:t>-5:</w:t>
            </w:r>
            <w:r w:rsidR="002A6053">
              <w:rPr>
                <w:rFonts w:eastAsiaTheme="minorEastAsia"/>
                <w:lang w:eastAsia="zh-CN"/>
              </w:rPr>
              <w:t xml:space="preserve"> </w:t>
            </w:r>
            <w:r>
              <w:rPr>
                <w:rFonts w:eastAsiaTheme="minorEastAsia"/>
                <w:lang w:eastAsia="zh-CN"/>
              </w:rPr>
              <w:t>OK</w:t>
            </w:r>
          </w:p>
        </w:tc>
      </w:tr>
      <w:tr w:rsidR="00BE0C30" w:rsidRPr="007D7F2D" w14:paraId="4AA7161E" w14:textId="77777777" w:rsidTr="00826BBB">
        <w:tc>
          <w:tcPr>
            <w:tcW w:w="2122" w:type="dxa"/>
          </w:tcPr>
          <w:p w14:paraId="17A85309" w14:textId="18F2EE84" w:rsidR="00BE0C30" w:rsidRDefault="00BE0C30" w:rsidP="00BE0C30">
            <w:pPr>
              <w:rPr>
                <w:bCs/>
                <w:lang w:eastAsia="zh-CN"/>
              </w:rPr>
            </w:pPr>
            <w:r>
              <w:rPr>
                <w:rFonts w:hint="eastAsia"/>
                <w:bCs/>
                <w:lang w:eastAsia="zh-CN"/>
              </w:rPr>
              <w:t>Me</w:t>
            </w:r>
            <w:r>
              <w:rPr>
                <w:bCs/>
                <w:lang w:eastAsia="zh-CN"/>
              </w:rPr>
              <w:t>diaTek</w:t>
            </w:r>
          </w:p>
        </w:tc>
        <w:tc>
          <w:tcPr>
            <w:tcW w:w="7840" w:type="dxa"/>
          </w:tcPr>
          <w:p w14:paraId="3AB4FC12" w14:textId="77777777" w:rsidR="00BE0C30" w:rsidRDefault="00BE0C30" w:rsidP="00BE0C30">
            <w:pPr>
              <w:widowControl w:val="0"/>
              <w:spacing w:after="120"/>
              <w:rPr>
                <w:lang w:eastAsia="zh-CN"/>
              </w:rPr>
            </w:pPr>
            <w:r>
              <w:rPr>
                <w:lang w:eastAsia="zh-CN"/>
              </w:rPr>
              <w:t>1-2: Support</w:t>
            </w:r>
          </w:p>
          <w:p w14:paraId="4C370845" w14:textId="77777777" w:rsidR="00BE0C30" w:rsidRDefault="00BE0C30" w:rsidP="00BE0C30">
            <w:pPr>
              <w:widowControl w:val="0"/>
              <w:spacing w:after="120"/>
              <w:rPr>
                <w:lang w:eastAsia="zh-CN"/>
              </w:rPr>
            </w:pPr>
            <w:r>
              <w:rPr>
                <w:lang w:eastAsia="zh-CN"/>
              </w:rPr>
              <w:t>1-3: R</w:t>
            </w:r>
            <w:r>
              <w:rPr>
                <w:rFonts w:hint="eastAsia"/>
                <w:lang w:eastAsia="zh-CN"/>
              </w:rPr>
              <w:t>e</w:t>
            </w:r>
            <w:r>
              <w:rPr>
                <w:lang w:eastAsia="zh-CN"/>
              </w:rPr>
              <w:t>garding the question, we still thinks CFR is needed for MBS reception since some new MBS dedicated parameter (e.g., CSS) will be introduced. If no CFR configuration, UE will not obtain these parameter and not receive multicast services.</w:t>
            </w:r>
          </w:p>
          <w:p w14:paraId="76450EB6" w14:textId="77777777" w:rsidR="00BE0C30" w:rsidRDefault="00BE0C30" w:rsidP="00BE0C30">
            <w:pPr>
              <w:widowControl w:val="0"/>
              <w:spacing w:after="120"/>
              <w:rPr>
                <w:lang w:eastAsia="zh-CN"/>
              </w:rPr>
            </w:pPr>
            <w:r>
              <w:rPr>
                <w:lang w:eastAsia="zh-CN"/>
              </w:rPr>
              <w:t>1-4: We are generally OK with the direction and need more time to check Samsung’s concern.</w:t>
            </w:r>
          </w:p>
          <w:p w14:paraId="2F8634DF" w14:textId="52525F8A" w:rsidR="00BE0C30" w:rsidRDefault="00BE0C30" w:rsidP="00BE0C30">
            <w:pPr>
              <w:widowControl w:val="0"/>
              <w:spacing w:after="120"/>
              <w:rPr>
                <w:rFonts w:eastAsiaTheme="minorEastAsia"/>
                <w:lang w:eastAsia="zh-CN"/>
              </w:rPr>
            </w:pPr>
            <w:r>
              <w:rPr>
                <w:lang w:eastAsia="zh-CN"/>
              </w:rPr>
              <w:t xml:space="preserve">1-5:  it is not reasonable for all UEs switch to default BWP for MBS reception when only unicast </w:t>
            </w:r>
            <w:r>
              <w:rPr>
                <w:i/>
              </w:rPr>
              <w:t>BWP-</w:t>
            </w:r>
            <w:proofErr w:type="spellStart"/>
            <w:r>
              <w:rPr>
                <w:i/>
              </w:rPr>
              <w:t>InactivityTimer</w:t>
            </w:r>
            <w:proofErr w:type="spellEnd"/>
            <w:r>
              <w:rPr>
                <w:i/>
              </w:rPr>
              <w:t xml:space="preserve"> </w:t>
            </w:r>
            <w:r>
              <w:t>expirer and without considering the multicast behavior. Since more discussion and clarification is needed, OPPO’s updated version is fine for us.</w:t>
            </w:r>
          </w:p>
        </w:tc>
      </w:tr>
      <w:tr w:rsidR="00452586" w:rsidRPr="007D7F2D" w14:paraId="7405261A" w14:textId="77777777" w:rsidTr="00826BBB">
        <w:tc>
          <w:tcPr>
            <w:tcW w:w="2122" w:type="dxa"/>
          </w:tcPr>
          <w:p w14:paraId="108E8177" w14:textId="5820C81E" w:rsidR="00452586" w:rsidRDefault="00452586" w:rsidP="00452586">
            <w:pPr>
              <w:rPr>
                <w:bCs/>
                <w:lang w:eastAsia="zh-CN"/>
              </w:rPr>
            </w:pPr>
            <w:r w:rsidRPr="00372A9F">
              <w:rPr>
                <w:rFonts w:eastAsia="MS Mincho"/>
                <w:bCs/>
                <w:lang w:eastAsia="ja-JP"/>
              </w:rPr>
              <w:lastRenderedPageBreak/>
              <w:t>NTT DOCOMO</w:t>
            </w:r>
          </w:p>
        </w:tc>
        <w:tc>
          <w:tcPr>
            <w:tcW w:w="7840" w:type="dxa"/>
          </w:tcPr>
          <w:p w14:paraId="7CAA1EC8" w14:textId="77777777" w:rsidR="00452586" w:rsidRPr="00372A9F" w:rsidRDefault="00452586" w:rsidP="00452586">
            <w:pPr>
              <w:jc w:val="left"/>
              <w:rPr>
                <w:lang w:eastAsia="zh-CN"/>
              </w:rPr>
            </w:pPr>
            <w:r w:rsidRPr="00372A9F">
              <w:rPr>
                <w:b/>
                <w:lang w:eastAsia="zh-CN"/>
              </w:rPr>
              <w:t>Proposal 1-2</w:t>
            </w:r>
            <w:r w:rsidRPr="00372A9F">
              <w:rPr>
                <w:lang w:eastAsia="zh-CN"/>
              </w:rPr>
              <w:t>:</w:t>
            </w:r>
            <w:r w:rsidRPr="00372A9F">
              <w:rPr>
                <w:rFonts w:eastAsia="MS Mincho"/>
                <w:lang w:eastAsia="ja-JP"/>
              </w:rPr>
              <w:t xml:space="preserve"> Support. For the 2</w:t>
            </w:r>
            <w:r w:rsidRPr="00372A9F">
              <w:rPr>
                <w:rFonts w:eastAsia="MS Mincho"/>
                <w:vertAlign w:val="superscript"/>
                <w:lang w:eastAsia="ja-JP"/>
              </w:rPr>
              <w:t>nd</w:t>
            </w:r>
            <w:r w:rsidRPr="00372A9F">
              <w:rPr>
                <w:rFonts w:eastAsia="MS Mincho"/>
                <w:lang w:eastAsia="ja-JP"/>
              </w:rPr>
              <w:t xml:space="preserve"> sub-bullet, the same mechanism as the existing </w:t>
            </w:r>
            <w:proofErr w:type="spellStart"/>
            <w:r w:rsidRPr="00372A9F">
              <w:rPr>
                <w:rFonts w:eastAsia="MS Mincho"/>
                <w:i/>
                <w:lang w:eastAsia="ja-JP"/>
              </w:rPr>
              <w:t>locationAndBandwidth</w:t>
            </w:r>
            <w:proofErr w:type="spellEnd"/>
            <w:r w:rsidRPr="00372A9F">
              <w:rPr>
                <w:rFonts w:eastAsia="MS Mincho"/>
                <w:lang w:eastAsia="ja-JP"/>
              </w:rPr>
              <w:t xml:space="preserve"> can be reused. </w:t>
            </w:r>
          </w:p>
          <w:p w14:paraId="256BD079" w14:textId="77777777" w:rsidR="00452586" w:rsidRPr="002414B4" w:rsidRDefault="00452586" w:rsidP="00452586">
            <w:pPr>
              <w:jc w:val="left"/>
              <w:rPr>
                <w:lang w:eastAsia="zh-CN"/>
              </w:rPr>
            </w:pPr>
            <w:r w:rsidRPr="002414B4">
              <w:rPr>
                <w:b/>
                <w:lang w:eastAsia="zh-CN"/>
              </w:rPr>
              <w:t>Question 1-3</w:t>
            </w:r>
            <w:r w:rsidRPr="002414B4">
              <w:rPr>
                <w:lang w:eastAsia="zh-CN"/>
              </w:rPr>
              <w:t>:</w:t>
            </w:r>
            <w:r w:rsidRPr="002414B4">
              <w:rPr>
                <w:rFonts w:eastAsia="MS Mincho"/>
                <w:lang w:eastAsia="ja-JP"/>
              </w:rPr>
              <w:t xml:space="preserve"> It would be wasteful to always perform multicast reception while G-RNTI is configured, since multicast transmission would not always performed. It would be better to include some parameter in CFR-Config to determine whether or not to perform multicast reception. There is no need to perform multicast reception when CFR-Config is not present.</w:t>
            </w:r>
          </w:p>
          <w:p w14:paraId="34298880" w14:textId="77777777" w:rsidR="00452586" w:rsidRPr="00372A9F" w:rsidRDefault="00452586" w:rsidP="00452586">
            <w:pPr>
              <w:jc w:val="left"/>
              <w:rPr>
                <w:lang w:eastAsia="zh-CN"/>
              </w:rPr>
            </w:pPr>
            <w:r w:rsidRPr="00372A9F">
              <w:rPr>
                <w:b/>
                <w:lang w:eastAsia="zh-CN"/>
              </w:rPr>
              <w:t>Proposal 1-4</w:t>
            </w:r>
            <w:r w:rsidRPr="00372A9F">
              <w:rPr>
                <w:lang w:eastAsia="zh-CN"/>
              </w:rPr>
              <w:t>:</w:t>
            </w:r>
            <w:r w:rsidRPr="00372A9F">
              <w:rPr>
                <w:rFonts w:eastAsia="MS Mincho"/>
                <w:lang w:eastAsia="ja-JP"/>
              </w:rPr>
              <w:t xml:space="preserve"> Support</w:t>
            </w:r>
          </w:p>
          <w:p w14:paraId="4609761E" w14:textId="38666879" w:rsidR="00452586" w:rsidRDefault="00452586" w:rsidP="00452586">
            <w:pPr>
              <w:widowControl w:val="0"/>
              <w:spacing w:after="120"/>
              <w:rPr>
                <w:lang w:eastAsia="zh-CN"/>
              </w:rPr>
            </w:pPr>
            <w:r w:rsidRPr="00372A9F">
              <w:rPr>
                <w:b/>
                <w:lang w:eastAsia="zh-CN"/>
              </w:rPr>
              <w:t>Proposal 1-5</w:t>
            </w:r>
            <w:r w:rsidRPr="00372A9F">
              <w:rPr>
                <w:lang w:eastAsia="zh-CN"/>
              </w:rPr>
              <w:t>:</w:t>
            </w:r>
            <w:r w:rsidRPr="00926A5C">
              <w:rPr>
                <w:rFonts w:eastAsia="MS Mincho"/>
                <w:lang w:eastAsia="ja-JP"/>
              </w:rPr>
              <w:t xml:space="preserve"> </w:t>
            </w:r>
            <w:r w:rsidRPr="00DB46A8">
              <w:rPr>
                <w:rFonts w:eastAsia="MS Mincho"/>
                <w:lang w:eastAsia="ja-JP"/>
              </w:rPr>
              <w:t xml:space="preserve">Support. We don’t think Option 3 is </w:t>
            </w:r>
            <w:r>
              <w:rPr>
                <w:rFonts w:eastAsia="MS Mincho" w:hint="eastAsia"/>
                <w:lang w:eastAsia="ja-JP"/>
              </w:rPr>
              <w:t xml:space="preserve">a </w:t>
            </w:r>
            <w:r w:rsidRPr="00DB46A8">
              <w:rPr>
                <w:rFonts w:eastAsia="MS Mincho"/>
                <w:lang w:eastAsia="ja-JP"/>
              </w:rPr>
              <w:t>proper behavior. In Option 3, if a UE is only receiving multicast with no unicas</w:t>
            </w:r>
            <w:r>
              <w:rPr>
                <w:rFonts w:eastAsia="MS Mincho" w:hint="eastAsia"/>
                <w:lang w:eastAsia="ja-JP"/>
              </w:rPr>
              <w:t>t</w:t>
            </w:r>
            <w:r w:rsidRPr="00DB46A8">
              <w:rPr>
                <w:rFonts w:eastAsia="MS Mincho"/>
                <w:lang w:eastAsia="ja-JP"/>
              </w:rPr>
              <w:t xml:space="preserve">, </w:t>
            </w:r>
            <w:r w:rsidRPr="00DB46A8">
              <w:rPr>
                <w:i/>
              </w:rPr>
              <w:t>BWP-</w:t>
            </w:r>
            <w:proofErr w:type="spellStart"/>
            <w:r w:rsidRPr="00DB46A8">
              <w:rPr>
                <w:i/>
              </w:rPr>
              <w:t>InactivityTimer</w:t>
            </w:r>
            <w:proofErr w:type="spellEnd"/>
            <w:r w:rsidRPr="00DB46A8">
              <w:rPr>
                <w:rFonts w:eastAsia="MS Mincho"/>
                <w:lang w:eastAsia="ja-JP"/>
              </w:rPr>
              <w:t xml:space="preserve"> may expire during multicast repetition.</w:t>
            </w:r>
            <w:r w:rsidRPr="00DB46A8">
              <w:rPr>
                <w:rFonts w:eastAsia="MS Mincho" w:hint="eastAsia"/>
                <w:lang w:eastAsia="ja-JP"/>
              </w:rPr>
              <w:t xml:space="preserve"> </w:t>
            </w:r>
            <w:r>
              <w:rPr>
                <w:rFonts w:eastAsia="MS Mincho" w:hint="eastAsia"/>
                <w:lang w:eastAsia="ja-JP"/>
              </w:rPr>
              <w:t>Then BWP switching is performed, but if the BWP after the switching does not contain CFR, the UE cannot continue to receive multicast.</w:t>
            </w:r>
          </w:p>
        </w:tc>
      </w:tr>
      <w:tr w:rsidR="003B339A" w:rsidRPr="007D7F2D" w14:paraId="75E4E182" w14:textId="77777777" w:rsidTr="00C24101">
        <w:trPr>
          <w:trHeight w:val="493"/>
        </w:trPr>
        <w:tc>
          <w:tcPr>
            <w:tcW w:w="2122" w:type="dxa"/>
          </w:tcPr>
          <w:p w14:paraId="5E21D367" w14:textId="7B2C131D" w:rsidR="003B339A" w:rsidRPr="003B339A" w:rsidRDefault="003B339A" w:rsidP="00452586">
            <w:pPr>
              <w:rPr>
                <w:rFonts w:eastAsiaTheme="minorEastAsia"/>
                <w:bCs/>
                <w:lang w:eastAsia="zh-CN"/>
              </w:rPr>
            </w:pPr>
            <w:proofErr w:type="spellStart"/>
            <w:r>
              <w:rPr>
                <w:rFonts w:eastAsiaTheme="minorEastAsia" w:hint="eastAsia"/>
                <w:bCs/>
                <w:lang w:eastAsia="zh-CN"/>
              </w:rPr>
              <w:t>Spr</w:t>
            </w:r>
            <w:r>
              <w:rPr>
                <w:rFonts w:eastAsiaTheme="minorEastAsia"/>
                <w:bCs/>
                <w:lang w:eastAsia="zh-CN"/>
              </w:rPr>
              <w:t>eadtrum</w:t>
            </w:r>
            <w:proofErr w:type="spellEnd"/>
          </w:p>
        </w:tc>
        <w:tc>
          <w:tcPr>
            <w:tcW w:w="7840" w:type="dxa"/>
          </w:tcPr>
          <w:p w14:paraId="6A53FAE3" w14:textId="77777777" w:rsidR="003B339A" w:rsidRDefault="003B339A" w:rsidP="00452586">
            <w:pPr>
              <w:rPr>
                <w:b/>
                <w:lang w:eastAsia="zh-CN"/>
              </w:rPr>
            </w:pPr>
            <w:r>
              <w:rPr>
                <w:b/>
                <w:lang w:eastAsia="zh-CN"/>
              </w:rPr>
              <w:t>Proposal 1-2: support</w:t>
            </w:r>
          </w:p>
          <w:p w14:paraId="19718F80" w14:textId="515CAEB3" w:rsidR="003B339A" w:rsidRDefault="003B339A" w:rsidP="00452586">
            <w:pPr>
              <w:rPr>
                <w:b/>
                <w:lang w:eastAsia="zh-CN"/>
              </w:rPr>
            </w:pPr>
            <w:r>
              <w:rPr>
                <w:b/>
                <w:lang w:eastAsia="zh-CN"/>
              </w:rPr>
              <w:t xml:space="preserve">Proposal 1-3: </w:t>
            </w:r>
            <w:r w:rsidR="005A78C2">
              <w:rPr>
                <w:b/>
                <w:lang w:eastAsia="zh-CN"/>
              </w:rPr>
              <w:t xml:space="preserve">Like </w:t>
            </w:r>
            <w:r>
              <w:rPr>
                <w:b/>
                <w:lang w:eastAsia="zh-CN"/>
              </w:rPr>
              <w:t>one proposal</w:t>
            </w:r>
            <w:r w:rsidR="005A78C2">
              <w:rPr>
                <w:b/>
                <w:lang w:eastAsia="zh-CN"/>
              </w:rPr>
              <w:t xml:space="preserve"> not one question</w:t>
            </w:r>
            <w:r>
              <w:rPr>
                <w:b/>
                <w:lang w:eastAsia="zh-CN"/>
              </w:rPr>
              <w:t>. We are fine to study.</w:t>
            </w:r>
          </w:p>
          <w:p w14:paraId="2000A83C" w14:textId="77777777" w:rsidR="003B339A" w:rsidRDefault="003B339A" w:rsidP="00452586">
            <w:pPr>
              <w:rPr>
                <w:b/>
                <w:lang w:eastAsia="zh-CN"/>
              </w:rPr>
            </w:pPr>
            <w:r>
              <w:rPr>
                <w:b/>
                <w:lang w:eastAsia="zh-CN"/>
              </w:rPr>
              <w:t>Proposal 1-4: support</w:t>
            </w:r>
          </w:p>
          <w:p w14:paraId="52B7F2A7" w14:textId="04730941" w:rsidR="003B339A" w:rsidRPr="00372A9F" w:rsidRDefault="003B339A" w:rsidP="00452586">
            <w:pPr>
              <w:rPr>
                <w:b/>
                <w:lang w:eastAsia="zh-CN"/>
              </w:rPr>
            </w:pPr>
            <w:r>
              <w:rPr>
                <w:b/>
                <w:lang w:eastAsia="zh-CN"/>
              </w:rPr>
              <w:t>Proposal 1-5: support</w:t>
            </w:r>
          </w:p>
        </w:tc>
      </w:tr>
      <w:tr w:rsidR="00C24101" w:rsidRPr="007D7F2D" w14:paraId="28976B1D" w14:textId="77777777" w:rsidTr="00C24101">
        <w:trPr>
          <w:trHeight w:val="493"/>
        </w:trPr>
        <w:tc>
          <w:tcPr>
            <w:tcW w:w="2122" w:type="dxa"/>
          </w:tcPr>
          <w:p w14:paraId="2E8260DC" w14:textId="79D64736" w:rsidR="00C24101" w:rsidRDefault="00C24101" w:rsidP="00452586">
            <w:pPr>
              <w:rPr>
                <w:rFonts w:eastAsiaTheme="minorEastAsia"/>
                <w:bCs/>
                <w:lang w:eastAsia="zh-CN"/>
              </w:rPr>
            </w:pPr>
            <w:r>
              <w:rPr>
                <w:rFonts w:hint="eastAsia"/>
                <w:bCs/>
                <w:lang w:eastAsia="zh-CN"/>
              </w:rPr>
              <w:t>CATT</w:t>
            </w:r>
          </w:p>
        </w:tc>
        <w:tc>
          <w:tcPr>
            <w:tcW w:w="7840" w:type="dxa"/>
          </w:tcPr>
          <w:p w14:paraId="6695334B" w14:textId="77777777" w:rsidR="00C24101" w:rsidRDefault="00C24101" w:rsidP="00213A27">
            <w:pPr>
              <w:widowControl w:val="0"/>
              <w:spacing w:after="120"/>
              <w:rPr>
                <w:b/>
                <w:bCs/>
                <w:lang w:eastAsia="zh-CN"/>
              </w:rPr>
            </w:pPr>
            <w:r>
              <w:rPr>
                <w:rFonts w:hint="eastAsia"/>
                <w:b/>
                <w:bCs/>
                <w:lang w:eastAsia="zh-CN"/>
              </w:rPr>
              <w:t>Proposal 1-2</w:t>
            </w:r>
            <w:r>
              <w:rPr>
                <w:b/>
                <w:bCs/>
                <w:lang w:eastAsia="zh-CN"/>
              </w:rPr>
              <w:t>:</w:t>
            </w:r>
            <w:r w:rsidRPr="00FA7DD5">
              <w:rPr>
                <w:bCs/>
                <w:lang w:eastAsia="zh-CN"/>
              </w:rPr>
              <w:t xml:space="preserve"> Support</w:t>
            </w:r>
            <w:r>
              <w:rPr>
                <w:rFonts w:hint="eastAsia"/>
                <w:bCs/>
                <w:lang w:eastAsia="zh-CN"/>
              </w:rPr>
              <w:t>.</w:t>
            </w:r>
          </w:p>
          <w:p w14:paraId="04DDBE88" w14:textId="77777777" w:rsidR="00C24101" w:rsidRDefault="00C24101" w:rsidP="00213A27">
            <w:pPr>
              <w:widowControl w:val="0"/>
              <w:spacing w:after="120"/>
              <w:rPr>
                <w:bCs/>
                <w:lang w:eastAsia="zh-CN"/>
              </w:rPr>
            </w:pPr>
            <w:r>
              <w:rPr>
                <w:rFonts w:hint="eastAsia"/>
                <w:b/>
                <w:bCs/>
                <w:lang w:eastAsia="zh-CN"/>
              </w:rPr>
              <w:t xml:space="preserve">Question 1-3: </w:t>
            </w:r>
            <w:r>
              <w:rPr>
                <w:rFonts w:hint="eastAsia"/>
                <w:bCs/>
                <w:lang w:eastAsia="zh-CN"/>
              </w:rPr>
              <w:t>W</w:t>
            </w:r>
            <w:r w:rsidRPr="001660FA">
              <w:rPr>
                <w:rFonts w:hint="eastAsia"/>
                <w:bCs/>
                <w:lang w:eastAsia="zh-CN"/>
              </w:rPr>
              <w:t xml:space="preserve">e </w:t>
            </w:r>
            <w:r>
              <w:rPr>
                <w:rFonts w:hint="eastAsia"/>
                <w:bCs/>
                <w:lang w:eastAsia="zh-CN"/>
              </w:rPr>
              <w:t xml:space="preserve">are fine with the </w:t>
            </w:r>
            <w:r w:rsidRPr="001660FA">
              <w:rPr>
                <w:bCs/>
                <w:lang w:eastAsia="zh-CN"/>
              </w:rPr>
              <w:t>Qualcomm</w:t>
            </w:r>
            <w:r>
              <w:rPr>
                <w:bCs/>
                <w:lang w:eastAsia="zh-CN"/>
              </w:rPr>
              <w:t>’</w:t>
            </w:r>
            <w:r>
              <w:rPr>
                <w:rFonts w:hint="eastAsia"/>
                <w:bCs/>
                <w:lang w:eastAsia="zh-CN"/>
              </w:rPr>
              <w:t xml:space="preserve">s update. Because how to configure new IE CFR-Config has not been discussed, </w:t>
            </w:r>
            <w:r>
              <w:rPr>
                <w:bCs/>
                <w:lang w:eastAsia="zh-CN"/>
              </w:rPr>
              <w:t>‘</w:t>
            </w:r>
            <w:r>
              <w:rPr>
                <w:rFonts w:hint="eastAsia"/>
                <w:bCs/>
                <w:lang w:eastAsia="zh-CN"/>
              </w:rPr>
              <w:t>the new I</w:t>
            </w:r>
            <w:r w:rsidRPr="001660FA">
              <w:rPr>
                <w:bCs/>
                <w:lang w:eastAsia="zh-CN"/>
              </w:rPr>
              <w:t>E CFR-Config is not</w:t>
            </w:r>
            <w:r w:rsidRPr="001660FA">
              <w:rPr>
                <w:bCs/>
                <w:color w:val="4472C4" w:themeColor="accent5"/>
                <w:lang w:eastAsia="zh-CN"/>
              </w:rPr>
              <w:t xml:space="preserve"> </w:t>
            </w:r>
            <w:r w:rsidRPr="001660FA">
              <w:rPr>
                <w:rFonts w:hint="eastAsia"/>
                <w:bCs/>
                <w:color w:val="4472C4" w:themeColor="accent5"/>
                <w:lang w:eastAsia="zh-CN"/>
              </w:rPr>
              <w:t>associated with</w:t>
            </w:r>
            <w:r>
              <w:rPr>
                <w:rFonts w:hint="eastAsia"/>
                <w:bCs/>
                <w:lang w:eastAsia="zh-CN"/>
              </w:rPr>
              <w:t xml:space="preserve"> the active BWP</w:t>
            </w:r>
            <w:r>
              <w:rPr>
                <w:bCs/>
                <w:lang w:eastAsia="zh-CN"/>
              </w:rPr>
              <w:t>’</w:t>
            </w:r>
            <w:r>
              <w:rPr>
                <w:rFonts w:hint="eastAsia"/>
                <w:bCs/>
                <w:lang w:eastAsia="zh-CN"/>
              </w:rPr>
              <w:t xml:space="preserve"> is better. </w:t>
            </w:r>
          </w:p>
          <w:p w14:paraId="49E32BAA" w14:textId="77777777" w:rsidR="00C24101" w:rsidRDefault="00C24101" w:rsidP="00213A27">
            <w:pPr>
              <w:widowControl w:val="0"/>
              <w:spacing w:after="120"/>
              <w:rPr>
                <w:bCs/>
                <w:lang w:eastAsia="zh-CN"/>
              </w:rPr>
            </w:pPr>
            <w:r>
              <w:rPr>
                <w:rFonts w:hint="eastAsia"/>
                <w:bCs/>
                <w:lang w:eastAsia="zh-CN"/>
              </w:rPr>
              <w:t>In addition, if the new I</w:t>
            </w:r>
            <w:r w:rsidRPr="001660FA">
              <w:rPr>
                <w:bCs/>
                <w:lang w:eastAsia="zh-CN"/>
              </w:rPr>
              <w:t>E CFR-Config is not</w:t>
            </w:r>
            <w:r w:rsidRPr="001660FA">
              <w:rPr>
                <w:bCs/>
                <w:color w:val="4472C4" w:themeColor="accent5"/>
                <w:lang w:eastAsia="zh-CN"/>
              </w:rPr>
              <w:t xml:space="preserve"> </w:t>
            </w:r>
            <w:r w:rsidRPr="001660FA">
              <w:rPr>
                <w:rFonts w:hint="eastAsia"/>
                <w:bCs/>
                <w:color w:val="4472C4" w:themeColor="accent5"/>
                <w:lang w:eastAsia="zh-CN"/>
              </w:rPr>
              <w:t>associated with</w:t>
            </w:r>
            <w:r>
              <w:rPr>
                <w:rFonts w:hint="eastAsia"/>
                <w:bCs/>
                <w:lang w:eastAsia="zh-CN"/>
              </w:rPr>
              <w:t xml:space="preserve"> the active BWP</w:t>
            </w:r>
            <w:r>
              <w:rPr>
                <w:rFonts w:hint="eastAsia"/>
                <w:b/>
                <w:bCs/>
                <w:lang w:eastAsia="zh-CN"/>
              </w:rPr>
              <w:t xml:space="preserve">, </w:t>
            </w:r>
            <w:r w:rsidRPr="001660FA">
              <w:rPr>
                <w:rFonts w:hint="eastAsia"/>
                <w:bCs/>
                <w:lang w:eastAsia="zh-CN"/>
              </w:rPr>
              <w:t>why</w:t>
            </w:r>
            <w:r>
              <w:rPr>
                <w:rFonts w:hint="eastAsia"/>
                <w:b/>
                <w:bCs/>
                <w:lang w:eastAsia="zh-CN"/>
              </w:rPr>
              <w:t xml:space="preserve"> </w:t>
            </w:r>
            <w:r w:rsidRPr="001660FA">
              <w:rPr>
                <w:rFonts w:hint="eastAsia"/>
                <w:bCs/>
                <w:lang w:eastAsia="zh-CN"/>
              </w:rPr>
              <w:t xml:space="preserve">does </w:t>
            </w:r>
            <w:r>
              <w:rPr>
                <w:rFonts w:hint="eastAsia"/>
                <w:bCs/>
                <w:lang w:eastAsia="zh-CN"/>
              </w:rPr>
              <w:t xml:space="preserve">the </w:t>
            </w:r>
            <w:proofErr w:type="spellStart"/>
            <w:r>
              <w:rPr>
                <w:rFonts w:hint="eastAsia"/>
                <w:bCs/>
                <w:lang w:eastAsia="zh-CN"/>
              </w:rPr>
              <w:t>gNB</w:t>
            </w:r>
            <w:proofErr w:type="spellEnd"/>
            <w:r>
              <w:rPr>
                <w:rFonts w:hint="eastAsia"/>
                <w:bCs/>
                <w:lang w:eastAsia="zh-CN"/>
              </w:rPr>
              <w:t xml:space="preserve"> schedule the UE on this active BWP to perform the MBS reception? The motivation to support MBS reception for UE in this case is not clear for us. Therefore, we think if the active BWP is not</w:t>
            </w:r>
            <w:r w:rsidRPr="00E40A36">
              <w:rPr>
                <w:rFonts w:hint="eastAsia"/>
                <w:bCs/>
                <w:lang w:eastAsia="zh-CN"/>
              </w:rPr>
              <w:t xml:space="preserve"> associated with</w:t>
            </w:r>
            <w:r>
              <w:rPr>
                <w:rFonts w:hint="eastAsia"/>
                <w:bCs/>
                <w:lang w:eastAsia="zh-CN"/>
              </w:rPr>
              <w:t xml:space="preserve"> the CFR, there is no need to support MBS reception on the active BWP </w:t>
            </w:r>
            <w:r>
              <w:rPr>
                <w:bCs/>
                <w:lang w:eastAsia="zh-CN"/>
              </w:rPr>
              <w:t>for</w:t>
            </w:r>
            <w:r>
              <w:rPr>
                <w:rFonts w:hint="eastAsia"/>
                <w:bCs/>
                <w:lang w:eastAsia="zh-CN"/>
              </w:rPr>
              <w:t xml:space="preserve"> the UE.</w:t>
            </w:r>
          </w:p>
          <w:p w14:paraId="2B0F04CE" w14:textId="77777777" w:rsidR="00C24101" w:rsidRPr="00E40A36" w:rsidRDefault="00C24101" w:rsidP="00213A27">
            <w:pPr>
              <w:widowControl w:val="0"/>
              <w:spacing w:after="120"/>
              <w:rPr>
                <w:b/>
                <w:bCs/>
                <w:lang w:eastAsia="zh-CN"/>
              </w:rPr>
            </w:pPr>
            <w:r>
              <w:rPr>
                <w:rFonts w:hint="eastAsia"/>
                <w:b/>
                <w:bCs/>
                <w:lang w:eastAsia="zh-CN"/>
              </w:rPr>
              <w:t>Proposal 1-4</w:t>
            </w:r>
            <w:r>
              <w:rPr>
                <w:b/>
                <w:bCs/>
                <w:lang w:eastAsia="zh-CN"/>
              </w:rPr>
              <w:t>:</w:t>
            </w:r>
            <w:r w:rsidRPr="00FA7DD5">
              <w:rPr>
                <w:bCs/>
                <w:lang w:eastAsia="zh-CN"/>
              </w:rPr>
              <w:t xml:space="preserve"> Support</w:t>
            </w:r>
            <w:r>
              <w:rPr>
                <w:rFonts w:hint="eastAsia"/>
                <w:bCs/>
                <w:lang w:eastAsia="zh-CN"/>
              </w:rPr>
              <w:t>.</w:t>
            </w:r>
          </w:p>
          <w:p w14:paraId="7A3829D3" w14:textId="77777777" w:rsidR="00C24101" w:rsidRPr="00FE01A4" w:rsidRDefault="00C24101" w:rsidP="00213A27">
            <w:pPr>
              <w:widowControl w:val="0"/>
              <w:spacing w:after="120"/>
              <w:rPr>
                <w:bCs/>
                <w:lang w:eastAsia="zh-CN"/>
              </w:rPr>
            </w:pPr>
            <w:r>
              <w:rPr>
                <w:rFonts w:hint="eastAsia"/>
                <w:b/>
                <w:bCs/>
                <w:lang w:eastAsia="zh-CN"/>
              </w:rPr>
              <w:t xml:space="preserve">Proposal 1-5: </w:t>
            </w:r>
            <w:r>
              <w:rPr>
                <w:rFonts w:hint="eastAsia"/>
                <w:bCs/>
                <w:lang w:eastAsia="zh-CN"/>
              </w:rPr>
              <w:t xml:space="preserve">We think this proposal may </w:t>
            </w:r>
            <w:r>
              <w:rPr>
                <w:bCs/>
                <w:lang w:eastAsia="zh-CN"/>
              </w:rPr>
              <w:t>need</w:t>
            </w:r>
            <w:r>
              <w:rPr>
                <w:rFonts w:hint="eastAsia"/>
                <w:bCs/>
                <w:lang w:eastAsia="zh-CN"/>
              </w:rPr>
              <w:t xml:space="preserve"> more discussion before we support it.</w:t>
            </w:r>
          </w:p>
          <w:p w14:paraId="57A97F6F" w14:textId="77777777" w:rsidR="00C24101" w:rsidRPr="004166CC" w:rsidRDefault="00C24101" w:rsidP="00C24101">
            <w:pPr>
              <w:pStyle w:val="ListParagraph"/>
              <w:widowControl w:val="0"/>
              <w:numPr>
                <w:ilvl w:val="0"/>
                <w:numId w:val="82"/>
              </w:numPr>
              <w:spacing w:after="120"/>
              <w:rPr>
                <w:rFonts w:eastAsiaTheme="minorEastAsia"/>
                <w:bCs/>
                <w:lang w:eastAsia="zh-CN"/>
              </w:rPr>
            </w:pPr>
            <w:r w:rsidRPr="00F15A52">
              <w:rPr>
                <w:rFonts w:hint="eastAsia"/>
                <w:bCs/>
                <w:lang w:eastAsia="zh-CN"/>
              </w:rPr>
              <w:t xml:space="preserve">May </w:t>
            </w:r>
            <w:r w:rsidRPr="00F15A52">
              <w:rPr>
                <w:bCs/>
                <w:lang w:eastAsia="zh-CN"/>
              </w:rPr>
              <w:t>I</w:t>
            </w:r>
            <w:r w:rsidRPr="00F15A52">
              <w:rPr>
                <w:rFonts w:hint="eastAsia"/>
                <w:bCs/>
                <w:lang w:eastAsia="zh-CN"/>
              </w:rPr>
              <w:t xml:space="preserve"> consider this proposal is about whether support Rel-16 </w:t>
            </w:r>
            <w:r w:rsidRPr="00F15A52">
              <w:rPr>
                <w:bCs/>
                <w:lang w:eastAsia="zh-CN"/>
              </w:rPr>
              <w:t>timer-based active DL BWP switching</w:t>
            </w:r>
            <w:r w:rsidRPr="00F15A52">
              <w:rPr>
                <w:rFonts w:hint="eastAsia"/>
                <w:bCs/>
                <w:lang w:eastAsia="zh-CN"/>
              </w:rPr>
              <w:t xml:space="preserve"> mechanism when </w:t>
            </w:r>
            <w:r>
              <w:t>UE is configured with a CFR in the active DL BWP</w:t>
            </w:r>
            <w:r>
              <w:rPr>
                <w:rFonts w:hint="eastAsia"/>
                <w:lang w:eastAsia="zh-CN"/>
              </w:rPr>
              <w:t>?</w:t>
            </w:r>
          </w:p>
          <w:p w14:paraId="1C8AA1DD" w14:textId="77777777" w:rsidR="00C24101" w:rsidRDefault="00C24101" w:rsidP="00213A27">
            <w:pPr>
              <w:pStyle w:val="ListParagraph"/>
              <w:widowControl w:val="0"/>
              <w:spacing w:after="120"/>
              <w:ind w:left="420"/>
              <w:rPr>
                <w:rFonts w:eastAsiaTheme="minorEastAsia"/>
                <w:bCs/>
                <w:lang w:eastAsia="zh-CN"/>
              </w:rPr>
            </w:pPr>
            <w:r>
              <w:rPr>
                <w:lang w:eastAsia="zh-CN"/>
              </w:rPr>
              <w:t>I</w:t>
            </w:r>
            <w:r>
              <w:rPr>
                <w:rFonts w:hint="eastAsia"/>
                <w:lang w:eastAsia="zh-CN"/>
              </w:rPr>
              <w:t xml:space="preserve">f my understanding is right, we think </w:t>
            </w:r>
            <w:r>
              <w:rPr>
                <w:rFonts w:eastAsiaTheme="minorEastAsia" w:hint="eastAsia"/>
                <w:lang w:eastAsia="zh-CN"/>
              </w:rPr>
              <w:t>this proposal</w:t>
            </w:r>
            <w:r>
              <w:rPr>
                <w:rFonts w:hint="eastAsia"/>
                <w:lang w:eastAsia="zh-CN"/>
              </w:rPr>
              <w:t xml:space="preserve"> want to </w:t>
            </w:r>
            <w:r>
              <w:rPr>
                <w:lang w:eastAsia="zh-CN"/>
              </w:rPr>
              <w:t>introduce</w:t>
            </w:r>
            <w:r>
              <w:rPr>
                <w:rFonts w:hint="eastAsia"/>
                <w:lang w:eastAsia="zh-CN"/>
              </w:rPr>
              <w:t xml:space="preserve"> a new </w:t>
            </w:r>
            <w:r w:rsidRPr="00F15A52">
              <w:rPr>
                <w:bCs/>
                <w:lang w:eastAsia="zh-CN"/>
              </w:rPr>
              <w:t>timer-based active DL BWP switching</w:t>
            </w:r>
            <w:r w:rsidRPr="00F15A52">
              <w:rPr>
                <w:rFonts w:hint="eastAsia"/>
                <w:bCs/>
                <w:lang w:eastAsia="zh-CN"/>
              </w:rPr>
              <w:t xml:space="preserve"> mechanism for </w:t>
            </w:r>
            <w:r w:rsidRPr="00F15A52">
              <w:rPr>
                <w:rFonts w:eastAsiaTheme="minorEastAsia"/>
                <w:bCs/>
                <w:lang w:eastAsia="zh-CN"/>
              </w:rPr>
              <w:t>multicast services</w:t>
            </w:r>
            <w:r>
              <w:rPr>
                <w:rFonts w:eastAsiaTheme="minorEastAsia" w:hint="eastAsia"/>
                <w:bCs/>
                <w:lang w:eastAsia="zh-CN"/>
              </w:rPr>
              <w:t xml:space="preserve"> instead of </w:t>
            </w:r>
            <w:r>
              <w:rPr>
                <w:rFonts w:eastAsiaTheme="minorEastAsia"/>
                <w:bCs/>
                <w:lang w:eastAsia="zh-CN"/>
              </w:rPr>
              <w:t>legacy</w:t>
            </w:r>
            <w:r>
              <w:rPr>
                <w:rFonts w:eastAsiaTheme="minorEastAsia" w:hint="eastAsia"/>
                <w:bCs/>
                <w:lang w:eastAsia="zh-CN"/>
              </w:rPr>
              <w:t xml:space="preserve"> </w:t>
            </w:r>
            <w:r>
              <w:rPr>
                <w:rFonts w:eastAsiaTheme="minorEastAsia"/>
                <w:bCs/>
                <w:lang w:eastAsia="zh-CN"/>
              </w:rPr>
              <w:t>mechanism</w:t>
            </w:r>
            <w:r w:rsidRPr="00F15A52">
              <w:rPr>
                <w:rFonts w:eastAsiaTheme="minorEastAsia" w:hint="eastAsia"/>
                <w:bCs/>
                <w:lang w:eastAsia="zh-CN"/>
              </w:rPr>
              <w:t>.</w:t>
            </w:r>
          </w:p>
          <w:p w14:paraId="0D705B47" w14:textId="77777777" w:rsidR="00C24101" w:rsidRPr="00F15A52" w:rsidRDefault="00C24101" w:rsidP="00C24101">
            <w:pPr>
              <w:pStyle w:val="ListParagraph"/>
              <w:widowControl w:val="0"/>
              <w:numPr>
                <w:ilvl w:val="0"/>
                <w:numId w:val="82"/>
              </w:numPr>
              <w:spacing w:after="120"/>
              <w:rPr>
                <w:rFonts w:eastAsiaTheme="minorEastAsia"/>
                <w:bCs/>
                <w:lang w:eastAsia="zh-CN"/>
              </w:rPr>
            </w:pPr>
            <w:r>
              <w:rPr>
                <w:rFonts w:eastAsiaTheme="minorEastAsia" w:hint="eastAsia"/>
                <w:bCs/>
                <w:lang w:eastAsia="zh-CN"/>
              </w:rPr>
              <w:t xml:space="preserve">One of the purposes of introducing a </w:t>
            </w:r>
            <w:r w:rsidRPr="00F15A52">
              <w:rPr>
                <w:bCs/>
                <w:lang w:eastAsia="zh-CN"/>
              </w:rPr>
              <w:t>timer-based active DL BWP switching</w:t>
            </w:r>
            <w:r>
              <w:rPr>
                <w:rFonts w:eastAsiaTheme="minorEastAsia" w:hint="eastAsia"/>
                <w:bCs/>
                <w:lang w:eastAsia="zh-CN"/>
              </w:rPr>
              <w:t xml:space="preserve"> in Rel-16 is that when the DCI used for active BWP change is missed, the UE can switch to default/ initial BWP when the timer expires to ensure that the UE and g-NB can align their understanding.</w:t>
            </w:r>
          </w:p>
          <w:p w14:paraId="2A6A6AEA" w14:textId="77777777" w:rsidR="00C24101" w:rsidRDefault="00C24101" w:rsidP="00C24101">
            <w:pPr>
              <w:pStyle w:val="ListParagraph"/>
              <w:widowControl w:val="0"/>
              <w:numPr>
                <w:ilvl w:val="0"/>
                <w:numId w:val="83"/>
              </w:numPr>
              <w:spacing w:after="120"/>
              <w:rPr>
                <w:rFonts w:eastAsiaTheme="minorEastAsia"/>
                <w:bCs/>
                <w:lang w:eastAsia="zh-CN"/>
              </w:rPr>
            </w:pPr>
            <w:r w:rsidRPr="00F15A52">
              <w:rPr>
                <w:rFonts w:hint="eastAsia"/>
                <w:bCs/>
                <w:lang w:eastAsia="zh-CN"/>
              </w:rPr>
              <w:t xml:space="preserve">While, we have some concerns about </w:t>
            </w:r>
            <w:r w:rsidRPr="00F15A52">
              <w:rPr>
                <w:rFonts w:eastAsiaTheme="minorEastAsia"/>
                <w:bCs/>
                <w:lang w:eastAsia="zh-CN"/>
              </w:rPr>
              <w:t>Option1</w:t>
            </w:r>
            <w:r w:rsidRPr="00F15A52">
              <w:rPr>
                <w:rFonts w:eastAsiaTheme="minorEastAsia" w:hint="eastAsia"/>
                <w:bCs/>
                <w:lang w:eastAsia="zh-CN"/>
              </w:rPr>
              <w:t xml:space="preserve"> and Option 2.</w:t>
            </w:r>
            <w:r>
              <w:rPr>
                <w:rFonts w:eastAsiaTheme="minorEastAsia" w:hint="eastAsia"/>
                <w:bCs/>
                <w:lang w:eastAsia="zh-CN"/>
              </w:rPr>
              <w:t xml:space="preserve"> Since both option 1 and option 2 will </w:t>
            </w:r>
            <w:r w:rsidRPr="00F32593">
              <w:rPr>
                <w:rFonts w:eastAsiaTheme="minorEastAsia"/>
                <w:bCs/>
                <w:lang w:eastAsia="zh-CN"/>
              </w:rPr>
              <w:t>affect the active DL BWP switch to default/initial BWP, when the DCI used for active BWP change is missed detection</w:t>
            </w:r>
            <w:r>
              <w:rPr>
                <w:rFonts w:eastAsiaTheme="minorEastAsia" w:hint="eastAsia"/>
                <w:bCs/>
                <w:lang w:eastAsia="zh-CN"/>
              </w:rPr>
              <w:t xml:space="preserve"> and one or multiple</w:t>
            </w:r>
            <w:r w:rsidRPr="00E11A27">
              <w:rPr>
                <w:rFonts w:eastAsiaTheme="minorEastAsia"/>
                <w:bCs/>
                <w:lang w:eastAsia="zh-CN"/>
              </w:rPr>
              <w:t xml:space="preserve"> GC-P</w:t>
            </w:r>
            <w:r>
              <w:rPr>
                <w:rFonts w:eastAsiaTheme="minorEastAsia"/>
                <w:bCs/>
                <w:lang w:eastAsia="zh-CN"/>
              </w:rPr>
              <w:t>DCCH</w:t>
            </w:r>
            <w:r>
              <w:rPr>
                <w:rFonts w:eastAsiaTheme="minorEastAsia" w:hint="eastAsia"/>
                <w:bCs/>
                <w:lang w:eastAsia="zh-CN"/>
              </w:rPr>
              <w:t>s</w:t>
            </w:r>
            <w:r>
              <w:rPr>
                <w:rFonts w:eastAsiaTheme="minorEastAsia"/>
                <w:bCs/>
                <w:lang w:eastAsia="zh-CN"/>
              </w:rPr>
              <w:t xml:space="preserve"> </w:t>
            </w:r>
            <w:r>
              <w:rPr>
                <w:rFonts w:eastAsiaTheme="minorEastAsia" w:hint="eastAsia"/>
                <w:bCs/>
                <w:lang w:eastAsia="zh-CN"/>
              </w:rPr>
              <w:t>are</w:t>
            </w:r>
            <w:r>
              <w:rPr>
                <w:rFonts w:eastAsiaTheme="minorEastAsia"/>
                <w:bCs/>
                <w:lang w:eastAsia="zh-CN"/>
              </w:rPr>
              <w:t xml:space="preserve"> transmitted </w:t>
            </w:r>
            <w:r w:rsidRPr="00E11A27">
              <w:rPr>
                <w:rFonts w:eastAsiaTheme="minorEastAsia"/>
                <w:bCs/>
                <w:lang w:eastAsia="zh-CN"/>
              </w:rPr>
              <w:t xml:space="preserve">before the </w:t>
            </w:r>
            <w:r w:rsidRPr="00E11A27">
              <w:rPr>
                <w:rFonts w:eastAsiaTheme="minorEastAsia"/>
                <w:bCs/>
                <w:i/>
                <w:lang w:eastAsia="zh-CN"/>
              </w:rPr>
              <w:t>BWP-</w:t>
            </w:r>
            <w:proofErr w:type="spellStart"/>
            <w:r w:rsidRPr="00E11A27">
              <w:rPr>
                <w:rFonts w:eastAsiaTheme="minorEastAsia"/>
                <w:bCs/>
                <w:i/>
                <w:lang w:eastAsia="zh-CN"/>
              </w:rPr>
              <w:t>InactivityTimer</w:t>
            </w:r>
            <w:proofErr w:type="spellEnd"/>
            <w:r w:rsidRPr="00E11A27">
              <w:rPr>
                <w:rFonts w:eastAsiaTheme="minorEastAsia"/>
                <w:bCs/>
                <w:i/>
                <w:lang w:eastAsia="zh-CN"/>
              </w:rPr>
              <w:t xml:space="preserve"> </w:t>
            </w:r>
            <w:r>
              <w:rPr>
                <w:rFonts w:eastAsiaTheme="minorEastAsia" w:hint="eastAsia"/>
                <w:bCs/>
                <w:lang w:eastAsia="zh-CN"/>
              </w:rPr>
              <w:t xml:space="preserve">of unicast </w:t>
            </w:r>
            <w:r w:rsidRPr="00E11A27">
              <w:rPr>
                <w:rFonts w:eastAsiaTheme="minorEastAsia"/>
                <w:bCs/>
                <w:lang w:eastAsia="zh-CN"/>
              </w:rPr>
              <w:t>expires</w:t>
            </w:r>
            <w:r>
              <w:rPr>
                <w:rFonts w:eastAsiaTheme="minorEastAsia" w:hint="eastAsia"/>
                <w:bCs/>
                <w:lang w:eastAsia="zh-CN"/>
              </w:rPr>
              <w:t xml:space="preserve">. As shown in the figure, when the UE missed </w:t>
            </w:r>
            <w:r>
              <w:rPr>
                <w:rFonts w:eastAsiaTheme="minorEastAsia"/>
                <w:bCs/>
                <w:lang w:eastAsia="zh-CN"/>
              </w:rPr>
              <w:t>detecting</w:t>
            </w:r>
            <w:r>
              <w:rPr>
                <w:rFonts w:eastAsiaTheme="minorEastAsia" w:hint="eastAsia"/>
                <w:bCs/>
                <w:lang w:eastAsia="zh-CN"/>
              </w:rPr>
              <w:t xml:space="preserve"> the DCI for </w:t>
            </w:r>
            <w:r w:rsidRPr="00F32593">
              <w:rPr>
                <w:rFonts w:eastAsiaTheme="minorEastAsia"/>
                <w:bCs/>
                <w:lang w:eastAsia="zh-CN"/>
              </w:rPr>
              <w:t>active BWP chang</w:t>
            </w:r>
            <w:r>
              <w:rPr>
                <w:rFonts w:eastAsiaTheme="minorEastAsia" w:hint="eastAsia"/>
                <w:bCs/>
                <w:lang w:eastAsia="zh-CN"/>
              </w:rPr>
              <w:t xml:space="preserve">ing to BWP#2, and if option 1 or option 2 </w:t>
            </w:r>
            <w:r>
              <w:rPr>
                <w:rFonts w:eastAsiaTheme="minorEastAsia" w:hint="eastAsia"/>
                <w:bCs/>
                <w:lang w:eastAsia="zh-CN"/>
              </w:rPr>
              <w:lastRenderedPageBreak/>
              <w:t xml:space="preserve">was </w:t>
            </w:r>
            <w:r>
              <w:rPr>
                <w:rFonts w:eastAsiaTheme="minorEastAsia"/>
                <w:bCs/>
                <w:lang w:eastAsia="zh-CN"/>
              </w:rPr>
              <w:t>supported</w:t>
            </w:r>
            <w:r>
              <w:rPr>
                <w:rFonts w:eastAsiaTheme="minorEastAsia" w:hint="eastAsia"/>
                <w:bCs/>
                <w:lang w:eastAsia="zh-CN"/>
              </w:rPr>
              <w:t xml:space="preserve">, the UE will receive </w:t>
            </w:r>
            <w:r>
              <w:rPr>
                <w:rFonts w:eastAsiaTheme="minorEastAsia"/>
                <w:bCs/>
                <w:lang w:eastAsia="zh-CN"/>
              </w:rPr>
              <w:t>multicast</w:t>
            </w:r>
            <w:r>
              <w:rPr>
                <w:rFonts w:eastAsiaTheme="minorEastAsia" w:hint="eastAsia"/>
                <w:bCs/>
                <w:lang w:eastAsia="zh-CN"/>
              </w:rPr>
              <w:t xml:space="preserve"> serves on BWP#1 although the </w:t>
            </w:r>
            <w:r w:rsidRPr="00E11A27">
              <w:rPr>
                <w:rFonts w:eastAsiaTheme="minorEastAsia"/>
                <w:bCs/>
                <w:i/>
                <w:lang w:eastAsia="zh-CN"/>
              </w:rPr>
              <w:t>BWP-</w:t>
            </w:r>
            <w:proofErr w:type="spellStart"/>
            <w:r w:rsidRPr="00E11A27">
              <w:rPr>
                <w:rFonts w:eastAsiaTheme="minorEastAsia"/>
                <w:bCs/>
                <w:i/>
                <w:lang w:eastAsia="zh-CN"/>
              </w:rPr>
              <w:t>InactivityTimer</w:t>
            </w:r>
            <w:proofErr w:type="spellEnd"/>
            <w:r w:rsidRPr="00E11A27">
              <w:rPr>
                <w:rFonts w:eastAsiaTheme="minorEastAsia"/>
                <w:bCs/>
                <w:i/>
                <w:lang w:eastAsia="zh-CN"/>
              </w:rPr>
              <w:t xml:space="preserve"> </w:t>
            </w:r>
            <w:r>
              <w:rPr>
                <w:rFonts w:eastAsiaTheme="minorEastAsia" w:hint="eastAsia"/>
                <w:bCs/>
                <w:lang w:eastAsia="zh-CN"/>
              </w:rPr>
              <w:t xml:space="preserve">of unicast </w:t>
            </w:r>
            <w:r w:rsidRPr="00E11A27">
              <w:rPr>
                <w:rFonts w:eastAsiaTheme="minorEastAsia"/>
                <w:bCs/>
                <w:lang w:eastAsia="zh-CN"/>
              </w:rPr>
              <w:t>expire</w:t>
            </w:r>
            <w:r>
              <w:rPr>
                <w:rFonts w:eastAsiaTheme="minorEastAsia" w:hint="eastAsia"/>
                <w:bCs/>
                <w:lang w:eastAsia="zh-CN"/>
              </w:rPr>
              <w:t xml:space="preserve">d and </w:t>
            </w:r>
            <w:proofErr w:type="spellStart"/>
            <w:r>
              <w:rPr>
                <w:rFonts w:eastAsiaTheme="minorEastAsia" w:hint="eastAsia"/>
                <w:bCs/>
                <w:lang w:eastAsia="zh-CN"/>
              </w:rPr>
              <w:t>gNB</w:t>
            </w:r>
            <w:proofErr w:type="spellEnd"/>
            <w:r>
              <w:rPr>
                <w:rFonts w:eastAsiaTheme="minorEastAsia" w:hint="eastAsia"/>
                <w:bCs/>
                <w:lang w:eastAsia="zh-CN"/>
              </w:rPr>
              <w:t xml:space="preserve"> won</w:t>
            </w:r>
            <w:r>
              <w:rPr>
                <w:rFonts w:eastAsiaTheme="minorEastAsia"/>
                <w:bCs/>
                <w:lang w:eastAsia="zh-CN"/>
              </w:rPr>
              <w:t>’</w:t>
            </w:r>
            <w:r>
              <w:rPr>
                <w:rFonts w:eastAsiaTheme="minorEastAsia" w:hint="eastAsia"/>
                <w:bCs/>
                <w:lang w:eastAsia="zh-CN"/>
              </w:rPr>
              <w:t xml:space="preserve">t </w:t>
            </w:r>
            <w:proofErr w:type="spellStart"/>
            <w:r>
              <w:rPr>
                <w:rFonts w:eastAsiaTheme="minorEastAsia"/>
                <w:bCs/>
                <w:lang w:eastAsia="zh-CN"/>
              </w:rPr>
              <w:t>known</w:t>
            </w:r>
            <w:proofErr w:type="spellEnd"/>
            <w:r>
              <w:rPr>
                <w:rFonts w:eastAsiaTheme="minorEastAsia" w:hint="eastAsia"/>
                <w:bCs/>
                <w:lang w:eastAsia="zh-CN"/>
              </w:rPr>
              <w:t xml:space="preserve"> which BWP to schedule </w:t>
            </w:r>
            <w:r>
              <w:rPr>
                <w:rFonts w:eastAsiaTheme="minorEastAsia"/>
                <w:bCs/>
                <w:lang w:eastAsia="zh-CN"/>
              </w:rPr>
              <w:t>unicast</w:t>
            </w:r>
            <w:r>
              <w:rPr>
                <w:rFonts w:eastAsiaTheme="minorEastAsia" w:hint="eastAsia"/>
                <w:bCs/>
                <w:lang w:eastAsia="zh-CN"/>
              </w:rPr>
              <w:t xml:space="preserve"> service. Consider the above analysis, we think both of the option 1 and option 2 will affect current unicast </w:t>
            </w:r>
            <w:r>
              <w:rPr>
                <w:rFonts w:eastAsiaTheme="minorEastAsia"/>
                <w:bCs/>
                <w:lang w:eastAsia="zh-CN"/>
              </w:rPr>
              <w:t>mechanism</w:t>
            </w:r>
            <w:r>
              <w:rPr>
                <w:rFonts w:eastAsiaTheme="minorEastAsia" w:hint="eastAsia"/>
                <w:bCs/>
                <w:lang w:eastAsia="zh-CN"/>
              </w:rPr>
              <w:t>.</w:t>
            </w:r>
          </w:p>
          <w:p w14:paraId="5ACA93DD" w14:textId="4F946EB8" w:rsidR="00C24101" w:rsidRDefault="00514C19" w:rsidP="00C24101">
            <w:pPr>
              <w:jc w:val="center"/>
              <w:rPr>
                <w:b/>
                <w:lang w:eastAsia="zh-CN"/>
              </w:rPr>
            </w:pPr>
            <w:r>
              <w:rPr>
                <w:noProof/>
              </w:rPr>
              <w:object w:dxaOrig="2748" w:dyaOrig="2156" w14:anchorId="1977DE21">
                <v:shape id="_x0000_i1030" type="#_x0000_t75" alt="" style="width:137.25pt;height:108.75pt;mso-width-percent:0;mso-height-percent:0;mso-width-percent:0;mso-height-percent:0" o:ole="">
                  <v:imagedata r:id="rId21" o:title=""/>
                </v:shape>
                <o:OLEObject Type="Embed" ProgID="VisioViewer.Viewer.1" ShapeID="_x0000_i1030" DrawAspect="Content" ObjectID="_1691257225" r:id="rId22"/>
              </w:object>
            </w:r>
          </w:p>
        </w:tc>
      </w:tr>
      <w:tr w:rsidR="001E3AFD" w14:paraId="47424555" w14:textId="77777777" w:rsidTr="001E3AFD">
        <w:tc>
          <w:tcPr>
            <w:tcW w:w="2122" w:type="dxa"/>
          </w:tcPr>
          <w:p w14:paraId="048FEE79" w14:textId="30EDF822" w:rsidR="001E3AFD" w:rsidRPr="00BA3EA3" w:rsidRDefault="001E3AFD" w:rsidP="00213A27">
            <w:pPr>
              <w:jc w:val="left"/>
              <w:rPr>
                <w:bCs/>
                <w:lang w:eastAsia="zh-CN"/>
              </w:rPr>
            </w:pPr>
            <w:r>
              <w:rPr>
                <w:bCs/>
                <w:lang w:eastAsia="zh-CN"/>
              </w:rPr>
              <w:lastRenderedPageBreak/>
              <w:t>Ericsson</w:t>
            </w:r>
          </w:p>
        </w:tc>
        <w:tc>
          <w:tcPr>
            <w:tcW w:w="7840" w:type="dxa"/>
          </w:tcPr>
          <w:p w14:paraId="20BC5301" w14:textId="77777777" w:rsidR="001E3AFD" w:rsidRDefault="001E3AFD" w:rsidP="00213A27">
            <w:pPr>
              <w:jc w:val="left"/>
              <w:rPr>
                <w:bCs/>
                <w:lang w:eastAsia="zh-CN"/>
              </w:rPr>
            </w:pPr>
            <w:r>
              <w:rPr>
                <w:bCs/>
                <w:lang w:eastAsia="zh-CN"/>
              </w:rPr>
              <w:t>P1-2: Ok</w:t>
            </w:r>
          </w:p>
          <w:p w14:paraId="73C905EE" w14:textId="77777777" w:rsidR="001E3AFD" w:rsidRDefault="001E3AFD" w:rsidP="00213A27">
            <w:pPr>
              <w:jc w:val="left"/>
              <w:rPr>
                <w:bCs/>
                <w:lang w:eastAsia="zh-CN"/>
              </w:rPr>
            </w:pPr>
            <w:r>
              <w:rPr>
                <w:bCs/>
                <w:lang w:eastAsia="zh-CN"/>
              </w:rPr>
              <w:t xml:space="preserve">Q1-3: Assuming the multicast DCI can be instantiated in a search space which is part of the unicast PDCCH-config, MBS reception should be possible without CFR-config. In that case the frequency range and all parameters from PDCCH-config, PDSCH-config and SPS-config are inherited from unicast. </w:t>
            </w:r>
          </w:p>
          <w:p w14:paraId="01F580FD" w14:textId="77777777" w:rsidR="001E3AFD" w:rsidRDefault="001E3AFD" w:rsidP="00213A27">
            <w:pPr>
              <w:jc w:val="left"/>
              <w:rPr>
                <w:bCs/>
                <w:lang w:eastAsia="zh-CN"/>
              </w:rPr>
            </w:pPr>
            <w:r>
              <w:rPr>
                <w:bCs/>
                <w:lang w:eastAsia="zh-CN"/>
              </w:rPr>
              <w:t>P1-4: Not support. We agree with Samsung comment. We prefer the previous round proposal.</w:t>
            </w:r>
          </w:p>
          <w:p w14:paraId="42621166" w14:textId="77777777" w:rsidR="001E3AFD" w:rsidRPr="00BA3EA3" w:rsidRDefault="001E3AFD" w:rsidP="00213A27">
            <w:pPr>
              <w:jc w:val="left"/>
              <w:rPr>
                <w:bCs/>
                <w:lang w:eastAsia="zh-CN"/>
              </w:rPr>
            </w:pPr>
            <w:r>
              <w:rPr>
                <w:bCs/>
                <w:lang w:eastAsia="zh-CN"/>
              </w:rPr>
              <w:t xml:space="preserve">P1-5: Not support. We share Qualcomm’s concerns about Option 3 and support their Proposed update to further study Option 1&amp;2. </w:t>
            </w:r>
          </w:p>
        </w:tc>
      </w:tr>
      <w:tr w:rsidR="00BE1FBA" w14:paraId="46772EE9" w14:textId="77777777" w:rsidTr="001E3AFD">
        <w:tc>
          <w:tcPr>
            <w:tcW w:w="2122" w:type="dxa"/>
          </w:tcPr>
          <w:p w14:paraId="3028FDA1" w14:textId="1647AB27" w:rsidR="00BE1FBA" w:rsidRDefault="00BE1FBA" w:rsidP="00213A27">
            <w:pPr>
              <w:rPr>
                <w:bCs/>
                <w:lang w:eastAsia="zh-CN"/>
              </w:rPr>
            </w:pPr>
            <w:r>
              <w:rPr>
                <w:bCs/>
                <w:lang w:eastAsia="zh-CN"/>
              </w:rPr>
              <w:t>Qualcomm2</w:t>
            </w:r>
          </w:p>
        </w:tc>
        <w:tc>
          <w:tcPr>
            <w:tcW w:w="7840" w:type="dxa"/>
          </w:tcPr>
          <w:p w14:paraId="12C99EC2" w14:textId="2F47B7C3" w:rsidR="00BE1FBA" w:rsidRDefault="00BE1FBA" w:rsidP="00213A27">
            <w:pPr>
              <w:rPr>
                <w:bCs/>
                <w:lang w:eastAsia="zh-CN"/>
              </w:rPr>
            </w:pPr>
            <w:r>
              <w:rPr>
                <w:bCs/>
                <w:lang w:eastAsia="zh-CN"/>
              </w:rPr>
              <w:t>Regarding questions on 1-4 from Xiaomi (LBRM/TB alignment):</w:t>
            </w:r>
          </w:p>
          <w:p w14:paraId="6D6190E6" w14:textId="04B39310" w:rsidR="00BE1FBA" w:rsidRDefault="003A4CC1" w:rsidP="00BE1FBA">
            <w:pPr>
              <w:pStyle w:val="ListParagraph"/>
              <w:numPr>
                <w:ilvl w:val="3"/>
                <w:numId w:val="42"/>
              </w:numPr>
              <w:ind w:left="496"/>
              <w:rPr>
                <w:bCs/>
                <w:lang w:eastAsia="zh-CN"/>
              </w:rPr>
            </w:pPr>
            <w:r>
              <w:rPr>
                <w:bCs/>
                <w:lang w:eastAsia="zh-CN"/>
              </w:rPr>
              <w:t>The</w:t>
            </w:r>
            <w:r w:rsidR="00BE1FBA">
              <w:rPr>
                <w:bCs/>
                <w:lang w:eastAsia="zh-CN"/>
              </w:rPr>
              <w:t xml:space="preserve"> LBRM</w:t>
            </w:r>
            <w:r>
              <w:rPr>
                <w:bCs/>
                <w:lang w:eastAsia="zh-CN"/>
              </w:rPr>
              <w:t xml:space="preserve"> for unicast</w:t>
            </w:r>
            <w:r w:rsidR="00BE1FBA">
              <w:rPr>
                <w:bCs/>
                <w:lang w:eastAsia="zh-CN"/>
              </w:rPr>
              <w:t xml:space="preserve"> is dependent on BWP RBs, max MIMO layer, max modulation order. If any of the parameters is different among the </w:t>
            </w:r>
            <w:r>
              <w:rPr>
                <w:bCs/>
                <w:lang w:eastAsia="zh-CN"/>
              </w:rPr>
              <w:t xml:space="preserve">UEs in a </w:t>
            </w:r>
            <w:r w:rsidR="00BE1FBA">
              <w:rPr>
                <w:bCs/>
                <w:lang w:eastAsia="zh-CN"/>
              </w:rPr>
              <w:t xml:space="preserve">multicast group, the LBRM for MBS is not common. Let’s say UE1 has 100MHz and UE2 has 20MHz and CFR is only use 20MHz for MBS. The buffer </w:t>
            </w:r>
            <w:r w:rsidR="00524E0A">
              <w:rPr>
                <w:bCs/>
                <w:lang w:eastAsia="zh-CN"/>
              </w:rPr>
              <w:t>based on LBRM for</w:t>
            </w:r>
            <w:r w:rsidR="00BE1FBA">
              <w:rPr>
                <w:bCs/>
                <w:lang w:eastAsia="zh-CN"/>
              </w:rPr>
              <w:t xml:space="preserve"> unicast is large</w:t>
            </w:r>
            <w:r w:rsidR="00524E0A">
              <w:rPr>
                <w:bCs/>
                <w:lang w:eastAsia="zh-CN"/>
              </w:rPr>
              <w:t xml:space="preserve">r </w:t>
            </w:r>
            <w:r w:rsidR="00BE1FBA">
              <w:rPr>
                <w:bCs/>
                <w:lang w:eastAsia="zh-CN"/>
              </w:rPr>
              <w:t xml:space="preserve">than that of MBS. </w:t>
            </w:r>
            <w:r w:rsidR="00524E0A">
              <w:rPr>
                <w:bCs/>
                <w:lang w:eastAsia="zh-CN"/>
              </w:rPr>
              <w:t xml:space="preserve">However, the circular buffer with the </w:t>
            </w:r>
            <w:proofErr w:type="spellStart"/>
            <w:r w:rsidR="00524E0A">
              <w:rPr>
                <w:bCs/>
                <w:lang w:eastAsia="zh-CN"/>
              </w:rPr>
              <w:t>N_cb</w:t>
            </w:r>
            <w:proofErr w:type="spellEnd"/>
            <w:r w:rsidR="00524E0A">
              <w:rPr>
                <w:bCs/>
                <w:lang w:eastAsia="zh-CN"/>
              </w:rPr>
              <w:t xml:space="preserve"> of unicast will result in incorrect bit counting </w:t>
            </w:r>
            <w:r>
              <w:rPr>
                <w:bCs/>
                <w:lang w:eastAsia="zh-CN"/>
              </w:rPr>
              <w:t>for the</w:t>
            </w:r>
            <w:r w:rsidR="00524E0A">
              <w:rPr>
                <w:bCs/>
                <w:lang w:eastAsia="zh-CN"/>
              </w:rPr>
              <w:t xml:space="preserve"> </w:t>
            </w:r>
            <w:r>
              <w:rPr>
                <w:bCs/>
                <w:lang w:eastAsia="zh-CN"/>
              </w:rPr>
              <w:t>starting point per</w:t>
            </w:r>
            <w:r w:rsidR="00524E0A">
              <w:rPr>
                <w:bCs/>
                <w:lang w:eastAsia="zh-CN"/>
              </w:rPr>
              <w:t xml:space="preserve"> RV of the </w:t>
            </w:r>
            <w:r w:rsidR="00BE1FBA">
              <w:rPr>
                <w:bCs/>
                <w:lang w:eastAsia="zh-CN"/>
              </w:rPr>
              <w:t>MBS</w:t>
            </w:r>
            <w:r w:rsidR="00524E0A">
              <w:rPr>
                <w:bCs/>
                <w:lang w:eastAsia="zh-CN"/>
              </w:rPr>
              <w:t>.</w:t>
            </w:r>
            <w:r w:rsidR="00BE1FBA">
              <w:rPr>
                <w:bCs/>
                <w:lang w:eastAsia="zh-CN"/>
              </w:rPr>
              <w:t xml:space="preserve">   </w:t>
            </w:r>
          </w:p>
          <w:p w14:paraId="5149A208" w14:textId="2D3465B8" w:rsidR="00524E0A" w:rsidRPr="00BE1FBA" w:rsidRDefault="00524E0A" w:rsidP="00BE1FBA">
            <w:pPr>
              <w:pStyle w:val="ListParagraph"/>
              <w:numPr>
                <w:ilvl w:val="3"/>
                <w:numId w:val="42"/>
              </w:numPr>
              <w:ind w:left="496"/>
              <w:rPr>
                <w:bCs/>
                <w:lang w:eastAsia="zh-CN"/>
              </w:rPr>
            </w:pPr>
            <w:proofErr w:type="spellStart"/>
            <w:r>
              <w:rPr>
                <w:bCs/>
                <w:lang w:eastAsia="zh-CN"/>
              </w:rPr>
              <w:t>xOverhead</w:t>
            </w:r>
            <w:proofErr w:type="spellEnd"/>
            <w:r>
              <w:rPr>
                <w:bCs/>
                <w:lang w:eastAsia="zh-CN"/>
              </w:rPr>
              <w:t xml:space="preserve"> for TBS is just a value counting average overhead due to CRS, CSI-RS, etc.. </w:t>
            </w:r>
            <w:r w:rsidR="00787CED">
              <w:rPr>
                <w:bCs/>
                <w:lang w:eastAsia="zh-CN"/>
              </w:rPr>
              <w:t>So, d</w:t>
            </w:r>
            <w:r w:rsidR="008852FD">
              <w:rPr>
                <w:bCs/>
                <w:lang w:eastAsia="zh-CN"/>
              </w:rPr>
              <w:t xml:space="preserve">ifferent UEs in the multicast group may have different unicast </w:t>
            </w:r>
            <w:proofErr w:type="spellStart"/>
            <w:r w:rsidR="008852FD">
              <w:rPr>
                <w:bCs/>
                <w:lang w:eastAsia="zh-CN"/>
              </w:rPr>
              <w:t>xOverhead</w:t>
            </w:r>
            <w:proofErr w:type="spellEnd"/>
            <w:r>
              <w:rPr>
                <w:bCs/>
                <w:lang w:eastAsia="zh-CN"/>
              </w:rPr>
              <w:t>.</w:t>
            </w:r>
            <w:r w:rsidR="008852FD">
              <w:rPr>
                <w:bCs/>
                <w:lang w:eastAsia="zh-CN"/>
              </w:rPr>
              <w:t xml:space="preserve"> A common </w:t>
            </w:r>
            <w:proofErr w:type="spellStart"/>
            <w:r w:rsidR="008852FD">
              <w:rPr>
                <w:bCs/>
                <w:lang w:eastAsia="zh-CN"/>
              </w:rPr>
              <w:t>xOverhead</w:t>
            </w:r>
            <w:proofErr w:type="spellEnd"/>
            <w:r w:rsidR="008852FD">
              <w:rPr>
                <w:bCs/>
                <w:lang w:eastAsia="zh-CN"/>
              </w:rPr>
              <w:t xml:space="preserve"> is needed to calculate TBS for MBS.</w:t>
            </w:r>
            <w:r>
              <w:rPr>
                <w:bCs/>
                <w:lang w:eastAsia="zh-CN"/>
              </w:rPr>
              <w:t xml:space="preserve"> </w:t>
            </w:r>
          </w:p>
          <w:p w14:paraId="10575C27" w14:textId="3D54E78A" w:rsidR="00BE1FBA" w:rsidRDefault="00BE1FBA" w:rsidP="00213A27">
            <w:pPr>
              <w:rPr>
                <w:bCs/>
                <w:lang w:eastAsia="zh-CN"/>
              </w:rPr>
            </w:pPr>
            <w:r>
              <w:rPr>
                <w:bCs/>
                <w:lang w:eastAsia="zh-CN"/>
              </w:rPr>
              <w:t xml:space="preserve">Regarding questions on </w:t>
            </w:r>
            <w:r w:rsidR="00787CED">
              <w:rPr>
                <w:bCs/>
                <w:lang w:eastAsia="zh-CN"/>
              </w:rPr>
              <w:t>1-5 from CATT</w:t>
            </w:r>
            <w:r w:rsidR="00D74C0B">
              <w:rPr>
                <w:bCs/>
                <w:lang w:eastAsia="zh-CN"/>
              </w:rPr>
              <w:t>,</w:t>
            </w:r>
            <w:r w:rsidR="00787CED">
              <w:rPr>
                <w:bCs/>
                <w:lang w:eastAsia="zh-CN"/>
              </w:rPr>
              <w:t xml:space="preserve"> LGE </w:t>
            </w:r>
            <w:r w:rsidR="00D74C0B">
              <w:rPr>
                <w:bCs/>
                <w:lang w:eastAsia="zh-CN"/>
              </w:rPr>
              <w:t xml:space="preserve">and OPPO </w:t>
            </w:r>
            <w:r w:rsidR="00787CED">
              <w:rPr>
                <w:bCs/>
                <w:lang w:eastAsia="zh-CN"/>
              </w:rPr>
              <w:t>(</w:t>
            </w:r>
            <w:proofErr w:type="spellStart"/>
            <w:r>
              <w:rPr>
                <w:bCs/>
                <w:lang w:eastAsia="zh-CN"/>
              </w:rPr>
              <w:t>bwp-InactiveTime</w:t>
            </w:r>
            <w:r w:rsidR="00787CED">
              <w:rPr>
                <w:bCs/>
                <w:lang w:eastAsia="zh-CN"/>
              </w:rPr>
              <w:t>r</w:t>
            </w:r>
            <w:proofErr w:type="spellEnd"/>
            <w:r>
              <w:rPr>
                <w:bCs/>
                <w:lang w:eastAsia="zh-CN"/>
              </w:rPr>
              <w:t>)</w:t>
            </w:r>
            <w:r w:rsidR="00787CED">
              <w:rPr>
                <w:bCs/>
                <w:lang w:eastAsia="zh-CN"/>
              </w:rPr>
              <w:t>:</w:t>
            </w:r>
          </w:p>
          <w:p w14:paraId="58DF5A4B" w14:textId="72575CE9" w:rsidR="00787CED" w:rsidRDefault="00787CED" w:rsidP="00787CED">
            <w:pPr>
              <w:pStyle w:val="ListParagraph"/>
              <w:numPr>
                <w:ilvl w:val="3"/>
                <w:numId w:val="42"/>
              </w:numPr>
              <w:ind w:left="496"/>
              <w:rPr>
                <w:bCs/>
                <w:lang w:eastAsia="zh-CN"/>
              </w:rPr>
            </w:pPr>
            <w:r>
              <w:rPr>
                <w:bCs/>
                <w:lang w:eastAsia="zh-CN"/>
              </w:rPr>
              <w:t xml:space="preserve">Using the CATT’s future as below, BWP1 and BWP2 can be associated with </w:t>
            </w:r>
            <w:r w:rsidR="002009AB">
              <w:rPr>
                <w:bCs/>
                <w:lang w:eastAsia="zh-CN"/>
              </w:rPr>
              <w:t xml:space="preserve">the </w:t>
            </w:r>
            <w:r>
              <w:rPr>
                <w:bCs/>
                <w:lang w:eastAsia="zh-CN"/>
              </w:rPr>
              <w:t>same CFR. But when BWP1 switch to BWP2, there is BWP switching time and MBS reception in the green part will be interrupted</w:t>
            </w:r>
            <w:r w:rsidR="002009AB">
              <w:rPr>
                <w:bCs/>
                <w:lang w:eastAsia="zh-CN"/>
              </w:rPr>
              <w:t xml:space="preserve"> in the middle</w:t>
            </w:r>
            <w:r>
              <w:rPr>
                <w:bCs/>
                <w:lang w:eastAsia="zh-CN"/>
              </w:rPr>
              <w:t xml:space="preserve">. So if </w:t>
            </w:r>
            <w:proofErr w:type="spellStart"/>
            <w:r>
              <w:rPr>
                <w:bCs/>
                <w:lang w:eastAsia="zh-CN"/>
              </w:rPr>
              <w:t>gNB</w:t>
            </w:r>
            <w:proofErr w:type="spellEnd"/>
            <w:r>
              <w:rPr>
                <w:bCs/>
                <w:lang w:eastAsia="zh-CN"/>
              </w:rPr>
              <w:t xml:space="preserve"> is transmitting MBS service, it should not send DCI to switch the BWP during the MBS reception time. </w:t>
            </w:r>
            <w:r w:rsidR="00D74C0B">
              <w:rPr>
                <w:bCs/>
                <w:lang w:eastAsia="zh-CN"/>
              </w:rPr>
              <w:t>The assumption of missing this DCI will not happen.</w:t>
            </w:r>
            <w:r>
              <w:rPr>
                <w:bCs/>
                <w:lang w:eastAsia="zh-CN"/>
              </w:rPr>
              <w:t xml:space="preserve"> </w:t>
            </w:r>
          </w:p>
          <w:p w14:paraId="45CD490F" w14:textId="24B91835" w:rsidR="00D74C0B" w:rsidRDefault="00D74C0B" w:rsidP="00D74C0B">
            <w:pPr>
              <w:pStyle w:val="ListParagraph"/>
              <w:numPr>
                <w:ilvl w:val="3"/>
                <w:numId w:val="42"/>
              </w:numPr>
              <w:ind w:left="496"/>
              <w:rPr>
                <w:bCs/>
                <w:lang w:eastAsia="zh-CN"/>
              </w:rPr>
            </w:pPr>
            <w:r>
              <w:rPr>
                <w:bCs/>
                <w:lang w:eastAsia="zh-CN"/>
              </w:rPr>
              <w:t>To</w:t>
            </w:r>
            <w:r w:rsidR="00787CED">
              <w:rPr>
                <w:bCs/>
                <w:lang w:eastAsia="zh-CN"/>
              </w:rPr>
              <w:t xml:space="preserve"> LGE, </w:t>
            </w:r>
            <w:r>
              <w:rPr>
                <w:bCs/>
                <w:lang w:eastAsia="zh-CN"/>
              </w:rPr>
              <w:t>let’s say</w:t>
            </w:r>
            <w:r w:rsidR="00787CED">
              <w:rPr>
                <w:bCs/>
                <w:lang w:eastAsia="zh-CN"/>
              </w:rPr>
              <w:t xml:space="preserve"> </w:t>
            </w:r>
            <w:r>
              <w:rPr>
                <w:bCs/>
                <w:lang w:eastAsia="zh-CN"/>
              </w:rPr>
              <w:t xml:space="preserve">the </w:t>
            </w:r>
            <w:r w:rsidR="00787CED">
              <w:rPr>
                <w:bCs/>
                <w:lang w:eastAsia="zh-CN"/>
              </w:rPr>
              <w:t xml:space="preserve">default BWP </w:t>
            </w:r>
            <w:r w:rsidR="003A4CC1">
              <w:rPr>
                <w:bCs/>
                <w:lang w:eastAsia="zh-CN"/>
              </w:rPr>
              <w:t xml:space="preserve">is the BWP2 </w:t>
            </w:r>
            <w:r w:rsidR="00787CED">
              <w:rPr>
                <w:bCs/>
                <w:lang w:eastAsia="zh-CN"/>
              </w:rPr>
              <w:t xml:space="preserve">associated with the same CFR. If the </w:t>
            </w:r>
            <w:proofErr w:type="spellStart"/>
            <w:r w:rsidR="00787CED">
              <w:rPr>
                <w:bCs/>
                <w:lang w:eastAsia="zh-CN"/>
              </w:rPr>
              <w:t>bwp-InactiveTimer</w:t>
            </w:r>
            <w:proofErr w:type="spellEnd"/>
            <w:r w:rsidR="00787CED">
              <w:rPr>
                <w:bCs/>
                <w:lang w:eastAsia="zh-CN"/>
              </w:rPr>
              <w:t xml:space="preserve"> does not count during the MBS green part, the UE will switch to </w:t>
            </w:r>
            <w:r w:rsidR="002009AB">
              <w:rPr>
                <w:bCs/>
                <w:lang w:eastAsia="zh-CN"/>
              </w:rPr>
              <w:t>default BWP</w:t>
            </w:r>
            <w:r w:rsidR="00787CED">
              <w:rPr>
                <w:bCs/>
                <w:lang w:eastAsia="zh-CN"/>
              </w:rPr>
              <w:t xml:space="preserve">. </w:t>
            </w:r>
            <w:r>
              <w:rPr>
                <w:bCs/>
                <w:lang w:eastAsia="zh-CN"/>
              </w:rPr>
              <w:t xml:space="preserve">The </w:t>
            </w:r>
            <w:r w:rsidR="00787CED">
              <w:rPr>
                <w:bCs/>
                <w:lang w:eastAsia="zh-CN"/>
              </w:rPr>
              <w:t xml:space="preserve">MBS </w:t>
            </w:r>
            <w:r>
              <w:rPr>
                <w:bCs/>
                <w:lang w:eastAsia="zh-CN"/>
              </w:rPr>
              <w:t>service</w:t>
            </w:r>
            <w:r w:rsidR="00787CED">
              <w:rPr>
                <w:bCs/>
                <w:lang w:eastAsia="zh-CN"/>
              </w:rPr>
              <w:t xml:space="preserve"> cannot be received </w:t>
            </w:r>
            <w:r>
              <w:rPr>
                <w:bCs/>
                <w:lang w:eastAsia="zh-CN"/>
              </w:rPr>
              <w:t>during the BWP switching time</w:t>
            </w:r>
            <w:r w:rsidR="002009AB">
              <w:rPr>
                <w:bCs/>
                <w:lang w:eastAsia="zh-CN"/>
              </w:rPr>
              <w:t xml:space="preserve"> (similar problem as above)</w:t>
            </w:r>
            <w:r>
              <w:rPr>
                <w:bCs/>
                <w:lang w:eastAsia="zh-CN"/>
              </w:rPr>
              <w:t>.</w:t>
            </w:r>
          </w:p>
          <w:p w14:paraId="39517B49" w14:textId="5636BAE1" w:rsidR="00787CED" w:rsidRPr="00D74C0B" w:rsidRDefault="00D74C0B" w:rsidP="00D74C0B">
            <w:pPr>
              <w:pStyle w:val="ListParagraph"/>
              <w:numPr>
                <w:ilvl w:val="3"/>
                <w:numId w:val="42"/>
              </w:numPr>
              <w:ind w:left="496"/>
              <w:rPr>
                <w:bCs/>
                <w:lang w:eastAsia="zh-CN"/>
              </w:rPr>
            </w:pPr>
            <w:r w:rsidRPr="00D74C0B">
              <w:rPr>
                <w:bCs/>
                <w:lang w:eastAsia="zh-CN"/>
              </w:rPr>
              <w:t xml:space="preserve">To OPPO, </w:t>
            </w:r>
            <w:r>
              <w:rPr>
                <w:bCs/>
                <w:lang w:eastAsia="zh-CN"/>
              </w:rPr>
              <w:t>both</w:t>
            </w:r>
            <w:r w:rsidRPr="00D74C0B">
              <w:rPr>
                <w:rFonts w:eastAsiaTheme="minorEastAsia"/>
                <w:bCs/>
                <w:lang w:eastAsia="zh-CN"/>
              </w:rPr>
              <w:t xml:space="preserve"> timer-based BWP </w:t>
            </w:r>
            <w:r w:rsidR="002009AB" w:rsidRPr="00D74C0B">
              <w:rPr>
                <w:rFonts w:eastAsiaTheme="minorEastAsia"/>
                <w:bCs/>
                <w:lang w:eastAsia="zh-CN"/>
              </w:rPr>
              <w:t>switching</w:t>
            </w:r>
            <w:r w:rsidRPr="00D74C0B">
              <w:rPr>
                <w:rFonts w:eastAsiaTheme="minorEastAsia"/>
                <w:bCs/>
                <w:lang w:eastAsia="zh-CN"/>
              </w:rPr>
              <w:t xml:space="preserve"> and MBS </w:t>
            </w:r>
            <w:r w:rsidR="002009AB">
              <w:rPr>
                <w:rFonts w:eastAsiaTheme="minorEastAsia"/>
                <w:bCs/>
                <w:lang w:eastAsia="zh-CN"/>
              </w:rPr>
              <w:t xml:space="preserve">reception </w:t>
            </w:r>
            <w:r w:rsidRPr="00D74C0B">
              <w:rPr>
                <w:rFonts w:eastAsiaTheme="minorEastAsia"/>
                <w:bCs/>
                <w:lang w:eastAsia="zh-CN"/>
              </w:rPr>
              <w:t xml:space="preserve">are optional features. However, do we want to </w:t>
            </w:r>
            <w:r>
              <w:rPr>
                <w:rFonts w:eastAsiaTheme="minorEastAsia"/>
                <w:bCs/>
                <w:lang w:eastAsia="zh-CN"/>
              </w:rPr>
              <w:t>write in the spec that</w:t>
            </w:r>
            <w:r w:rsidRPr="00D74C0B">
              <w:rPr>
                <w:rFonts w:eastAsiaTheme="minorEastAsia"/>
                <w:bCs/>
                <w:lang w:eastAsia="zh-CN"/>
              </w:rPr>
              <w:t xml:space="preserve"> UEs configured with MBS cannot use timer-</w:t>
            </w:r>
            <w:r w:rsidRPr="00D74C0B">
              <w:rPr>
                <w:rFonts w:eastAsiaTheme="minorEastAsia"/>
                <w:bCs/>
                <w:lang w:eastAsia="zh-CN"/>
              </w:rPr>
              <w:lastRenderedPageBreak/>
              <w:t xml:space="preserve">based BWP switching or UEs configured with timer-based BWP switching cannot receive </w:t>
            </w:r>
            <w:r>
              <w:rPr>
                <w:rFonts w:eastAsiaTheme="minorEastAsia"/>
                <w:bCs/>
                <w:lang w:eastAsia="zh-CN"/>
              </w:rPr>
              <w:t>MBS</w:t>
            </w:r>
            <w:r w:rsidRPr="00D74C0B">
              <w:rPr>
                <w:rFonts w:eastAsiaTheme="minorEastAsia"/>
                <w:bCs/>
                <w:lang w:eastAsia="zh-CN"/>
              </w:rPr>
              <w:t xml:space="preserve">? </w:t>
            </w:r>
            <w:r w:rsidR="003A4CC1">
              <w:rPr>
                <w:rFonts w:eastAsiaTheme="minorEastAsia"/>
                <w:bCs/>
                <w:lang w:eastAsia="zh-CN"/>
              </w:rPr>
              <w:t>It is not reasonable to set such restrictions.</w:t>
            </w:r>
            <w:r w:rsidR="002009AB">
              <w:rPr>
                <w:rFonts w:eastAsiaTheme="minorEastAsia"/>
                <w:bCs/>
                <w:lang w:eastAsia="zh-CN"/>
              </w:rPr>
              <w:t xml:space="preserve"> </w:t>
            </w:r>
            <w:r w:rsidR="003A4CC1">
              <w:rPr>
                <w:rFonts w:eastAsiaTheme="minorEastAsia"/>
                <w:bCs/>
                <w:lang w:eastAsia="zh-CN"/>
              </w:rPr>
              <w:t>So, w</w:t>
            </w:r>
            <w:r w:rsidR="002009AB">
              <w:rPr>
                <w:rFonts w:eastAsiaTheme="minorEastAsia"/>
                <w:bCs/>
                <w:lang w:eastAsia="zh-CN"/>
              </w:rPr>
              <w:t>e need to</w:t>
            </w:r>
            <w:r>
              <w:rPr>
                <w:rFonts w:eastAsiaTheme="minorEastAsia"/>
                <w:bCs/>
                <w:lang w:eastAsia="zh-CN"/>
              </w:rPr>
              <w:t xml:space="preserve"> consider</w:t>
            </w:r>
            <w:r w:rsidR="002009AB">
              <w:rPr>
                <w:rFonts w:eastAsiaTheme="minorEastAsia"/>
                <w:bCs/>
                <w:lang w:eastAsia="zh-CN"/>
              </w:rPr>
              <w:t xml:space="preserve"> FL’s</w:t>
            </w:r>
            <w:r>
              <w:rPr>
                <w:rFonts w:eastAsiaTheme="minorEastAsia"/>
                <w:bCs/>
                <w:lang w:eastAsia="zh-CN"/>
              </w:rPr>
              <w:t xml:space="preserve"> proposal 1-5.</w:t>
            </w:r>
          </w:p>
          <w:p w14:paraId="2F96C7AE" w14:textId="3BD679F1" w:rsidR="00787CED" w:rsidRPr="00787CED" w:rsidRDefault="00514C19" w:rsidP="002009AB">
            <w:pPr>
              <w:jc w:val="center"/>
              <w:rPr>
                <w:bCs/>
                <w:lang w:eastAsia="zh-CN"/>
              </w:rPr>
            </w:pPr>
            <w:r>
              <w:rPr>
                <w:noProof/>
              </w:rPr>
              <w:object w:dxaOrig="2748" w:dyaOrig="2156" w14:anchorId="4FD99FA0">
                <v:shape id="_x0000_i1031" type="#_x0000_t75" alt="" style="width:137.25pt;height:108.75pt;mso-width-percent:0;mso-height-percent:0;mso-width-percent:0;mso-height-percent:0" o:ole="">
                  <v:imagedata r:id="rId21" o:title=""/>
                </v:shape>
                <o:OLEObject Type="Embed" ProgID="VisioViewer.Viewer.1" ShapeID="_x0000_i1031" DrawAspect="Content" ObjectID="_1691257226" r:id="rId23"/>
              </w:object>
            </w:r>
          </w:p>
        </w:tc>
      </w:tr>
      <w:tr w:rsidR="00FF3A56" w14:paraId="6F43949E" w14:textId="77777777" w:rsidTr="001E3AFD">
        <w:tc>
          <w:tcPr>
            <w:tcW w:w="2122" w:type="dxa"/>
          </w:tcPr>
          <w:p w14:paraId="023E7D57" w14:textId="6170A49B" w:rsidR="00FF3A56" w:rsidRDefault="00FF3A56" w:rsidP="00213A27">
            <w:pPr>
              <w:rPr>
                <w:bCs/>
                <w:lang w:eastAsia="zh-CN"/>
              </w:rPr>
            </w:pPr>
            <w:r>
              <w:rPr>
                <w:rFonts w:hint="eastAsia"/>
                <w:bCs/>
                <w:lang w:eastAsia="zh-CN"/>
              </w:rPr>
              <w:lastRenderedPageBreak/>
              <w:t>M</w:t>
            </w:r>
            <w:r>
              <w:rPr>
                <w:bCs/>
                <w:lang w:eastAsia="zh-CN"/>
              </w:rPr>
              <w:t>oderator</w:t>
            </w:r>
          </w:p>
        </w:tc>
        <w:tc>
          <w:tcPr>
            <w:tcW w:w="7840" w:type="dxa"/>
          </w:tcPr>
          <w:p w14:paraId="3967A646" w14:textId="77777777" w:rsidR="00FF3A56" w:rsidRDefault="00FF3A56" w:rsidP="00FF3A56">
            <w:pPr>
              <w:widowControl w:val="0"/>
              <w:spacing w:after="120"/>
              <w:rPr>
                <w:b/>
                <w:bCs/>
                <w:lang w:eastAsia="zh-CN"/>
              </w:rPr>
            </w:pPr>
            <w:r>
              <w:rPr>
                <w:rFonts w:hint="eastAsia"/>
                <w:b/>
                <w:bCs/>
                <w:lang w:eastAsia="zh-CN"/>
              </w:rPr>
              <w:t>Proposal</w:t>
            </w:r>
            <w:r>
              <w:rPr>
                <w:b/>
                <w:bCs/>
                <w:lang w:eastAsia="zh-CN"/>
              </w:rPr>
              <w:t xml:space="preserve"> </w:t>
            </w:r>
            <w:r w:rsidRPr="009B49EE">
              <w:rPr>
                <w:b/>
                <w:bCs/>
                <w:lang w:eastAsia="zh-CN"/>
              </w:rPr>
              <w:t>1-</w:t>
            </w:r>
            <w:r>
              <w:rPr>
                <w:b/>
                <w:bCs/>
                <w:lang w:eastAsia="zh-CN"/>
              </w:rPr>
              <w:t>2</w:t>
            </w:r>
            <w:r w:rsidRPr="009B49EE">
              <w:rPr>
                <w:b/>
                <w:bCs/>
                <w:lang w:eastAsia="zh-CN"/>
              </w:rPr>
              <w:t>:</w:t>
            </w:r>
          </w:p>
          <w:p w14:paraId="5862AEB5" w14:textId="77777777" w:rsidR="00FF3A56" w:rsidRDefault="00FF3A56" w:rsidP="00FF3A56">
            <w:pPr>
              <w:widowControl w:val="0"/>
              <w:spacing w:after="120"/>
              <w:rPr>
                <w:lang w:eastAsia="zh-CN"/>
              </w:rPr>
            </w:pPr>
            <w:r>
              <w:rPr>
                <w:rFonts w:hint="eastAsia"/>
                <w:lang w:eastAsia="zh-CN"/>
              </w:rPr>
              <w:t>@</w:t>
            </w:r>
            <w:r>
              <w:rPr>
                <w:lang w:eastAsia="zh-CN"/>
              </w:rPr>
              <w:t>OPPO, since some companies propose to clarify the first bullet in first round discussion, I think it is better to keep the “i.e.” part if it is the common understanding. Regarding the example of the second bullet, we can delete it for now.</w:t>
            </w:r>
          </w:p>
          <w:p w14:paraId="0527C115" w14:textId="77777777" w:rsidR="00FF3A56" w:rsidRDefault="00FF3A56" w:rsidP="00213A27">
            <w:pPr>
              <w:rPr>
                <w:bCs/>
                <w:lang w:eastAsia="zh-CN"/>
              </w:rPr>
            </w:pPr>
          </w:p>
          <w:p w14:paraId="6126EAB7" w14:textId="77777777" w:rsidR="00D73ABA" w:rsidRDefault="00D73ABA" w:rsidP="00D73ABA">
            <w:pPr>
              <w:widowControl w:val="0"/>
              <w:spacing w:after="120"/>
              <w:rPr>
                <w:lang w:eastAsia="zh-CN"/>
              </w:rPr>
            </w:pPr>
          </w:p>
          <w:p w14:paraId="2D074F24" w14:textId="77777777" w:rsidR="00D73ABA" w:rsidRDefault="00D73ABA" w:rsidP="00D73ABA">
            <w:pPr>
              <w:widowControl w:val="0"/>
              <w:spacing w:after="120"/>
              <w:rPr>
                <w:b/>
                <w:bCs/>
                <w:lang w:eastAsia="zh-CN"/>
              </w:rPr>
            </w:pPr>
            <w:r w:rsidRPr="009B49EE">
              <w:rPr>
                <w:rFonts w:hint="eastAsia"/>
                <w:b/>
                <w:bCs/>
                <w:lang w:eastAsia="zh-CN"/>
              </w:rPr>
              <w:t>Q</w:t>
            </w:r>
            <w:r w:rsidRPr="009B49EE">
              <w:rPr>
                <w:b/>
                <w:bCs/>
                <w:lang w:eastAsia="zh-CN"/>
              </w:rPr>
              <w:t>uestion 1-3:</w:t>
            </w:r>
          </w:p>
          <w:p w14:paraId="0C73D7B2" w14:textId="77777777" w:rsidR="00D73ABA" w:rsidRDefault="00D73ABA" w:rsidP="00D73ABA">
            <w:pPr>
              <w:widowControl w:val="0"/>
              <w:spacing w:after="120"/>
              <w:rPr>
                <w:lang w:eastAsia="zh-CN"/>
              </w:rPr>
            </w:pPr>
            <w:r>
              <w:rPr>
                <w:rFonts w:hint="eastAsia"/>
                <w:lang w:eastAsia="zh-CN"/>
              </w:rPr>
              <w:t>I</w:t>
            </w:r>
            <w:r>
              <w:rPr>
                <w:lang w:eastAsia="zh-CN"/>
              </w:rPr>
              <w:t xml:space="preserve"> modified the question for better understanding. Based on comments so far, some companies think it is possible to support UE performing multicast reception in the active BWP in this condition, but some companies think at least some configurations for MBS need to be provided in the CFR (e.g., SS/DCI type configurations for MBS). Considering the discussion on optionality of CFR relates to the concrete configurations of G-RNTI(s)/G-CS-RNTI(s) and CFR, which are premature now, I suggest to postpone the discussion until the signaling design is clear.</w:t>
            </w:r>
          </w:p>
          <w:p w14:paraId="5326834E" w14:textId="77777777" w:rsidR="00D73ABA" w:rsidRDefault="00D73ABA" w:rsidP="00D73ABA">
            <w:pPr>
              <w:widowControl w:val="0"/>
              <w:spacing w:after="120"/>
              <w:rPr>
                <w:lang w:eastAsia="zh-CN"/>
              </w:rPr>
            </w:pPr>
          </w:p>
          <w:p w14:paraId="078837A8" w14:textId="77777777" w:rsidR="00D73ABA" w:rsidRPr="009C07E6" w:rsidRDefault="00D73ABA" w:rsidP="00D73ABA">
            <w:pPr>
              <w:widowControl w:val="0"/>
              <w:spacing w:after="120"/>
              <w:rPr>
                <w:lang w:eastAsia="zh-CN"/>
              </w:rPr>
            </w:pPr>
            <w:r w:rsidRPr="008508AA">
              <w:rPr>
                <w:b/>
                <w:highlight w:val="darkGray"/>
                <w:lang w:eastAsia="zh-CN"/>
              </w:rPr>
              <w:t>[Low] Question 1-3</w:t>
            </w:r>
            <w:r>
              <w:rPr>
                <w:lang w:eastAsia="zh-CN"/>
              </w:rPr>
              <w:t xml:space="preserve">: If </w:t>
            </w:r>
            <w:r w:rsidRPr="002424C2">
              <w:rPr>
                <w:bCs/>
                <w:lang w:eastAsia="zh-CN"/>
              </w:rPr>
              <w:t xml:space="preserve">G-RNTI(s)/G-CS-RNTI(s) </w:t>
            </w:r>
            <w:r>
              <w:rPr>
                <w:bCs/>
                <w:lang w:eastAsia="zh-CN"/>
              </w:rPr>
              <w:t xml:space="preserve">are configured </w:t>
            </w:r>
            <w:r w:rsidRPr="002424C2">
              <w:rPr>
                <w:bCs/>
                <w:lang w:eastAsia="zh-CN"/>
              </w:rPr>
              <w:t>for multicast</w:t>
            </w:r>
            <w:r>
              <w:rPr>
                <w:lang w:eastAsia="zh-CN"/>
              </w:rPr>
              <w:t xml:space="preserve"> and i</w:t>
            </w:r>
            <w:r w:rsidRPr="009C07E6">
              <w:rPr>
                <w:lang w:eastAsia="zh-CN"/>
              </w:rPr>
              <w:t xml:space="preserve">f </w:t>
            </w:r>
            <w:r>
              <w:rPr>
                <w:lang w:eastAsia="zh-CN"/>
              </w:rPr>
              <w:t xml:space="preserve">the new IE CFR-Config is not present </w:t>
            </w:r>
            <w:r w:rsidRPr="009C07E6">
              <w:rPr>
                <w:lang w:eastAsia="zh-CN"/>
              </w:rPr>
              <w:t xml:space="preserve">in </w:t>
            </w:r>
            <w:r>
              <w:rPr>
                <w:lang w:eastAsia="zh-CN"/>
              </w:rPr>
              <w:t>the active</w:t>
            </w:r>
            <w:r w:rsidRPr="009C07E6">
              <w:rPr>
                <w:lang w:eastAsia="zh-CN"/>
              </w:rPr>
              <w:t xml:space="preserve"> BWP, </w:t>
            </w:r>
            <w:r>
              <w:rPr>
                <w:lang w:eastAsia="zh-CN"/>
              </w:rPr>
              <w:t>whether/how UE perform multicast reception in the active BWP?</w:t>
            </w:r>
          </w:p>
          <w:p w14:paraId="0FCBE63A" w14:textId="77777777" w:rsidR="00D73ABA" w:rsidRPr="00CC21E2" w:rsidRDefault="00D73ABA" w:rsidP="00D73ABA">
            <w:pPr>
              <w:widowControl w:val="0"/>
              <w:numPr>
                <w:ilvl w:val="0"/>
                <w:numId w:val="51"/>
              </w:numPr>
              <w:overflowPunct/>
              <w:autoSpaceDE/>
              <w:autoSpaceDN/>
              <w:adjustRightInd/>
              <w:textAlignment w:val="auto"/>
              <w:rPr>
                <w:lang w:eastAsia="zh-CN"/>
              </w:rPr>
            </w:pPr>
            <w:r>
              <w:rPr>
                <w:lang w:eastAsia="zh-CN"/>
              </w:rPr>
              <w:t xml:space="preserve">Note: For RAN1 discussion, assume </w:t>
            </w:r>
            <w:r>
              <w:t>the new IE CFR-Config may include the configurations of the s</w:t>
            </w:r>
            <w:r w:rsidRPr="00AA012B">
              <w:t>tarting PRB</w:t>
            </w:r>
            <w:r>
              <w:t xml:space="preserve">, </w:t>
            </w:r>
            <w:r w:rsidRPr="00AA012B">
              <w:t>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w:t>
            </w:r>
            <w:r>
              <w:rPr>
                <w:lang w:eastAsia="zh-CN"/>
              </w:rPr>
              <w:t xml:space="preserve"> The details of </w:t>
            </w:r>
            <w:proofErr w:type="spellStart"/>
            <w:r>
              <w:rPr>
                <w:lang w:eastAsia="zh-CN"/>
              </w:rPr>
              <w:t>signalling</w:t>
            </w:r>
            <w:proofErr w:type="spellEnd"/>
            <w:r>
              <w:rPr>
                <w:lang w:eastAsia="zh-CN"/>
              </w:rPr>
              <w:t xml:space="preserve"> design are up to RAN2. </w:t>
            </w:r>
          </w:p>
          <w:p w14:paraId="1C4BE968" w14:textId="77777777" w:rsidR="00D73ABA" w:rsidRDefault="00D73ABA" w:rsidP="00D73ABA">
            <w:pPr>
              <w:widowControl w:val="0"/>
              <w:spacing w:after="120"/>
              <w:rPr>
                <w:lang w:eastAsia="zh-CN"/>
              </w:rPr>
            </w:pPr>
          </w:p>
          <w:p w14:paraId="27460650" w14:textId="77777777" w:rsidR="00D73ABA" w:rsidRDefault="00D73ABA" w:rsidP="00D73ABA">
            <w:pPr>
              <w:widowControl w:val="0"/>
              <w:spacing w:after="120"/>
              <w:rPr>
                <w:lang w:eastAsia="zh-CN"/>
              </w:rPr>
            </w:pPr>
            <w:r>
              <w:rPr>
                <w:lang w:eastAsia="zh-CN"/>
              </w:rPr>
              <w:t>Regarding the QC’s comments that how to configure the CFR-Config is not discussed, I think it should be clear that the CFR is configured within the dedicated unicast BWP according to the following agreement. I think this is not contradictory with the agreement in this meeting “</w:t>
            </w:r>
            <w:r w:rsidRPr="00CA25E7">
              <w:t xml:space="preserve">Option 2B for </w:t>
            </w:r>
            <w:r w:rsidRPr="00712AF7">
              <w:rPr>
                <w:highlight w:val="yellow"/>
              </w:rPr>
              <w:t>CFR associated with UE active BWP</w:t>
            </w:r>
            <w:r w:rsidRPr="009449FB">
              <w:t xml:space="preserve"> </w:t>
            </w:r>
            <w:r w:rsidRPr="00B84249">
              <w:t xml:space="preserve">other than initial </w:t>
            </w:r>
            <w:r>
              <w:t xml:space="preserve">DL </w:t>
            </w:r>
            <w:r w:rsidRPr="00B84249">
              <w:t>BWP</w:t>
            </w:r>
            <w:r w:rsidRPr="00CA25E7">
              <w:t xml:space="preserve"> is supported at least for multicast of RRC-CONNECTED U</w:t>
            </w:r>
            <w:r>
              <w:t>E</w:t>
            </w:r>
            <w:r w:rsidRPr="00CA25E7">
              <w:t>s</w:t>
            </w:r>
            <w:r>
              <w:rPr>
                <w:lang w:eastAsia="zh-CN"/>
              </w:rPr>
              <w:t xml:space="preserve">”. In my understanding, if a CFR is configured in a BWP, then this CFR is also associated with this BWP. </w:t>
            </w:r>
          </w:p>
          <w:p w14:paraId="446CE223" w14:textId="77777777" w:rsidR="00D73ABA" w:rsidRPr="008D297A" w:rsidRDefault="00D73ABA" w:rsidP="00D73ABA">
            <w:pPr>
              <w:rPr>
                <w:lang w:eastAsia="zh-CN"/>
              </w:rPr>
            </w:pPr>
            <w:r w:rsidRPr="008D297A">
              <w:rPr>
                <w:highlight w:val="green"/>
                <w:lang w:eastAsia="x-none"/>
              </w:rPr>
              <w:t>Agreement</w:t>
            </w:r>
            <w:r>
              <w:rPr>
                <w:highlight w:val="green"/>
                <w:lang w:eastAsia="x-none"/>
              </w:rPr>
              <w:t xml:space="preserve"> (#104)</w:t>
            </w:r>
            <w:r w:rsidRPr="008D297A">
              <w:rPr>
                <w:highlight w:val="green"/>
                <w:lang w:eastAsia="x-none"/>
              </w:rPr>
              <w:t>:</w:t>
            </w:r>
          </w:p>
          <w:p w14:paraId="202C1F99" w14:textId="77777777" w:rsidR="00D73ABA" w:rsidRPr="008D297A" w:rsidRDefault="00D73ABA" w:rsidP="00D73ABA">
            <w:pPr>
              <w:widowControl w:val="0"/>
              <w:spacing w:after="120"/>
              <w:rPr>
                <w:b/>
              </w:rPr>
            </w:pPr>
            <w:r w:rsidRPr="008D297A">
              <w:t xml:space="preserve">For multicast of RRC-CONNECTED UEs, a common frequency resource for group-common PDCCH / PDSCH is confined within the frequency resource of a dedicated unicast BWP to </w:t>
            </w:r>
            <w:r w:rsidRPr="008D297A">
              <w:lastRenderedPageBreak/>
              <w:t>support simultaneous reception of unicast and multicast in the same slot</w:t>
            </w:r>
          </w:p>
          <w:p w14:paraId="57C503FA" w14:textId="77777777" w:rsidR="00D73ABA" w:rsidRPr="00DE11B0" w:rsidRDefault="00D73ABA" w:rsidP="00D73ABA">
            <w:pPr>
              <w:pStyle w:val="ListParagraph"/>
              <w:widowControl w:val="0"/>
              <w:numPr>
                <w:ilvl w:val="0"/>
                <w:numId w:val="16"/>
              </w:numPr>
              <w:spacing w:after="120"/>
              <w:rPr>
                <w:szCs w:val="20"/>
              </w:rPr>
            </w:pPr>
            <w:r w:rsidRPr="00DE11B0">
              <w:rPr>
                <w:szCs w:val="20"/>
              </w:rPr>
              <w:t>Down select from the two options for the common frequency resource for group-common PDCCH/ PDSCH</w:t>
            </w:r>
          </w:p>
          <w:p w14:paraId="3C366E07" w14:textId="77777777" w:rsidR="00D73ABA" w:rsidRPr="00DE11B0" w:rsidRDefault="00D73ABA" w:rsidP="00D73ABA">
            <w:pPr>
              <w:pStyle w:val="ListParagraph"/>
              <w:widowControl w:val="0"/>
              <w:numPr>
                <w:ilvl w:val="1"/>
                <w:numId w:val="16"/>
              </w:numPr>
              <w:spacing w:after="120"/>
              <w:rPr>
                <w:szCs w:val="20"/>
              </w:rPr>
            </w:pPr>
            <w:r w:rsidRPr="00DE11B0">
              <w:rPr>
                <w:szCs w:val="20"/>
              </w:rPr>
              <w:t>Option 2A: The common frequency resource is defined as an MBS specific BWP, which is associated with the dedicated unicast BWP and using the same numerology (SCS and CP)</w:t>
            </w:r>
          </w:p>
          <w:p w14:paraId="0F27E514" w14:textId="77777777" w:rsidR="00D73ABA" w:rsidRPr="00DE11B0" w:rsidRDefault="00D73ABA" w:rsidP="00D73ABA">
            <w:pPr>
              <w:pStyle w:val="ListParagraph"/>
              <w:widowControl w:val="0"/>
              <w:numPr>
                <w:ilvl w:val="2"/>
                <w:numId w:val="16"/>
              </w:numPr>
              <w:spacing w:after="120"/>
              <w:rPr>
                <w:szCs w:val="20"/>
              </w:rPr>
            </w:pPr>
            <w:r w:rsidRPr="00DE11B0">
              <w:rPr>
                <w:szCs w:val="20"/>
              </w:rPr>
              <w:t>FFS BWP switching is needed between the multicast reception in the MBS specific BWP and unicast reception in its associated dedicated BWP</w:t>
            </w:r>
          </w:p>
          <w:p w14:paraId="088BDE46" w14:textId="77777777" w:rsidR="00D73ABA" w:rsidRPr="00DE11B0" w:rsidRDefault="00D73ABA" w:rsidP="00D73ABA">
            <w:pPr>
              <w:pStyle w:val="ListParagraph"/>
              <w:widowControl w:val="0"/>
              <w:numPr>
                <w:ilvl w:val="1"/>
                <w:numId w:val="16"/>
              </w:numPr>
              <w:spacing w:after="120"/>
              <w:rPr>
                <w:szCs w:val="20"/>
              </w:rPr>
            </w:pPr>
            <w:r w:rsidRPr="00DE11B0">
              <w:rPr>
                <w:szCs w:val="20"/>
              </w:rPr>
              <w:t xml:space="preserve">Option 2B: The common frequency resource is defined as an ‘MBS frequency region’ with a number of contiguous PRBs, </w:t>
            </w:r>
            <w:r w:rsidRPr="001C49A3">
              <w:rPr>
                <w:color w:val="FF0000"/>
                <w:szCs w:val="20"/>
                <w:highlight w:val="yellow"/>
              </w:rPr>
              <w:t>which is configured within the dedicated unicast BWP</w:t>
            </w:r>
            <w:r w:rsidRPr="00DE11B0">
              <w:rPr>
                <w:szCs w:val="20"/>
              </w:rPr>
              <w:t>.</w:t>
            </w:r>
          </w:p>
          <w:p w14:paraId="78DAEB22" w14:textId="77777777" w:rsidR="00D73ABA" w:rsidRPr="00DE11B0" w:rsidRDefault="00D73ABA" w:rsidP="00D73ABA">
            <w:pPr>
              <w:pStyle w:val="ListParagraph"/>
              <w:widowControl w:val="0"/>
              <w:numPr>
                <w:ilvl w:val="2"/>
                <w:numId w:val="16"/>
              </w:numPr>
              <w:spacing w:after="120"/>
              <w:rPr>
                <w:szCs w:val="20"/>
              </w:rPr>
            </w:pPr>
            <w:r w:rsidRPr="00DE11B0">
              <w:rPr>
                <w:szCs w:val="20"/>
              </w:rPr>
              <w:t>FFS: How to indicate the starting PRB and the length of PRBs of the MBS frequency region</w:t>
            </w:r>
          </w:p>
          <w:p w14:paraId="017B710A" w14:textId="77777777" w:rsidR="00D73ABA" w:rsidRPr="00DE11B0" w:rsidRDefault="00D73ABA" w:rsidP="00D73ABA">
            <w:pPr>
              <w:pStyle w:val="ListParagraph"/>
              <w:widowControl w:val="0"/>
              <w:numPr>
                <w:ilvl w:val="0"/>
                <w:numId w:val="16"/>
              </w:numPr>
              <w:spacing w:after="120"/>
              <w:rPr>
                <w:szCs w:val="20"/>
              </w:rPr>
            </w:pPr>
            <w:r w:rsidRPr="00DE11B0">
              <w:rPr>
                <w:szCs w:val="20"/>
              </w:rPr>
              <w:t>FFS whether UE can be configured with no unicast reception in the common frequency resource</w:t>
            </w:r>
          </w:p>
          <w:p w14:paraId="77AC3F82" w14:textId="77777777" w:rsidR="00D73ABA" w:rsidRPr="00DE11B0" w:rsidRDefault="00D73ABA" w:rsidP="00D73ABA">
            <w:pPr>
              <w:pStyle w:val="ListParagraph"/>
              <w:widowControl w:val="0"/>
              <w:numPr>
                <w:ilvl w:val="0"/>
                <w:numId w:val="16"/>
              </w:numPr>
              <w:spacing w:after="120"/>
              <w:rPr>
                <w:szCs w:val="20"/>
              </w:rPr>
            </w:pPr>
            <w:r w:rsidRPr="00DE11B0">
              <w:rPr>
                <w:szCs w:val="20"/>
              </w:rPr>
              <w:t>FFS on details of the group-common PDCCH / PDSCH configuration</w:t>
            </w:r>
          </w:p>
          <w:p w14:paraId="260D44E2" w14:textId="77777777" w:rsidR="00D73ABA" w:rsidRDefault="00D73ABA" w:rsidP="00D73ABA">
            <w:pPr>
              <w:pStyle w:val="ListParagraph"/>
              <w:widowControl w:val="0"/>
              <w:numPr>
                <w:ilvl w:val="0"/>
                <w:numId w:val="16"/>
              </w:numPr>
              <w:spacing w:after="120"/>
              <w:rPr>
                <w:szCs w:val="20"/>
              </w:rPr>
            </w:pPr>
            <w:r w:rsidRPr="00DE11B0">
              <w:rPr>
                <w:szCs w:val="20"/>
              </w:rPr>
              <w:t>FFS whether to support more than one common frequency resources per UE / per dedicated unicast BWP subjected to UE capabilities</w:t>
            </w:r>
          </w:p>
          <w:p w14:paraId="66184B45" w14:textId="77777777" w:rsidR="00D73ABA" w:rsidRPr="000B5927" w:rsidRDefault="00D73ABA" w:rsidP="00D73ABA">
            <w:pPr>
              <w:pStyle w:val="ListParagraph"/>
              <w:widowControl w:val="0"/>
              <w:numPr>
                <w:ilvl w:val="0"/>
                <w:numId w:val="16"/>
              </w:numPr>
              <w:spacing w:after="120"/>
              <w:rPr>
                <w:szCs w:val="20"/>
              </w:rPr>
            </w:pPr>
            <w:r w:rsidRPr="00986CF5">
              <w:rPr>
                <w:rFonts w:eastAsia="Times New Roman" w:hint="eastAsia"/>
                <w:szCs w:val="20"/>
              </w:rPr>
              <w:t>F</w:t>
            </w:r>
            <w:r w:rsidRPr="00986CF5">
              <w:rPr>
                <w:rFonts w:eastAsia="Times New Roman"/>
                <w:szCs w:val="20"/>
              </w:rPr>
              <w:t>FS whether the use of a common frequency resource for multicast is optional or not</w:t>
            </w:r>
          </w:p>
          <w:p w14:paraId="4D0C869C" w14:textId="77777777" w:rsidR="00D73ABA" w:rsidRPr="00F35784" w:rsidRDefault="00D73ABA" w:rsidP="00D73ABA">
            <w:pPr>
              <w:pStyle w:val="ListParagraph"/>
              <w:widowControl w:val="0"/>
              <w:numPr>
                <w:ilvl w:val="0"/>
                <w:numId w:val="16"/>
              </w:numPr>
              <w:spacing w:after="120"/>
              <w:rPr>
                <w:szCs w:val="20"/>
              </w:rPr>
            </w:pPr>
            <w:r w:rsidRPr="00F35784">
              <w:rPr>
                <w:szCs w:val="20"/>
              </w:rPr>
              <w:t xml:space="preserve">FFS whether the </w:t>
            </w:r>
            <w:r w:rsidRPr="00F35784">
              <w:t>common frequency resource</w:t>
            </w:r>
            <w:r w:rsidRPr="00F35784">
              <w:rPr>
                <w:szCs w:val="20"/>
              </w:rPr>
              <w:t xml:space="preserve"> is applicable for PTM scheme 2 (if supported) or not</w:t>
            </w:r>
          </w:p>
          <w:p w14:paraId="7494E1C4" w14:textId="77777777" w:rsidR="00D73ABA" w:rsidRDefault="00D73ABA" w:rsidP="00D73ABA">
            <w:pPr>
              <w:widowControl w:val="0"/>
              <w:spacing w:after="120"/>
              <w:rPr>
                <w:lang w:eastAsia="zh-CN"/>
              </w:rPr>
            </w:pPr>
          </w:p>
          <w:p w14:paraId="163F9121" w14:textId="77777777" w:rsidR="00D73ABA" w:rsidRDefault="00D73ABA" w:rsidP="00D73ABA">
            <w:pPr>
              <w:widowControl w:val="0"/>
              <w:spacing w:after="120"/>
              <w:rPr>
                <w:lang w:eastAsia="zh-CN"/>
              </w:rPr>
            </w:pPr>
          </w:p>
          <w:p w14:paraId="1FAF5EAE" w14:textId="77777777" w:rsidR="00D73ABA" w:rsidRPr="006035B1" w:rsidRDefault="00D73ABA" w:rsidP="00D73ABA">
            <w:pPr>
              <w:widowControl w:val="0"/>
              <w:spacing w:after="120"/>
              <w:rPr>
                <w:b/>
                <w:bCs/>
                <w:lang w:eastAsia="zh-CN"/>
              </w:rPr>
            </w:pPr>
            <w:r w:rsidRPr="006035B1">
              <w:rPr>
                <w:b/>
                <w:bCs/>
                <w:lang w:eastAsia="zh-CN"/>
              </w:rPr>
              <w:t>Proposal 1-4:</w:t>
            </w:r>
          </w:p>
          <w:p w14:paraId="25CFFBD3" w14:textId="77777777" w:rsidR="00D73ABA" w:rsidRDefault="00D73ABA" w:rsidP="00D73ABA">
            <w:pPr>
              <w:widowControl w:val="0"/>
              <w:spacing w:after="120"/>
              <w:rPr>
                <w:ins w:id="132" w:author="Wang Fei" w:date="2021-08-18T18:09:00Z"/>
                <w:lang w:eastAsia="zh-CN"/>
              </w:rPr>
            </w:pPr>
            <w:r>
              <w:rPr>
                <w:lang w:eastAsia="zh-CN"/>
              </w:rPr>
              <w:t>As raised by Samsung, e</w:t>
            </w:r>
            <w:r w:rsidRPr="00E02B94">
              <w:rPr>
                <w:lang w:eastAsia="zh-CN"/>
              </w:rPr>
              <w:t>ither the default value needs to be kept in the proposal (at least if “</w:t>
            </w:r>
            <w:proofErr w:type="spellStart"/>
            <w:r w:rsidRPr="00E02B94">
              <w:rPr>
                <w:lang w:eastAsia="zh-CN"/>
              </w:rPr>
              <w:t>maxMIMO</w:t>
            </w:r>
            <w:proofErr w:type="spellEnd"/>
            <w:r w:rsidRPr="00E02B94">
              <w:rPr>
                <w:lang w:eastAsia="zh-CN"/>
              </w:rPr>
              <w:t>-Layers of PDSCH-</w:t>
            </w:r>
            <w:proofErr w:type="spellStart"/>
            <w:r w:rsidRPr="00E02B94">
              <w:rPr>
                <w:lang w:eastAsia="zh-CN"/>
              </w:rPr>
              <w:t>ServingCellConfig</w:t>
            </w:r>
            <w:proofErr w:type="spellEnd"/>
            <w:r w:rsidRPr="00E02B94">
              <w:rPr>
                <w:lang w:eastAsia="zh-CN"/>
              </w:rPr>
              <w:t xml:space="preserve">” is not provided), or a </w:t>
            </w:r>
            <w:proofErr w:type="spellStart"/>
            <w:r w:rsidRPr="00E02B94">
              <w:rPr>
                <w:lang w:eastAsia="zh-CN"/>
              </w:rPr>
              <w:t>maxMIMO</w:t>
            </w:r>
            <w:proofErr w:type="spellEnd"/>
            <w:r w:rsidRPr="00E02B94">
              <w:rPr>
                <w:lang w:eastAsia="zh-CN"/>
              </w:rPr>
              <w:t>-Layers needs to be defined for multicast.</w:t>
            </w:r>
          </w:p>
          <w:p w14:paraId="36FC937D" w14:textId="77777777" w:rsidR="00D73ABA" w:rsidRDefault="00D73ABA" w:rsidP="00D73ABA">
            <w:pPr>
              <w:widowControl w:val="0"/>
              <w:spacing w:after="120"/>
              <w:rPr>
                <w:ins w:id="133" w:author="Wang Fei" w:date="2021-08-18T18:09:00Z"/>
                <w:lang w:eastAsia="zh-CN"/>
              </w:rPr>
            </w:pPr>
            <w:r>
              <w:rPr>
                <w:rFonts w:hint="eastAsia"/>
                <w:lang w:eastAsia="zh-CN"/>
              </w:rPr>
              <w:t>@</w:t>
            </w:r>
            <w:r>
              <w:rPr>
                <w:lang w:eastAsia="zh-CN"/>
              </w:rPr>
              <w:t xml:space="preserve">Xiaomi, </w:t>
            </w:r>
            <w:bookmarkStart w:id="134" w:name="_Hlk80203037"/>
            <w:r>
              <w:rPr>
                <w:lang w:eastAsia="zh-CN"/>
              </w:rPr>
              <w:t xml:space="preserve">regarding your comments, my understanding is that, for multicast UEs in a group, </w:t>
            </w:r>
            <w:r w:rsidRPr="00235BC0">
              <w:t xml:space="preserve"> </w:t>
            </w:r>
            <w:r>
              <w:t xml:space="preserve">the </w:t>
            </w:r>
            <w:r w:rsidRPr="002625EB">
              <w:t xml:space="preserve">length </w:t>
            </w:r>
            <w:r w:rsidR="00514C19" w:rsidRPr="002625EB">
              <w:rPr>
                <w:noProof/>
                <w:position w:val="-12"/>
              </w:rPr>
              <w:object w:dxaOrig="400" w:dyaOrig="360" w14:anchorId="239B3213">
                <v:shape id="_x0000_i1032" type="#_x0000_t75" alt="" style="width:18pt;height:15pt;mso-width-percent:0;mso-height-percent:0;mso-width-percent:0;mso-height-percent:0" o:ole="">
                  <v:imagedata r:id="rId24" o:title=""/>
                </v:shape>
                <o:OLEObject Type="Embed" ProgID="Equation.3" ShapeID="_x0000_i1032" DrawAspect="Content" ObjectID="_1691257227" r:id="rId25"/>
              </w:object>
            </w:r>
            <w:r w:rsidRPr="002625EB">
              <w:t xml:space="preserve"> </w:t>
            </w:r>
            <w:r>
              <w:t xml:space="preserve">of the </w:t>
            </w:r>
            <w:r w:rsidRPr="002625EB">
              <w:t xml:space="preserve">circular buffer for </w:t>
            </w:r>
            <w:r>
              <w:t>a</w:t>
            </w:r>
            <w:r w:rsidRPr="002625EB">
              <w:t xml:space="preserve"> </w:t>
            </w:r>
            <w:r>
              <w:t>CB should be the same, so all</w:t>
            </w:r>
            <w:r w:rsidRPr="008430BD">
              <w:t xml:space="preserve"> the parameters that affect </w:t>
            </w:r>
            <w:r w:rsidR="00514C19" w:rsidRPr="002625EB">
              <w:rPr>
                <w:noProof/>
                <w:position w:val="-10"/>
              </w:rPr>
              <w:object w:dxaOrig="880" w:dyaOrig="340" w14:anchorId="773F8772">
                <v:shape id="_x0000_i1033" type="#_x0000_t75" alt="" style="width:34.5pt;height:12.75pt;mso-width-percent:0;mso-height-percent:0;mso-width-percent:0;mso-height-percent:0" o:ole="">
                  <v:imagedata r:id="rId26" o:title=""/>
                </v:shape>
                <o:OLEObject Type="Embed" ProgID="Equation.3" ShapeID="_x0000_i1033" DrawAspect="Content" ObjectID="_1691257228" r:id="rId27"/>
              </w:object>
            </w:r>
            <w:r w:rsidRPr="008430BD">
              <w:t xml:space="preserve"> need </w:t>
            </w:r>
            <w:r>
              <w:t xml:space="preserve">to </w:t>
            </w:r>
            <w:r w:rsidRPr="008430BD">
              <w:t xml:space="preserve">be </w:t>
            </w:r>
            <w:r>
              <w:t>aligned.</w:t>
            </w:r>
          </w:p>
          <w:bookmarkEnd w:id="134"/>
          <w:p w14:paraId="4ACD9604" w14:textId="77777777" w:rsidR="00D73ABA" w:rsidRDefault="00D73ABA" w:rsidP="00213A27">
            <w:pPr>
              <w:rPr>
                <w:bCs/>
                <w:lang w:eastAsia="zh-CN"/>
              </w:rPr>
            </w:pPr>
          </w:p>
          <w:p w14:paraId="4C00ED3F" w14:textId="77777777" w:rsidR="00D73ABA" w:rsidRDefault="00D73ABA" w:rsidP="00D73ABA">
            <w:pPr>
              <w:widowControl w:val="0"/>
              <w:spacing w:after="120"/>
              <w:rPr>
                <w:lang w:eastAsia="zh-CN"/>
              </w:rPr>
            </w:pPr>
          </w:p>
          <w:p w14:paraId="5A9A62E6" w14:textId="77777777" w:rsidR="00D73ABA" w:rsidRPr="003002B3" w:rsidRDefault="00D73ABA" w:rsidP="00D73ABA">
            <w:pPr>
              <w:widowControl w:val="0"/>
              <w:spacing w:after="120"/>
              <w:rPr>
                <w:b/>
                <w:bCs/>
                <w:lang w:eastAsia="zh-CN"/>
              </w:rPr>
            </w:pPr>
            <w:r w:rsidRPr="003002B3">
              <w:rPr>
                <w:rFonts w:hint="eastAsia"/>
                <w:b/>
                <w:bCs/>
                <w:lang w:eastAsia="zh-CN"/>
              </w:rPr>
              <w:t>P</w:t>
            </w:r>
            <w:r w:rsidRPr="003002B3">
              <w:rPr>
                <w:b/>
                <w:bCs/>
                <w:lang w:eastAsia="zh-CN"/>
              </w:rPr>
              <w:t>roposal 1-5:</w:t>
            </w:r>
          </w:p>
          <w:p w14:paraId="6FD109AA" w14:textId="77777777" w:rsidR="00D73ABA" w:rsidRPr="005D5AC3" w:rsidRDefault="00D73ABA" w:rsidP="00D73ABA">
            <w:pPr>
              <w:widowControl w:val="0"/>
              <w:spacing w:after="120"/>
              <w:rPr>
                <w:lang w:eastAsia="zh-CN"/>
              </w:rPr>
            </w:pPr>
            <w:r>
              <w:rPr>
                <w:lang w:eastAsia="zh-CN"/>
              </w:rPr>
              <w:t xml:space="preserve">Different companies have different views, and some companies have doubt on whether </w:t>
            </w:r>
            <w:r>
              <w:rPr>
                <w:rFonts w:eastAsiaTheme="minorEastAsia"/>
                <w:bCs/>
                <w:lang w:eastAsia="zh-CN"/>
              </w:rPr>
              <w:t xml:space="preserve">timer-based BWP switching must be supported for multicast services or not. </w:t>
            </w:r>
            <w:r>
              <w:rPr>
                <w:rFonts w:hint="eastAsia"/>
                <w:lang w:eastAsia="zh-CN"/>
              </w:rPr>
              <w:t>B</w:t>
            </w:r>
            <w:r>
              <w:rPr>
                <w:lang w:eastAsia="zh-CN"/>
              </w:rPr>
              <w:t>ased on companies’ comments, I updated the proposal.</w:t>
            </w:r>
          </w:p>
          <w:p w14:paraId="416C9F1E" w14:textId="77777777" w:rsidR="00D73ABA" w:rsidRPr="00A97B83" w:rsidRDefault="00D73ABA" w:rsidP="00D73ABA">
            <w:pPr>
              <w:widowControl w:val="0"/>
              <w:spacing w:after="120"/>
              <w:rPr>
                <w:lang w:eastAsia="zh-CN"/>
              </w:rPr>
            </w:pPr>
          </w:p>
          <w:p w14:paraId="325B2FC0" w14:textId="7B4CC279" w:rsidR="00D73ABA" w:rsidRPr="00D73ABA" w:rsidRDefault="00D73ABA" w:rsidP="00213A27">
            <w:pPr>
              <w:rPr>
                <w:bCs/>
                <w:lang w:eastAsia="zh-CN"/>
              </w:rPr>
            </w:pPr>
          </w:p>
        </w:tc>
      </w:tr>
    </w:tbl>
    <w:p w14:paraId="24277DE4" w14:textId="77777777" w:rsidR="00685883" w:rsidRPr="00826BBB" w:rsidRDefault="00685883" w:rsidP="00685883">
      <w:pPr>
        <w:widowControl w:val="0"/>
        <w:spacing w:after="120"/>
        <w:jc w:val="both"/>
        <w:rPr>
          <w:lang w:eastAsia="zh-CN"/>
        </w:rPr>
      </w:pPr>
    </w:p>
    <w:p w14:paraId="1A156055" w14:textId="3AC98E13" w:rsidR="00685883" w:rsidRDefault="00685883" w:rsidP="00685883">
      <w:pPr>
        <w:pStyle w:val="Heading2"/>
        <w:ind w:left="576"/>
        <w:rPr>
          <w:rFonts w:ascii="Times New Roman" w:hAnsi="Times New Roman"/>
          <w:lang w:val="en-US"/>
        </w:rPr>
      </w:pPr>
      <w:r>
        <w:rPr>
          <w:rFonts w:ascii="Times New Roman" w:hAnsi="Times New Roman"/>
          <w:lang w:val="en-US"/>
        </w:rPr>
        <w:t>Updated Proposals (after 2</w:t>
      </w:r>
      <w:r w:rsidRPr="00685883">
        <w:rPr>
          <w:rFonts w:ascii="Times New Roman" w:hAnsi="Times New Roman"/>
          <w:vertAlign w:val="superscript"/>
          <w:lang w:val="en-US"/>
        </w:rPr>
        <w:t>nd</w:t>
      </w:r>
      <w:r>
        <w:rPr>
          <w:rFonts w:ascii="Times New Roman" w:hAnsi="Times New Roman"/>
          <w:lang w:val="en-US"/>
        </w:rPr>
        <w:t xml:space="preserve"> round of inputs)</w:t>
      </w:r>
    </w:p>
    <w:p w14:paraId="080F9A7A" w14:textId="77777777" w:rsidR="00D73ABA" w:rsidRPr="00D82D76" w:rsidRDefault="00D73ABA" w:rsidP="00D73ABA">
      <w:pPr>
        <w:widowControl w:val="0"/>
        <w:spacing w:after="120"/>
        <w:jc w:val="both"/>
        <w:rPr>
          <w:lang w:eastAsia="zh-CN"/>
        </w:rPr>
      </w:pPr>
    </w:p>
    <w:p w14:paraId="59A60253" w14:textId="77777777" w:rsidR="00D73ABA" w:rsidRDefault="00D73ABA" w:rsidP="00D73ABA">
      <w:pPr>
        <w:widowControl w:val="0"/>
        <w:spacing w:after="120"/>
        <w:jc w:val="both"/>
        <w:rPr>
          <w:lang w:eastAsia="zh-CN"/>
        </w:rPr>
      </w:pPr>
      <w:r>
        <w:rPr>
          <w:b/>
          <w:highlight w:val="yellow"/>
          <w:lang w:eastAsia="zh-CN"/>
        </w:rPr>
        <w:t>[High] Updated Proposal 1-</w:t>
      </w:r>
      <w:r w:rsidRPr="0008793B">
        <w:rPr>
          <w:b/>
          <w:highlight w:val="yellow"/>
          <w:lang w:eastAsia="zh-CN"/>
        </w:rPr>
        <w:t>2</w:t>
      </w:r>
      <w:r>
        <w:rPr>
          <w:lang w:eastAsia="zh-CN"/>
        </w:rPr>
        <w:t xml:space="preserve">: </w:t>
      </w:r>
    </w:p>
    <w:p w14:paraId="50B41958" w14:textId="77777777" w:rsidR="00D73ABA" w:rsidRDefault="00D73ABA" w:rsidP="00D73ABA">
      <w:pPr>
        <w:widowControl w:val="0"/>
        <w:spacing w:after="120"/>
        <w:jc w:val="both"/>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283D3417" w14:textId="77777777" w:rsidR="00D73ABA" w:rsidRDefault="00D73ABA" w:rsidP="00D73ABA">
      <w:pPr>
        <w:widowControl w:val="0"/>
        <w:numPr>
          <w:ilvl w:val="0"/>
          <w:numId w:val="51"/>
        </w:numPr>
        <w:overflowPunct/>
        <w:autoSpaceDE/>
        <w:autoSpaceDN/>
        <w:adjustRightInd/>
        <w:jc w:val="both"/>
        <w:textAlignment w:val="auto"/>
        <w:rPr>
          <w:lang w:eastAsia="zh-CN"/>
        </w:rPr>
      </w:pPr>
      <w:r>
        <w:rPr>
          <w:lang w:eastAsia="zh-CN"/>
        </w:rPr>
        <w:t>t</w:t>
      </w:r>
      <w:r w:rsidRPr="00F242B9">
        <w:rPr>
          <w:lang w:eastAsia="zh-CN"/>
        </w:rPr>
        <w:t>he starting PRB is referenced to</w:t>
      </w:r>
      <w:r>
        <w:rPr>
          <w:lang w:eastAsia="zh-CN"/>
        </w:rPr>
        <w:t xml:space="preserve"> Point A, i.e., t</w:t>
      </w:r>
      <w:r w:rsidRPr="003630FB">
        <w:rPr>
          <w:lang w:eastAsia="zh-CN"/>
        </w:rPr>
        <w:t xml:space="preserve">he </w:t>
      </w:r>
      <w:r w:rsidRPr="00F242B9">
        <w:rPr>
          <w:lang w:eastAsia="zh-CN"/>
        </w:rPr>
        <w:t xml:space="preserve">starting </w:t>
      </w:r>
      <w:r w:rsidRPr="003630FB">
        <w:rPr>
          <w:lang w:eastAsia="zh-CN"/>
        </w:rPr>
        <w:t xml:space="preserve">PRB is a PRB determined by </w:t>
      </w:r>
      <w:proofErr w:type="spellStart"/>
      <w:r w:rsidRPr="003630FB">
        <w:rPr>
          <w:i/>
          <w:iCs/>
          <w:lang w:eastAsia="zh-CN"/>
        </w:rPr>
        <w:t>subcarrierSpacing</w:t>
      </w:r>
      <w:proofErr w:type="spellEnd"/>
      <w:r w:rsidRPr="003630FB">
        <w:rPr>
          <w:lang w:eastAsia="zh-CN"/>
        </w:rPr>
        <w:t xml:space="preserve"> of </w:t>
      </w:r>
      <w:r>
        <w:rPr>
          <w:lang w:eastAsia="zh-CN"/>
        </w:rPr>
        <w:t>the associated</w:t>
      </w:r>
      <w:r w:rsidRPr="003630FB">
        <w:rPr>
          <w:lang w:eastAsia="zh-CN"/>
        </w:rPr>
        <w:t xml:space="preserve"> BWP and </w:t>
      </w:r>
      <w:proofErr w:type="spellStart"/>
      <w:r w:rsidRPr="003630FB">
        <w:rPr>
          <w:i/>
          <w:iCs/>
          <w:lang w:eastAsia="zh-CN"/>
        </w:rPr>
        <w:t>offsetToCarrier</w:t>
      </w:r>
      <w:proofErr w:type="spellEnd"/>
      <w:r w:rsidRPr="003630FB">
        <w:rPr>
          <w:lang w:eastAsia="zh-CN"/>
        </w:rPr>
        <w:t xml:space="preserve"> corresponding to this subcarrier spacing</w:t>
      </w:r>
      <w:r>
        <w:rPr>
          <w:lang w:eastAsia="zh-CN"/>
        </w:rPr>
        <w:t xml:space="preserve">, similar as how </w:t>
      </w:r>
      <w:proofErr w:type="spellStart"/>
      <w:r w:rsidRPr="003630FB">
        <w:rPr>
          <w:i/>
          <w:iCs/>
          <w:lang w:eastAsia="zh-CN"/>
        </w:rPr>
        <w:t>locationAndBandwidth</w:t>
      </w:r>
      <w:proofErr w:type="spellEnd"/>
      <w:r>
        <w:rPr>
          <w:i/>
          <w:iCs/>
          <w:lang w:eastAsia="zh-CN"/>
        </w:rPr>
        <w:t xml:space="preserve"> </w:t>
      </w:r>
      <w:r w:rsidRPr="0092048E">
        <w:rPr>
          <w:lang w:eastAsia="zh-CN"/>
        </w:rPr>
        <w:t>of a BWP</w:t>
      </w:r>
      <w:r>
        <w:rPr>
          <w:i/>
          <w:iCs/>
          <w:lang w:eastAsia="zh-CN"/>
        </w:rPr>
        <w:t xml:space="preserve"> </w:t>
      </w:r>
      <w:r>
        <w:rPr>
          <w:lang w:eastAsia="zh-CN"/>
        </w:rPr>
        <w:t xml:space="preserve">is indicated as </w:t>
      </w:r>
      <w:r w:rsidRPr="003630FB">
        <w:rPr>
          <w:lang w:eastAsia="zh-CN"/>
        </w:rPr>
        <w:t>described in TS 38.3</w:t>
      </w:r>
      <w:r>
        <w:rPr>
          <w:lang w:eastAsia="zh-CN"/>
        </w:rPr>
        <w:t>31</w:t>
      </w:r>
      <w:r w:rsidRPr="003630FB">
        <w:rPr>
          <w:lang w:eastAsia="zh-CN"/>
        </w:rPr>
        <w:t>.</w:t>
      </w:r>
    </w:p>
    <w:p w14:paraId="4F041824" w14:textId="77777777" w:rsidR="00D73ABA" w:rsidRPr="00E25119" w:rsidRDefault="00D73ABA" w:rsidP="00D73ABA">
      <w:pPr>
        <w:widowControl w:val="0"/>
        <w:numPr>
          <w:ilvl w:val="0"/>
          <w:numId w:val="51"/>
        </w:numPr>
        <w:overflowPunct/>
        <w:autoSpaceDE/>
        <w:autoSpaceDN/>
        <w:adjustRightInd/>
        <w:jc w:val="both"/>
        <w:textAlignment w:val="auto"/>
        <w:rPr>
          <w:lang w:eastAsia="zh-CN"/>
        </w:rPr>
      </w:pPr>
      <w:r>
        <w:rPr>
          <w:lang w:eastAsia="zh-CN"/>
        </w:rPr>
        <w:t xml:space="preserve">FFS: </w:t>
      </w:r>
      <w:r w:rsidRPr="007A0DE8">
        <w:rPr>
          <w:lang w:eastAsia="zh-CN"/>
        </w:rPr>
        <w:t>Indication mechanism</w:t>
      </w:r>
      <w:del w:id="135" w:author="Wang Fei" w:date="2021-08-18T18:25:00Z">
        <w:r w:rsidDel="00C21C59">
          <w:rPr>
            <w:lang w:eastAsia="zh-CN"/>
          </w:rPr>
          <w:delText>, e.g.,</w:delText>
        </w:r>
        <w:r w:rsidRPr="007A0DE8" w:rsidDel="00C21C59">
          <w:rPr>
            <w:lang w:eastAsia="zh-CN"/>
          </w:rPr>
          <w:delText xml:space="preserve"> </w:delText>
        </w:r>
        <w:r w:rsidDel="00C21C59">
          <w:rPr>
            <w:lang w:eastAsia="zh-CN"/>
          </w:rPr>
          <w:delText xml:space="preserve">whether </w:delText>
        </w:r>
        <w:r w:rsidRPr="008733A1" w:rsidDel="00C21C59">
          <w:rPr>
            <w:lang w:eastAsia="zh-CN"/>
          </w:rPr>
          <w:delText xml:space="preserve">the starting PRB and the length of PRBs of CFR </w:delText>
        </w:r>
        <w:r w:rsidDel="00C21C59">
          <w:rPr>
            <w:lang w:eastAsia="zh-CN"/>
          </w:rPr>
          <w:delText xml:space="preserve">is jointly indicated similar as </w:delText>
        </w:r>
        <w:r w:rsidRPr="00F242B9" w:rsidDel="00C21C59">
          <w:rPr>
            <w:lang w:eastAsia="zh-CN"/>
          </w:rPr>
          <w:delText>RIV</w:delText>
        </w:r>
        <w:r w:rsidDel="00C21C59">
          <w:rPr>
            <w:lang w:eastAsia="zh-CN"/>
          </w:rPr>
          <w:delText xml:space="preserve"> (</w:delText>
        </w:r>
        <w:r w:rsidRPr="0048482F" w:rsidDel="00C21C59">
          <w:delText>Resource indicator value</w:delText>
        </w:r>
        <w:r w:rsidDel="00C21C59">
          <w:rPr>
            <w:lang w:eastAsia="zh-CN"/>
          </w:rPr>
          <w:delText>)</w:delText>
        </w:r>
        <w:r w:rsidRPr="00F242B9" w:rsidDel="00C21C59">
          <w:rPr>
            <w:lang w:eastAsia="zh-CN"/>
          </w:rPr>
          <w:delText xml:space="preserve"> indication mechanism </w:delText>
        </w:r>
        <w:r w:rsidDel="00C21C59">
          <w:rPr>
            <w:lang w:eastAsia="zh-CN"/>
          </w:rPr>
          <w:delText xml:space="preserve">as </w:delText>
        </w:r>
        <w:r w:rsidRPr="003630FB" w:rsidDel="00C21C59">
          <w:rPr>
            <w:lang w:eastAsia="zh-CN"/>
          </w:rPr>
          <w:delText xml:space="preserve">described </w:delText>
        </w:r>
        <w:r w:rsidDel="00C21C59">
          <w:rPr>
            <w:color w:val="000000"/>
          </w:rPr>
          <w:delText>in TS38.214</w:delText>
        </w:r>
      </w:del>
      <w:r>
        <w:rPr>
          <w:lang w:eastAsia="zh-CN"/>
        </w:rPr>
        <w:t>.</w:t>
      </w:r>
    </w:p>
    <w:p w14:paraId="2DB293B4" w14:textId="77777777" w:rsidR="00D73ABA" w:rsidRPr="00E116FD" w:rsidRDefault="00D73ABA" w:rsidP="00D73ABA">
      <w:pPr>
        <w:widowControl w:val="0"/>
        <w:spacing w:after="120"/>
        <w:jc w:val="both"/>
        <w:rPr>
          <w:lang w:eastAsia="zh-CN"/>
        </w:rPr>
      </w:pPr>
    </w:p>
    <w:p w14:paraId="36D9257A" w14:textId="77777777" w:rsidR="00D73ABA" w:rsidRDefault="00D73ABA" w:rsidP="00D73ABA">
      <w:pPr>
        <w:widowControl w:val="0"/>
        <w:spacing w:after="120"/>
        <w:jc w:val="both"/>
        <w:rPr>
          <w:lang w:eastAsia="zh-CN"/>
        </w:rPr>
      </w:pPr>
      <w:r>
        <w:rPr>
          <w:b/>
          <w:highlight w:val="yellow"/>
          <w:lang w:eastAsia="zh-CN"/>
        </w:rPr>
        <w:t xml:space="preserve">[High] Updated </w:t>
      </w:r>
      <w:bookmarkStart w:id="136" w:name="_Hlk80203069"/>
      <w:bookmarkStart w:id="137" w:name="_Hlk80205795"/>
      <w:r>
        <w:rPr>
          <w:b/>
          <w:highlight w:val="yellow"/>
          <w:lang w:eastAsia="zh-CN"/>
        </w:rPr>
        <w:t>Proposal 1-</w:t>
      </w:r>
      <w:r w:rsidRPr="003137DE">
        <w:rPr>
          <w:b/>
          <w:highlight w:val="yellow"/>
          <w:lang w:eastAsia="zh-CN"/>
        </w:rPr>
        <w:t>4</w:t>
      </w:r>
      <w:bookmarkEnd w:id="136"/>
      <w:r>
        <w:rPr>
          <w:lang w:eastAsia="zh-CN"/>
        </w:rPr>
        <w:t>:</w:t>
      </w:r>
      <w:bookmarkEnd w:id="137"/>
      <w:r>
        <w:rPr>
          <w:lang w:eastAsia="zh-CN"/>
        </w:rPr>
        <w:t xml:space="preserve"> For </w:t>
      </w:r>
      <w:r w:rsidRPr="00103C02">
        <w:rPr>
          <w:lang w:eastAsia="zh-CN"/>
        </w:rPr>
        <w:t>LBRM and TBS</w:t>
      </w:r>
      <w:r>
        <w:rPr>
          <w:lang w:eastAsia="zh-CN"/>
        </w:rPr>
        <w:t xml:space="preserve"> determination </w:t>
      </w:r>
      <w:r>
        <w:t>for GC-PDSCH:</w:t>
      </w:r>
    </w:p>
    <w:p w14:paraId="437F7EEE" w14:textId="77777777" w:rsidR="00D73ABA" w:rsidRDefault="00D73ABA" w:rsidP="00D73ABA">
      <w:pPr>
        <w:widowControl w:val="0"/>
        <w:numPr>
          <w:ilvl w:val="0"/>
          <w:numId w:val="51"/>
        </w:numPr>
        <w:overflowPunct/>
        <w:autoSpaceDE/>
        <w:autoSpaceDN/>
        <w:adjustRightInd/>
        <w:jc w:val="both"/>
        <w:textAlignment w:val="auto"/>
        <w:rPr>
          <w:ins w:id="138" w:author="Wang Fei" w:date="2021-08-19T07:32:00Z"/>
        </w:rPr>
      </w:pPr>
      <w:r>
        <w:t xml:space="preserve">The maximum number of layers can be provided by </w:t>
      </w:r>
      <w:proofErr w:type="spellStart"/>
      <w:r w:rsidRPr="00103C02">
        <w:rPr>
          <w:i/>
          <w:iCs/>
        </w:rPr>
        <w:t>maxMIMO</w:t>
      </w:r>
      <w:proofErr w:type="spellEnd"/>
      <w:r w:rsidRPr="00103C02">
        <w:rPr>
          <w:i/>
          <w:iCs/>
        </w:rPr>
        <w:t>-Layers</w:t>
      </w:r>
      <w:r>
        <w:t xml:space="preserve"> in </w:t>
      </w:r>
      <w:r w:rsidRPr="00103C02">
        <w:rPr>
          <w:i/>
          <w:iCs/>
        </w:rPr>
        <w:t>PDSCH-Config</w:t>
      </w:r>
      <w:r>
        <w:t xml:space="preserve"> for MBS in CFR; if not provided,</w:t>
      </w:r>
      <w:r w:rsidRPr="005E6EE2">
        <w:rPr>
          <w:i/>
          <w:iCs/>
          <w:lang w:eastAsia="zh-CN"/>
        </w:rPr>
        <w:t xml:space="preserve"> </w:t>
      </w:r>
      <w:proofErr w:type="spellStart"/>
      <w:r w:rsidRPr="002625EB">
        <w:rPr>
          <w:i/>
          <w:iCs/>
          <w:lang w:eastAsia="zh-CN"/>
        </w:rPr>
        <w:t>maxMIMO</w:t>
      </w:r>
      <w:proofErr w:type="spellEnd"/>
      <w:r w:rsidRPr="002625EB">
        <w:rPr>
          <w:i/>
          <w:iCs/>
          <w:lang w:eastAsia="zh-CN"/>
        </w:rPr>
        <w:t xml:space="preserve">-Layers </w:t>
      </w:r>
      <w:r w:rsidRPr="002625EB">
        <w:rPr>
          <w:iCs/>
          <w:lang w:eastAsia="zh-CN"/>
        </w:rPr>
        <w:t>of</w:t>
      </w:r>
      <w:r w:rsidRPr="002625EB">
        <w:rPr>
          <w:i/>
          <w:iCs/>
          <w:lang w:eastAsia="zh-CN"/>
        </w:rPr>
        <w:t xml:space="preserve"> PDSCH-</w:t>
      </w:r>
      <w:proofErr w:type="spellStart"/>
      <w:r w:rsidRPr="002625EB">
        <w:rPr>
          <w:i/>
          <w:iCs/>
          <w:lang w:eastAsia="zh-CN"/>
        </w:rPr>
        <w:t>ServingCellConfig</w:t>
      </w:r>
      <w:proofErr w:type="spellEnd"/>
      <w:r w:rsidRPr="002625EB">
        <w:rPr>
          <w:lang w:eastAsia="zh-CN"/>
        </w:rPr>
        <w:t xml:space="preserve"> of the serving cell</w:t>
      </w:r>
      <w:r>
        <w:rPr>
          <w:lang w:eastAsia="zh-CN"/>
        </w:rPr>
        <w:t xml:space="preserve"> is used</w:t>
      </w:r>
      <w:ins w:id="139" w:author="Wang Fei" w:date="2021-08-19T07:15:00Z">
        <w:r>
          <w:rPr>
            <w:lang w:eastAsia="zh-CN"/>
          </w:rPr>
          <w:t xml:space="preserve">; </w:t>
        </w:r>
      </w:ins>
      <w:ins w:id="140" w:author="Wang Fei" w:date="2021-08-19T07:16:00Z">
        <w:r>
          <w:rPr>
            <w:lang w:eastAsia="zh-CN"/>
          </w:rPr>
          <w:t>if the</w:t>
        </w:r>
        <w:r w:rsidRPr="005F4548">
          <w:rPr>
            <w:i/>
            <w:iCs/>
            <w:lang w:eastAsia="zh-CN"/>
          </w:rPr>
          <w:t xml:space="preserve"> </w:t>
        </w:r>
        <w:proofErr w:type="spellStart"/>
        <w:r w:rsidRPr="002625EB">
          <w:rPr>
            <w:i/>
            <w:iCs/>
            <w:lang w:eastAsia="zh-CN"/>
          </w:rPr>
          <w:t>maxMIMO</w:t>
        </w:r>
        <w:proofErr w:type="spellEnd"/>
        <w:r w:rsidRPr="002625EB">
          <w:rPr>
            <w:i/>
            <w:iCs/>
            <w:lang w:eastAsia="zh-CN"/>
          </w:rPr>
          <w:t xml:space="preserve">-Layers </w:t>
        </w:r>
        <w:r w:rsidRPr="005F4548">
          <w:rPr>
            <w:lang w:eastAsia="zh-CN"/>
          </w:rPr>
          <w:t>in</w:t>
        </w:r>
        <w:r>
          <w:rPr>
            <w:i/>
            <w:iCs/>
            <w:lang w:eastAsia="zh-CN"/>
          </w:rPr>
          <w:t xml:space="preserve"> </w:t>
        </w:r>
        <w:r w:rsidRPr="002625EB">
          <w:rPr>
            <w:i/>
            <w:iCs/>
            <w:lang w:eastAsia="zh-CN"/>
          </w:rPr>
          <w:t>PDSCH-</w:t>
        </w:r>
        <w:proofErr w:type="spellStart"/>
        <w:r w:rsidRPr="002625EB">
          <w:rPr>
            <w:i/>
            <w:iCs/>
            <w:lang w:eastAsia="zh-CN"/>
          </w:rPr>
          <w:t>ServingCellConfig</w:t>
        </w:r>
        <w:proofErr w:type="spellEnd"/>
        <w:r>
          <w:rPr>
            <w:lang w:eastAsia="zh-CN"/>
          </w:rPr>
          <w:t xml:space="preserve"> </w:t>
        </w:r>
      </w:ins>
      <w:ins w:id="141" w:author="Wang Fei" w:date="2021-08-19T07:17:00Z">
        <w:r>
          <w:rPr>
            <w:lang w:eastAsia="zh-CN"/>
          </w:rPr>
          <w:t xml:space="preserve">is not configured, </w:t>
        </w:r>
      </w:ins>
      <w:ins w:id="142" w:author="Wang Fei" w:date="2021-08-18T15:43:00Z">
        <w:r w:rsidRPr="005D5AC3">
          <w:rPr>
            <w:lang w:eastAsia="zh-CN"/>
          </w:rPr>
          <w:t>a default value is defined</w:t>
        </w:r>
      </w:ins>
      <w:r>
        <w:t>.</w:t>
      </w:r>
    </w:p>
    <w:p w14:paraId="0D35407D" w14:textId="77777777" w:rsidR="00D73ABA" w:rsidRDefault="00D73ABA" w:rsidP="00D73ABA">
      <w:pPr>
        <w:widowControl w:val="0"/>
        <w:numPr>
          <w:ilvl w:val="1"/>
          <w:numId w:val="51"/>
        </w:numPr>
        <w:overflowPunct/>
        <w:autoSpaceDE/>
        <w:autoSpaceDN/>
        <w:adjustRightInd/>
        <w:jc w:val="both"/>
        <w:textAlignment w:val="auto"/>
      </w:pPr>
      <w:ins w:id="143" w:author="Wang Fei" w:date="2021-08-19T07:32:00Z">
        <w:r>
          <w:t>FFS the default value.</w:t>
        </w:r>
      </w:ins>
      <w:del w:id="144" w:author="Wang Fei" w:date="2021-08-19T07:32:00Z">
        <w:r w:rsidDel="00FF671A">
          <w:delText xml:space="preserve"> </w:delText>
        </w:r>
      </w:del>
    </w:p>
    <w:p w14:paraId="4EF7AE96" w14:textId="77777777" w:rsidR="00D73ABA" w:rsidRDefault="00D73ABA" w:rsidP="00D73ABA">
      <w:pPr>
        <w:widowControl w:val="0"/>
        <w:numPr>
          <w:ilvl w:val="0"/>
          <w:numId w:val="51"/>
        </w:numPr>
        <w:overflowPunct/>
        <w:autoSpaceDE/>
        <w:autoSpaceDN/>
        <w:adjustRightInd/>
        <w:jc w:val="both"/>
        <w:textAlignment w:val="auto"/>
      </w:pPr>
      <w:r>
        <w:t xml:space="preserve">The maximum modulation order can be determined from </w:t>
      </w:r>
      <w:proofErr w:type="spellStart"/>
      <w:r w:rsidRPr="00103C02">
        <w:rPr>
          <w:i/>
          <w:iCs/>
        </w:rPr>
        <w:t>mcs</w:t>
      </w:r>
      <w:proofErr w:type="spellEnd"/>
      <w:r w:rsidRPr="00103C02">
        <w:rPr>
          <w:i/>
          <w:iCs/>
        </w:rPr>
        <w:t>-Table</w:t>
      </w:r>
      <w:r>
        <w:t xml:space="preserve"> in </w:t>
      </w:r>
      <w:r w:rsidRPr="00103C02">
        <w:rPr>
          <w:i/>
          <w:iCs/>
        </w:rPr>
        <w:t>PDSCH-Config</w:t>
      </w:r>
      <w:r>
        <w:t xml:space="preserve"> for MBS in CFR; if </w:t>
      </w:r>
      <w:proofErr w:type="spellStart"/>
      <w:r w:rsidRPr="00103C02">
        <w:rPr>
          <w:i/>
          <w:iCs/>
        </w:rPr>
        <w:t>mcs</w:t>
      </w:r>
      <w:proofErr w:type="spellEnd"/>
      <w:r w:rsidRPr="00103C02">
        <w:rPr>
          <w:i/>
          <w:iCs/>
        </w:rPr>
        <w:t>-Table</w:t>
      </w:r>
      <w:r>
        <w:t xml:space="preserve"> in </w:t>
      </w:r>
      <w:r w:rsidRPr="00103C02">
        <w:rPr>
          <w:i/>
          <w:iCs/>
        </w:rPr>
        <w:t>PDSCH-Config</w:t>
      </w:r>
      <w:r>
        <w:t xml:space="preserve"> for MBS is not configured in CFR, a value determined from </w:t>
      </w:r>
      <w:proofErr w:type="spellStart"/>
      <w:r w:rsidRPr="00103C02">
        <w:rPr>
          <w:i/>
          <w:iCs/>
        </w:rPr>
        <w:t>mcs</w:t>
      </w:r>
      <w:proofErr w:type="spellEnd"/>
      <w:r w:rsidRPr="00103C02">
        <w:rPr>
          <w:i/>
          <w:iCs/>
        </w:rPr>
        <w:t>-Table</w:t>
      </w:r>
      <w:r>
        <w:t xml:space="preserve"> in </w:t>
      </w:r>
      <w:r w:rsidRPr="00103C02">
        <w:rPr>
          <w:i/>
          <w:iCs/>
        </w:rPr>
        <w:t>PDSCH-Config</w:t>
      </w:r>
      <w:r>
        <w:t xml:space="preserve"> for unicast in the active DL BWP is used</w:t>
      </w:r>
      <w:ins w:id="145" w:author="Wang Fei" w:date="2021-08-19T07:22:00Z">
        <w:r>
          <w:t xml:space="preserve">; </w:t>
        </w:r>
      </w:ins>
      <w:ins w:id="146" w:author="Wang Fei" w:date="2021-08-19T07:23:00Z">
        <w:r>
          <w:t xml:space="preserve">if the </w:t>
        </w:r>
        <w:proofErr w:type="spellStart"/>
        <w:r w:rsidRPr="00103C02">
          <w:rPr>
            <w:i/>
            <w:iCs/>
          </w:rPr>
          <w:t>mcs</w:t>
        </w:r>
        <w:proofErr w:type="spellEnd"/>
        <w:r w:rsidRPr="00103C02">
          <w:rPr>
            <w:i/>
            <w:iCs/>
          </w:rPr>
          <w:t>-Table</w:t>
        </w:r>
        <w:r>
          <w:t xml:space="preserve"> in </w:t>
        </w:r>
        <w:r w:rsidRPr="00103C02">
          <w:rPr>
            <w:i/>
            <w:iCs/>
          </w:rPr>
          <w:t>PDSCH-Config</w:t>
        </w:r>
        <w:r>
          <w:t xml:space="preserve"> for unicast</w:t>
        </w:r>
      </w:ins>
      <w:ins w:id="147" w:author="Wang Fei" w:date="2021-08-19T07:24:00Z">
        <w:r>
          <w:t xml:space="preserve"> in not configured, </w:t>
        </w:r>
      </w:ins>
      <w:ins w:id="148" w:author="Wang Fei" w:date="2021-08-19T07:25:00Z">
        <w:r w:rsidRPr="0048482F">
          <w:t>Table 5.1.3.1-</w:t>
        </w:r>
        <w:r>
          <w:t xml:space="preserve">1 in TS38.214 is used (similar as </w:t>
        </w:r>
      </w:ins>
      <w:ins w:id="149" w:author="Wang Fei" w:date="2021-08-19T07:26:00Z">
        <w:r>
          <w:t xml:space="preserve">the </w:t>
        </w:r>
      </w:ins>
      <w:ins w:id="150" w:author="Wang Fei" w:date="2021-08-19T07:25:00Z">
        <w:r>
          <w:t>default value in R16)</w:t>
        </w:r>
      </w:ins>
      <w:r>
        <w:t xml:space="preserve">. </w:t>
      </w:r>
    </w:p>
    <w:p w14:paraId="0EF18CA8" w14:textId="77777777" w:rsidR="00D73ABA" w:rsidRDefault="00D73ABA" w:rsidP="00D73ABA">
      <w:pPr>
        <w:widowControl w:val="0"/>
        <w:numPr>
          <w:ilvl w:val="0"/>
          <w:numId w:val="51"/>
        </w:numPr>
        <w:overflowPunct/>
        <w:autoSpaceDE/>
        <w:autoSpaceDN/>
        <w:adjustRightInd/>
        <w:jc w:val="both"/>
        <w:textAlignment w:val="auto"/>
      </w:pPr>
      <w:proofErr w:type="spellStart"/>
      <w:r w:rsidRPr="00103C02">
        <w:rPr>
          <w:i/>
          <w:iCs/>
        </w:rPr>
        <w:t>xOverhead</w:t>
      </w:r>
      <w:proofErr w:type="spellEnd"/>
      <w:r>
        <w:t xml:space="preserve"> can be provided in </w:t>
      </w:r>
      <w:r w:rsidRPr="00103C02">
        <w:rPr>
          <w:i/>
          <w:iCs/>
        </w:rPr>
        <w:t>PDSCH-Config</w:t>
      </w:r>
      <w:r>
        <w:t xml:space="preserve"> for MBS in CFR; if not provided, the value</w:t>
      </w:r>
      <w:ins w:id="151" w:author="Wang Fei" w:date="2021-08-19T07:31:00Z">
        <w:r>
          <w:t xml:space="preserve"> of</w:t>
        </w:r>
        <w:r w:rsidRPr="002978BC">
          <w:rPr>
            <w:i/>
            <w:lang w:eastAsia="ko-KR"/>
          </w:rPr>
          <w:t xml:space="preserve"> </w:t>
        </w:r>
        <w:proofErr w:type="spellStart"/>
        <w:r w:rsidRPr="00D55F1B">
          <w:rPr>
            <w:i/>
            <w:lang w:eastAsia="ko-KR"/>
          </w:rPr>
          <w:t>xOverhead</w:t>
        </w:r>
        <w:proofErr w:type="spellEnd"/>
        <w:r w:rsidRPr="00F51F38">
          <w:rPr>
            <w:i/>
            <w:lang w:val="en-GB" w:eastAsia="ko-KR"/>
          </w:rPr>
          <w:t xml:space="preserve"> </w:t>
        </w:r>
        <w:r w:rsidRPr="000D1A10">
          <w:rPr>
            <w:iCs/>
          </w:rPr>
          <w:t>in</w:t>
        </w:r>
        <w:r>
          <w:rPr>
            <w:i/>
            <w:iCs/>
          </w:rPr>
          <w:t xml:space="preserve"> </w:t>
        </w:r>
        <w:r>
          <w:rPr>
            <w:i/>
          </w:rPr>
          <w:t>PD</w:t>
        </w:r>
        <w:r w:rsidRPr="00F35584">
          <w:rPr>
            <w:i/>
          </w:rPr>
          <w:t>SCH-</w:t>
        </w:r>
        <w:proofErr w:type="spellStart"/>
        <w:r w:rsidRPr="00F35584">
          <w:rPr>
            <w:i/>
          </w:rPr>
          <w:t>ServingCellConfig</w:t>
        </w:r>
      </w:ins>
      <w:proofErr w:type="spellEnd"/>
      <w:r>
        <w:t xml:space="preserve"> </w:t>
      </w:r>
      <w:del w:id="152" w:author="Wang Fei" w:date="2021-08-19T07:31:00Z">
        <w:r w:rsidDel="002978BC">
          <w:delText xml:space="preserve">for the active DL BWP </w:delText>
        </w:r>
      </w:del>
      <w:r>
        <w:t>is used</w:t>
      </w:r>
      <w:ins w:id="153" w:author="Wang Fei" w:date="2021-08-19T07:30:00Z">
        <w:r>
          <w:t xml:space="preserve">; </w:t>
        </w:r>
      </w:ins>
      <w:ins w:id="154" w:author="Wang Fei" w:date="2021-08-19T07:31:00Z">
        <w:r>
          <w:t xml:space="preserve">if </w:t>
        </w:r>
      </w:ins>
      <w:ins w:id="155" w:author="Wang Fei" w:date="2021-08-19T07:30:00Z">
        <w:r w:rsidRPr="0048482F">
          <w:rPr>
            <w:lang w:eastAsia="ko-KR"/>
          </w:rPr>
          <w:t xml:space="preserve">the </w:t>
        </w:r>
        <w:proofErr w:type="spellStart"/>
        <w:r w:rsidRPr="006C6EE9">
          <w:rPr>
            <w:i/>
            <w:lang w:eastAsia="ko-KR"/>
          </w:rPr>
          <w:t>xOverhead</w:t>
        </w:r>
        <w:proofErr w:type="spellEnd"/>
        <w:r w:rsidRPr="0048482F">
          <w:rPr>
            <w:lang w:eastAsia="ko-KR"/>
          </w:rPr>
          <w:t xml:space="preserve"> </w:t>
        </w:r>
        <w:bookmarkStart w:id="156" w:name="_Hlk515619163"/>
        <w:r w:rsidRPr="000C29A7">
          <w:rPr>
            <w:lang w:eastAsia="ko-KR"/>
          </w:rPr>
          <w:t xml:space="preserve">in </w:t>
        </w:r>
        <w:r w:rsidRPr="004D48A5">
          <w:rPr>
            <w:i/>
            <w:lang w:eastAsia="ko-KR"/>
          </w:rPr>
          <w:t>P</w:t>
        </w:r>
        <w:r w:rsidRPr="004D48A5">
          <w:rPr>
            <w:i/>
            <w:lang w:val="en-GB" w:eastAsia="ko-KR"/>
          </w:rPr>
          <w:t>D</w:t>
        </w:r>
        <w:r w:rsidRPr="004D48A5">
          <w:rPr>
            <w:i/>
            <w:lang w:eastAsia="ko-KR"/>
          </w:rPr>
          <w:t>SCH-</w:t>
        </w:r>
        <w:proofErr w:type="spellStart"/>
        <w:r w:rsidRPr="004D48A5">
          <w:rPr>
            <w:i/>
            <w:lang w:eastAsia="ko-KR"/>
          </w:rPr>
          <w:t>ServingCellconfig</w:t>
        </w:r>
        <w:bookmarkEnd w:id="156"/>
        <w:proofErr w:type="spellEnd"/>
        <w:r w:rsidRPr="004D48A5">
          <w:rPr>
            <w:i/>
            <w:lang w:eastAsia="ko-KR"/>
          </w:rPr>
          <w:t xml:space="preserve"> </w:t>
        </w:r>
        <w:r w:rsidRPr="0048482F">
          <w:rPr>
            <w:lang w:eastAsia="ko-KR"/>
          </w:rPr>
          <w:t>is not configured</w:t>
        </w:r>
      </w:ins>
      <w:ins w:id="157" w:author="Wang Fei" w:date="2021-08-19T07:31:00Z">
        <w:r>
          <w:rPr>
            <w:lang w:eastAsia="ko-KR"/>
          </w:rPr>
          <w:t xml:space="preserve">, </w:t>
        </w:r>
      </w:ins>
      <w:ins w:id="158" w:author="Wang Fei" w:date="2021-08-19T07:32:00Z">
        <w:r w:rsidRPr="000F043A">
          <w:t>a default value of zero</w:t>
        </w:r>
        <w:r>
          <w:t xml:space="preserve"> is used</w:t>
        </w:r>
      </w:ins>
      <w:r>
        <w:t>.</w:t>
      </w:r>
    </w:p>
    <w:p w14:paraId="63ADCC8A" w14:textId="77777777" w:rsidR="00D73ABA" w:rsidRDefault="00D73ABA" w:rsidP="00D73ABA">
      <w:pPr>
        <w:widowControl w:val="0"/>
        <w:numPr>
          <w:ilvl w:val="0"/>
          <w:numId w:val="51"/>
        </w:numPr>
        <w:overflowPunct/>
        <w:autoSpaceDE/>
        <w:autoSpaceDN/>
        <w:adjustRightInd/>
        <w:jc w:val="both"/>
        <w:textAlignment w:val="auto"/>
      </w:pPr>
      <w:r>
        <w:t>The number of PRBs is determined based on the size of CFR.</w:t>
      </w:r>
    </w:p>
    <w:p w14:paraId="1D8CBD3A" w14:textId="77777777" w:rsidR="00D73ABA" w:rsidRDefault="00D73ABA" w:rsidP="00D73ABA">
      <w:pPr>
        <w:widowControl w:val="0"/>
        <w:spacing w:after="120"/>
        <w:jc w:val="both"/>
        <w:rPr>
          <w:lang w:eastAsia="zh-CN"/>
        </w:rPr>
      </w:pPr>
    </w:p>
    <w:p w14:paraId="3B440D8C" w14:textId="77777777" w:rsidR="00D73ABA" w:rsidRPr="00B95649" w:rsidRDefault="00D73ABA" w:rsidP="00D73ABA">
      <w:pPr>
        <w:widowControl w:val="0"/>
        <w:spacing w:after="120"/>
        <w:jc w:val="both"/>
        <w:rPr>
          <w:lang w:eastAsia="zh-CN"/>
        </w:rPr>
      </w:pPr>
      <w:r>
        <w:rPr>
          <w:b/>
          <w:highlight w:val="yellow"/>
          <w:lang w:eastAsia="zh-CN"/>
        </w:rPr>
        <w:t>[High] Updated Proposal 1-5</w:t>
      </w:r>
      <w:r>
        <w:rPr>
          <w:lang w:eastAsia="zh-CN"/>
        </w:rPr>
        <w:t xml:space="preserve">: For </w:t>
      </w:r>
      <w:r>
        <w:t xml:space="preserve">UE configured with CFR(s) in the active DL BWP, further study the issues related to </w:t>
      </w:r>
      <w:r>
        <w:rPr>
          <w:lang w:eastAsia="zh-CN"/>
        </w:rPr>
        <w:t>timer-based active DL BWP switching.</w:t>
      </w:r>
    </w:p>
    <w:p w14:paraId="66BBF8E2" w14:textId="77777777" w:rsidR="007949F2" w:rsidRDefault="007949F2" w:rsidP="007949F2">
      <w:pPr>
        <w:widowControl w:val="0"/>
        <w:spacing w:after="120"/>
        <w:jc w:val="both"/>
        <w:rPr>
          <w:lang w:eastAsia="zh-CN"/>
        </w:rPr>
      </w:pPr>
    </w:p>
    <w:p w14:paraId="5447F6E7" w14:textId="3876D399" w:rsidR="007949F2" w:rsidRDefault="007949F2" w:rsidP="007949F2">
      <w:pPr>
        <w:pStyle w:val="Heading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rd</w:t>
      </w:r>
      <w:r>
        <w:rPr>
          <w:rFonts w:ascii="Times New Roman" w:hAnsi="Times New Roman"/>
          <w:lang w:val="en-US"/>
        </w:rPr>
        <w:t xml:space="preserve"> round of inputs)</w:t>
      </w:r>
    </w:p>
    <w:p w14:paraId="67D7DEF9" w14:textId="77777777" w:rsidR="007949F2" w:rsidRDefault="007949F2" w:rsidP="007949F2">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7949F2" w14:paraId="58F48154" w14:textId="77777777" w:rsidTr="007F3213">
        <w:tc>
          <w:tcPr>
            <w:tcW w:w="2122" w:type="dxa"/>
            <w:tcBorders>
              <w:top w:val="single" w:sz="4" w:space="0" w:color="auto"/>
              <w:left w:val="single" w:sz="4" w:space="0" w:color="auto"/>
              <w:bottom w:val="single" w:sz="4" w:space="0" w:color="auto"/>
              <w:right w:val="single" w:sz="4" w:space="0" w:color="auto"/>
            </w:tcBorders>
          </w:tcPr>
          <w:p w14:paraId="5F91D53D" w14:textId="77777777" w:rsidR="007949F2" w:rsidRDefault="007949F2" w:rsidP="00213A27">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8AE7CBE" w14:textId="77777777" w:rsidR="007949F2" w:rsidRDefault="007949F2" w:rsidP="00213A27">
            <w:pPr>
              <w:jc w:val="center"/>
              <w:rPr>
                <w:b/>
                <w:lang w:eastAsia="zh-CN"/>
              </w:rPr>
            </w:pPr>
            <w:r>
              <w:rPr>
                <w:b/>
                <w:lang w:eastAsia="zh-CN"/>
              </w:rPr>
              <w:t>Comment</w:t>
            </w:r>
          </w:p>
        </w:tc>
      </w:tr>
      <w:tr w:rsidR="007949F2" w14:paraId="649D4514" w14:textId="77777777" w:rsidTr="007F3213">
        <w:tc>
          <w:tcPr>
            <w:tcW w:w="2122" w:type="dxa"/>
            <w:tcBorders>
              <w:top w:val="single" w:sz="4" w:space="0" w:color="auto"/>
              <w:left w:val="single" w:sz="4" w:space="0" w:color="auto"/>
              <w:bottom w:val="single" w:sz="4" w:space="0" w:color="auto"/>
              <w:right w:val="single" w:sz="4" w:space="0" w:color="auto"/>
            </w:tcBorders>
          </w:tcPr>
          <w:p w14:paraId="37125A8B" w14:textId="6265534C" w:rsidR="007949F2" w:rsidRPr="00BA3EA3" w:rsidRDefault="009F4870" w:rsidP="00213A27">
            <w:pPr>
              <w:jc w:val="left"/>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31004A07" w14:textId="77777777" w:rsidR="007949F2" w:rsidRDefault="009F4870" w:rsidP="00213A27">
            <w:pPr>
              <w:jc w:val="left"/>
              <w:rPr>
                <w:bCs/>
                <w:lang w:eastAsia="zh-CN"/>
              </w:rPr>
            </w:pPr>
            <w:r>
              <w:rPr>
                <w:rFonts w:hint="eastAsia"/>
                <w:bCs/>
                <w:lang w:eastAsia="zh-CN"/>
              </w:rPr>
              <w:t>O</w:t>
            </w:r>
            <w:r>
              <w:rPr>
                <w:bCs/>
                <w:lang w:eastAsia="zh-CN"/>
              </w:rPr>
              <w:t>k with Proposal 1-2 and 1-5.</w:t>
            </w:r>
          </w:p>
          <w:p w14:paraId="3C3E60B3" w14:textId="77777777" w:rsidR="009F4870" w:rsidRDefault="009F4870" w:rsidP="00213A27">
            <w:pPr>
              <w:jc w:val="left"/>
              <w:rPr>
                <w:bCs/>
                <w:lang w:eastAsia="zh-CN"/>
              </w:rPr>
            </w:pPr>
            <w:r>
              <w:rPr>
                <w:bCs/>
                <w:lang w:eastAsia="zh-CN"/>
              </w:rPr>
              <w:t>Regarding Proposal 1-4, if companies still have concern on this version, we would like to propose the following simpler sone.</w:t>
            </w:r>
          </w:p>
          <w:p w14:paraId="314A83EE" w14:textId="77777777" w:rsidR="009F4870" w:rsidRDefault="009F4870" w:rsidP="009F4870">
            <w:pPr>
              <w:widowControl w:val="0"/>
              <w:spacing w:after="120"/>
              <w:rPr>
                <w:lang w:eastAsia="zh-CN"/>
              </w:rPr>
            </w:pPr>
            <w:r>
              <w:rPr>
                <w:b/>
                <w:highlight w:val="yellow"/>
                <w:lang w:eastAsia="zh-CN"/>
              </w:rPr>
              <w:t>[High] Updated Proposal 1-4</w:t>
            </w:r>
            <w:r>
              <w:rPr>
                <w:lang w:eastAsia="zh-CN"/>
              </w:rPr>
              <w:t xml:space="preserve">: For LBRM and TBS determination </w:t>
            </w:r>
            <w:r>
              <w:t>for GC-PDSCH:</w:t>
            </w:r>
          </w:p>
          <w:p w14:paraId="12B41289" w14:textId="77777777" w:rsidR="009F4870" w:rsidRDefault="009F4870" w:rsidP="009F4870">
            <w:pPr>
              <w:widowControl w:val="0"/>
              <w:numPr>
                <w:ilvl w:val="0"/>
                <w:numId w:val="51"/>
              </w:numPr>
              <w:overflowPunct/>
              <w:autoSpaceDE/>
              <w:autoSpaceDN/>
              <w:adjustRightInd/>
              <w:textAlignment w:val="auto"/>
            </w:pPr>
            <w:r>
              <w:t xml:space="preserve">The maximum number of layers can be provided by </w:t>
            </w:r>
            <w:proofErr w:type="spellStart"/>
            <w:r>
              <w:rPr>
                <w:i/>
                <w:iCs/>
              </w:rPr>
              <w:t>maxMIMO</w:t>
            </w:r>
            <w:proofErr w:type="spellEnd"/>
            <w:r>
              <w:rPr>
                <w:i/>
                <w:iCs/>
              </w:rPr>
              <w:t>-Layers</w:t>
            </w:r>
            <w:r>
              <w:t xml:space="preserve"> in </w:t>
            </w:r>
            <w:r>
              <w:rPr>
                <w:i/>
                <w:iCs/>
              </w:rPr>
              <w:t>PDSCH-Config</w:t>
            </w:r>
            <w:r>
              <w:t xml:space="preserve"> for MBS in CFR; if not provided,</w:t>
            </w:r>
            <w:r>
              <w:rPr>
                <w:i/>
                <w:iCs/>
                <w:lang w:eastAsia="zh-CN"/>
              </w:rPr>
              <w:t xml:space="preserve"> </w:t>
            </w:r>
            <w:proofErr w:type="spellStart"/>
            <w:r>
              <w:rPr>
                <w:i/>
                <w:iCs/>
                <w:strike/>
                <w:color w:val="FF0000"/>
                <w:lang w:eastAsia="zh-CN"/>
              </w:rPr>
              <w:t>maxMIMO</w:t>
            </w:r>
            <w:proofErr w:type="spellEnd"/>
            <w:r>
              <w:rPr>
                <w:i/>
                <w:iCs/>
                <w:strike/>
                <w:color w:val="FF0000"/>
                <w:lang w:eastAsia="zh-CN"/>
              </w:rPr>
              <w:t xml:space="preserve">-Layers </w:t>
            </w:r>
            <w:r>
              <w:rPr>
                <w:iCs/>
                <w:strike/>
                <w:color w:val="FF0000"/>
                <w:lang w:eastAsia="zh-CN"/>
              </w:rPr>
              <w:t>of</w:t>
            </w:r>
            <w:r>
              <w:rPr>
                <w:i/>
                <w:iCs/>
                <w:strike/>
                <w:color w:val="FF0000"/>
                <w:lang w:eastAsia="zh-CN"/>
              </w:rPr>
              <w:t xml:space="preserve"> PDSCH-</w:t>
            </w:r>
            <w:proofErr w:type="spellStart"/>
            <w:r>
              <w:rPr>
                <w:i/>
                <w:iCs/>
                <w:strike/>
                <w:color w:val="FF0000"/>
                <w:lang w:eastAsia="zh-CN"/>
              </w:rPr>
              <w:t>ServingCellConfig</w:t>
            </w:r>
            <w:proofErr w:type="spellEnd"/>
            <w:r>
              <w:rPr>
                <w:strike/>
                <w:color w:val="FF0000"/>
                <w:lang w:eastAsia="zh-CN"/>
              </w:rPr>
              <w:t xml:space="preserve"> of the serving cell is used; if the</w:t>
            </w:r>
            <w:r>
              <w:rPr>
                <w:i/>
                <w:iCs/>
                <w:strike/>
                <w:color w:val="FF0000"/>
                <w:lang w:eastAsia="zh-CN"/>
              </w:rPr>
              <w:t xml:space="preserve"> </w:t>
            </w:r>
            <w:proofErr w:type="spellStart"/>
            <w:r>
              <w:rPr>
                <w:i/>
                <w:iCs/>
                <w:strike/>
                <w:color w:val="FF0000"/>
                <w:lang w:eastAsia="zh-CN"/>
              </w:rPr>
              <w:t>maxMIMO</w:t>
            </w:r>
            <w:proofErr w:type="spellEnd"/>
            <w:r>
              <w:rPr>
                <w:i/>
                <w:iCs/>
                <w:strike/>
                <w:color w:val="FF0000"/>
                <w:lang w:eastAsia="zh-CN"/>
              </w:rPr>
              <w:t xml:space="preserve">-Layers </w:t>
            </w:r>
            <w:r>
              <w:rPr>
                <w:strike/>
                <w:color w:val="FF0000"/>
                <w:lang w:eastAsia="zh-CN"/>
              </w:rPr>
              <w:t>in</w:t>
            </w:r>
            <w:r>
              <w:rPr>
                <w:i/>
                <w:iCs/>
                <w:strike/>
                <w:color w:val="FF0000"/>
                <w:lang w:eastAsia="zh-CN"/>
              </w:rPr>
              <w:t xml:space="preserve"> PDSCH-</w:t>
            </w:r>
            <w:proofErr w:type="spellStart"/>
            <w:r>
              <w:rPr>
                <w:i/>
                <w:iCs/>
                <w:strike/>
                <w:color w:val="FF0000"/>
                <w:lang w:eastAsia="zh-CN"/>
              </w:rPr>
              <w:t>ServingCellConfig</w:t>
            </w:r>
            <w:proofErr w:type="spellEnd"/>
            <w:r>
              <w:rPr>
                <w:strike/>
                <w:color w:val="FF0000"/>
                <w:lang w:eastAsia="zh-CN"/>
              </w:rPr>
              <w:t xml:space="preserve"> is not configured, </w:t>
            </w:r>
            <w:r>
              <w:rPr>
                <w:lang w:eastAsia="zh-CN"/>
              </w:rPr>
              <w:t>a default value is defined</w:t>
            </w:r>
            <w:r>
              <w:t>.</w:t>
            </w:r>
          </w:p>
          <w:p w14:paraId="2137D9C7" w14:textId="77777777" w:rsidR="009F4870" w:rsidRDefault="009F4870" w:rsidP="009F4870">
            <w:pPr>
              <w:widowControl w:val="0"/>
              <w:numPr>
                <w:ilvl w:val="1"/>
                <w:numId w:val="51"/>
              </w:numPr>
              <w:overflowPunct/>
              <w:autoSpaceDE/>
              <w:autoSpaceDN/>
              <w:adjustRightInd/>
              <w:textAlignment w:val="auto"/>
            </w:pPr>
            <w:r>
              <w:t>FFS the default value.</w:t>
            </w:r>
          </w:p>
          <w:p w14:paraId="76AA701F" w14:textId="77777777" w:rsidR="009F4870" w:rsidRDefault="009F4870" w:rsidP="009F4870">
            <w:pPr>
              <w:widowControl w:val="0"/>
              <w:numPr>
                <w:ilvl w:val="0"/>
                <w:numId w:val="51"/>
              </w:numPr>
              <w:overflowPunct/>
              <w:autoSpaceDE/>
              <w:autoSpaceDN/>
              <w:adjustRightInd/>
              <w:textAlignment w:val="auto"/>
            </w:pPr>
            <w:r>
              <w:t xml:space="preserve">The maximum modulation order can be determined from </w:t>
            </w:r>
            <w:proofErr w:type="spellStart"/>
            <w:r>
              <w:rPr>
                <w:i/>
                <w:iCs/>
              </w:rPr>
              <w:t>mcs</w:t>
            </w:r>
            <w:proofErr w:type="spellEnd"/>
            <w:r>
              <w:rPr>
                <w:i/>
                <w:iCs/>
              </w:rPr>
              <w:t>-Table</w:t>
            </w:r>
            <w:r>
              <w:t xml:space="preserve"> in </w:t>
            </w:r>
            <w:r>
              <w:rPr>
                <w:i/>
                <w:iCs/>
              </w:rPr>
              <w:t>PDSCH-Config</w:t>
            </w:r>
            <w:r>
              <w:t xml:space="preserve"> for MBS in CFR; if </w:t>
            </w:r>
            <w:proofErr w:type="spellStart"/>
            <w:r>
              <w:rPr>
                <w:i/>
                <w:iCs/>
              </w:rPr>
              <w:t>mcs</w:t>
            </w:r>
            <w:proofErr w:type="spellEnd"/>
            <w:r>
              <w:rPr>
                <w:i/>
                <w:iCs/>
              </w:rPr>
              <w:t>-Table</w:t>
            </w:r>
            <w:r>
              <w:t xml:space="preserve"> in </w:t>
            </w:r>
            <w:r>
              <w:rPr>
                <w:i/>
                <w:iCs/>
              </w:rPr>
              <w:t>PDSCH-Config</w:t>
            </w:r>
            <w:r>
              <w:t xml:space="preserve"> for MBS is not configured in CFR, </w:t>
            </w:r>
            <w:r>
              <w:rPr>
                <w:strike/>
                <w:color w:val="FF0000"/>
              </w:rPr>
              <w:t xml:space="preserve">a value determined from </w:t>
            </w:r>
            <w:proofErr w:type="spellStart"/>
            <w:r>
              <w:rPr>
                <w:i/>
                <w:iCs/>
                <w:strike/>
                <w:color w:val="FF0000"/>
              </w:rPr>
              <w:t>mcs</w:t>
            </w:r>
            <w:proofErr w:type="spellEnd"/>
            <w:r>
              <w:rPr>
                <w:i/>
                <w:iCs/>
                <w:strike/>
                <w:color w:val="FF0000"/>
              </w:rPr>
              <w:t>-Table</w:t>
            </w:r>
            <w:r>
              <w:rPr>
                <w:strike/>
                <w:color w:val="FF0000"/>
              </w:rPr>
              <w:t xml:space="preserve"> in </w:t>
            </w:r>
            <w:r>
              <w:rPr>
                <w:i/>
                <w:iCs/>
                <w:strike/>
                <w:color w:val="FF0000"/>
              </w:rPr>
              <w:t>PDSCH-Config</w:t>
            </w:r>
            <w:r>
              <w:rPr>
                <w:strike/>
                <w:color w:val="FF0000"/>
              </w:rPr>
              <w:t xml:space="preserve"> for unicast in the active DL BWP </w:t>
            </w:r>
            <w:r>
              <w:rPr>
                <w:strike/>
                <w:color w:val="FF0000"/>
              </w:rPr>
              <w:lastRenderedPageBreak/>
              <w:t xml:space="preserve">is used; if the </w:t>
            </w:r>
            <w:proofErr w:type="spellStart"/>
            <w:r>
              <w:rPr>
                <w:i/>
                <w:iCs/>
                <w:strike/>
                <w:color w:val="FF0000"/>
              </w:rPr>
              <w:t>mcs</w:t>
            </w:r>
            <w:proofErr w:type="spellEnd"/>
            <w:r>
              <w:rPr>
                <w:i/>
                <w:iCs/>
                <w:strike/>
                <w:color w:val="FF0000"/>
              </w:rPr>
              <w:t>-Table</w:t>
            </w:r>
            <w:r>
              <w:rPr>
                <w:strike/>
                <w:color w:val="FF0000"/>
              </w:rPr>
              <w:t xml:space="preserve"> in </w:t>
            </w:r>
            <w:r>
              <w:rPr>
                <w:i/>
                <w:iCs/>
                <w:strike/>
                <w:color w:val="FF0000"/>
              </w:rPr>
              <w:t>PDSCH-Config</w:t>
            </w:r>
            <w:r>
              <w:rPr>
                <w:strike/>
                <w:color w:val="FF0000"/>
              </w:rPr>
              <w:t xml:space="preserve"> for unicast in not configured, </w:t>
            </w:r>
            <w:r>
              <w:t xml:space="preserve">Table 5.1.3.1-1 in TS38.214 is used (similar as the default value in R16). </w:t>
            </w:r>
          </w:p>
          <w:p w14:paraId="039C4462" w14:textId="77777777" w:rsidR="009F4870" w:rsidRDefault="009F4870" w:rsidP="009F4870">
            <w:pPr>
              <w:widowControl w:val="0"/>
              <w:numPr>
                <w:ilvl w:val="0"/>
                <w:numId w:val="51"/>
              </w:numPr>
              <w:overflowPunct/>
              <w:autoSpaceDE/>
              <w:autoSpaceDN/>
              <w:adjustRightInd/>
              <w:textAlignment w:val="auto"/>
            </w:pPr>
            <w:proofErr w:type="spellStart"/>
            <w:r>
              <w:rPr>
                <w:i/>
                <w:iCs/>
              </w:rPr>
              <w:t>xOverhead</w:t>
            </w:r>
            <w:proofErr w:type="spellEnd"/>
            <w:r>
              <w:t xml:space="preserve"> can be provided in </w:t>
            </w:r>
            <w:r>
              <w:rPr>
                <w:i/>
                <w:iCs/>
              </w:rPr>
              <w:t>PDSCH-Config</w:t>
            </w:r>
            <w:r>
              <w:t xml:space="preserve"> for MBS in CFR; if not provided, </w:t>
            </w:r>
            <w:r>
              <w:rPr>
                <w:strike/>
                <w:color w:val="FF0000"/>
              </w:rPr>
              <w:t>the value of</w:t>
            </w:r>
            <w:r>
              <w:rPr>
                <w:i/>
                <w:strike/>
                <w:color w:val="FF0000"/>
                <w:lang w:eastAsia="ko-KR"/>
              </w:rPr>
              <w:t xml:space="preserve"> </w:t>
            </w:r>
            <w:proofErr w:type="spellStart"/>
            <w:r>
              <w:rPr>
                <w:i/>
                <w:strike/>
                <w:color w:val="FF0000"/>
                <w:lang w:eastAsia="ko-KR"/>
              </w:rPr>
              <w:t>xOverhead</w:t>
            </w:r>
            <w:proofErr w:type="spellEnd"/>
            <w:r>
              <w:rPr>
                <w:i/>
                <w:strike/>
                <w:color w:val="FF0000"/>
                <w:lang w:val="en-GB" w:eastAsia="ko-KR"/>
              </w:rPr>
              <w:t xml:space="preserve"> </w:t>
            </w:r>
            <w:r>
              <w:rPr>
                <w:iCs/>
                <w:strike/>
                <w:color w:val="FF0000"/>
              </w:rPr>
              <w:t>in</w:t>
            </w:r>
            <w:r>
              <w:rPr>
                <w:i/>
                <w:iCs/>
                <w:strike/>
                <w:color w:val="FF0000"/>
              </w:rPr>
              <w:t xml:space="preserve"> </w:t>
            </w:r>
            <w:r>
              <w:rPr>
                <w:i/>
                <w:strike/>
                <w:color w:val="FF0000"/>
              </w:rPr>
              <w:t>PDSCH-</w:t>
            </w:r>
            <w:proofErr w:type="spellStart"/>
            <w:r>
              <w:rPr>
                <w:i/>
                <w:strike/>
                <w:color w:val="FF0000"/>
              </w:rPr>
              <w:t>ServingCellConfig</w:t>
            </w:r>
            <w:proofErr w:type="spellEnd"/>
            <w:r>
              <w:rPr>
                <w:strike/>
                <w:color w:val="FF0000"/>
              </w:rPr>
              <w:t xml:space="preserve"> is used; if </w:t>
            </w:r>
            <w:r>
              <w:rPr>
                <w:strike/>
                <w:color w:val="FF0000"/>
                <w:lang w:eastAsia="ko-KR"/>
              </w:rPr>
              <w:t xml:space="preserve">the </w:t>
            </w:r>
            <w:proofErr w:type="spellStart"/>
            <w:r>
              <w:rPr>
                <w:i/>
                <w:strike/>
                <w:color w:val="FF0000"/>
                <w:lang w:eastAsia="ko-KR"/>
              </w:rPr>
              <w:t>xOverhead</w:t>
            </w:r>
            <w:proofErr w:type="spellEnd"/>
            <w:r>
              <w:rPr>
                <w:strike/>
                <w:color w:val="FF0000"/>
                <w:lang w:eastAsia="ko-KR"/>
              </w:rPr>
              <w:t xml:space="preserve"> in </w:t>
            </w:r>
            <w:r>
              <w:rPr>
                <w:i/>
                <w:strike/>
                <w:color w:val="FF0000"/>
                <w:lang w:eastAsia="ko-KR"/>
              </w:rPr>
              <w:t>P</w:t>
            </w:r>
            <w:r>
              <w:rPr>
                <w:i/>
                <w:strike/>
                <w:color w:val="FF0000"/>
                <w:lang w:val="en-GB" w:eastAsia="ko-KR"/>
              </w:rPr>
              <w:t>D</w:t>
            </w:r>
            <w:r>
              <w:rPr>
                <w:i/>
                <w:strike/>
                <w:color w:val="FF0000"/>
                <w:lang w:eastAsia="ko-KR"/>
              </w:rPr>
              <w:t>SCH-</w:t>
            </w:r>
            <w:proofErr w:type="spellStart"/>
            <w:r>
              <w:rPr>
                <w:i/>
                <w:strike/>
                <w:color w:val="FF0000"/>
                <w:lang w:eastAsia="ko-KR"/>
              </w:rPr>
              <w:t>ServingCellconfig</w:t>
            </w:r>
            <w:proofErr w:type="spellEnd"/>
            <w:r>
              <w:rPr>
                <w:i/>
                <w:strike/>
                <w:color w:val="FF0000"/>
                <w:lang w:eastAsia="ko-KR"/>
              </w:rPr>
              <w:t xml:space="preserve"> </w:t>
            </w:r>
            <w:r>
              <w:rPr>
                <w:strike/>
                <w:color w:val="FF0000"/>
                <w:lang w:eastAsia="ko-KR"/>
              </w:rPr>
              <w:t xml:space="preserve">is not configured, </w:t>
            </w:r>
            <w:r>
              <w:t>a default value of zero is used.</w:t>
            </w:r>
          </w:p>
          <w:p w14:paraId="1CF82577" w14:textId="77777777" w:rsidR="009F4870" w:rsidRDefault="009F4870" w:rsidP="009F4870">
            <w:pPr>
              <w:widowControl w:val="0"/>
              <w:numPr>
                <w:ilvl w:val="0"/>
                <w:numId w:val="51"/>
              </w:numPr>
              <w:overflowPunct/>
              <w:autoSpaceDE/>
              <w:autoSpaceDN/>
              <w:adjustRightInd/>
              <w:textAlignment w:val="auto"/>
            </w:pPr>
            <w:r>
              <w:t>The number of PRBs is determined based on the size of CFR.</w:t>
            </w:r>
          </w:p>
          <w:p w14:paraId="562856F8" w14:textId="6C921BB8" w:rsidR="009F4870" w:rsidRPr="00BA3EA3" w:rsidRDefault="009F4870" w:rsidP="00213A27">
            <w:pPr>
              <w:jc w:val="left"/>
              <w:rPr>
                <w:bCs/>
                <w:lang w:eastAsia="zh-CN"/>
              </w:rPr>
            </w:pPr>
          </w:p>
        </w:tc>
      </w:tr>
      <w:tr w:rsidR="00DC7977" w14:paraId="3F4465C9" w14:textId="77777777" w:rsidTr="007F3213">
        <w:tc>
          <w:tcPr>
            <w:tcW w:w="2122" w:type="dxa"/>
            <w:tcBorders>
              <w:top w:val="single" w:sz="4" w:space="0" w:color="auto"/>
              <w:left w:val="single" w:sz="4" w:space="0" w:color="auto"/>
              <w:bottom w:val="single" w:sz="4" w:space="0" w:color="auto"/>
              <w:right w:val="single" w:sz="4" w:space="0" w:color="auto"/>
            </w:tcBorders>
          </w:tcPr>
          <w:p w14:paraId="006FFA12" w14:textId="7FCC21DC" w:rsidR="00DC7977" w:rsidRPr="00BA3EA3" w:rsidRDefault="00DC7977" w:rsidP="00DC7977">
            <w:pPr>
              <w:jc w:val="left"/>
              <w:rPr>
                <w:bCs/>
                <w:lang w:eastAsia="zh-CN"/>
              </w:rPr>
            </w:pPr>
            <w:r w:rsidRPr="00807EED">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553BEF21" w14:textId="77777777" w:rsidR="00DC7977" w:rsidRPr="00807EED" w:rsidRDefault="00DC7977" w:rsidP="00DC7977">
            <w:pPr>
              <w:jc w:val="left"/>
              <w:rPr>
                <w:lang w:eastAsia="zh-CN"/>
              </w:rPr>
            </w:pPr>
            <w:r w:rsidRPr="00807EED">
              <w:rPr>
                <w:b/>
                <w:lang w:eastAsia="zh-CN"/>
              </w:rPr>
              <w:t>Proposal 1-2</w:t>
            </w:r>
            <w:r w:rsidRPr="00807EED">
              <w:rPr>
                <w:lang w:eastAsia="zh-CN"/>
              </w:rPr>
              <w:t>:</w:t>
            </w:r>
            <w:r w:rsidRPr="00807EED">
              <w:rPr>
                <w:rFonts w:eastAsia="MS Mincho"/>
                <w:lang w:eastAsia="ja-JP"/>
              </w:rPr>
              <w:t xml:space="preserve"> Support</w:t>
            </w:r>
          </w:p>
          <w:p w14:paraId="7751A8B7" w14:textId="77777777" w:rsidR="00DC7977" w:rsidRPr="00807EED" w:rsidRDefault="00DC7977" w:rsidP="00DC7977">
            <w:pPr>
              <w:jc w:val="left"/>
              <w:rPr>
                <w:rFonts w:eastAsia="MS Mincho"/>
                <w:lang w:eastAsia="ja-JP"/>
              </w:rPr>
            </w:pPr>
            <w:r w:rsidRPr="00807EED">
              <w:rPr>
                <w:b/>
                <w:lang w:eastAsia="zh-CN"/>
              </w:rPr>
              <w:t>Proposal 1-4</w:t>
            </w:r>
            <w:r w:rsidRPr="00807EED">
              <w:rPr>
                <w:lang w:eastAsia="zh-CN"/>
              </w:rPr>
              <w:t>:</w:t>
            </w:r>
            <w:r w:rsidRPr="00807EED">
              <w:rPr>
                <w:rFonts w:eastAsia="MS Mincho"/>
                <w:lang w:eastAsia="ja-JP"/>
              </w:rPr>
              <w:t xml:space="preserve"> Support. There is a typo in the 2</w:t>
            </w:r>
            <w:r w:rsidRPr="00807EED">
              <w:rPr>
                <w:rFonts w:eastAsia="MS Mincho"/>
                <w:vertAlign w:val="superscript"/>
                <w:lang w:eastAsia="ja-JP"/>
              </w:rPr>
              <w:t>nd</w:t>
            </w:r>
            <w:r w:rsidRPr="00807EED">
              <w:rPr>
                <w:rFonts w:eastAsia="MS Mincho"/>
                <w:lang w:eastAsia="ja-JP"/>
              </w:rPr>
              <w:t xml:space="preserve"> sub-bullet.</w:t>
            </w:r>
          </w:p>
          <w:p w14:paraId="12C26B9F" w14:textId="77777777" w:rsidR="00DC7977" w:rsidRPr="00807EED" w:rsidRDefault="00DC7977" w:rsidP="00DC7977">
            <w:pPr>
              <w:jc w:val="left"/>
              <w:rPr>
                <w:lang w:eastAsia="zh-CN"/>
              </w:rPr>
            </w:pPr>
            <w:ins w:id="159" w:author="Wang Fei" w:date="2021-08-19T07:23:00Z">
              <w:r w:rsidRPr="00807EED">
                <w:t xml:space="preserve">if the </w:t>
              </w:r>
              <w:proofErr w:type="spellStart"/>
              <w:r w:rsidRPr="00807EED">
                <w:rPr>
                  <w:i/>
                  <w:iCs/>
                </w:rPr>
                <w:t>mcs</w:t>
              </w:r>
              <w:proofErr w:type="spellEnd"/>
              <w:r w:rsidRPr="00807EED">
                <w:rPr>
                  <w:i/>
                  <w:iCs/>
                </w:rPr>
                <w:t>-Table</w:t>
              </w:r>
              <w:r w:rsidRPr="00807EED">
                <w:t xml:space="preserve"> in </w:t>
              </w:r>
              <w:r w:rsidRPr="00807EED">
                <w:rPr>
                  <w:i/>
                  <w:iCs/>
                </w:rPr>
                <w:t>PDSCH-Config</w:t>
              </w:r>
              <w:r w:rsidRPr="00807EED">
                <w:t xml:space="preserve"> for unicast</w:t>
              </w:r>
            </w:ins>
            <w:ins w:id="160" w:author="Wang Fei" w:date="2021-08-19T07:24:00Z">
              <w:r w:rsidRPr="00807EED">
                <w:t xml:space="preserve"> </w:t>
              </w:r>
              <w:proofErr w:type="spellStart"/>
              <w:r w:rsidRPr="00807EED">
                <w:t>i</w:t>
              </w:r>
            </w:ins>
            <w:r w:rsidRPr="00807EED">
              <w:rPr>
                <w:rFonts w:eastAsia="MS Mincho"/>
                <w:color w:val="FF0000"/>
                <w:lang w:eastAsia="ja-JP"/>
              </w:rPr>
              <w:t>s</w:t>
            </w:r>
            <w:ins w:id="161" w:author="Wang Fei" w:date="2021-08-19T07:24:00Z">
              <w:r w:rsidRPr="00807EED">
                <w:rPr>
                  <w:strike/>
                  <w:color w:val="FF0000"/>
                </w:rPr>
                <w:t>n</w:t>
              </w:r>
              <w:proofErr w:type="spellEnd"/>
              <w:r w:rsidRPr="00807EED">
                <w:t xml:space="preserve"> not configured, </w:t>
              </w:r>
            </w:ins>
            <w:ins w:id="162" w:author="Wang Fei" w:date="2021-08-19T07:25:00Z">
              <w:r w:rsidRPr="00807EED">
                <w:t xml:space="preserve">Table 5.1.3.1-1 in TS38.214 is used (similar as </w:t>
              </w:r>
            </w:ins>
            <w:ins w:id="163" w:author="Wang Fei" w:date="2021-08-19T07:26:00Z">
              <w:r w:rsidRPr="00807EED">
                <w:t xml:space="preserve">the </w:t>
              </w:r>
            </w:ins>
            <w:ins w:id="164" w:author="Wang Fei" w:date="2021-08-19T07:25:00Z">
              <w:r w:rsidRPr="00807EED">
                <w:t>default value in R16)</w:t>
              </w:r>
            </w:ins>
            <w:r w:rsidRPr="00807EED">
              <w:t>.</w:t>
            </w:r>
          </w:p>
          <w:p w14:paraId="62D923EF" w14:textId="47A75F0B" w:rsidR="00DC7977" w:rsidRPr="00BA3EA3" w:rsidRDefault="00DC7977" w:rsidP="00DC7977">
            <w:pPr>
              <w:jc w:val="left"/>
              <w:rPr>
                <w:bCs/>
                <w:lang w:eastAsia="zh-CN"/>
              </w:rPr>
            </w:pPr>
            <w:r w:rsidRPr="00807EED">
              <w:rPr>
                <w:b/>
                <w:lang w:eastAsia="zh-CN"/>
              </w:rPr>
              <w:t>Proposal 1-5</w:t>
            </w:r>
            <w:r w:rsidRPr="00807EED">
              <w:rPr>
                <w:lang w:eastAsia="zh-CN"/>
              </w:rPr>
              <w:t>:</w:t>
            </w:r>
            <w:r w:rsidRPr="00807EED">
              <w:rPr>
                <w:rFonts w:eastAsia="MS Mincho"/>
                <w:lang w:eastAsia="ja-JP"/>
              </w:rPr>
              <w:t xml:space="preserve"> Support</w:t>
            </w:r>
          </w:p>
        </w:tc>
      </w:tr>
      <w:tr w:rsidR="009A7C2B" w14:paraId="51DD2455" w14:textId="77777777" w:rsidTr="007F3213">
        <w:tc>
          <w:tcPr>
            <w:tcW w:w="2122" w:type="dxa"/>
            <w:tcBorders>
              <w:top w:val="single" w:sz="4" w:space="0" w:color="auto"/>
              <w:left w:val="single" w:sz="4" w:space="0" w:color="auto"/>
              <w:bottom w:val="single" w:sz="4" w:space="0" w:color="auto"/>
              <w:right w:val="single" w:sz="4" w:space="0" w:color="auto"/>
            </w:tcBorders>
          </w:tcPr>
          <w:p w14:paraId="65D950F6" w14:textId="77777777" w:rsidR="009A7C2B" w:rsidRPr="00213A27" w:rsidRDefault="009A7C2B" w:rsidP="00F46A40">
            <w:pPr>
              <w:rPr>
                <w:rFonts w:eastAsiaTheme="minorEastAsia"/>
                <w:bCs/>
                <w:lang w:eastAsia="zh-CN"/>
              </w:rPr>
            </w:pPr>
            <w:proofErr w:type="spellStart"/>
            <w:r>
              <w:rPr>
                <w:rFonts w:eastAsiaTheme="minorEastAsia"/>
                <w:bCs/>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5D03D0A5" w14:textId="77777777" w:rsidR="009A7C2B" w:rsidRDefault="009A7C2B" w:rsidP="00F46A40">
            <w:pPr>
              <w:rPr>
                <w:b/>
                <w:lang w:eastAsia="zh-CN"/>
              </w:rPr>
            </w:pPr>
            <w:r>
              <w:rPr>
                <w:b/>
                <w:lang w:eastAsia="zh-CN"/>
              </w:rPr>
              <w:t>Proposal 1-2: Support</w:t>
            </w:r>
          </w:p>
          <w:p w14:paraId="76683DA1" w14:textId="77777777" w:rsidR="009A7C2B" w:rsidRDefault="009A7C2B" w:rsidP="00F46A40">
            <w:pPr>
              <w:rPr>
                <w:b/>
                <w:lang w:eastAsia="zh-CN"/>
              </w:rPr>
            </w:pPr>
            <w:r>
              <w:rPr>
                <w:b/>
                <w:lang w:eastAsia="zh-CN"/>
              </w:rPr>
              <w:t>Proposal 1-4: Not support.</w:t>
            </w:r>
          </w:p>
          <w:p w14:paraId="181134B7" w14:textId="77777777" w:rsidR="009A7C2B" w:rsidRDefault="009A7C2B" w:rsidP="00F46A40">
            <w:pPr>
              <w:rPr>
                <w:b/>
                <w:lang w:eastAsia="zh-CN"/>
              </w:rPr>
            </w:pPr>
            <w:r>
              <w:rPr>
                <w:b/>
                <w:lang w:eastAsia="zh-CN"/>
              </w:rPr>
              <w:t>Too complex to consider two-level default mechanism, especially the first level default mechanism is UE specific, and difficult to align among group members. We prefer no default mechanism, or updated version from ZTE.</w:t>
            </w:r>
          </w:p>
          <w:p w14:paraId="67200142" w14:textId="77777777" w:rsidR="009A7C2B" w:rsidRPr="00807EED" w:rsidRDefault="009A7C2B" w:rsidP="00F46A40">
            <w:pPr>
              <w:rPr>
                <w:b/>
                <w:lang w:eastAsia="zh-CN"/>
              </w:rPr>
            </w:pPr>
            <w:r>
              <w:rPr>
                <w:b/>
                <w:lang w:eastAsia="zh-CN"/>
              </w:rPr>
              <w:t xml:space="preserve">Proposal 1-5: Support. </w:t>
            </w:r>
          </w:p>
        </w:tc>
      </w:tr>
      <w:tr w:rsidR="009A7C2B" w14:paraId="0467DF0C" w14:textId="77777777" w:rsidTr="007F3213">
        <w:tc>
          <w:tcPr>
            <w:tcW w:w="2122" w:type="dxa"/>
            <w:tcBorders>
              <w:top w:val="single" w:sz="4" w:space="0" w:color="auto"/>
              <w:left w:val="single" w:sz="4" w:space="0" w:color="auto"/>
              <w:bottom w:val="single" w:sz="4" w:space="0" w:color="auto"/>
              <w:right w:val="single" w:sz="4" w:space="0" w:color="auto"/>
            </w:tcBorders>
          </w:tcPr>
          <w:p w14:paraId="715BF263" w14:textId="4BC99FB8" w:rsidR="009A7C2B" w:rsidRPr="00213A27" w:rsidRDefault="009A7C2B" w:rsidP="009A7C2B">
            <w:pPr>
              <w:rPr>
                <w:rFonts w:eastAsiaTheme="minorEastAsia"/>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10140EB" w14:textId="77777777" w:rsidR="009A7C2B" w:rsidRDefault="009A7C2B" w:rsidP="009A7C2B">
            <w:pPr>
              <w:jc w:val="left"/>
              <w:rPr>
                <w:bCs/>
                <w:lang w:eastAsia="zh-CN"/>
              </w:rPr>
            </w:pPr>
            <w:r w:rsidRPr="0046762E">
              <w:rPr>
                <w:rFonts w:hint="eastAsia"/>
                <w:b/>
                <w:bCs/>
                <w:lang w:eastAsia="zh-CN"/>
              </w:rPr>
              <w:t>P</w:t>
            </w:r>
            <w:r w:rsidRPr="0046762E">
              <w:rPr>
                <w:b/>
                <w:bCs/>
                <w:lang w:eastAsia="zh-CN"/>
              </w:rPr>
              <w:t xml:space="preserve"> 1-2: </w:t>
            </w:r>
            <w:r>
              <w:rPr>
                <w:bCs/>
                <w:lang w:eastAsia="zh-CN"/>
              </w:rPr>
              <w:t xml:space="preserve">Agree with the proposal in principle. </w:t>
            </w:r>
          </w:p>
          <w:p w14:paraId="7824407F" w14:textId="77777777" w:rsidR="009A7C2B" w:rsidRDefault="009A7C2B" w:rsidP="009A7C2B">
            <w:pPr>
              <w:jc w:val="left"/>
              <w:rPr>
                <w:bCs/>
                <w:lang w:eastAsia="zh-CN"/>
              </w:rPr>
            </w:pPr>
            <w:r>
              <w:rPr>
                <w:bCs/>
                <w:lang w:eastAsia="zh-CN"/>
              </w:rPr>
              <w:t>We slightly think the i.e. part is little bit redundant because we all know what “point A” means here. Besides, the last sentence also refers to the mechanism in TS 38.331 to make double confirmation. If proponents of point A do want to make a clear agreement, then maybe we can just say like “i.e. the indication mechanism of BWP is reused”.</w:t>
            </w:r>
          </w:p>
          <w:p w14:paraId="21CB5322" w14:textId="77777777" w:rsidR="009A7C2B" w:rsidRDefault="009A7C2B" w:rsidP="009A7C2B">
            <w:pPr>
              <w:widowControl w:val="0"/>
              <w:spacing w:after="120"/>
              <w:rPr>
                <w:lang w:eastAsia="zh-CN"/>
              </w:rPr>
            </w:pPr>
            <w:r>
              <w:rPr>
                <w:b/>
                <w:highlight w:val="yellow"/>
                <w:lang w:eastAsia="zh-CN"/>
              </w:rPr>
              <w:t>[High] Updated Proposal 1-</w:t>
            </w:r>
            <w:r w:rsidRPr="0008793B">
              <w:rPr>
                <w:b/>
                <w:highlight w:val="yellow"/>
                <w:lang w:eastAsia="zh-CN"/>
              </w:rPr>
              <w:t>2</w:t>
            </w:r>
            <w:r>
              <w:rPr>
                <w:lang w:eastAsia="zh-CN"/>
              </w:rPr>
              <w:t xml:space="preserve">: </w:t>
            </w:r>
          </w:p>
          <w:p w14:paraId="1040F0BC" w14:textId="77777777" w:rsidR="009A7C2B" w:rsidRDefault="009A7C2B" w:rsidP="009A7C2B">
            <w:pPr>
              <w:widowControl w:val="0"/>
              <w:spacing w:after="120"/>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2660044F" w14:textId="77777777" w:rsidR="009A7C2B" w:rsidRDefault="009A7C2B" w:rsidP="009A7C2B">
            <w:pPr>
              <w:widowControl w:val="0"/>
              <w:numPr>
                <w:ilvl w:val="0"/>
                <w:numId w:val="51"/>
              </w:numPr>
              <w:overflowPunct/>
              <w:autoSpaceDE/>
              <w:autoSpaceDN/>
              <w:adjustRightInd/>
              <w:textAlignment w:val="auto"/>
              <w:rPr>
                <w:lang w:eastAsia="zh-CN"/>
              </w:rPr>
            </w:pPr>
            <w:r>
              <w:rPr>
                <w:lang w:eastAsia="zh-CN"/>
              </w:rPr>
              <w:t>t</w:t>
            </w:r>
            <w:r w:rsidRPr="00F242B9">
              <w:rPr>
                <w:lang w:eastAsia="zh-CN"/>
              </w:rPr>
              <w:t>he starting PRB is referenced to</w:t>
            </w:r>
            <w:r>
              <w:rPr>
                <w:lang w:eastAsia="zh-CN"/>
              </w:rPr>
              <w:t xml:space="preserve"> Point A, i.e.,</w:t>
            </w:r>
            <w:ins w:id="165" w:author="MT" w:date="2021-08-19T18:53:00Z">
              <w:r>
                <w:rPr>
                  <w:lang w:eastAsia="zh-CN"/>
                </w:rPr>
                <w:t xml:space="preserve"> The current indication mechanism of BWP is reused.</w:t>
              </w:r>
            </w:ins>
            <w:del w:id="166" w:author="MT" w:date="2021-08-19T18:54:00Z">
              <w:r w:rsidDel="0046762E">
                <w:rPr>
                  <w:lang w:eastAsia="zh-CN"/>
                </w:rPr>
                <w:delText xml:space="preserve"> t</w:delText>
              </w:r>
              <w:r w:rsidRPr="003630FB" w:rsidDel="0046762E">
                <w:rPr>
                  <w:lang w:eastAsia="zh-CN"/>
                </w:rPr>
                <w:delText xml:space="preserve">he </w:delText>
              </w:r>
              <w:r w:rsidRPr="00F242B9" w:rsidDel="0046762E">
                <w:rPr>
                  <w:lang w:eastAsia="zh-CN"/>
                </w:rPr>
                <w:delText xml:space="preserve">starting </w:delText>
              </w:r>
              <w:r w:rsidRPr="003630FB" w:rsidDel="0046762E">
                <w:rPr>
                  <w:lang w:eastAsia="zh-CN"/>
                </w:rPr>
                <w:delText xml:space="preserve">PRB is a PRB determined by </w:delText>
              </w:r>
              <w:r w:rsidRPr="003630FB" w:rsidDel="0046762E">
                <w:rPr>
                  <w:i/>
                  <w:iCs/>
                  <w:lang w:eastAsia="zh-CN"/>
                </w:rPr>
                <w:delText>subcarrierSpacing</w:delText>
              </w:r>
              <w:r w:rsidRPr="003630FB" w:rsidDel="0046762E">
                <w:rPr>
                  <w:lang w:eastAsia="zh-CN"/>
                </w:rPr>
                <w:delText xml:space="preserve"> of </w:delText>
              </w:r>
              <w:r w:rsidDel="0046762E">
                <w:rPr>
                  <w:lang w:eastAsia="zh-CN"/>
                </w:rPr>
                <w:delText>the associated</w:delText>
              </w:r>
              <w:r w:rsidRPr="003630FB" w:rsidDel="0046762E">
                <w:rPr>
                  <w:lang w:eastAsia="zh-CN"/>
                </w:rPr>
                <w:delText xml:space="preserve"> BWP and </w:delText>
              </w:r>
              <w:r w:rsidRPr="003630FB" w:rsidDel="0046762E">
                <w:rPr>
                  <w:i/>
                  <w:iCs/>
                  <w:lang w:eastAsia="zh-CN"/>
                </w:rPr>
                <w:delText>offsetToCarrier</w:delText>
              </w:r>
              <w:r w:rsidRPr="003630FB" w:rsidDel="0046762E">
                <w:rPr>
                  <w:lang w:eastAsia="zh-CN"/>
                </w:rPr>
                <w:delText xml:space="preserve"> corresponding to this subcarrier spacing</w:delText>
              </w:r>
              <w:r w:rsidDel="0046762E">
                <w:rPr>
                  <w:lang w:eastAsia="zh-CN"/>
                </w:rPr>
                <w:delText xml:space="preserve">, similar as how </w:delText>
              </w:r>
              <w:r w:rsidRPr="003630FB" w:rsidDel="0046762E">
                <w:rPr>
                  <w:i/>
                  <w:iCs/>
                  <w:lang w:eastAsia="zh-CN"/>
                </w:rPr>
                <w:delText>locationAndBandwidth</w:delText>
              </w:r>
              <w:r w:rsidDel="0046762E">
                <w:rPr>
                  <w:i/>
                  <w:iCs/>
                  <w:lang w:eastAsia="zh-CN"/>
                </w:rPr>
                <w:delText xml:space="preserve"> </w:delText>
              </w:r>
              <w:r w:rsidRPr="0092048E" w:rsidDel="0046762E">
                <w:rPr>
                  <w:lang w:eastAsia="zh-CN"/>
                </w:rPr>
                <w:delText>of a BWP</w:delText>
              </w:r>
              <w:r w:rsidDel="0046762E">
                <w:rPr>
                  <w:i/>
                  <w:iCs/>
                  <w:lang w:eastAsia="zh-CN"/>
                </w:rPr>
                <w:delText xml:space="preserve"> </w:delText>
              </w:r>
              <w:r w:rsidDel="0046762E">
                <w:rPr>
                  <w:lang w:eastAsia="zh-CN"/>
                </w:rPr>
                <w:delText xml:space="preserve">is indicated as </w:delText>
              </w:r>
              <w:r w:rsidRPr="003630FB" w:rsidDel="0046762E">
                <w:rPr>
                  <w:lang w:eastAsia="zh-CN"/>
                </w:rPr>
                <w:delText>described in TS 38.3</w:delText>
              </w:r>
              <w:r w:rsidDel="0046762E">
                <w:rPr>
                  <w:lang w:eastAsia="zh-CN"/>
                </w:rPr>
                <w:delText>31</w:delText>
              </w:r>
            </w:del>
            <w:r w:rsidRPr="003630FB">
              <w:rPr>
                <w:lang w:eastAsia="zh-CN"/>
              </w:rPr>
              <w:t>.</w:t>
            </w:r>
          </w:p>
          <w:p w14:paraId="4C922463" w14:textId="77777777" w:rsidR="009A7C2B" w:rsidRPr="00E25119" w:rsidRDefault="009A7C2B" w:rsidP="009A7C2B">
            <w:pPr>
              <w:widowControl w:val="0"/>
              <w:numPr>
                <w:ilvl w:val="0"/>
                <w:numId w:val="51"/>
              </w:numPr>
              <w:overflowPunct/>
              <w:autoSpaceDE/>
              <w:autoSpaceDN/>
              <w:adjustRightInd/>
              <w:textAlignment w:val="auto"/>
              <w:rPr>
                <w:lang w:eastAsia="zh-CN"/>
              </w:rPr>
            </w:pPr>
            <w:r>
              <w:rPr>
                <w:lang w:eastAsia="zh-CN"/>
              </w:rPr>
              <w:t xml:space="preserve">FFS: </w:t>
            </w:r>
            <w:r w:rsidRPr="007A0DE8">
              <w:rPr>
                <w:lang w:eastAsia="zh-CN"/>
              </w:rPr>
              <w:t>Indication mechanism</w:t>
            </w:r>
            <w:del w:id="167" w:author="Wang Fei" w:date="2021-08-18T18:25:00Z">
              <w:r w:rsidDel="00C21C59">
                <w:rPr>
                  <w:lang w:eastAsia="zh-CN"/>
                </w:rPr>
                <w:delText>, e.g.,</w:delText>
              </w:r>
              <w:r w:rsidRPr="007A0DE8" w:rsidDel="00C21C59">
                <w:rPr>
                  <w:lang w:eastAsia="zh-CN"/>
                </w:rPr>
                <w:delText xml:space="preserve"> </w:delText>
              </w:r>
              <w:r w:rsidDel="00C21C59">
                <w:rPr>
                  <w:lang w:eastAsia="zh-CN"/>
                </w:rPr>
                <w:delText xml:space="preserve">whether </w:delText>
              </w:r>
              <w:r w:rsidRPr="008733A1" w:rsidDel="00C21C59">
                <w:rPr>
                  <w:lang w:eastAsia="zh-CN"/>
                </w:rPr>
                <w:delText xml:space="preserve">the starting PRB and the length of PRBs of CFR </w:delText>
              </w:r>
              <w:r w:rsidDel="00C21C59">
                <w:rPr>
                  <w:lang w:eastAsia="zh-CN"/>
                </w:rPr>
                <w:delText xml:space="preserve">is jointly indicated similar as </w:delText>
              </w:r>
              <w:r w:rsidRPr="00F242B9" w:rsidDel="00C21C59">
                <w:rPr>
                  <w:lang w:eastAsia="zh-CN"/>
                </w:rPr>
                <w:delText>RIV</w:delText>
              </w:r>
              <w:r w:rsidDel="00C21C59">
                <w:rPr>
                  <w:lang w:eastAsia="zh-CN"/>
                </w:rPr>
                <w:delText xml:space="preserve"> (</w:delText>
              </w:r>
              <w:r w:rsidRPr="0048482F" w:rsidDel="00C21C59">
                <w:delText>Resource indicator value</w:delText>
              </w:r>
              <w:r w:rsidDel="00C21C59">
                <w:rPr>
                  <w:lang w:eastAsia="zh-CN"/>
                </w:rPr>
                <w:delText>)</w:delText>
              </w:r>
              <w:r w:rsidRPr="00F242B9" w:rsidDel="00C21C59">
                <w:rPr>
                  <w:lang w:eastAsia="zh-CN"/>
                </w:rPr>
                <w:delText xml:space="preserve"> indication mechanism </w:delText>
              </w:r>
              <w:r w:rsidDel="00C21C59">
                <w:rPr>
                  <w:lang w:eastAsia="zh-CN"/>
                </w:rPr>
                <w:delText xml:space="preserve">as </w:delText>
              </w:r>
              <w:r w:rsidRPr="003630FB" w:rsidDel="00C21C59">
                <w:rPr>
                  <w:lang w:eastAsia="zh-CN"/>
                </w:rPr>
                <w:delText xml:space="preserve">described </w:delText>
              </w:r>
              <w:r w:rsidDel="00C21C59">
                <w:rPr>
                  <w:color w:val="000000"/>
                </w:rPr>
                <w:delText>in TS38.214</w:delText>
              </w:r>
            </w:del>
            <w:r>
              <w:rPr>
                <w:lang w:eastAsia="zh-CN"/>
              </w:rPr>
              <w:t>.</w:t>
            </w:r>
          </w:p>
          <w:p w14:paraId="1D8AD411" w14:textId="77777777" w:rsidR="009A7C2B" w:rsidRPr="00E116FD" w:rsidRDefault="009A7C2B" w:rsidP="009A7C2B">
            <w:pPr>
              <w:widowControl w:val="0"/>
              <w:spacing w:after="120"/>
              <w:rPr>
                <w:lang w:eastAsia="zh-CN"/>
              </w:rPr>
            </w:pPr>
          </w:p>
          <w:p w14:paraId="71F64B71" w14:textId="77777777" w:rsidR="009A7C2B" w:rsidRDefault="009A7C2B" w:rsidP="009A7C2B">
            <w:pPr>
              <w:jc w:val="left"/>
              <w:rPr>
                <w:bCs/>
                <w:lang w:eastAsia="zh-CN"/>
              </w:rPr>
            </w:pPr>
            <w:r w:rsidRPr="008B2F5B">
              <w:rPr>
                <w:rFonts w:hint="eastAsia"/>
                <w:b/>
                <w:bCs/>
                <w:lang w:eastAsia="zh-CN"/>
              </w:rPr>
              <w:t>P</w:t>
            </w:r>
            <w:r w:rsidRPr="008B2F5B">
              <w:rPr>
                <w:b/>
                <w:bCs/>
                <w:lang w:eastAsia="zh-CN"/>
              </w:rPr>
              <w:t xml:space="preserve"> 1-5: </w:t>
            </w:r>
            <w:r>
              <w:rPr>
                <w:bCs/>
                <w:lang w:eastAsia="zh-CN"/>
              </w:rPr>
              <w:t>OK with the current version.</w:t>
            </w:r>
          </w:p>
          <w:p w14:paraId="10B921E5" w14:textId="77777777" w:rsidR="009A7C2B" w:rsidRDefault="009A7C2B" w:rsidP="009A7C2B">
            <w:pPr>
              <w:jc w:val="left"/>
              <w:rPr>
                <w:bCs/>
                <w:lang w:eastAsia="zh-CN"/>
              </w:rPr>
            </w:pPr>
            <w:r>
              <w:rPr>
                <w:rFonts w:hint="eastAsia"/>
                <w:bCs/>
                <w:lang w:eastAsia="zh-CN"/>
              </w:rPr>
              <w:t>T</w:t>
            </w:r>
            <w:r>
              <w:rPr>
                <w:bCs/>
                <w:lang w:eastAsia="zh-CN"/>
              </w:rPr>
              <w:t>hanks Qualcomm for replying on our question in the previous round of discussion.</w:t>
            </w:r>
          </w:p>
          <w:p w14:paraId="2955FAC7" w14:textId="77777777" w:rsidR="009A7C2B" w:rsidRDefault="009A7C2B" w:rsidP="009A7C2B">
            <w:pPr>
              <w:jc w:val="left"/>
              <w:rPr>
                <w:bCs/>
                <w:lang w:eastAsia="zh-CN"/>
              </w:rPr>
            </w:pPr>
            <w:r>
              <w:rPr>
                <w:bCs/>
                <w:lang w:eastAsia="zh-CN"/>
              </w:rPr>
              <w:t>We also do not expect words like those as you mentioned in the spec to restrict the functions that is already supported in current system. What we suppose is that current timer-based mechanism will not be impacted by supporting multicast; in the meantime, timer-based mechanism should not have impact on multicast reception. For the later one, we think there is no such impact exist based on configuration up to network implementation.</w:t>
            </w:r>
          </w:p>
          <w:p w14:paraId="62825AB0" w14:textId="77777777" w:rsidR="009A7C2B" w:rsidRDefault="009A7C2B" w:rsidP="009A7C2B">
            <w:pPr>
              <w:jc w:val="left"/>
              <w:rPr>
                <w:bCs/>
                <w:lang w:eastAsia="zh-CN"/>
              </w:rPr>
            </w:pPr>
            <w:r>
              <w:rPr>
                <w:bCs/>
                <w:lang w:eastAsia="zh-CN"/>
              </w:rPr>
              <w:t>It is OK to further study about it.</w:t>
            </w:r>
          </w:p>
          <w:p w14:paraId="6F6EB021" w14:textId="2BC7A52D" w:rsidR="009A7C2B" w:rsidRPr="00807EED" w:rsidRDefault="009A7C2B" w:rsidP="009A7C2B">
            <w:pPr>
              <w:rPr>
                <w:b/>
                <w:lang w:eastAsia="zh-CN"/>
              </w:rPr>
            </w:pPr>
          </w:p>
        </w:tc>
      </w:tr>
      <w:tr w:rsidR="00EB1ED5" w14:paraId="5EF64786" w14:textId="77777777" w:rsidTr="007F3213">
        <w:tc>
          <w:tcPr>
            <w:tcW w:w="2122" w:type="dxa"/>
            <w:tcBorders>
              <w:top w:val="single" w:sz="4" w:space="0" w:color="auto"/>
              <w:left w:val="single" w:sz="4" w:space="0" w:color="auto"/>
              <w:bottom w:val="single" w:sz="4" w:space="0" w:color="auto"/>
              <w:right w:val="single" w:sz="4" w:space="0" w:color="auto"/>
            </w:tcBorders>
          </w:tcPr>
          <w:p w14:paraId="19FA30FB" w14:textId="7CDEE5D0" w:rsidR="00EB1ED5" w:rsidRDefault="00EB1ED5" w:rsidP="00EB1ED5">
            <w:pPr>
              <w:rPr>
                <w:bCs/>
                <w:lang w:eastAsia="zh-CN"/>
              </w:rPr>
            </w:pPr>
            <w:r>
              <w:rPr>
                <w:rFonts w:eastAsiaTheme="minorEastAsia" w:hint="eastAsia"/>
                <w:bCs/>
                <w:lang w:eastAsia="zh-CN"/>
              </w:rPr>
              <w:lastRenderedPageBreak/>
              <w:t>v</w:t>
            </w:r>
            <w:r>
              <w:rPr>
                <w:rFonts w:eastAsiaTheme="minorEastAsia"/>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E35BF3D" w14:textId="583025B2" w:rsidR="00EB1ED5" w:rsidRPr="0046762E" w:rsidRDefault="00EB1ED5" w:rsidP="00EB1ED5">
            <w:pPr>
              <w:rPr>
                <w:b/>
                <w:bCs/>
                <w:lang w:eastAsia="zh-CN"/>
              </w:rPr>
            </w:pPr>
            <w:r>
              <w:rPr>
                <w:rFonts w:hint="eastAsia"/>
                <w:bCs/>
                <w:lang w:eastAsia="zh-CN"/>
              </w:rPr>
              <w:t>O</w:t>
            </w:r>
            <w:r>
              <w:rPr>
                <w:bCs/>
                <w:lang w:eastAsia="zh-CN"/>
              </w:rPr>
              <w:t>k with the three proposals.</w:t>
            </w:r>
          </w:p>
        </w:tc>
      </w:tr>
      <w:tr w:rsidR="00F46A40" w14:paraId="5DA19405" w14:textId="77777777" w:rsidTr="007F3213">
        <w:tc>
          <w:tcPr>
            <w:tcW w:w="2122" w:type="dxa"/>
            <w:tcBorders>
              <w:top w:val="single" w:sz="4" w:space="0" w:color="auto"/>
              <w:left w:val="single" w:sz="4" w:space="0" w:color="auto"/>
              <w:bottom w:val="single" w:sz="4" w:space="0" w:color="auto"/>
              <w:right w:val="single" w:sz="4" w:space="0" w:color="auto"/>
            </w:tcBorders>
          </w:tcPr>
          <w:p w14:paraId="1ADB6FCE" w14:textId="6777C408" w:rsidR="00F46A40" w:rsidRDefault="00F46A40" w:rsidP="00F46A40">
            <w:pPr>
              <w:rPr>
                <w:rFonts w:eastAsiaTheme="minorEastAsia"/>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78A85FD6" w14:textId="77777777" w:rsidR="00F46A40" w:rsidRDefault="00F46A40" w:rsidP="00F46A40">
            <w:pPr>
              <w:rPr>
                <w:bCs/>
                <w:lang w:eastAsia="zh-CN"/>
              </w:rPr>
            </w:pPr>
            <w:r w:rsidRPr="00996DBE">
              <w:rPr>
                <w:rFonts w:hint="eastAsia"/>
                <w:bCs/>
                <w:lang w:eastAsia="zh-CN"/>
              </w:rPr>
              <w:t>1-</w:t>
            </w:r>
            <w:r>
              <w:rPr>
                <w:rFonts w:hint="eastAsia"/>
                <w:bCs/>
                <w:lang w:eastAsia="zh-CN"/>
              </w:rPr>
              <w:t xml:space="preserve">2: </w:t>
            </w:r>
            <w:r>
              <w:rPr>
                <w:bCs/>
                <w:lang w:eastAsia="zh-CN"/>
              </w:rPr>
              <w:t>support</w:t>
            </w:r>
          </w:p>
          <w:p w14:paraId="6E719B63" w14:textId="77777777" w:rsidR="00F46A40" w:rsidRDefault="00F46A40" w:rsidP="00F46A40">
            <w:pPr>
              <w:rPr>
                <w:bCs/>
                <w:lang w:eastAsia="zh-CN"/>
              </w:rPr>
            </w:pPr>
            <w:r w:rsidRPr="00996DBE">
              <w:rPr>
                <w:rFonts w:hint="eastAsia"/>
                <w:bCs/>
                <w:lang w:eastAsia="zh-CN"/>
              </w:rPr>
              <w:t>1-</w:t>
            </w:r>
            <w:r>
              <w:rPr>
                <w:rFonts w:hint="eastAsia"/>
                <w:bCs/>
                <w:lang w:eastAsia="zh-CN"/>
              </w:rPr>
              <w:t xml:space="preserve">4: </w:t>
            </w:r>
            <w:r>
              <w:rPr>
                <w:bCs/>
                <w:lang w:eastAsia="zh-CN"/>
              </w:rPr>
              <w:t>fine with it for sake of progress</w:t>
            </w:r>
          </w:p>
          <w:p w14:paraId="17630E8B" w14:textId="77777777" w:rsidR="00F46A40" w:rsidRPr="00996DBE" w:rsidRDefault="00F46A40" w:rsidP="00F46A40">
            <w:pPr>
              <w:rPr>
                <w:bCs/>
                <w:lang w:eastAsia="zh-CN"/>
              </w:rPr>
            </w:pPr>
            <w:r w:rsidRPr="00996DBE">
              <w:rPr>
                <w:rFonts w:hint="eastAsia"/>
                <w:bCs/>
                <w:lang w:eastAsia="zh-CN"/>
              </w:rPr>
              <w:t xml:space="preserve">For the LBRM buffer, I understand the intention to achieve the common understanding among UEs for </w:t>
            </w:r>
            <w:proofErr w:type="spellStart"/>
            <w:r w:rsidRPr="00996DBE">
              <w:rPr>
                <w:rFonts w:hint="eastAsia"/>
                <w:bCs/>
                <w:lang w:eastAsia="zh-CN"/>
              </w:rPr>
              <w:t>Ncb</w:t>
            </w:r>
            <w:proofErr w:type="spellEnd"/>
            <w:r w:rsidRPr="00996DBE">
              <w:rPr>
                <w:rFonts w:hint="eastAsia"/>
                <w:bCs/>
                <w:lang w:eastAsia="zh-CN"/>
              </w:rPr>
              <w:t xml:space="preserve">. </w:t>
            </w:r>
            <w:proofErr w:type="spellStart"/>
            <w:r w:rsidRPr="00996DBE">
              <w:rPr>
                <w:rFonts w:hint="eastAsia"/>
                <w:bCs/>
                <w:lang w:eastAsia="zh-CN"/>
              </w:rPr>
              <w:t>Ncb</w:t>
            </w:r>
            <w:proofErr w:type="spellEnd"/>
            <w:r w:rsidRPr="00996DBE">
              <w:rPr>
                <w:rFonts w:hint="eastAsia"/>
                <w:bCs/>
                <w:lang w:eastAsia="zh-CN"/>
              </w:rPr>
              <w:t xml:space="preserve"> is derived from the smaller value between N and </w:t>
            </w:r>
            <w:proofErr w:type="spellStart"/>
            <w:r w:rsidRPr="00996DBE">
              <w:rPr>
                <w:rFonts w:hint="eastAsia"/>
                <w:bCs/>
                <w:lang w:eastAsia="zh-CN"/>
              </w:rPr>
              <w:t>Nref</w:t>
            </w:r>
            <w:proofErr w:type="spellEnd"/>
            <w:r w:rsidRPr="00996DBE">
              <w:rPr>
                <w:rFonts w:hint="eastAsia"/>
                <w:bCs/>
                <w:lang w:eastAsia="zh-CN"/>
              </w:rPr>
              <w:t xml:space="preserve">, wherein N is the decoding bits of MBS data(which is common to all the UE belonging to the same group) while </w:t>
            </w:r>
            <w:proofErr w:type="spellStart"/>
            <w:r w:rsidRPr="00996DBE">
              <w:rPr>
                <w:rFonts w:hint="eastAsia"/>
                <w:bCs/>
                <w:lang w:eastAsia="zh-CN"/>
              </w:rPr>
              <w:t>Nref</w:t>
            </w:r>
            <w:proofErr w:type="spellEnd"/>
            <w:r w:rsidRPr="00996DBE">
              <w:rPr>
                <w:rFonts w:hint="eastAsia"/>
                <w:bCs/>
                <w:lang w:eastAsia="zh-CN"/>
              </w:rPr>
              <w:t xml:space="preserve"> is calculated by the maximum TBS, fixed coding rate RLBRM and number of CB. I agree that the </w:t>
            </w:r>
            <w:proofErr w:type="spellStart"/>
            <w:r w:rsidRPr="00996DBE">
              <w:rPr>
                <w:rFonts w:hint="eastAsia"/>
                <w:bCs/>
                <w:lang w:eastAsia="zh-CN"/>
              </w:rPr>
              <w:t>Nref</w:t>
            </w:r>
            <w:proofErr w:type="spellEnd"/>
            <w:r w:rsidRPr="00996DBE">
              <w:rPr>
                <w:rFonts w:hint="eastAsia"/>
                <w:bCs/>
                <w:lang w:eastAsia="zh-CN"/>
              </w:rPr>
              <w:t xml:space="preserve"> would be different among UEs if active BWP is used to calculate the maximum TBS. However, considering there is a minimize operation between N and </w:t>
            </w:r>
            <w:proofErr w:type="spellStart"/>
            <w:r w:rsidRPr="00996DBE">
              <w:rPr>
                <w:rFonts w:hint="eastAsia"/>
                <w:bCs/>
                <w:lang w:eastAsia="zh-CN"/>
              </w:rPr>
              <w:t>Nref</w:t>
            </w:r>
            <w:proofErr w:type="spellEnd"/>
            <w:r w:rsidRPr="00996DBE">
              <w:rPr>
                <w:rFonts w:hint="eastAsia"/>
                <w:bCs/>
                <w:lang w:eastAsia="zh-CN"/>
              </w:rPr>
              <w:t xml:space="preserve">, I think the result would be N. Only if the TBS of MBS is pretty large, i.e. a coding rate even much larger than 2/3 is used, </w:t>
            </w:r>
            <w:proofErr w:type="spellStart"/>
            <w:r w:rsidRPr="00996DBE">
              <w:rPr>
                <w:rFonts w:hint="eastAsia"/>
                <w:bCs/>
                <w:lang w:eastAsia="zh-CN"/>
              </w:rPr>
              <w:t>Nref</w:t>
            </w:r>
            <w:proofErr w:type="spellEnd"/>
            <w:r w:rsidRPr="00996DBE">
              <w:rPr>
                <w:rFonts w:hint="eastAsia"/>
                <w:bCs/>
                <w:lang w:eastAsia="zh-CN"/>
              </w:rPr>
              <w:t xml:space="preserve"> would be adopted and misunderstanding occurs. I don</w:t>
            </w:r>
            <w:r w:rsidRPr="00996DBE">
              <w:rPr>
                <w:rFonts w:hint="eastAsia"/>
                <w:bCs/>
                <w:lang w:eastAsia="zh-CN"/>
              </w:rPr>
              <w:t>’</w:t>
            </w:r>
            <w:r w:rsidRPr="00996DBE">
              <w:rPr>
                <w:rFonts w:hint="eastAsia"/>
                <w:bCs/>
                <w:lang w:eastAsia="zh-CN"/>
              </w:rPr>
              <w:t>t think transmit MBS traffic with high CR is reasonable considering it is transmitted in a group common manner. This is the reason why I think the current mechanism is sufficient. On the other hand, even for the other parameters, e.g. the maximum MIMO layers, the MCS table(modulation order and CR) can use the current value, in this case I don</w:t>
            </w:r>
            <w:r w:rsidRPr="00996DBE">
              <w:rPr>
                <w:rFonts w:hint="eastAsia"/>
                <w:bCs/>
                <w:lang w:eastAsia="zh-CN"/>
              </w:rPr>
              <w:t>’</w:t>
            </w:r>
            <w:r w:rsidRPr="00996DBE">
              <w:rPr>
                <w:rFonts w:hint="eastAsia"/>
                <w:bCs/>
                <w:lang w:eastAsia="zh-CN"/>
              </w:rPr>
              <w:t xml:space="preserve">t see much point we use a new parameter for maximum RB but reuse the current parameter of MIMO layer and MCS table. </w:t>
            </w:r>
          </w:p>
          <w:p w14:paraId="4E319B6C" w14:textId="77777777" w:rsidR="00F46A40" w:rsidRDefault="00F46A40" w:rsidP="00F46A40">
            <w:pPr>
              <w:rPr>
                <w:bCs/>
                <w:lang w:eastAsia="zh-CN"/>
              </w:rPr>
            </w:pPr>
            <w:r w:rsidRPr="00996DBE">
              <w:rPr>
                <w:rFonts w:hint="eastAsia"/>
                <w:bCs/>
                <w:lang w:eastAsia="zh-CN"/>
              </w:rPr>
              <w:t xml:space="preserve">For </w:t>
            </w:r>
            <w:proofErr w:type="spellStart"/>
            <w:r w:rsidRPr="00996DBE">
              <w:rPr>
                <w:rFonts w:hint="eastAsia"/>
                <w:bCs/>
                <w:lang w:eastAsia="zh-CN"/>
              </w:rPr>
              <w:t>xOverhead</w:t>
            </w:r>
            <w:proofErr w:type="spellEnd"/>
            <w:r w:rsidRPr="00996DBE">
              <w:rPr>
                <w:rFonts w:hint="eastAsia"/>
                <w:bCs/>
                <w:lang w:eastAsia="zh-CN"/>
              </w:rPr>
              <w:t xml:space="preserve">, it is a per BWP configuration and applied to each RBs contained in the BWP, including the CFR within the BWP. In the other words, there are two </w:t>
            </w:r>
            <w:proofErr w:type="spellStart"/>
            <w:r w:rsidRPr="00996DBE">
              <w:rPr>
                <w:rFonts w:hint="eastAsia"/>
                <w:bCs/>
                <w:lang w:eastAsia="zh-CN"/>
              </w:rPr>
              <w:t>xOverhead</w:t>
            </w:r>
            <w:proofErr w:type="spellEnd"/>
            <w:r w:rsidRPr="00996DBE">
              <w:rPr>
                <w:rFonts w:hint="eastAsia"/>
                <w:bCs/>
                <w:lang w:eastAsia="zh-CN"/>
              </w:rPr>
              <w:t xml:space="preserve"> parameters for a same set of PRBs, as </w:t>
            </w:r>
            <w:proofErr w:type="spellStart"/>
            <w:r w:rsidRPr="00996DBE">
              <w:rPr>
                <w:rFonts w:hint="eastAsia"/>
                <w:bCs/>
                <w:lang w:eastAsia="zh-CN"/>
              </w:rPr>
              <w:t>gNB</w:t>
            </w:r>
            <w:proofErr w:type="spellEnd"/>
            <w:r w:rsidRPr="00996DBE">
              <w:rPr>
                <w:rFonts w:hint="eastAsia"/>
                <w:bCs/>
                <w:lang w:eastAsia="zh-CN"/>
              </w:rPr>
              <w:t xml:space="preserve"> can also schedule unicast data on the CFR. It means UE has to have to hypotheses on the same RB, it is a bit wired.</w:t>
            </w:r>
          </w:p>
          <w:p w14:paraId="60246F86" w14:textId="77777777" w:rsidR="00F46A40" w:rsidRDefault="00F46A40" w:rsidP="00F46A40">
            <w:pPr>
              <w:rPr>
                <w:bCs/>
                <w:lang w:eastAsia="zh-CN"/>
              </w:rPr>
            </w:pPr>
          </w:p>
          <w:p w14:paraId="6F5CFEA3" w14:textId="70D75A18" w:rsidR="00F46A40" w:rsidRDefault="00F46A40" w:rsidP="00F46A40">
            <w:pPr>
              <w:rPr>
                <w:bCs/>
                <w:lang w:eastAsia="zh-CN"/>
              </w:rPr>
            </w:pPr>
            <w:r w:rsidRPr="00996DBE">
              <w:rPr>
                <w:rFonts w:eastAsiaTheme="minorEastAsia" w:hint="eastAsia"/>
                <w:bCs/>
                <w:lang w:eastAsia="zh-CN"/>
              </w:rPr>
              <w:t>1-</w:t>
            </w:r>
            <w:r>
              <w:rPr>
                <w:rFonts w:eastAsiaTheme="minorEastAsia" w:hint="eastAsia"/>
                <w:bCs/>
                <w:lang w:eastAsia="zh-CN"/>
              </w:rPr>
              <w:t xml:space="preserve">5: </w:t>
            </w:r>
            <w:r w:rsidRPr="00996DBE">
              <w:rPr>
                <w:rFonts w:eastAsiaTheme="minorEastAsia" w:hint="eastAsia"/>
                <w:bCs/>
                <w:lang w:eastAsia="zh-CN"/>
              </w:rPr>
              <w:t>s</w:t>
            </w:r>
            <w:r w:rsidRPr="00996DBE">
              <w:rPr>
                <w:rFonts w:eastAsiaTheme="minorEastAsia"/>
                <w:bCs/>
                <w:lang w:eastAsia="zh-CN"/>
              </w:rPr>
              <w:t>upport</w:t>
            </w:r>
          </w:p>
        </w:tc>
      </w:tr>
      <w:tr w:rsidR="007F3213" w:rsidRPr="007F3213" w14:paraId="2408BC15" w14:textId="77777777" w:rsidTr="007F3213">
        <w:tc>
          <w:tcPr>
            <w:tcW w:w="2122" w:type="dxa"/>
            <w:hideMark/>
          </w:tcPr>
          <w:p w14:paraId="59CC9D3E"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lang w:eastAsia="en-GB"/>
              </w:rPr>
              <w:t>Nokia, NSB.</w:t>
            </w:r>
            <w:r w:rsidRPr="007F3213">
              <w:rPr>
                <w:rFonts w:eastAsia="Times New Roman"/>
                <w:lang w:val="en-GB" w:eastAsia="en-GB"/>
              </w:rPr>
              <w:t> </w:t>
            </w:r>
          </w:p>
        </w:tc>
        <w:tc>
          <w:tcPr>
            <w:tcW w:w="7840" w:type="dxa"/>
            <w:hideMark/>
          </w:tcPr>
          <w:p w14:paraId="19B93B3A"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1-2:   </w:t>
            </w:r>
            <w:r w:rsidRPr="007F3213">
              <w:rPr>
                <w:rFonts w:eastAsia="Times New Roman"/>
                <w:lang w:eastAsia="en-GB"/>
              </w:rPr>
              <w:t>Support</w:t>
            </w:r>
            <w:r w:rsidRPr="007F3213">
              <w:rPr>
                <w:rFonts w:eastAsia="Times New Roman"/>
                <w:lang w:val="en-GB" w:eastAsia="en-GB"/>
              </w:rPr>
              <w:t> </w:t>
            </w:r>
          </w:p>
          <w:p w14:paraId="7221E287" w14:textId="77777777" w:rsidR="007F3213" w:rsidRPr="007F3213" w:rsidRDefault="007F3213" w:rsidP="007F3213">
            <w:pPr>
              <w:overflowPunct/>
              <w:autoSpaceDE/>
              <w:autoSpaceDN/>
              <w:adjustRightInd/>
              <w:ind w:left="15"/>
              <w:rPr>
                <w:rFonts w:ascii="Segoe UI" w:eastAsia="Times New Roman" w:hAnsi="Segoe UI" w:cs="Segoe UI"/>
                <w:sz w:val="18"/>
                <w:szCs w:val="18"/>
                <w:lang w:val="en-GB" w:eastAsia="en-GB"/>
              </w:rPr>
            </w:pPr>
            <w:r w:rsidRPr="007F3213">
              <w:rPr>
                <w:rFonts w:eastAsia="Times New Roman"/>
                <w:b/>
                <w:bCs/>
                <w:lang w:eastAsia="en-GB"/>
              </w:rPr>
              <w:t>1-4:</w:t>
            </w:r>
            <w:r w:rsidRPr="007F3213">
              <w:rPr>
                <w:rFonts w:eastAsia="Times New Roman"/>
                <w:lang w:eastAsia="en-GB"/>
              </w:rPr>
              <w:t>  Support  (with typo correction)</w:t>
            </w:r>
            <w:r w:rsidRPr="007F3213">
              <w:rPr>
                <w:rFonts w:eastAsia="Times New Roman"/>
                <w:lang w:val="en-GB" w:eastAsia="en-GB"/>
              </w:rPr>
              <w:t> </w:t>
            </w:r>
          </w:p>
          <w:p w14:paraId="18FC59AB"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1-5:  </w:t>
            </w:r>
            <w:r w:rsidRPr="007F3213">
              <w:rPr>
                <w:rFonts w:eastAsia="Times New Roman"/>
                <w:lang w:eastAsia="en-GB"/>
              </w:rPr>
              <w:t>Support</w:t>
            </w:r>
            <w:r w:rsidRPr="007F3213">
              <w:rPr>
                <w:rFonts w:eastAsia="Times New Roman"/>
                <w:lang w:val="en-GB" w:eastAsia="en-GB"/>
              </w:rPr>
              <w:t> </w:t>
            </w:r>
          </w:p>
        </w:tc>
      </w:tr>
      <w:tr w:rsidR="00FD0611" w14:paraId="5AB80C92" w14:textId="77777777" w:rsidTr="007F3213">
        <w:tc>
          <w:tcPr>
            <w:tcW w:w="2122" w:type="dxa"/>
            <w:tcBorders>
              <w:top w:val="single" w:sz="4" w:space="0" w:color="auto"/>
              <w:left w:val="single" w:sz="4" w:space="0" w:color="auto"/>
              <w:bottom w:val="single" w:sz="4" w:space="0" w:color="auto"/>
              <w:right w:val="single" w:sz="4" w:space="0" w:color="auto"/>
            </w:tcBorders>
          </w:tcPr>
          <w:p w14:paraId="13440957" w14:textId="45640741" w:rsidR="00FD0611" w:rsidRDefault="00FD0611" w:rsidP="00FD0611">
            <w:pPr>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29771E68" w14:textId="77777777" w:rsidR="00FD0611" w:rsidRDefault="00FD0611" w:rsidP="00FD0611">
            <w:pPr>
              <w:rPr>
                <w:bCs/>
                <w:lang w:eastAsia="zh-CN"/>
              </w:rPr>
            </w:pPr>
            <w:r>
              <w:rPr>
                <w:bCs/>
                <w:lang w:eastAsia="zh-CN"/>
              </w:rPr>
              <w:t>1-2: we are fine with it for sake of progress.</w:t>
            </w:r>
          </w:p>
          <w:p w14:paraId="59D654CB" w14:textId="77777777" w:rsidR="00FD0611" w:rsidRDefault="00FD0611" w:rsidP="00FD0611">
            <w:pPr>
              <w:rPr>
                <w:bCs/>
                <w:lang w:eastAsia="zh-CN"/>
              </w:rPr>
            </w:pPr>
            <w:r>
              <w:rPr>
                <w:bCs/>
                <w:lang w:eastAsia="zh-CN"/>
              </w:rPr>
              <w:t>1-4: OK</w:t>
            </w:r>
          </w:p>
          <w:p w14:paraId="0E7FE7DC" w14:textId="77777777" w:rsidR="00FD0611" w:rsidRDefault="00FD0611" w:rsidP="00FD0611">
            <w:pPr>
              <w:rPr>
                <w:bCs/>
                <w:lang w:eastAsia="zh-CN"/>
              </w:rPr>
            </w:pPr>
            <w:r>
              <w:rPr>
                <w:bCs/>
                <w:lang w:eastAsia="zh-CN"/>
              </w:rPr>
              <w:t>1-5: OK</w:t>
            </w:r>
          </w:p>
          <w:p w14:paraId="3427175D" w14:textId="77777777" w:rsidR="00FD0611" w:rsidRPr="00996DBE" w:rsidRDefault="00FD0611" w:rsidP="00FD0611">
            <w:pPr>
              <w:rPr>
                <w:bCs/>
                <w:lang w:eastAsia="zh-CN"/>
              </w:rPr>
            </w:pPr>
          </w:p>
        </w:tc>
      </w:tr>
      <w:tr w:rsidR="00F5478A" w14:paraId="3C8F9FE1" w14:textId="77777777" w:rsidTr="005404D8">
        <w:tc>
          <w:tcPr>
            <w:tcW w:w="2122" w:type="dxa"/>
            <w:tcBorders>
              <w:top w:val="single" w:sz="4" w:space="0" w:color="auto"/>
              <w:left w:val="single" w:sz="4" w:space="0" w:color="auto"/>
              <w:bottom w:val="single" w:sz="4" w:space="0" w:color="auto"/>
              <w:right w:val="single" w:sz="4" w:space="0" w:color="auto"/>
            </w:tcBorders>
          </w:tcPr>
          <w:p w14:paraId="6EAA58EF" w14:textId="77777777" w:rsidR="00F5478A" w:rsidRDefault="00F5478A" w:rsidP="005404D8">
            <w:pPr>
              <w:rPr>
                <w:rFonts w:eastAsiaTheme="minorEastAsia"/>
                <w:bCs/>
                <w:lang w:eastAsia="zh-CN"/>
              </w:rPr>
            </w:pPr>
            <w:r>
              <w:rPr>
                <w:rFonts w:eastAsiaTheme="minorEastAsia"/>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1822C7E8" w14:textId="77777777" w:rsidR="00F5478A" w:rsidRDefault="00F5478A" w:rsidP="005404D8">
            <w:pPr>
              <w:rPr>
                <w:bCs/>
                <w:lang w:eastAsia="zh-CN"/>
              </w:rPr>
            </w:pPr>
            <w:r>
              <w:rPr>
                <w:bCs/>
                <w:lang w:eastAsia="zh-CN"/>
              </w:rPr>
              <w:t>P1-2: Support</w:t>
            </w:r>
          </w:p>
          <w:p w14:paraId="095BC529" w14:textId="77777777" w:rsidR="00F5478A" w:rsidRDefault="00F5478A" w:rsidP="005404D8">
            <w:pPr>
              <w:rPr>
                <w:lang w:eastAsia="zh-CN"/>
              </w:rPr>
            </w:pPr>
            <w:r w:rsidRPr="00F5478A">
              <w:rPr>
                <w:bCs/>
                <w:lang w:eastAsia="zh-CN"/>
              </w:rPr>
              <w:t>P1-4: we think the default values from unicast</w:t>
            </w:r>
            <w:r w:rsidRPr="00F5478A">
              <w:rPr>
                <w:lang w:eastAsia="zh-CN"/>
              </w:rPr>
              <w:t xml:space="preserve"> may not be equal for all UEs, and therefore cannot be used for MBS LBRM</w:t>
            </w:r>
            <w:r>
              <w:rPr>
                <w:lang w:eastAsia="zh-CN"/>
              </w:rPr>
              <w:t xml:space="preserve">.  The modified proposal from ZTE seems ok to us. </w:t>
            </w:r>
          </w:p>
          <w:p w14:paraId="20A75A03" w14:textId="77777777" w:rsidR="00F5478A" w:rsidRDefault="00F5478A" w:rsidP="005404D8">
            <w:pPr>
              <w:rPr>
                <w:bCs/>
                <w:lang w:eastAsia="zh-CN"/>
              </w:rPr>
            </w:pPr>
          </w:p>
          <w:p w14:paraId="4F34EDB2" w14:textId="77777777" w:rsidR="00F5478A" w:rsidRDefault="00F5478A" w:rsidP="005404D8">
            <w:pPr>
              <w:rPr>
                <w:bCs/>
                <w:lang w:eastAsia="zh-CN"/>
              </w:rPr>
            </w:pPr>
            <w:r>
              <w:rPr>
                <w:bCs/>
                <w:lang w:eastAsia="zh-CN"/>
              </w:rPr>
              <w:t>P1-5: Support</w:t>
            </w:r>
          </w:p>
        </w:tc>
      </w:tr>
      <w:tr w:rsidR="00F20BDB" w14:paraId="35D2AFAD" w14:textId="77777777" w:rsidTr="007F3213">
        <w:tc>
          <w:tcPr>
            <w:tcW w:w="2122" w:type="dxa"/>
            <w:tcBorders>
              <w:top w:val="single" w:sz="4" w:space="0" w:color="auto"/>
              <w:left w:val="single" w:sz="4" w:space="0" w:color="auto"/>
              <w:bottom w:val="single" w:sz="4" w:space="0" w:color="auto"/>
              <w:right w:val="single" w:sz="4" w:space="0" w:color="auto"/>
            </w:tcBorders>
          </w:tcPr>
          <w:p w14:paraId="5B688EDD" w14:textId="2A21E2BF" w:rsidR="00F20BDB" w:rsidRDefault="00F20BDB" w:rsidP="00F20BDB">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0C69BA85" w14:textId="77777777" w:rsidR="00F20BDB" w:rsidRDefault="00F20BDB" w:rsidP="00F20BDB">
            <w:pPr>
              <w:rPr>
                <w:bCs/>
                <w:lang w:eastAsia="zh-CN"/>
              </w:rPr>
            </w:pPr>
            <w:r>
              <w:rPr>
                <w:bCs/>
                <w:lang w:eastAsia="zh-CN"/>
              </w:rPr>
              <w:t>Proposal 1-2 and 1-5: ok</w:t>
            </w:r>
          </w:p>
          <w:p w14:paraId="553D9039" w14:textId="4F25337E" w:rsidR="00F20BDB" w:rsidRDefault="00F20BDB" w:rsidP="00F20BDB">
            <w:pPr>
              <w:rPr>
                <w:bCs/>
                <w:lang w:eastAsia="zh-CN"/>
              </w:rPr>
            </w:pPr>
            <w:r>
              <w:rPr>
                <w:bCs/>
                <w:lang w:eastAsia="zh-CN"/>
              </w:rPr>
              <w:t>Proposal 1-4: ok with ZTE’s updates.</w:t>
            </w:r>
          </w:p>
        </w:tc>
      </w:tr>
      <w:tr w:rsidR="003028A1" w14:paraId="79ECBD19" w14:textId="77777777" w:rsidTr="007F3213">
        <w:tc>
          <w:tcPr>
            <w:tcW w:w="2122" w:type="dxa"/>
            <w:tcBorders>
              <w:top w:val="single" w:sz="4" w:space="0" w:color="auto"/>
              <w:left w:val="single" w:sz="4" w:space="0" w:color="auto"/>
              <w:bottom w:val="single" w:sz="4" w:space="0" w:color="auto"/>
              <w:right w:val="single" w:sz="4" w:space="0" w:color="auto"/>
            </w:tcBorders>
          </w:tcPr>
          <w:p w14:paraId="7001362C" w14:textId="07B3BBAB" w:rsidR="003028A1" w:rsidRDefault="003028A1" w:rsidP="00F20BDB">
            <w:pPr>
              <w:rPr>
                <w:bCs/>
                <w:lang w:eastAsia="zh-CN"/>
              </w:rPr>
            </w:pPr>
            <w:r>
              <w:rPr>
                <w:rFonts w:hint="eastAsia"/>
                <w:bCs/>
                <w:lang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6A3E3CDF" w14:textId="77777777" w:rsidR="003028A1" w:rsidRDefault="003028A1" w:rsidP="005404D8">
            <w:pPr>
              <w:rPr>
                <w:bCs/>
                <w:lang w:eastAsia="zh-CN"/>
              </w:rPr>
            </w:pPr>
            <w:r>
              <w:rPr>
                <w:rFonts w:hint="eastAsia"/>
                <w:bCs/>
                <w:lang w:eastAsia="zh-CN"/>
              </w:rPr>
              <w:t>Proposal 1-2</w:t>
            </w:r>
            <w:r>
              <w:rPr>
                <w:rFonts w:hint="eastAsia"/>
                <w:bCs/>
                <w:lang w:eastAsia="zh-CN"/>
              </w:rPr>
              <w:t>：</w:t>
            </w:r>
            <w:r>
              <w:rPr>
                <w:bCs/>
                <w:lang w:eastAsia="zh-CN"/>
              </w:rPr>
              <w:t>Support</w:t>
            </w:r>
            <w:r>
              <w:rPr>
                <w:rFonts w:hint="eastAsia"/>
                <w:bCs/>
                <w:lang w:eastAsia="zh-CN"/>
              </w:rPr>
              <w:t>.</w:t>
            </w:r>
          </w:p>
          <w:p w14:paraId="70B23710" w14:textId="28E9B394" w:rsidR="003028A1" w:rsidRDefault="003028A1" w:rsidP="005404D8">
            <w:pPr>
              <w:rPr>
                <w:bCs/>
                <w:lang w:eastAsia="zh-CN"/>
              </w:rPr>
            </w:pPr>
            <w:r>
              <w:rPr>
                <w:rFonts w:hint="eastAsia"/>
                <w:bCs/>
                <w:lang w:eastAsia="zh-CN"/>
              </w:rPr>
              <w:t>Proposal 1-4</w:t>
            </w:r>
            <w:r>
              <w:rPr>
                <w:rFonts w:hint="eastAsia"/>
                <w:bCs/>
                <w:lang w:eastAsia="zh-CN"/>
              </w:rPr>
              <w:t>：</w:t>
            </w:r>
            <w:r>
              <w:rPr>
                <w:bCs/>
                <w:lang w:eastAsia="zh-CN"/>
              </w:rPr>
              <w:t>Support</w:t>
            </w:r>
            <w:r>
              <w:rPr>
                <w:rFonts w:hint="eastAsia"/>
                <w:bCs/>
                <w:lang w:eastAsia="zh-CN"/>
              </w:rPr>
              <w:t xml:space="preserve">. </w:t>
            </w:r>
            <w:r>
              <w:rPr>
                <w:bCs/>
                <w:lang w:eastAsia="zh-CN"/>
              </w:rPr>
              <w:t>W</w:t>
            </w:r>
            <w:r>
              <w:rPr>
                <w:rFonts w:hint="eastAsia"/>
                <w:bCs/>
                <w:lang w:eastAsia="zh-CN"/>
              </w:rPr>
              <w:t>e are also fine with the ZTE</w:t>
            </w:r>
            <w:r>
              <w:rPr>
                <w:bCs/>
                <w:lang w:eastAsia="zh-CN"/>
              </w:rPr>
              <w:t>’</w:t>
            </w:r>
            <w:r>
              <w:rPr>
                <w:rFonts w:hint="eastAsia"/>
                <w:bCs/>
                <w:lang w:eastAsia="zh-CN"/>
              </w:rPr>
              <w:t>s updates.</w:t>
            </w:r>
          </w:p>
          <w:p w14:paraId="7FF74AE8" w14:textId="4CEE7121" w:rsidR="003028A1" w:rsidRDefault="003028A1" w:rsidP="005404D8">
            <w:pPr>
              <w:rPr>
                <w:bCs/>
                <w:lang w:eastAsia="zh-CN"/>
              </w:rPr>
            </w:pPr>
            <w:r>
              <w:rPr>
                <w:rFonts w:hint="eastAsia"/>
                <w:bCs/>
                <w:lang w:eastAsia="zh-CN"/>
              </w:rPr>
              <w:t>Proposal 1-5</w:t>
            </w:r>
            <w:r>
              <w:rPr>
                <w:rFonts w:hint="eastAsia"/>
                <w:bCs/>
                <w:lang w:eastAsia="zh-CN"/>
              </w:rPr>
              <w:t>：</w:t>
            </w:r>
            <w:r>
              <w:rPr>
                <w:rFonts w:hint="eastAsia"/>
                <w:bCs/>
                <w:lang w:eastAsia="zh-CN"/>
              </w:rPr>
              <w:t>We are OK with the current proposal.</w:t>
            </w:r>
          </w:p>
          <w:p w14:paraId="4D01AE47" w14:textId="77777777" w:rsidR="003028A1" w:rsidRDefault="003028A1" w:rsidP="005404D8">
            <w:pPr>
              <w:rPr>
                <w:bCs/>
                <w:lang w:eastAsia="zh-CN"/>
              </w:rPr>
            </w:pPr>
            <w:r>
              <w:rPr>
                <w:rFonts w:hint="eastAsia"/>
                <w:bCs/>
                <w:lang w:eastAsia="zh-CN"/>
              </w:rPr>
              <w:t xml:space="preserve">Thanks </w:t>
            </w:r>
            <w:r w:rsidRPr="00AF2C5D">
              <w:rPr>
                <w:bCs/>
                <w:lang w:eastAsia="zh-CN"/>
              </w:rPr>
              <w:t>Qualcomm</w:t>
            </w:r>
            <w:r>
              <w:rPr>
                <w:rFonts w:hint="eastAsia"/>
                <w:bCs/>
                <w:lang w:eastAsia="zh-CN"/>
              </w:rPr>
              <w:t xml:space="preserve"> for response our question in the last round of discussion.</w:t>
            </w:r>
          </w:p>
          <w:p w14:paraId="5487A758" w14:textId="55352581" w:rsidR="003028A1" w:rsidRDefault="003028A1" w:rsidP="005404D8">
            <w:pPr>
              <w:rPr>
                <w:bCs/>
                <w:lang w:eastAsia="zh-CN"/>
              </w:rPr>
            </w:pPr>
            <w:r>
              <w:rPr>
                <w:bCs/>
                <w:lang w:eastAsia="zh-CN"/>
              </w:rPr>
              <w:t>A</w:t>
            </w:r>
            <w:r>
              <w:rPr>
                <w:rFonts w:hint="eastAsia"/>
                <w:bCs/>
                <w:lang w:eastAsia="zh-CN"/>
              </w:rPr>
              <w:t xml:space="preserve">s you </w:t>
            </w:r>
            <w:r>
              <w:rPr>
                <w:bCs/>
                <w:lang w:eastAsia="zh-CN"/>
              </w:rPr>
              <w:t>mentioned</w:t>
            </w:r>
            <w:r>
              <w:rPr>
                <w:rFonts w:hint="eastAsia"/>
                <w:bCs/>
                <w:lang w:eastAsia="zh-CN"/>
              </w:rPr>
              <w:t xml:space="preserve"> above, do we want to write in the spec that UEs configured with MBS service are not expected to receive the DCI used for active BWP change?  </w:t>
            </w:r>
            <w:r>
              <w:rPr>
                <w:bCs/>
                <w:lang w:eastAsia="zh-CN"/>
              </w:rPr>
              <w:t>W</w:t>
            </w:r>
            <w:r>
              <w:rPr>
                <w:rFonts w:hint="eastAsia"/>
                <w:bCs/>
                <w:lang w:eastAsia="zh-CN"/>
              </w:rPr>
              <w:t>e can</w:t>
            </w:r>
            <w:r>
              <w:rPr>
                <w:bCs/>
                <w:lang w:eastAsia="zh-CN"/>
              </w:rPr>
              <w:t>’</w:t>
            </w:r>
            <w:r>
              <w:rPr>
                <w:rFonts w:hint="eastAsia"/>
                <w:bCs/>
                <w:lang w:eastAsia="zh-CN"/>
              </w:rPr>
              <w:t xml:space="preserve">t make such assumption based on the current discussion. In additional, what we describe in the figure is MBS service instead of MBS reception, there is no problem with a time gap between two MBS receptions. </w:t>
            </w:r>
          </w:p>
          <w:p w14:paraId="732BB4BB" w14:textId="4AE8D07D" w:rsidR="003028A1" w:rsidRPr="004D46B4" w:rsidRDefault="003028A1" w:rsidP="005404D8">
            <w:pPr>
              <w:rPr>
                <w:bCs/>
                <w:lang w:eastAsia="zh-CN"/>
              </w:rPr>
            </w:pPr>
            <w:r>
              <w:rPr>
                <w:rFonts w:hint="eastAsia"/>
                <w:bCs/>
                <w:lang w:eastAsia="zh-CN"/>
              </w:rPr>
              <w:t xml:space="preserve">Maybe the following figure is </w:t>
            </w:r>
            <w:r>
              <w:rPr>
                <w:bCs/>
                <w:lang w:eastAsia="zh-CN"/>
              </w:rPr>
              <w:t>clearer</w:t>
            </w:r>
            <w:r>
              <w:rPr>
                <w:rFonts w:hint="eastAsia"/>
                <w:bCs/>
                <w:lang w:eastAsia="zh-CN"/>
              </w:rPr>
              <w:t xml:space="preserve">. </w:t>
            </w:r>
            <w:r>
              <w:rPr>
                <w:bCs/>
                <w:lang w:eastAsia="zh-CN"/>
              </w:rPr>
              <w:t>T</w:t>
            </w:r>
            <w:r>
              <w:rPr>
                <w:rFonts w:hint="eastAsia"/>
                <w:bCs/>
                <w:lang w:eastAsia="zh-CN"/>
              </w:rPr>
              <w:t xml:space="preserve">he </w:t>
            </w:r>
            <w:r w:rsidRPr="006E3EDB">
              <w:rPr>
                <w:bCs/>
                <w:lang w:eastAsia="zh-CN"/>
              </w:rPr>
              <w:t>BWP1 and BWP2 can be associated with the same CFR.</w:t>
            </w:r>
            <w:r>
              <w:rPr>
                <w:rFonts w:hint="eastAsia"/>
                <w:bCs/>
                <w:lang w:eastAsia="zh-CN"/>
              </w:rPr>
              <w:t xml:space="preserve"> If the option1 is supported, the UE </w:t>
            </w:r>
            <w:r>
              <w:rPr>
                <w:bCs/>
                <w:lang w:eastAsia="zh-CN"/>
              </w:rPr>
              <w:t>can’t</w:t>
            </w:r>
            <w:r>
              <w:rPr>
                <w:rFonts w:hint="eastAsia"/>
                <w:bCs/>
                <w:lang w:eastAsia="zh-CN"/>
              </w:rPr>
              <w:t xml:space="preserve"> switch to default BWP when </w:t>
            </w:r>
            <w:r w:rsidRPr="00685D87">
              <w:rPr>
                <w:bCs/>
                <w:lang w:eastAsia="zh-CN"/>
              </w:rPr>
              <w:t xml:space="preserve">the UE </w:t>
            </w:r>
            <w:r>
              <w:rPr>
                <w:rFonts w:hint="eastAsia"/>
                <w:bCs/>
                <w:lang w:eastAsia="zh-CN"/>
              </w:rPr>
              <w:t>doesn</w:t>
            </w:r>
            <w:r>
              <w:rPr>
                <w:bCs/>
                <w:lang w:eastAsia="zh-CN"/>
              </w:rPr>
              <w:t>’</w:t>
            </w:r>
            <w:r>
              <w:rPr>
                <w:rFonts w:hint="eastAsia"/>
                <w:bCs/>
                <w:lang w:eastAsia="zh-CN"/>
              </w:rPr>
              <w:t>t</w:t>
            </w:r>
            <w:r w:rsidRPr="00685D87">
              <w:rPr>
                <w:bCs/>
                <w:lang w:eastAsia="zh-CN"/>
              </w:rPr>
              <w:t xml:space="preserve"> detect the DCI used for </w:t>
            </w:r>
            <w:r>
              <w:rPr>
                <w:rFonts w:hint="eastAsia"/>
                <w:bCs/>
                <w:lang w:eastAsia="zh-CN"/>
              </w:rPr>
              <w:t>active BWP change</w:t>
            </w:r>
            <w:r w:rsidRPr="00685D87">
              <w:rPr>
                <w:bCs/>
                <w:lang w:eastAsia="zh-CN"/>
              </w:rPr>
              <w:t xml:space="preserve"> and the first GC-PDCCHs is transmitted before the BWP-</w:t>
            </w:r>
            <w:proofErr w:type="spellStart"/>
            <w:r w:rsidRPr="00685D87">
              <w:rPr>
                <w:bCs/>
                <w:lang w:eastAsia="zh-CN"/>
              </w:rPr>
              <w:t>InactivityTimer</w:t>
            </w:r>
            <w:proofErr w:type="spellEnd"/>
            <w:r w:rsidRPr="00685D87">
              <w:rPr>
                <w:bCs/>
                <w:lang w:eastAsia="zh-CN"/>
              </w:rPr>
              <w:t xml:space="preserve"> of unicast expires, and the second GC-PDCCHs is transmitted before the BWP-</w:t>
            </w:r>
            <w:proofErr w:type="spellStart"/>
            <w:r w:rsidRPr="00685D87">
              <w:rPr>
                <w:bCs/>
                <w:lang w:eastAsia="zh-CN"/>
              </w:rPr>
              <w:t>InactivityTimer</w:t>
            </w:r>
            <w:proofErr w:type="spellEnd"/>
            <w:r w:rsidRPr="00685D87">
              <w:rPr>
                <w:bCs/>
                <w:lang w:eastAsia="zh-CN"/>
              </w:rPr>
              <w:t xml:space="preserve"> of </w:t>
            </w:r>
            <w:r>
              <w:rPr>
                <w:rFonts w:hint="eastAsia"/>
                <w:bCs/>
                <w:lang w:eastAsia="zh-CN"/>
              </w:rPr>
              <w:t xml:space="preserve">first </w:t>
            </w:r>
            <w:r w:rsidRPr="00685D87">
              <w:rPr>
                <w:bCs/>
                <w:lang w:eastAsia="zh-CN"/>
              </w:rPr>
              <w:t>GC-PDCCHs</w:t>
            </w:r>
            <w:r>
              <w:rPr>
                <w:rFonts w:hint="eastAsia"/>
                <w:bCs/>
                <w:lang w:eastAsia="zh-CN"/>
              </w:rPr>
              <w:t xml:space="preserve"> </w:t>
            </w:r>
            <w:r w:rsidRPr="00685D87">
              <w:rPr>
                <w:bCs/>
                <w:lang w:eastAsia="zh-CN"/>
              </w:rPr>
              <w:t>expires</w:t>
            </w:r>
            <w:r>
              <w:rPr>
                <w:rFonts w:hint="eastAsia"/>
                <w:bCs/>
                <w:lang w:eastAsia="zh-CN"/>
              </w:rPr>
              <w:t xml:space="preserve">. Anyway, we think the current </w:t>
            </w:r>
            <w:r>
              <w:rPr>
                <w:bCs/>
                <w:lang w:eastAsia="zh-CN"/>
              </w:rPr>
              <w:t>timer-based mechanism</w:t>
            </w:r>
            <w:r>
              <w:rPr>
                <w:rFonts w:hint="eastAsia"/>
                <w:bCs/>
                <w:lang w:eastAsia="zh-CN"/>
              </w:rPr>
              <w:t xml:space="preserve"> should not be affected by the multicast mechanism.</w:t>
            </w:r>
          </w:p>
          <w:p w14:paraId="79883882" w14:textId="6EC15AFF" w:rsidR="003028A1" w:rsidRDefault="00514C19" w:rsidP="00F20BDB">
            <w:pPr>
              <w:rPr>
                <w:bCs/>
                <w:lang w:eastAsia="zh-CN"/>
              </w:rPr>
            </w:pPr>
            <w:r>
              <w:rPr>
                <w:noProof/>
              </w:rPr>
              <w:object w:dxaOrig="2748" w:dyaOrig="2156" w14:anchorId="37A0F90E">
                <v:shape id="_x0000_i1034" type="#_x0000_t75" alt="" style="width:137.95pt;height:108.75pt;mso-width-percent:0;mso-height-percent:0;mso-width-percent:0;mso-height-percent:0" o:ole="">
                  <v:imagedata r:id="rId28" o:title=""/>
                </v:shape>
                <o:OLEObject Type="Embed" ProgID="VisioViewer.Viewer.1" ShapeID="_x0000_i1034" DrawAspect="Content" ObjectID="_1691257229" r:id="rId29"/>
              </w:object>
            </w:r>
          </w:p>
        </w:tc>
      </w:tr>
      <w:tr w:rsidR="00113AC0" w14:paraId="2384AA64" w14:textId="77777777" w:rsidTr="007F3213">
        <w:tc>
          <w:tcPr>
            <w:tcW w:w="2122" w:type="dxa"/>
            <w:tcBorders>
              <w:top w:val="single" w:sz="4" w:space="0" w:color="auto"/>
              <w:left w:val="single" w:sz="4" w:space="0" w:color="auto"/>
              <w:bottom w:val="single" w:sz="4" w:space="0" w:color="auto"/>
              <w:right w:val="single" w:sz="4" w:space="0" w:color="auto"/>
            </w:tcBorders>
          </w:tcPr>
          <w:p w14:paraId="394E11C8" w14:textId="737F4D23" w:rsidR="00113AC0" w:rsidRDefault="00113AC0" w:rsidP="00113AC0">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5BF2243" w14:textId="77777777" w:rsidR="00113AC0" w:rsidRDefault="00113AC0" w:rsidP="00113AC0">
            <w:pPr>
              <w:rPr>
                <w:bCs/>
                <w:lang w:eastAsia="zh-CN"/>
              </w:rPr>
            </w:pPr>
            <w:r>
              <w:rPr>
                <w:bCs/>
                <w:lang w:eastAsia="zh-CN"/>
              </w:rPr>
              <w:t>Support P1-2 and P1-5</w:t>
            </w:r>
          </w:p>
          <w:p w14:paraId="5A0395C3" w14:textId="77777777" w:rsidR="00113AC0" w:rsidRDefault="00113AC0" w:rsidP="00113AC0">
            <w:r>
              <w:rPr>
                <w:bCs/>
                <w:lang w:eastAsia="zh-CN"/>
              </w:rPr>
              <w:t xml:space="preserve">Also OK with P1-4 although it probably makes more sense to start with </w:t>
            </w:r>
            <w:proofErr w:type="spellStart"/>
            <w:r>
              <w:rPr>
                <w:i/>
                <w:iCs/>
              </w:rPr>
              <w:t>maxMIMO</w:t>
            </w:r>
            <w:proofErr w:type="spellEnd"/>
            <w:r>
              <w:rPr>
                <w:i/>
                <w:iCs/>
              </w:rPr>
              <w:t>-Layers</w:t>
            </w:r>
            <w:r>
              <w:t xml:space="preserve"> in </w:t>
            </w:r>
            <w:r>
              <w:rPr>
                <w:i/>
                <w:iCs/>
              </w:rPr>
              <w:t>PDSCH-Config</w:t>
            </w:r>
            <w:r>
              <w:t xml:space="preserve"> for unicast (as in the last proposal) because it may already exist. </w:t>
            </w:r>
          </w:p>
          <w:p w14:paraId="030CF7A2" w14:textId="36EDC0A0" w:rsidR="00113AC0" w:rsidRPr="00113AC0" w:rsidRDefault="00113AC0" w:rsidP="00113AC0">
            <w:r>
              <w:t xml:space="preserve">But no issue, the NW can always choose to not provide </w:t>
            </w:r>
            <w:proofErr w:type="spellStart"/>
            <w:r>
              <w:rPr>
                <w:i/>
                <w:iCs/>
              </w:rPr>
              <w:t>maxMIMO</w:t>
            </w:r>
            <w:proofErr w:type="spellEnd"/>
            <w:r>
              <w:rPr>
                <w:i/>
                <w:iCs/>
              </w:rPr>
              <w:t>-Layers</w:t>
            </w:r>
            <w:r>
              <w:t xml:space="preserve"> in </w:t>
            </w:r>
            <w:r>
              <w:rPr>
                <w:i/>
                <w:iCs/>
              </w:rPr>
              <w:t>PDSCH-Config</w:t>
            </w:r>
            <w:r>
              <w:t xml:space="preserve"> for MBS when it provides </w:t>
            </w:r>
            <w:proofErr w:type="spellStart"/>
            <w:r>
              <w:rPr>
                <w:i/>
                <w:iCs/>
              </w:rPr>
              <w:t>maxMIMO</w:t>
            </w:r>
            <w:proofErr w:type="spellEnd"/>
            <w:r>
              <w:rPr>
                <w:i/>
                <w:iCs/>
              </w:rPr>
              <w:t>-Layers</w:t>
            </w:r>
            <w:r>
              <w:t xml:space="preserve"> in </w:t>
            </w:r>
            <w:r>
              <w:rPr>
                <w:i/>
                <w:iCs/>
              </w:rPr>
              <w:t>PDSCH-Config</w:t>
            </w:r>
            <w:r>
              <w:t xml:space="preserve"> for unicast. Just the structure now is a bit weird (MBS </w:t>
            </w:r>
            <w:r>
              <w:sym w:font="Wingdings" w:char="F0E0"/>
            </w:r>
            <w:r>
              <w:t xml:space="preserve"> unicast </w:t>
            </w:r>
            <w:r>
              <w:sym w:font="Wingdings" w:char="F0E0"/>
            </w:r>
            <w:r>
              <w:t xml:space="preserve"> default for MBS, instead of unicast </w:t>
            </w:r>
            <w:r>
              <w:sym w:font="Wingdings" w:char="F0E0"/>
            </w:r>
            <w:r>
              <w:t xml:space="preserve"> MBS </w:t>
            </w:r>
            <w:r>
              <w:sym w:font="Wingdings" w:char="F0E0"/>
            </w:r>
            <w:r>
              <w:t xml:space="preserve"> default for MBS).</w:t>
            </w:r>
          </w:p>
        </w:tc>
      </w:tr>
      <w:tr w:rsidR="00273731" w14:paraId="7F489AB1" w14:textId="77777777" w:rsidTr="007F3213">
        <w:tc>
          <w:tcPr>
            <w:tcW w:w="2122" w:type="dxa"/>
            <w:tcBorders>
              <w:top w:val="single" w:sz="4" w:space="0" w:color="auto"/>
              <w:left w:val="single" w:sz="4" w:space="0" w:color="auto"/>
              <w:bottom w:val="single" w:sz="4" w:space="0" w:color="auto"/>
              <w:right w:val="single" w:sz="4" w:space="0" w:color="auto"/>
            </w:tcBorders>
          </w:tcPr>
          <w:p w14:paraId="5733AF84" w14:textId="29D69C5D" w:rsidR="00273731" w:rsidRDefault="00273731" w:rsidP="00273731">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29396059" w14:textId="77777777" w:rsidR="00273731" w:rsidRDefault="00273731" w:rsidP="00273731">
            <w:pPr>
              <w:rPr>
                <w:bCs/>
                <w:lang w:eastAsia="zh-CN"/>
              </w:rPr>
            </w:pPr>
            <w:r>
              <w:rPr>
                <w:bCs/>
                <w:lang w:eastAsia="zh-CN"/>
              </w:rPr>
              <w:t>Proposal 1-2: ok</w:t>
            </w:r>
          </w:p>
          <w:p w14:paraId="1931F187" w14:textId="77777777" w:rsidR="00273731" w:rsidRDefault="00273731" w:rsidP="00273731">
            <w:pPr>
              <w:rPr>
                <w:bCs/>
                <w:lang w:eastAsia="zh-CN"/>
              </w:rPr>
            </w:pPr>
            <w:r>
              <w:rPr>
                <w:bCs/>
                <w:lang w:eastAsia="zh-CN"/>
              </w:rPr>
              <w:t xml:space="preserve">Proposal 1-4: for max MIMO layer and </w:t>
            </w:r>
            <w:proofErr w:type="spellStart"/>
            <w:r>
              <w:rPr>
                <w:bCs/>
                <w:lang w:eastAsia="zh-CN"/>
              </w:rPr>
              <w:t>xOverhead</w:t>
            </w:r>
            <w:proofErr w:type="spellEnd"/>
            <w:r>
              <w:rPr>
                <w:bCs/>
                <w:lang w:eastAsia="zh-CN"/>
              </w:rPr>
              <w:t>, it may be fine to define a default value.</w:t>
            </w:r>
          </w:p>
          <w:p w14:paraId="2C0B8E8D" w14:textId="0C3AB293" w:rsidR="00273731" w:rsidRPr="00E21524" w:rsidRDefault="00273731" w:rsidP="00273731">
            <w:pPr>
              <w:rPr>
                <w:bCs/>
                <w:lang w:eastAsia="zh-CN"/>
              </w:rPr>
            </w:pPr>
            <w:r>
              <w:rPr>
                <w:bCs/>
                <w:lang w:eastAsia="zh-CN"/>
              </w:rPr>
              <w:t xml:space="preserve">However, for </w:t>
            </w:r>
            <w:proofErr w:type="spellStart"/>
            <w:r w:rsidRPr="00103C02">
              <w:rPr>
                <w:i/>
                <w:iCs/>
              </w:rPr>
              <w:t>mcs</w:t>
            </w:r>
            <w:proofErr w:type="spellEnd"/>
            <w:r w:rsidRPr="00103C02">
              <w:rPr>
                <w:i/>
                <w:iCs/>
              </w:rPr>
              <w:t>-Table</w:t>
            </w:r>
            <w:r>
              <w:t xml:space="preserve"> in </w:t>
            </w:r>
            <w:r w:rsidRPr="00103C02">
              <w:rPr>
                <w:i/>
                <w:iCs/>
              </w:rPr>
              <w:t>PDSCH-Config</w:t>
            </w:r>
            <w:r>
              <w:rPr>
                <w:i/>
                <w:iCs/>
              </w:rPr>
              <w:t xml:space="preserve"> </w:t>
            </w:r>
            <w:r w:rsidRPr="00273731">
              <w:t>of CFR</w:t>
            </w:r>
            <w:r>
              <w:rPr>
                <w:i/>
                <w:iCs/>
              </w:rPr>
              <w:t>,</w:t>
            </w:r>
            <w:r>
              <w:t xml:space="preserve"> it can be treated as other parameters in </w:t>
            </w:r>
            <w:proofErr w:type="spellStart"/>
            <w:r>
              <w:t>pdsch</w:t>
            </w:r>
            <w:proofErr w:type="spellEnd"/>
            <w:r>
              <w:t>-Config. If no configured in CFR, unicast parameter can be used.</w:t>
            </w:r>
          </w:p>
          <w:p w14:paraId="04A9F9F9" w14:textId="78EFD37F" w:rsidR="00273731" w:rsidRDefault="00273731" w:rsidP="00273731">
            <w:pPr>
              <w:rPr>
                <w:bCs/>
                <w:lang w:eastAsia="zh-CN"/>
              </w:rPr>
            </w:pPr>
            <w:r>
              <w:rPr>
                <w:bCs/>
                <w:lang w:eastAsia="zh-CN"/>
              </w:rPr>
              <w:t xml:space="preserve">Proposal 1-5, </w:t>
            </w:r>
          </w:p>
          <w:p w14:paraId="52688E24" w14:textId="6E4A41B3" w:rsidR="00273731" w:rsidRDefault="00273731" w:rsidP="00273731">
            <w:pPr>
              <w:rPr>
                <w:bCs/>
                <w:lang w:eastAsia="zh-CN"/>
              </w:rPr>
            </w:pPr>
            <w:r>
              <w:rPr>
                <w:bCs/>
                <w:lang w:eastAsia="zh-CN"/>
              </w:rPr>
              <w:t>Since the companies’ concerns have been addressed (I hope), it’d better to keep the original wording to FFS Option 1 and 2 till next meeting unless strong objections.</w:t>
            </w:r>
          </w:p>
          <w:p w14:paraId="1021C988" w14:textId="77777777" w:rsidR="00273731" w:rsidRDefault="00273731" w:rsidP="00273731">
            <w:pPr>
              <w:widowControl w:val="0"/>
              <w:spacing w:after="120"/>
              <w:rPr>
                <w:lang w:eastAsia="zh-CN"/>
              </w:rPr>
            </w:pPr>
            <w:r>
              <w:rPr>
                <w:b/>
                <w:highlight w:val="yellow"/>
                <w:lang w:eastAsia="zh-CN"/>
              </w:rPr>
              <w:t>[High] Updated Proposal 1-5</w:t>
            </w:r>
            <w:r>
              <w:rPr>
                <w:lang w:eastAsia="zh-CN"/>
              </w:rPr>
              <w:t xml:space="preserve">: </w:t>
            </w:r>
            <w:r>
              <w:t xml:space="preserve">If a UE is configured with a CFR in the active DL BWP, </w:t>
            </w:r>
            <w:r>
              <w:rPr>
                <w:lang w:eastAsia="zh-CN"/>
              </w:rPr>
              <w:t>for timer-based active DL BWP switching to a default BWP, further study the following options:</w:t>
            </w:r>
          </w:p>
          <w:p w14:paraId="7B3D20B2" w14:textId="77777777" w:rsidR="00273731" w:rsidRDefault="00273731" w:rsidP="00273731">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w:t>
            </w:r>
            <w:proofErr w:type="spellStart"/>
            <w:r>
              <w:rPr>
                <w:i/>
              </w:rPr>
              <w:t>InactivityTimer</w:t>
            </w:r>
            <w:proofErr w:type="spellEnd"/>
            <w:r>
              <w:t xml:space="preserve"> when it successfully decodes </w:t>
            </w:r>
            <w:r>
              <w:lastRenderedPageBreak/>
              <w:t>a GC-PDCCH addressed to group-common RNTI (e.g., G-RNTI or G-CS-RNTI).</w:t>
            </w:r>
          </w:p>
          <w:p w14:paraId="731C5901" w14:textId="77777777" w:rsidR="00273731" w:rsidRDefault="00273731" w:rsidP="00273731">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w:t>
            </w:r>
            <w:proofErr w:type="spellStart"/>
            <w:r w:rsidRPr="00F87C64">
              <w:rPr>
                <w:i/>
                <w:iCs/>
                <w:lang w:eastAsia="zh-CN"/>
              </w:rPr>
              <w:t>InactivityTimer</w:t>
            </w:r>
            <w:proofErr w:type="spellEnd"/>
            <w:r w:rsidRPr="00F87C64">
              <w:rPr>
                <w:lang w:eastAsia="zh-CN"/>
              </w:rPr>
              <w:t xml:space="preserve"> for </w:t>
            </w:r>
            <w:r>
              <w:rPr>
                <w:lang w:eastAsia="zh-CN"/>
              </w:rPr>
              <w:t>GC-</w:t>
            </w:r>
            <w:r w:rsidRPr="00F87C64">
              <w:rPr>
                <w:lang w:eastAsia="zh-CN"/>
              </w:rPr>
              <w:t>PDCCH receptions</w:t>
            </w:r>
            <w:r>
              <w:rPr>
                <w:lang w:eastAsia="zh-CN"/>
              </w:rPr>
              <w:t>.</w:t>
            </w:r>
          </w:p>
          <w:p w14:paraId="1400AF6A" w14:textId="77777777" w:rsidR="00273731" w:rsidRPr="00B95649" w:rsidRDefault="00273731" w:rsidP="00273731">
            <w:pPr>
              <w:pStyle w:val="ListParagraph"/>
              <w:numPr>
                <w:ilvl w:val="0"/>
                <w:numId w:val="51"/>
              </w:numPr>
              <w:rPr>
                <w:rFonts w:eastAsia="SimSun"/>
                <w:szCs w:val="20"/>
                <w:lang w:eastAsia="zh-CN"/>
              </w:rPr>
            </w:pPr>
            <w:ins w:id="168" w:author="Wang Fei" w:date="2021-08-17T11:22:00Z">
              <w:r>
                <w:rPr>
                  <w:rFonts w:eastAsia="SimSun"/>
                  <w:szCs w:val="20"/>
                  <w:lang w:eastAsia="zh-CN"/>
                </w:rPr>
                <w:t xml:space="preserve">Note: </w:t>
              </w:r>
              <w:r>
                <w:rPr>
                  <w:rFonts w:eastAsia="SimSun" w:hint="eastAsia"/>
                  <w:szCs w:val="20"/>
                  <w:lang w:eastAsia="zh-CN"/>
                </w:rPr>
                <w:t>O</w:t>
              </w:r>
              <w:r>
                <w:rPr>
                  <w:rFonts w:eastAsia="SimSun"/>
                  <w:szCs w:val="20"/>
                  <w:lang w:eastAsia="zh-CN"/>
                </w:rPr>
                <w:t>ther options are not precluded.</w:t>
              </w:r>
            </w:ins>
          </w:p>
          <w:p w14:paraId="7956368B" w14:textId="77777777" w:rsidR="00273731" w:rsidRDefault="00273731" w:rsidP="00273731">
            <w:pPr>
              <w:rPr>
                <w:bCs/>
                <w:lang w:eastAsia="zh-CN"/>
              </w:rPr>
            </w:pPr>
          </w:p>
          <w:p w14:paraId="7B7765CF" w14:textId="77777777" w:rsidR="00273731" w:rsidRDefault="00273731" w:rsidP="00273731">
            <w:pPr>
              <w:rPr>
                <w:bCs/>
                <w:lang w:eastAsia="zh-CN"/>
              </w:rPr>
            </w:pPr>
            <w:r>
              <w:rPr>
                <w:bCs/>
                <w:lang w:eastAsia="zh-CN"/>
              </w:rPr>
              <w:t>follow-up CATT’s comment:</w:t>
            </w:r>
          </w:p>
          <w:p w14:paraId="2E89A505" w14:textId="77777777" w:rsidR="00273731" w:rsidRDefault="00273731" w:rsidP="00273731">
            <w:pPr>
              <w:rPr>
                <w:bCs/>
                <w:lang w:eastAsia="zh-CN"/>
              </w:rPr>
            </w:pPr>
            <w:r>
              <w:rPr>
                <w:bCs/>
                <w:lang w:eastAsia="zh-CN"/>
              </w:rPr>
              <w:t>The key thing is the current timer-based mechanism only for unicast will affect the multicast reception.</w:t>
            </w:r>
          </w:p>
          <w:p w14:paraId="718C7D2A" w14:textId="77777777" w:rsidR="00273731" w:rsidRDefault="00273731" w:rsidP="00273731">
            <w:pPr>
              <w:rPr>
                <w:bCs/>
                <w:lang w:eastAsia="zh-CN"/>
              </w:rPr>
            </w:pPr>
            <w:r>
              <w:rPr>
                <w:bCs/>
                <w:lang w:eastAsia="zh-CN"/>
              </w:rPr>
              <w:t>As you mentioned, “</w:t>
            </w:r>
            <w:r w:rsidRPr="00685D87">
              <w:rPr>
                <w:bCs/>
                <w:lang w:eastAsia="zh-CN"/>
              </w:rPr>
              <w:t>the first GC-PDCCHs is transmitted before the BWP-</w:t>
            </w:r>
            <w:proofErr w:type="spellStart"/>
            <w:r w:rsidRPr="00685D87">
              <w:rPr>
                <w:bCs/>
                <w:lang w:eastAsia="zh-CN"/>
              </w:rPr>
              <w:t>InactivityTimer</w:t>
            </w:r>
            <w:proofErr w:type="spellEnd"/>
            <w:r w:rsidRPr="00685D87">
              <w:rPr>
                <w:bCs/>
                <w:lang w:eastAsia="zh-CN"/>
              </w:rPr>
              <w:t xml:space="preserve"> of unicast expires</w:t>
            </w:r>
            <w:r>
              <w:rPr>
                <w:bCs/>
                <w:lang w:eastAsia="zh-CN"/>
              </w:rPr>
              <w:t>”. But it does not work. Even if GC-PDCCH is transmitted before timer expires, the scheduled GC-PDSCH may not. The multicast transmission will be interrupted. The UE will fall back to default BWP before or during GC-PDSCH reception.</w:t>
            </w:r>
          </w:p>
          <w:p w14:paraId="35AAB7FC" w14:textId="77777777" w:rsidR="00273731" w:rsidRDefault="00273731" w:rsidP="00273731">
            <w:pPr>
              <w:rPr>
                <w:bCs/>
                <w:lang w:eastAsia="zh-CN"/>
              </w:rPr>
            </w:pPr>
            <w:r>
              <w:rPr>
                <w:bCs/>
                <w:lang w:eastAsia="zh-CN"/>
              </w:rPr>
              <w:t>Also, I’m confused by “</w:t>
            </w:r>
            <w:r w:rsidRPr="00685D87">
              <w:rPr>
                <w:bCs/>
                <w:lang w:eastAsia="zh-CN"/>
              </w:rPr>
              <w:t xml:space="preserve">the second GC-PDCCHs is transmitted before the </w:t>
            </w:r>
            <w:r w:rsidRPr="00B5233E">
              <w:rPr>
                <w:bCs/>
                <w:color w:val="FF0000"/>
                <w:lang w:eastAsia="zh-CN"/>
              </w:rPr>
              <w:t>BWP-</w:t>
            </w:r>
            <w:proofErr w:type="spellStart"/>
            <w:r w:rsidRPr="005974E4">
              <w:rPr>
                <w:bCs/>
                <w:color w:val="FF0000"/>
                <w:lang w:eastAsia="zh-CN"/>
              </w:rPr>
              <w:t>InactivityTimer</w:t>
            </w:r>
            <w:proofErr w:type="spellEnd"/>
            <w:r w:rsidRPr="005974E4">
              <w:rPr>
                <w:bCs/>
                <w:color w:val="FF0000"/>
                <w:lang w:eastAsia="zh-CN"/>
              </w:rPr>
              <w:t xml:space="preserve"> of </w:t>
            </w:r>
            <w:r w:rsidRPr="005974E4">
              <w:rPr>
                <w:rFonts w:hint="eastAsia"/>
                <w:bCs/>
                <w:color w:val="FF0000"/>
                <w:lang w:eastAsia="zh-CN"/>
              </w:rPr>
              <w:t xml:space="preserve">first </w:t>
            </w:r>
            <w:r w:rsidRPr="005974E4">
              <w:rPr>
                <w:bCs/>
                <w:color w:val="FF0000"/>
                <w:lang w:eastAsia="zh-CN"/>
              </w:rPr>
              <w:t>GC-PDCCHs</w:t>
            </w:r>
            <w:r w:rsidRPr="005974E4">
              <w:rPr>
                <w:rFonts w:hint="eastAsia"/>
                <w:bCs/>
                <w:color w:val="FF0000"/>
                <w:lang w:eastAsia="zh-CN"/>
              </w:rPr>
              <w:t xml:space="preserve"> </w:t>
            </w:r>
            <w:r w:rsidRPr="00685D87">
              <w:rPr>
                <w:bCs/>
                <w:lang w:eastAsia="zh-CN"/>
              </w:rPr>
              <w:t>expires</w:t>
            </w:r>
            <w:r>
              <w:rPr>
                <w:bCs/>
                <w:lang w:eastAsia="zh-CN"/>
              </w:rPr>
              <w:t xml:space="preserve">”. It seems you also count the </w:t>
            </w:r>
            <w:r w:rsidRPr="005974E4">
              <w:rPr>
                <w:bCs/>
                <w:color w:val="FF0000"/>
                <w:lang w:eastAsia="zh-CN"/>
              </w:rPr>
              <w:t xml:space="preserve">timer </w:t>
            </w:r>
            <w:r>
              <w:rPr>
                <w:bCs/>
                <w:lang w:eastAsia="zh-CN"/>
              </w:rPr>
              <w:t xml:space="preserve">also for multicast GC-PDCCH, as proposed by Option 1. </w:t>
            </w:r>
          </w:p>
          <w:p w14:paraId="74E138AF" w14:textId="77777777" w:rsidR="00273731" w:rsidRDefault="00273731" w:rsidP="00273731">
            <w:pPr>
              <w:rPr>
                <w:bCs/>
                <w:lang w:eastAsia="zh-CN"/>
              </w:rPr>
            </w:pPr>
          </w:p>
        </w:tc>
      </w:tr>
      <w:tr w:rsidR="00ED14B6" w14:paraId="4F319AD3" w14:textId="77777777" w:rsidTr="007F3213">
        <w:tc>
          <w:tcPr>
            <w:tcW w:w="2122" w:type="dxa"/>
            <w:tcBorders>
              <w:top w:val="single" w:sz="4" w:space="0" w:color="auto"/>
              <w:left w:val="single" w:sz="4" w:space="0" w:color="auto"/>
              <w:bottom w:val="single" w:sz="4" w:space="0" w:color="auto"/>
              <w:right w:val="single" w:sz="4" w:space="0" w:color="auto"/>
            </w:tcBorders>
          </w:tcPr>
          <w:p w14:paraId="785B220E" w14:textId="6295F9CA" w:rsidR="00ED14B6" w:rsidRDefault="00ED14B6" w:rsidP="00273731">
            <w:pPr>
              <w:rPr>
                <w:bCs/>
                <w:lang w:eastAsia="zh-CN"/>
              </w:rPr>
            </w:pPr>
            <w:r>
              <w:rPr>
                <w:rFonts w:hint="eastAsia"/>
                <w:bCs/>
                <w:lang w:eastAsia="zh-CN"/>
              </w:rPr>
              <w:lastRenderedPageBreak/>
              <w:t>Me</w:t>
            </w:r>
            <w:r>
              <w:rPr>
                <w:bCs/>
                <w:lang w:eastAsia="zh-CN"/>
              </w:rPr>
              <w:t>diaTek</w:t>
            </w:r>
          </w:p>
        </w:tc>
        <w:tc>
          <w:tcPr>
            <w:tcW w:w="7840" w:type="dxa"/>
            <w:tcBorders>
              <w:top w:val="single" w:sz="4" w:space="0" w:color="auto"/>
              <w:left w:val="single" w:sz="4" w:space="0" w:color="auto"/>
              <w:bottom w:val="single" w:sz="4" w:space="0" w:color="auto"/>
              <w:right w:val="single" w:sz="4" w:space="0" w:color="auto"/>
            </w:tcBorders>
          </w:tcPr>
          <w:p w14:paraId="36EF89F4" w14:textId="252526F8" w:rsidR="00ED14B6" w:rsidRDefault="00ED14B6" w:rsidP="00ED14B6">
            <w:pPr>
              <w:rPr>
                <w:bCs/>
                <w:lang w:eastAsia="zh-CN"/>
              </w:rPr>
            </w:pPr>
            <w:r>
              <w:rPr>
                <w:rFonts w:hint="eastAsia"/>
                <w:bCs/>
                <w:lang w:eastAsia="zh-CN"/>
              </w:rPr>
              <w:t>Proposal 1-2</w:t>
            </w:r>
            <w:r>
              <w:rPr>
                <w:rFonts w:hint="eastAsia"/>
                <w:bCs/>
                <w:lang w:eastAsia="zh-CN"/>
              </w:rPr>
              <w:t>：</w:t>
            </w:r>
            <w:r>
              <w:rPr>
                <w:bCs/>
                <w:lang w:eastAsia="zh-CN"/>
              </w:rPr>
              <w:t>Support.</w:t>
            </w:r>
          </w:p>
          <w:p w14:paraId="1E8C1EC6" w14:textId="427294DA" w:rsidR="00ED14B6" w:rsidRDefault="00ED14B6" w:rsidP="00ED14B6">
            <w:pPr>
              <w:rPr>
                <w:bCs/>
                <w:lang w:eastAsia="zh-CN"/>
              </w:rPr>
            </w:pPr>
            <w:r>
              <w:rPr>
                <w:rFonts w:hint="eastAsia"/>
                <w:bCs/>
                <w:lang w:eastAsia="zh-CN"/>
              </w:rPr>
              <w:t>Proposal 1-4</w:t>
            </w:r>
            <w:r>
              <w:rPr>
                <w:rFonts w:hint="eastAsia"/>
                <w:bCs/>
                <w:lang w:eastAsia="zh-CN"/>
              </w:rPr>
              <w:t>：</w:t>
            </w:r>
            <w:r>
              <w:rPr>
                <w:bCs/>
                <w:lang w:eastAsia="zh-CN"/>
              </w:rPr>
              <w:t>Not support</w:t>
            </w:r>
            <w:r>
              <w:rPr>
                <w:rFonts w:hint="eastAsia"/>
                <w:bCs/>
                <w:lang w:eastAsia="zh-CN"/>
              </w:rPr>
              <w:t>.</w:t>
            </w:r>
            <w:r>
              <w:rPr>
                <w:bCs/>
                <w:lang w:eastAsia="zh-CN"/>
              </w:rPr>
              <w:t xml:space="preserve"> Since the </w:t>
            </w:r>
            <w:proofErr w:type="spellStart"/>
            <w:ins w:id="169" w:author="Wang Fei" w:date="2021-08-19T07:23:00Z">
              <w:r w:rsidRPr="00103C02">
                <w:rPr>
                  <w:i/>
                  <w:iCs/>
                </w:rPr>
                <w:t>mcs</w:t>
              </w:r>
              <w:proofErr w:type="spellEnd"/>
              <w:r w:rsidRPr="00103C02">
                <w:rPr>
                  <w:i/>
                  <w:iCs/>
                </w:rPr>
                <w:t>-Table</w:t>
              </w:r>
              <w:r>
                <w:t xml:space="preserve"> in </w:t>
              </w:r>
              <w:r w:rsidRPr="00103C02">
                <w:rPr>
                  <w:i/>
                  <w:iCs/>
                </w:rPr>
                <w:t>PDSCH-Config</w:t>
              </w:r>
              <w:r>
                <w:t xml:space="preserve"> for unicast</w:t>
              </w:r>
            </w:ins>
            <w:r>
              <w:t xml:space="preserve"> is UE dedicated, it does not make sense to be used as a default for group UE. ZTE’s updated version is preferred.</w:t>
            </w:r>
          </w:p>
          <w:p w14:paraId="5B365A43" w14:textId="100D4952" w:rsidR="00ED14B6" w:rsidRDefault="00ED14B6" w:rsidP="00ED14B6">
            <w:pPr>
              <w:rPr>
                <w:bCs/>
                <w:lang w:eastAsia="zh-CN"/>
              </w:rPr>
            </w:pPr>
            <w:r>
              <w:rPr>
                <w:rFonts w:hint="eastAsia"/>
                <w:bCs/>
                <w:lang w:eastAsia="zh-CN"/>
              </w:rPr>
              <w:t>Proposal 1-5:  We are fine with the updated proposal.</w:t>
            </w:r>
            <w:r>
              <w:rPr>
                <w:bCs/>
                <w:lang w:eastAsia="zh-CN"/>
              </w:rPr>
              <w:t xml:space="preserve"> </w:t>
            </w:r>
          </w:p>
        </w:tc>
      </w:tr>
      <w:tr w:rsidR="00416EA3" w14:paraId="17ED9EC6" w14:textId="77777777" w:rsidTr="007F3213">
        <w:tc>
          <w:tcPr>
            <w:tcW w:w="2122" w:type="dxa"/>
            <w:tcBorders>
              <w:top w:val="single" w:sz="4" w:space="0" w:color="auto"/>
              <w:left w:val="single" w:sz="4" w:space="0" w:color="auto"/>
              <w:bottom w:val="single" w:sz="4" w:space="0" w:color="auto"/>
              <w:right w:val="single" w:sz="4" w:space="0" w:color="auto"/>
            </w:tcBorders>
          </w:tcPr>
          <w:p w14:paraId="3099D1A1" w14:textId="5161BD38" w:rsidR="00416EA3" w:rsidRPr="00416EA3" w:rsidRDefault="00416EA3" w:rsidP="00273731">
            <w:pPr>
              <w:rPr>
                <w:bCs/>
                <w:lang w:eastAsia="zh-CN"/>
              </w:rPr>
            </w:pPr>
            <w:r>
              <w:rPr>
                <w:bCs/>
                <w:lang w:eastAsia="zh-CN"/>
              </w:rPr>
              <w:t>Moderator</w:t>
            </w:r>
          </w:p>
        </w:tc>
        <w:tc>
          <w:tcPr>
            <w:tcW w:w="7840" w:type="dxa"/>
            <w:tcBorders>
              <w:top w:val="single" w:sz="4" w:space="0" w:color="auto"/>
              <w:left w:val="single" w:sz="4" w:space="0" w:color="auto"/>
              <w:bottom w:val="single" w:sz="4" w:space="0" w:color="auto"/>
              <w:right w:val="single" w:sz="4" w:space="0" w:color="auto"/>
            </w:tcBorders>
          </w:tcPr>
          <w:p w14:paraId="119DDBE0" w14:textId="77777777" w:rsidR="00416EA3" w:rsidRDefault="004E74AC" w:rsidP="00ED14B6">
            <w:pPr>
              <w:rPr>
                <w:bCs/>
                <w:lang w:eastAsia="zh-CN"/>
              </w:rPr>
            </w:pPr>
            <w:r w:rsidRPr="004E74AC">
              <w:rPr>
                <w:bCs/>
                <w:lang w:eastAsia="zh-CN"/>
              </w:rPr>
              <w:t>Proposal 1-2</w:t>
            </w:r>
            <w:r>
              <w:rPr>
                <w:bCs/>
                <w:lang w:eastAsia="zh-CN"/>
              </w:rPr>
              <w:t xml:space="preserve"> and proposal </w:t>
            </w:r>
            <w:r>
              <w:rPr>
                <w:rFonts w:hint="eastAsia"/>
                <w:bCs/>
                <w:lang w:eastAsia="zh-CN"/>
              </w:rPr>
              <w:t>1-4</w:t>
            </w:r>
            <w:r>
              <w:rPr>
                <w:bCs/>
                <w:lang w:eastAsia="zh-CN"/>
              </w:rPr>
              <w:t xml:space="preserve"> were agreed in the GTW session.</w:t>
            </w:r>
          </w:p>
          <w:p w14:paraId="1DC28339" w14:textId="77777777" w:rsidR="008E28CB" w:rsidRDefault="008E28CB" w:rsidP="00ED14B6">
            <w:pPr>
              <w:rPr>
                <w:bCs/>
                <w:lang w:eastAsia="zh-CN"/>
              </w:rPr>
            </w:pPr>
          </w:p>
          <w:p w14:paraId="17B9A722" w14:textId="77777777" w:rsidR="008E28CB" w:rsidRDefault="008E28CB" w:rsidP="00ED14B6">
            <w:pPr>
              <w:rPr>
                <w:bCs/>
                <w:lang w:eastAsia="zh-CN"/>
              </w:rPr>
            </w:pPr>
            <w:r w:rsidRPr="008E28CB">
              <w:rPr>
                <w:b/>
                <w:lang w:eastAsia="zh-CN"/>
              </w:rPr>
              <w:t>Proposal 1-5</w:t>
            </w:r>
            <w:r>
              <w:rPr>
                <w:bCs/>
                <w:lang w:eastAsia="zh-CN"/>
              </w:rPr>
              <w:t>:</w:t>
            </w:r>
          </w:p>
          <w:p w14:paraId="180BCE14" w14:textId="753A455C" w:rsidR="008E28CB" w:rsidRDefault="008E28CB" w:rsidP="00ED14B6">
            <w:pPr>
              <w:rPr>
                <w:bCs/>
                <w:lang w:eastAsia="zh-CN"/>
              </w:rPr>
            </w:pPr>
            <w:r>
              <w:rPr>
                <w:rFonts w:hint="eastAsia"/>
                <w:bCs/>
                <w:lang w:eastAsia="zh-CN"/>
              </w:rPr>
              <w:t>C</w:t>
            </w:r>
            <w:r>
              <w:rPr>
                <w:bCs/>
                <w:lang w:eastAsia="zh-CN"/>
              </w:rPr>
              <w:t>onsidering QC’s comments, let</w:t>
            </w:r>
            <w:r w:rsidR="0001368C">
              <w:rPr>
                <w:bCs/>
                <w:lang w:eastAsia="zh-CN"/>
              </w:rPr>
              <w:t xml:space="preserve">’s </w:t>
            </w:r>
            <w:r>
              <w:rPr>
                <w:bCs/>
                <w:lang w:eastAsia="zh-CN"/>
              </w:rPr>
              <w:t>try again to see if companies have strong concern on listing option 1 and option 2 with the note saying that o</w:t>
            </w:r>
            <w:r w:rsidRPr="008E28CB">
              <w:rPr>
                <w:bCs/>
                <w:lang w:eastAsia="zh-CN"/>
              </w:rPr>
              <w:t>ther options are not precluded</w:t>
            </w:r>
            <w:r>
              <w:rPr>
                <w:bCs/>
                <w:lang w:eastAsia="zh-CN"/>
              </w:rPr>
              <w:t>.</w:t>
            </w:r>
          </w:p>
        </w:tc>
      </w:tr>
    </w:tbl>
    <w:p w14:paraId="3E01ACC8" w14:textId="77777777" w:rsidR="007949F2" w:rsidRDefault="007949F2" w:rsidP="007949F2">
      <w:pPr>
        <w:widowControl w:val="0"/>
        <w:spacing w:after="120"/>
        <w:jc w:val="both"/>
        <w:rPr>
          <w:lang w:eastAsia="zh-CN"/>
        </w:rPr>
      </w:pPr>
    </w:p>
    <w:p w14:paraId="614E498C" w14:textId="3982BBB6" w:rsidR="007949F2" w:rsidRDefault="007949F2" w:rsidP="007949F2">
      <w:pPr>
        <w:pStyle w:val="Heading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rd</w:t>
      </w:r>
      <w:r>
        <w:rPr>
          <w:rFonts w:ascii="Times New Roman" w:hAnsi="Times New Roman"/>
          <w:lang w:val="en-US"/>
        </w:rPr>
        <w:t xml:space="preserve"> round of inputs)</w:t>
      </w:r>
    </w:p>
    <w:p w14:paraId="553419C9" w14:textId="77777777" w:rsidR="003200A6" w:rsidRDefault="003200A6" w:rsidP="003200A6">
      <w:pPr>
        <w:widowControl w:val="0"/>
        <w:spacing w:after="120"/>
        <w:jc w:val="both"/>
        <w:rPr>
          <w:lang w:eastAsia="zh-CN"/>
        </w:rPr>
      </w:pPr>
    </w:p>
    <w:p w14:paraId="511CA710" w14:textId="77777777" w:rsidR="00FD3E28" w:rsidRDefault="00FD3E28" w:rsidP="00FD3E28">
      <w:pPr>
        <w:widowControl w:val="0"/>
        <w:spacing w:after="120"/>
        <w:jc w:val="both"/>
        <w:rPr>
          <w:lang w:eastAsia="zh-CN"/>
        </w:rPr>
      </w:pPr>
      <w:r>
        <w:rPr>
          <w:b/>
          <w:highlight w:val="yellow"/>
          <w:lang w:eastAsia="zh-CN"/>
        </w:rPr>
        <w:t>[High] Updated Proposal 1-5</w:t>
      </w:r>
      <w:r>
        <w:rPr>
          <w:lang w:eastAsia="zh-CN"/>
        </w:rPr>
        <w:t xml:space="preserve">: </w:t>
      </w:r>
      <w:r>
        <w:t xml:space="preserve">If a UE is configured with a CFR in the active DL BWP, </w:t>
      </w:r>
      <w:r>
        <w:rPr>
          <w:lang w:eastAsia="zh-CN"/>
        </w:rPr>
        <w:t>for timer-based active DL BWP switching to a default BWP, further study the following options:</w:t>
      </w:r>
    </w:p>
    <w:p w14:paraId="5341FAAF" w14:textId="77777777" w:rsidR="00FD3E28" w:rsidRDefault="00FD3E28" w:rsidP="00FD3E28">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 xml:space="preserve">ption 1: </w:t>
      </w:r>
      <w:r>
        <w:t xml:space="preserve">UE also starts or restarts </w:t>
      </w:r>
      <w:r>
        <w:rPr>
          <w:i/>
        </w:rPr>
        <w:t>BWP-</w:t>
      </w:r>
      <w:proofErr w:type="spellStart"/>
      <w:r>
        <w:rPr>
          <w:i/>
        </w:rPr>
        <w:t>InactivityTimer</w:t>
      </w:r>
      <w:proofErr w:type="spellEnd"/>
      <w:r>
        <w:t xml:space="preserve"> when it successfully decodes a GC-PDCCH addressed to group-common RNTI (e.g., G-RNTI or G-CS-RNTI).</w:t>
      </w:r>
    </w:p>
    <w:p w14:paraId="253AFEAB" w14:textId="77777777" w:rsidR="00FD3E28" w:rsidRDefault="00FD3E28" w:rsidP="00FD3E28">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w:t>
      </w:r>
      <w:proofErr w:type="spellStart"/>
      <w:r w:rsidRPr="00F87C64">
        <w:rPr>
          <w:i/>
          <w:iCs/>
          <w:lang w:eastAsia="zh-CN"/>
        </w:rPr>
        <w:t>InactivityTimer</w:t>
      </w:r>
      <w:proofErr w:type="spellEnd"/>
      <w:r w:rsidRPr="00F87C64">
        <w:rPr>
          <w:lang w:eastAsia="zh-CN"/>
        </w:rPr>
        <w:t xml:space="preserve"> for </w:t>
      </w:r>
      <w:r>
        <w:rPr>
          <w:lang w:eastAsia="zh-CN"/>
        </w:rPr>
        <w:t>GC-</w:t>
      </w:r>
      <w:r w:rsidRPr="00F87C64">
        <w:rPr>
          <w:lang w:eastAsia="zh-CN"/>
        </w:rPr>
        <w:t>PDCCH receptions</w:t>
      </w:r>
      <w:r>
        <w:rPr>
          <w:lang w:eastAsia="zh-CN"/>
        </w:rPr>
        <w:t>.</w:t>
      </w:r>
    </w:p>
    <w:p w14:paraId="73395440" w14:textId="77777777" w:rsidR="00FD3E28" w:rsidRPr="00B95649" w:rsidRDefault="00FD3E28" w:rsidP="00FD3E28">
      <w:pPr>
        <w:pStyle w:val="ListParagraph"/>
        <w:numPr>
          <w:ilvl w:val="0"/>
          <w:numId w:val="51"/>
        </w:numPr>
        <w:rPr>
          <w:rFonts w:eastAsia="SimSun"/>
          <w:szCs w:val="20"/>
          <w:lang w:eastAsia="zh-CN"/>
        </w:rPr>
      </w:pPr>
      <w:ins w:id="170" w:author="Wang Fei" w:date="2021-08-17T11:22:00Z">
        <w:r>
          <w:rPr>
            <w:rFonts w:eastAsia="SimSun"/>
            <w:szCs w:val="20"/>
            <w:lang w:eastAsia="zh-CN"/>
          </w:rPr>
          <w:t xml:space="preserve">Note: </w:t>
        </w:r>
        <w:r>
          <w:rPr>
            <w:rFonts w:eastAsia="SimSun" w:hint="eastAsia"/>
            <w:szCs w:val="20"/>
            <w:lang w:eastAsia="zh-CN"/>
          </w:rPr>
          <w:t>O</w:t>
        </w:r>
        <w:r>
          <w:rPr>
            <w:rFonts w:eastAsia="SimSun"/>
            <w:szCs w:val="20"/>
            <w:lang w:eastAsia="zh-CN"/>
          </w:rPr>
          <w:t>ther options are not precluded.</w:t>
        </w:r>
      </w:ins>
    </w:p>
    <w:p w14:paraId="5C94F280" w14:textId="5CE8675A" w:rsidR="003200A6" w:rsidRDefault="003200A6" w:rsidP="003200A6">
      <w:pPr>
        <w:widowControl w:val="0"/>
        <w:spacing w:after="120"/>
        <w:jc w:val="both"/>
        <w:rPr>
          <w:lang w:eastAsia="zh-CN"/>
        </w:rPr>
      </w:pPr>
    </w:p>
    <w:p w14:paraId="3E675A82" w14:textId="79E91732" w:rsidR="000B5157" w:rsidRDefault="000B5157" w:rsidP="000B5157">
      <w:pPr>
        <w:pStyle w:val="Heading2"/>
        <w:ind w:left="576"/>
        <w:rPr>
          <w:rFonts w:ascii="Times New Roman" w:hAnsi="Times New Roman"/>
          <w:lang w:val="en-US"/>
        </w:rPr>
      </w:pPr>
      <w:r>
        <w:rPr>
          <w:rFonts w:ascii="Times New Roman" w:hAnsi="Times New Roman"/>
          <w:lang w:val="en-US"/>
        </w:rPr>
        <w:t>Company Views (</w:t>
      </w:r>
      <w:r>
        <w:rPr>
          <w:rFonts w:ascii="Times New Roman" w:hAnsi="Times New Roman" w:hint="eastAsia"/>
          <w:lang w:val="en-US" w:eastAsia="zh-CN"/>
        </w:rPr>
        <w:t>4</w:t>
      </w:r>
      <w:r>
        <w:rPr>
          <w:rFonts w:ascii="Times New Roman" w:hAnsi="Times New Roman"/>
          <w:vertAlign w:val="superscript"/>
          <w:lang w:val="en-US"/>
        </w:rPr>
        <w:t>th</w:t>
      </w:r>
      <w:r>
        <w:rPr>
          <w:rFonts w:ascii="Times New Roman" w:hAnsi="Times New Roman"/>
          <w:lang w:val="en-US"/>
        </w:rPr>
        <w:t xml:space="preserve"> round of inputs)</w:t>
      </w:r>
    </w:p>
    <w:p w14:paraId="1E07FED3" w14:textId="77777777" w:rsidR="000B5157" w:rsidRDefault="000B5157" w:rsidP="000B515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0B5157" w14:paraId="661330A0" w14:textId="77777777" w:rsidTr="005404D8">
        <w:tc>
          <w:tcPr>
            <w:tcW w:w="2122" w:type="dxa"/>
            <w:tcBorders>
              <w:top w:val="single" w:sz="4" w:space="0" w:color="auto"/>
              <w:left w:val="single" w:sz="4" w:space="0" w:color="auto"/>
              <w:bottom w:val="single" w:sz="4" w:space="0" w:color="auto"/>
              <w:right w:val="single" w:sz="4" w:space="0" w:color="auto"/>
            </w:tcBorders>
          </w:tcPr>
          <w:p w14:paraId="33C7B713" w14:textId="77777777" w:rsidR="000B5157" w:rsidRDefault="000B5157" w:rsidP="005404D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FC72640" w14:textId="77777777" w:rsidR="000B5157" w:rsidRDefault="000B5157" w:rsidP="005404D8">
            <w:pPr>
              <w:jc w:val="center"/>
              <w:rPr>
                <w:b/>
                <w:lang w:eastAsia="zh-CN"/>
              </w:rPr>
            </w:pPr>
            <w:r>
              <w:rPr>
                <w:b/>
                <w:lang w:eastAsia="zh-CN"/>
              </w:rPr>
              <w:t>Comment</w:t>
            </w:r>
          </w:p>
        </w:tc>
      </w:tr>
      <w:tr w:rsidR="000B5157" w14:paraId="7543F7EA" w14:textId="77777777" w:rsidTr="005404D8">
        <w:tc>
          <w:tcPr>
            <w:tcW w:w="2122" w:type="dxa"/>
            <w:tcBorders>
              <w:top w:val="single" w:sz="4" w:space="0" w:color="auto"/>
              <w:left w:val="single" w:sz="4" w:space="0" w:color="auto"/>
              <w:bottom w:val="single" w:sz="4" w:space="0" w:color="auto"/>
              <w:right w:val="single" w:sz="4" w:space="0" w:color="auto"/>
            </w:tcBorders>
          </w:tcPr>
          <w:p w14:paraId="093D5FFE" w14:textId="361602E4" w:rsidR="000B5157" w:rsidRPr="00BA3EA3" w:rsidRDefault="005404D8" w:rsidP="005404D8">
            <w:pPr>
              <w:jc w:val="left"/>
              <w:rPr>
                <w:bCs/>
                <w:lang w:eastAsia="zh-CN"/>
              </w:rPr>
            </w:pPr>
            <w:r>
              <w:rPr>
                <w:rFonts w:hint="eastAsia"/>
                <w:bCs/>
                <w:lang w:eastAsia="zh-CN"/>
              </w:rPr>
              <w:lastRenderedPageBreak/>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9606E4A" w14:textId="6A525DD6" w:rsidR="000B5157" w:rsidRDefault="0099444F" w:rsidP="005404D8">
            <w:pPr>
              <w:jc w:val="left"/>
              <w:rPr>
                <w:bCs/>
                <w:lang w:eastAsia="zh-CN"/>
              </w:rPr>
            </w:pPr>
            <w:r w:rsidRPr="00863A89">
              <w:rPr>
                <w:rFonts w:hint="eastAsia"/>
                <w:b/>
                <w:bCs/>
                <w:lang w:eastAsia="zh-CN"/>
              </w:rPr>
              <w:t>P</w:t>
            </w:r>
            <w:r w:rsidRPr="00863A89">
              <w:rPr>
                <w:b/>
                <w:bCs/>
                <w:lang w:eastAsia="zh-CN"/>
              </w:rPr>
              <w:t xml:space="preserve"> 1-5: </w:t>
            </w:r>
            <w:r>
              <w:rPr>
                <w:bCs/>
                <w:lang w:eastAsia="zh-CN"/>
              </w:rPr>
              <w:t>We prefer the proposal in previous round of discussion by FL.</w:t>
            </w:r>
          </w:p>
          <w:p w14:paraId="74E6BF98" w14:textId="5F1AFF1C" w:rsidR="00863A89" w:rsidRDefault="00863A89" w:rsidP="005404D8">
            <w:pPr>
              <w:jc w:val="left"/>
              <w:rPr>
                <w:bCs/>
                <w:lang w:eastAsia="zh-CN"/>
              </w:rPr>
            </w:pPr>
            <w:r>
              <w:rPr>
                <w:rFonts w:hint="eastAsia"/>
                <w:bCs/>
                <w:lang w:eastAsia="zh-CN"/>
              </w:rPr>
              <w:t>A</w:t>
            </w:r>
            <w:r>
              <w:rPr>
                <w:bCs/>
                <w:lang w:eastAsia="zh-CN"/>
              </w:rPr>
              <w:t xml:space="preserve">ll of the configuration information, including the </w:t>
            </w:r>
            <w:r w:rsidRPr="00F615AE">
              <w:rPr>
                <w:bCs/>
                <w:i/>
                <w:lang w:eastAsia="zh-CN"/>
              </w:rPr>
              <w:t>BWP-</w:t>
            </w:r>
            <w:proofErr w:type="spellStart"/>
            <w:r w:rsidRPr="00F615AE">
              <w:rPr>
                <w:bCs/>
                <w:i/>
                <w:lang w:eastAsia="zh-CN"/>
              </w:rPr>
              <w:t>InactivityTimer</w:t>
            </w:r>
            <w:proofErr w:type="spellEnd"/>
            <w:r>
              <w:rPr>
                <w:bCs/>
                <w:lang w:eastAsia="zh-CN"/>
              </w:rPr>
              <w:t xml:space="preserve">, are known by </w:t>
            </w:r>
            <w:proofErr w:type="spellStart"/>
            <w:r>
              <w:rPr>
                <w:bCs/>
                <w:lang w:eastAsia="zh-CN"/>
              </w:rPr>
              <w:t>gNB</w:t>
            </w:r>
            <w:proofErr w:type="spellEnd"/>
            <w:r>
              <w:rPr>
                <w:bCs/>
                <w:lang w:eastAsia="zh-CN"/>
              </w:rPr>
              <w:t xml:space="preserve">. We do not think </w:t>
            </w:r>
            <w:proofErr w:type="spellStart"/>
            <w:r>
              <w:rPr>
                <w:bCs/>
                <w:lang w:eastAsia="zh-CN"/>
              </w:rPr>
              <w:t>gNB</w:t>
            </w:r>
            <w:proofErr w:type="spellEnd"/>
            <w:r>
              <w:rPr>
                <w:bCs/>
                <w:lang w:eastAsia="zh-CN"/>
              </w:rPr>
              <w:t xml:space="preserve"> will always schedule GC-PDCCH and GC-PDSCH crossing the time point of BWP switching when timer is expired.</w:t>
            </w:r>
            <w:r w:rsidR="00F615AE">
              <w:rPr>
                <w:bCs/>
                <w:lang w:eastAsia="zh-CN"/>
              </w:rPr>
              <w:t xml:space="preserve"> </w:t>
            </w:r>
            <w:r w:rsidR="00F615AE" w:rsidRPr="00F615AE">
              <w:rPr>
                <w:bCs/>
                <w:i/>
                <w:lang w:eastAsia="zh-CN"/>
              </w:rPr>
              <w:t>BWP-</w:t>
            </w:r>
            <w:proofErr w:type="spellStart"/>
            <w:r w:rsidR="00F615AE" w:rsidRPr="00F615AE">
              <w:rPr>
                <w:bCs/>
                <w:i/>
                <w:lang w:eastAsia="zh-CN"/>
              </w:rPr>
              <w:t>InactivityTimer</w:t>
            </w:r>
            <w:proofErr w:type="spellEnd"/>
            <w:r w:rsidR="00F615AE">
              <w:rPr>
                <w:bCs/>
                <w:lang w:eastAsia="zh-CN"/>
              </w:rPr>
              <w:t xml:space="preserve"> is optional, and even the candidates of values are spanning large ranges in milli-seconds. The BWP switching can also be indicated by other methods instead of timer, such as DCI, RRC signaling. We are not quite convinced that we need to consider solve the </w:t>
            </w:r>
            <w:r w:rsidR="003F4864">
              <w:rPr>
                <w:bCs/>
                <w:lang w:eastAsia="zh-CN"/>
              </w:rPr>
              <w:t>assumed issues above.</w:t>
            </w:r>
          </w:p>
          <w:p w14:paraId="29B9AE1D" w14:textId="50EAB10E" w:rsidR="003F4864" w:rsidRDefault="003F4864" w:rsidP="005404D8">
            <w:pPr>
              <w:jc w:val="left"/>
              <w:rPr>
                <w:bCs/>
                <w:lang w:eastAsia="zh-CN"/>
              </w:rPr>
            </w:pPr>
            <w:r>
              <w:rPr>
                <w:bCs/>
                <w:lang w:eastAsia="zh-CN"/>
              </w:rPr>
              <w:t>For compromise and progress, we are OK with the following proposal to further study about it.</w:t>
            </w:r>
          </w:p>
          <w:p w14:paraId="415945DF" w14:textId="77777777" w:rsidR="0099444F" w:rsidRPr="00B95649" w:rsidRDefault="0099444F" w:rsidP="0099444F">
            <w:pPr>
              <w:widowControl w:val="0"/>
              <w:spacing w:after="120"/>
              <w:rPr>
                <w:lang w:eastAsia="zh-CN"/>
              </w:rPr>
            </w:pPr>
            <w:r>
              <w:rPr>
                <w:b/>
                <w:highlight w:val="yellow"/>
                <w:lang w:eastAsia="zh-CN"/>
              </w:rPr>
              <w:t>[High] Updated Proposal 1-5</w:t>
            </w:r>
            <w:r>
              <w:rPr>
                <w:lang w:eastAsia="zh-CN"/>
              </w:rPr>
              <w:t xml:space="preserve">: For </w:t>
            </w:r>
            <w:r>
              <w:t xml:space="preserve">UE configured with CFR(s) in the active DL BWP, further study the issues related to </w:t>
            </w:r>
            <w:r>
              <w:rPr>
                <w:lang w:eastAsia="zh-CN"/>
              </w:rPr>
              <w:t>timer-based active DL BWP switching.</w:t>
            </w:r>
          </w:p>
          <w:p w14:paraId="12983C0A" w14:textId="5CB9A8A4" w:rsidR="0099444F" w:rsidRPr="00BA3EA3" w:rsidRDefault="0099444F" w:rsidP="005404D8">
            <w:pPr>
              <w:jc w:val="left"/>
              <w:rPr>
                <w:bCs/>
                <w:lang w:eastAsia="zh-CN"/>
              </w:rPr>
            </w:pPr>
          </w:p>
        </w:tc>
      </w:tr>
      <w:tr w:rsidR="000B5157" w14:paraId="174AC36D" w14:textId="77777777" w:rsidTr="005404D8">
        <w:tc>
          <w:tcPr>
            <w:tcW w:w="2122" w:type="dxa"/>
            <w:tcBorders>
              <w:top w:val="single" w:sz="4" w:space="0" w:color="auto"/>
              <w:left w:val="single" w:sz="4" w:space="0" w:color="auto"/>
              <w:bottom w:val="single" w:sz="4" w:space="0" w:color="auto"/>
              <w:right w:val="single" w:sz="4" w:space="0" w:color="auto"/>
            </w:tcBorders>
          </w:tcPr>
          <w:p w14:paraId="4B8AB342" w14:textId="278461D3" w:rsidR="000B5157" w:rsidRPr="00BA3EA3" w:rsidRDefault="00145436" w:rsidP="005404D8">
            <w:pPr>
              <w:jc w:val="left"/>
              <w:rPr>
                <w:bCs/>
                <w:lang w:eastAsia="zh-CN"/>
              </w:rPr>
            </w:pPr>
            <w:r>
              <w:rPr>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230BD082" w14:textId="7FE5D9CA" w:rsidR="000B5157" w:rsidRPr="00BA3EA3" w:rsidRDefault="00145436" w:rsidP="005404D8">
            <w:pPr>
              <w:jc w:val="left"/>
              <w:rPr>
                <w:bCs/>
                <w:lang w:eastAsia="zh-CN"/>
              </w:rPr>
            </w:pPr>
            <w:r>
              <w:rPr>
                <w:bCs/>
                <w:lang w:eastAsia="zh-CN"/>
              </w:rPr>
              <w:t>We share the similar views as OPPO. We are OK either with the original version including option 3 or the version from OPPO.</w:t>
            </w:r>
          </w:p>
        </w:tc>
      </w:tr>
      <w:tr w:rsidR="00D56466" w:rsidRPr="00DC362C" w14:paraId="7FD01022" w14:textId="77777777" w:rsidTr="00D56466">
        <w:tc>
          <w:tcPr>
            <w:tcW w:w="2122" w:type="dxa"/>
          </w:tcPr>
          <w:p w14:paraId="2B77B2D9" w14:textId="77777777" w:rsidR="00D56466" w:rsidRDefault="00D56466" w:rsidP="000E7412">
            <w:pPr>
              <w:overflowPunct/>
              <w:autoSpaceDE/>
              <w:autoSpaceDN/>
              <w:adjustRightInd/>
              <w:rPr>
                <w:bCs/>
                <w:lang w:eastAsia="zh-CN"/>
              </w:rPr>
            </w:pPr>
            <w:r>
              <w:rPr>
                <w:rFonts w:eastAsiaTheme="minorEastAsia"/>
                <w:bCs/>
                <w:lang w:eastAsia="zh-CN"/>
              </w:rPr>
              <w:t>vivo</w:t>
            </w:r>
          </w:p>
        </w:tc>
        <w:tc>
          <w:tcPr>
            <w:tcW w:w="7840" w:type="dxa"/>
          </w:tcPr>
          <w:p w14:paraId="2A14ECE0" w14:textId="73BCACD2" w:rsidR="00D56466" w:rsidRPr="00DC362C" w:rsidRDefault="00D56466" w:rsidP="000E7412">
            <w:pPr>
              <w:rPr>
                <w:lang w:eastAsia="zh-CN"/>
              </w:rPr>
            </w:pPr>
            <w:r>
              <w:rPr>
                <w:lang w:eastAsia="zh-CN"/>
              </w:rPr>
              <w:t>We are fine to further study the issue. To be fair, we can list no option or list all options including option 3.</w:t>
            </w:r>
          </w:p>
        </w:tc>
      </w:tr>
      <w:tr w:rsidR="00945192" w:rsidRPr="00DC362C" w14:paraId="401C893D" w14:textId="77777777" w:rsidTr="00D56466">
        <w:tc>
          <w:tcPr>
            <w:tcW w:w="2122" w:type="dxa"/>
          </w:tcPr>
          <w:p w14:paraId="250F3E67" w14:textId="4E2C81F0" w:rsidR="00945192" w:rsidRDefault="00945192" w:rsidP="00945192">
            <w:pPr>
              <w:overflowPunct/>
              <w:autoSpaceDE/>
              <w:autoSpaceDN/>
              <w:adjustRightInd/>
              <w:rPr>
                <w:rFonts w:eastAsiaTheme="minorEastAsia"/>
                <w:bCs/>
                <w:lang w:eastAsia="zh-CN"/>
              </w:rPr>
            </w:pPr>
            <w:r>
              <w:rPr>
                <w:bCs/>
                <w:lang w:eastAsia="zh-CN"/>
              </w:rPr>
              <w:t>Lenovo, Motorola Mobility</w:t>
            </w:r>
          </w:p>
        </w:tc>
        <w:tc>
          <w:tcPr>
            <w:tcW w:w="7840" w:type="dxa"/>
          </w:tcPr>
          <w:p w14:paraId="54D9BC60" w14:textId="1C81B406" w:rsidR="00945192" w:rsidRDefault="00945192" w:rsidP="00945192">
            <w:pPr>
              <w:rPr>
                <w:lang w:eastAsia="zh-CN"/>
              </w:rPr>
            </w:pPr>
            <w:r>
              <w:rPr>
                <w:bCs/>
                <w:lang w:eastAsia="zh-CN"/>
              </w:rPr>
              <w:t xml:space="preserve">We think the previous version in the third round of discussion is better. </w:t>
            </w:r>
          </w:p>
        </w:tc>
      </w:tr>
      <w:tr w:rsidR="0097198F" w14:paraId="580A5B64" w14:textId="77777777" w:rsidTr="000E7412">
        <w:tc>
          <w:tcPr>
            <w:tcW w:w="2122" w:type="dxa"/>
            <w:tcBorders>
              <w:top w:val="single" w:sz="4" w:space="0" w:color="auto"/>
              <w:left w:val="single" w:sz="4" w:space="0" w:color="auto"/>
              <w:bottom w:val="single" w:sz="4" w:space="0" w:color="auto"/>
              <w:right w:val="single" w:sz="4" w:space="0" w:color="auto"/>
            </w:tcBorders>
          </w:tcPr>
          <w:p w14:paraId="5DA89752" w14:textId="77777777" w:rsidR="0097198F" w:rsidRDefault="0097198F" w:rsidP="000E7412">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7C1FCC2" w14:textId="77777777" w:rsidR="0097198F" w:rsidRDefault="0097198F" w:rsidP="000E7412">
            <w:pPr>
              <w:rPr>
                <w:bCs/>
                <w:lang w:eastAsia="zh-CN"/>
              </w:rPr>
            </w:pPr>
            <w:r>
              <w:rPr>
                <w:bCs/>
                <w:lang w:eastAsia="zh-CN"/>
              </w:rPr>
              <w:t>1-5: Support</w:t>
            </w:r>
          </w:p>
        </w:tc>
      </w:tr>
      <w:tr w:rsidR="006B6A5C" w14:paraId="193C5212" w14:textId="77777777" w:rsidTr="000E7412">
        <w:tc>
          <w:tcPr>
            <w:tcW w:w="2122" w:type="dxa"/>
            <w:tcBorders>
              <w:top w:val="single" w:sz="4" w:space="0" w:color="auto"/>
              <w:left w:val="single" w:sz="4" w:space="0" w:color="auto"/>
              <w:bottom w:val="single" w:sz="4" w:space="0" w:color="auto"/>
              <w:right w:val="single" w:sz="4" w:space="0" w:color="auto"/>
            </w:tcBorders>
          </w:tcPr>
          <w:p w14:paraId="24A465A8" w14:textId="4B30750C" w:rsidR="006B6A5C" w:rsidRDefault="006B6A5C" w:rsidP="000E7412">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1DCA896" w14:textId="1D0736DC" w:rsidR="006B6A5C" w:rsidRDefault="006B6A5C" w:rsidP="000E7412">
            <w:pPr>
              <w:rPr>
                <w:bCs/>
                <w:lang w:eastAsia="zh-CN"/>
              </w:rPr>
            </w:pPr>
            <w:r>
              <w:rPr>
                <w:rFonts w:hint="eastAsia"/>
                <w:bCs/>
                <w:lang w:eastAsia="zh-CN"/>
              </w:rPr>
              <w:t xml:space="preserve">Proposal 1-5: We still have concern on this proposal. </w:t>
            </w:r>
            <w:r>
              <w:rPr>
                <w:bCs/>
                <w:lang w:eastAsia="zh-CN"/>
              </w:rPr>
              <w:t>W</w:t>
            </w:r>
            <w:r>
              <w:rPr>
                <w:rFonts w:hint="eastAsia"/>
                <w:bCs/>
                <w:lang w:eastAsia="zh-CN"/>
              </w:rPr>
              <w:t>e prefer to further study the issues related to timer-based active DL BWP switching.</w:t>
            </w:r>
          </w:p>
        </w:tc>
      </w:tr>
      <w:tr w:rsidR="00011BEF" w14:paraId="0AD141E5" w14:textId="77777777" w:rsidTr="000E7412">
        <w:tc>
          <w:tcPr>
            <w:tcW w:w="2122" w:type="dxa"/>
            <w:tcBorders>
              <w:top w:val="single" w:sz="4" w:space="0" w:color="auto"/>
              <w:left w:val="single" w:sz="4" w:space="0" w:color="auto"/>
              <w:bottom w:val="single" w:sz="4" w:space="0" w:color="auto"/>
              <w:right w:val="single" w:sz="4" w:space="0" w:color="auto"/>
            </w:tcBorders>
          </w:tcPr>
          <w:p w14:paraId="24E41056" w14:textId="2F361C45" w:rsidR="00011BEF" w:rsidRDefault="00011BEF" w:rsidP="00011BEF">
            <w:pPr>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5C5382E4" w14:textId="49E73FFC" w:rsidR="00011BEF" w:rsidRDefault="00011BEF" w:rsidP="00011BEF">
            <w:pPr>
              <w:rPr>
                <w:bCs/>
                <w:lang w:eastAsia="zh-CN"/>
              </w:rPr>
            </w:pPr>
            <w:r>
              <w:rPr>
                <w:rFonts w:hint="eastAsia"/>
                <w:bCs/>
                <w:lang w:eastAsia="zh-CN"/>
              </w:rPr>
              <w:t>S</w:t>
            </w:r>
            <w:r>
              <w:rPr>
                <w:bCs/>
                <w:lang w:eastAsia="zh-CN"/>
              </w:rPr>
              <w:t>upport</w:t>
            </w:r>
            <w:r>
              <w:rPr>
                <w:rFonts w:hint="eastAsia"/>
                <w:bCs/>
                <w:lang w:eastAsia="zh-CN"/>
              </w:rPr>
              <w:t>.</w:t>
            </w:r>
            <w:r>
              <w:rPr>
                <w:bCs/>
                <w:lang w:eastAsia="zh-CN"/>
              </w:rPr>
              <w:t xml:space="preserve"> </w:t>
            </w:r>
          </w:p>
        </w:tc>
      </w:tr>
      <w:tr w:rsidR="00F53F2E" w14:paraId="5AC78166" w14:textId="77777777" w:rsidTr="000E7412">
        <w:tc>
          <w:tcPr>
            <w:tcW w:w="2122" w:type="dxa"/>
            <w:tcBorders>
              <w:top w:val="single" w:sz="4" w:space="0" w:color="auto"/>
              <w:left w:val="single" w:sz="4" w:space="0" w:color="auto"/>
              <w:bottom w:val="single" w:sz="4" w:space="0" w:color="auto"/>
              <w:right w:val="single" w:sz="4" w:space="0" w:color="auto"/>
            </w:tcBorders>
          </w:tcPr>
          <w:p w14:paraId="50878621" w14:textId="79528E04" w:rsidR="00F53F2E" w:rsidRDefault="00F53F2E" w:rsidP="00F53F2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A319253" w14:textId="6F1F39FE" w:rsidR="00F53F2E" w:rsidRDefault="00F53F2E" w:rsidP="00F53F2E">
            <w:pPr>
              <w:rPr>
                <w:bCs/>
                <w:lang w:eastAsia="zh-CN"/>
              </w:rPr>
            </w:pPr>
            <w:r>
              <w:rPr>
                <w:bCs/>
                <w:lang w:eastAsia="zh-CN"/>
              </w:rPr>
              <w:t>support</w:t>
            </w:r>
          </w:p>
        </w:tc>
      </w:tr>
      <w:tr w:rsidR="00F967A4" w14:paraId="7972FDED" w14:textId="77777777" w:rsidTr="000E7412">
        <w:tc>
          <w:tcPr>
            <w:tcW w:w="2122" w:type="dxa"/>
            <w:tcBorders>
              <w:top w:val="single" w:sz="4" w:space="0" w:color="auto"/>
              <w:left w:val="single" w:sz="4" w:space="0" w:color="auto"/>
              <w:bottom w:val="single" w:sz="4" w:space="0" w:color="auto"/>
              <w:right w:val="single" w:sz="4" w:space="0" w:color="auto"/>
            </w:tcBorders>
          </w:tcPr>
          <w:p w14:paraId="1416124A" w14:textId="0A445E95" w:rsidR="00F967A4" w:rsidRDefault="00F967A4" w:rsidP="00F53F2E">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DC85509" w14:textId="3F82FF01" w:rsidR="00F967A4" w:rsidRDefault="00F967A4" w:rsidP="00F53F2E">
            <w:pPr>
              <w:rPr>
                <w:bCs/>
                <w:lang w:eastAsia="zh-CN"/>
              </w:rPr>
            </w:pPr>
            <w:r>
              <w:rPr>
                <w:bCs/>
                <w:lang w:eastAsia="zh-CN"/>
              </w:rPr>
              <w:t>Support</w:t>
            </w:r>
          </w:p>
        </w:tc>
      </w:tr>
      <w:tr w:rsidR="00B17755" w14:paraId="45228088" w14:textId="77777777" w:rsidTr="000E7412">
        <w:tc>
          <w:tcPr>
            <w:tcW w:w="2122" w:type="dxa"/>
            <w:tcBorders>
              <w:top w:val="single" w:sz="4" w:space="0" w:color="auto"/>
              <w:left w:val="single" w:sz="4" w:space="0" w:color="auto"/>
              <w:bottom w:val="single" w:sz="4" w:space="0" w:color="auto"/>
              <w:right w:val="single" w:sz="4" w:space="0" w:color="auto"/>
            </w:tcBorders>
          </w:tcPr>
          <w:p w14:paraId="74B2BC5C" w14:textId="4424504D" w:rsidR="00B17755" w:rsidRDefault="00B17755" w:rsidP="00B17755">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07F10A3D" w14:textId="40296760" w:rsidR="00B17755" w:rsidRDefault="00B17755" w:rsidP="00B17755">
            <w:pPr>
              <w:rPr>
                <w:bCs/>
                <w:lang w:eastAsia="zh-CN"/>
              </w:rPr>
            </w:pPr>
            <w:r>
              <w:rPr>
                <w:rFonts w:hint="eastAsia"/>
                <w:bCs/>
                <w:lang w:eastAsia="zh-CN"/>
              </w:rPr>
              <w:t>F</w:t>
            </w:r>
            <w:r>
              <w:rPr>
                <w:bCs/>
                <w:lang w:eastAsia="zh-CN"/>
              </w:rPr>
              <w:t xml:space="preserve">ine. </w:t>
            </w:r>
          </w:p>
        </w:tc>
      </w:tr>
      <w:tr w:rsidR="003925E4" w14:paraId="71E32CCA" w14:textId="77777777" w:rsidTr="000E7412">
        <w:tc>
          <w:tcPr>
            <w:tcW w:w="2122" w:type="dxa"/>
            <w:tcBorders>
              <w:top w:val="single" w:sz="4" w:space="0" w:color="auto"/>
              <w:left w:val="single" w:sz="4" w:space="0" w:color="auto"/>
              <w:bottom w:val="single" w:sz="4" w:space="0" w:color="auto"/>
              <w:right w:val="single" w:sz="4" w:space="0" w:color="auto"/>
            </w:tcBorders>
          </w:tcPr>
          <w:p w14:paraId="1C6D55E6" w14:textId="5A60A6EE" w:rsidR="003925E4" w:rsidRPr="003925E4" w:rsidRDefault="003925E4" w:rsidP="00B17755">
            <w:pPr>
              <w:rPr>
                <w:rFonts w:eastAsia="Malgun Gothic"/>
                <w:bCs/>
                <w:lang w:eastAsia="ko-KR"/>
              </w:rPr>
            </w:pPr>
            <w:r>
              <w:rPr>
                <w:rFonts w:eastAsia="Malgun Gothic" w:hint="eastAsia"/>
                <w:bCs/>
                <w:lang w:eastAsia="ko-KR"/>
              </w:rPr>
              <w:t>L</w:t>
            </w:r>
            <w:r>
              <w:rPr>
                <w:rFonts w:eastAsia="Malgun Gothic"/>
                <w:bCs/>
                <w:lang w:eastAsia="ko-KR"/>
              </w:rPr>
              <w:t>G</w:t>
            </w:r>
          </w:p>
        </w:tc>
        <w:tc>
          <w:tcPr>
            <w:tcW w:w="7840" w:type="dxa"/>
            <w:tcBorders>
              <w:top w:val="single" w:sz="4" w:space="0" w:color="auto"/>
              <w:left w:val="single" w:sz="4" w:space="0" w:color="auto"/>
              <w:bottom w:val="single" w:sz="4" w:space="0" w:color="auto"/>
              <w:right w:val="single" w:sz="4" w:space="0" w:color="auto"/>
            </w:tcBorders>
          </w:tcPr>
          <w:p w14:paraId="76EEE3DC" w14:textId="4D315405" w:rsidR="003925E4" w:rsidRDefault="003925E4" w:rsidP="003925E4">
            <w:pPr>
              <w:widowControl w:val="0"/>
              <w:rPr>
                <w:lang w:eastAsia="zh-CN"/>
              </w:rPr>
            </w:pPr>
            <w:r>
              <w:rPr>
                <w:lang w:eastAsia="zh-CN"/>
              </w:rPr>
              <w:t xml:space="preserve">We do not understand why option 3 is deleted for the updated proposal. Once again, we think that option 3 works. If legacy timer expires, UE will move to initial BWP or default BWP which will also support multicast for this UE or other UE in the group. It will be great to solve this issue without any change to the current specification. </w:t>
            </w:r>
          </w:p>
          <w:p w14:paraId="3B7AF3FC" w14:textId="45A85C8B" w:rsidR="003925E4" w:rsidRDefault="003925E4" w:rsidP="003925E4">
            <w:pPr>
              <w:widowControl w:val="0"/>
              <w:spacing w:after="120"/>
              <w:rPr>
                <w:lang w:eastAsia="zh-CN"/>
              </w:rPr>
            </w:pPr>
            <w:r>
              <w:rPr>
                <w:lang w:eastAsia="zh-CN"/>
              </w:rPr>
              <w:t>In addition, if this issue is really essential, RAN2 should be involved in this discussion, considering that this timer has been specified in 38.321. We think that this issue is not so essential, though.</w:t>
            </w:r>
          </w:p>
          <w:p w14:paraId="78711B2E" w14:textId="262CABF9" w:rsidR="003925E4" w:rsidRDefault="003925E4" w:rsidP="003925E4">
            <w:pPr>
              <w:widowControl w:val="0"/>
              <w:spacing w:after="120"/>
              <w:rPr>
                <w:b/>
                <w:highlight w:val="yellow"/>
                <w:lang w:eastAsia="zh-CN"/>
              </w:rPr>
            </w:pPr>
            <w:r>
              <w:rPr>
                <w:lang w:eastAsia="zh-CN"/>
              </w:rPr>
              <w:t>Thus, we should keep option 3 in P1-5.</w:t>
            </w:r>
          </w:p>
          <w:p w14:paraId="48F0D06D" w14:textId="77777777" w:rsidR="003925E4" w:rsidRDefault="003925E4" w:rsidP="003925E4">
            <w:pPr>
              <w:widowControl w:val="0"/>
              <w:spacing w:after="120"/>
              <w:rPr>
                <w:lang w:eastAsia="zh-CN"/>
              </w:rPr>
            </w:pPr>
            <w:r w:rsidRPr="003925E4">
              <w:rPr>
                <w:b/>
                <w:lang w:eastAsia="zh-CN"/>
              </w:rPr>
              <w:t>[High] Updated Proposal 1-5</w:t>
            </w:r>
            <w:r w:rsidRPr="003925E4">
              <w:rPr>
                <w:lang w:eastAsia="zh-CN"/>
              </w:rPr>
              <w:t xml:space="preserve">: </w:t>
            </w:r>
            <w:r w:rsidRPr="003925E4">
              <w:t>If</w:t>
            </w:r>
            <w:r>
              <w:t xml:space="preserve"> a UE is configured with a CFR in the active DL BWP, </w:t>
            </w:r>
            <w:r>
              <w:rPr>
                <w:lang w:eastAsia="zh-CN"/>
              </w:rPr>
              <w:t>for timer-based active DL BWP switching to a default BWP, further study the following options:</w:t>
            </w:r>
          </w:p>
          <w:p w14:paraId="5978C8E0" w14:textId="77777777" w:rsidR="003925E4" w:rsidRDefault="003925E4" w:rsidP="003925E4">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w:t>
            </w:r>
            <w:proofErr w:type="spellStart"/>
            <w:r>
              <w:rPr>
                <w:i/>
              </w:rPr>
              <w:t>InactivityTimer</w:t>
            </w:r>
            <w:proofErr w:type="spellEnd"/>
            <w:r>
              <w:t xml:space="preserve"> when it successfully decodes a GC-PDCCH addressed to group-common RNTI (e.g., G-RNTI or G-CS-RNTI).</w:t>
            </w:r>
          </w:p>
          <w:p w14:paraId="09BF2D11" w14:textId="77777777" w:rsidR="003925E4" w:rsidRDefault="003925E4" w:rsidP="003925E4">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w:t>
            </w:r>
            <w:proofErr w:type="spellStart"/>
            <w:r w:rsidRPr="00F87C64">
              <w:rPr>
                <w:i/>
                <w:iCs/>
                <w:lang w:eastAsia="zh-CN"/>
              </w:rPr>
              <w:t>InactivityTimer</w:t>
            </w:r>
            <w:proofErr w:type="spellEnd"/>
            <w:r w:rsidRPr="00F87C64">
              <w:rPr>
                <w:lang w:eastAsia="zh-CN"/>
              </w:rPr>
              <w:t xml:space="preserve"> for </w:t>
            </w:r>
            <w:r>
              <w:rPr>
                <w:lang w:eastAsia="zh-CN"/>
              </w:rPr>
              <w:t>GC-</w:t>
            </w:r>
            <w:r w:rsidRPr="00F87C64">
              <w:rPr>
                <w:lang w:eastAsia="zh-CN"/>
              </w:rPr>
              <w:t>PDCCH receptions</w:t>
            </w:r>
            <w:r>
              <w:rPr>
                <w:lang w:eastAsia="zh-CN"/>
              </w:rPr>
              <w:t>.</w:t>
            </w:r>
          </w:p>
          <w:p w14:paraId="32A6EE8D" w14:textId="77777777" w:rsidR="003925E4" w:rsidRPr="003925E4" w:rsidRDefault="003925E4" w:rsidP="003925E4">
            <w:pPr>
              <w:pStyle w:val="ListParagraph"/>
              <w:numPr>
                <w:ilvl w:val="0"/>
                <w:numId w:val="51"/>
              </w:numPr>
              <w:rPr>
                <w:ins w:id="171" w:author="Wang Fei" w:date="2021-08-17T11:22:00Z"/>
                <w:rFonts w:eastAsia="SimSun"/>
                <w:szCs w:val="20"/>
                <w:highlight w:val="yellow"/>
                <w:lang w:eastAsia="zh-CN"/>
              </w:rPr>
            </w:pPr>
            <w:ins w:id="172" w:author="Wang Fei" w:date="2021-08-17T11:21:00Z">
              <w:r w:rsidRPr="003925E4">
                <w:rPr>
                  <w:rFonts w:eastAsia="SimSun"/>
                  <w:szCs w:val="20"/>
                  <w:highlight w:val="yellow"/>
                  <w:lang w:eastAsia="zh-CN"/>
                </w:rPr>
                <w:lastRenderedPageBreak/>
                <w:t xml:space="preserve">Option 3: Multicast reception has no impact on Rel-16 UE behavior related to </w:t>
              </w:r>
              <w:r w:rsidRPr="003925E4">
                <w:rPr>
                  <w:rFonts w:eastAsia="SimSun"/>
                  <w:i/>
                  <w:iCs/>
                  <w:szCs w:val="20"/>
                  <w:highlight w:val="yellow"/>
                  <w:lang w:eastAsia="zh-CN"/>
                </w:rPr>
                <w:t>BWP-</w:t>
              </w:r>
              <w:proofErr w:type="spellStart"/>
              <w:r w:rsidRPr="003925E4">
                <w:rPr>
                  <w:rFonts w:eastAsia="SimSun"/>
                  <w:i/>
                  <w:iCs/>
                  <w:szCs w:val="20"/>
                  <w:highlight w:val="yellow"/>
                  <w:lang w:eastAsia="zh-CN"/>
                </w:rPr>
                <w:t>InactivityTimer</w:t>
              </w:r>
              <w:proofErr w:type="spellEnd"/>
              <w:r w:rsidRPr="003925E4">
                <w:rPr>
                  <w:rFonts w:eastAsia="SimSun"/>
                  <w:szCs w:val="20"/>
                  <w:highlight w:val="yellow"/>
                  <w:lang w:eastAsia="zh-CN"/>
                </w:rPr>
                <w:t>.</w:t>
              </w:r>
            </w:ins>
          </w:p>
          <w:p w14:paraId="0630AA0A" w14:textId="77777777" w:rsidR="003925E4" w:rsidRPr="00B95649" w:rsidRDefault="003925E4" w:rsidP="003925E4">
            <w:pPr>
              <w:pStyle w:val="ListParagraph"/>
              <w:numPr>
                <w:ilvl w:val="0"/>
                <w:numId w:val="51"/>
              </w:numPr>
              <w:rPr>
                <w:rFonts w:eastAsia="SimSun"/>
                <w:szCs w:val="20"/>
                <w:lang w:eastAsia="zh-CN"/>
              </w:rPr>
            </w:pPr>
            <w:ins w:id="173" w:author="Wang Fei" w:date="2021-08-17T11:22:00Z">
              <w:r>
                <w:rPr>
                  <w:rFonts w:eastAsia="SimSun"/>
                  <w:szCs w:val="20"/>
                  <w:lang w:eastAsia="zh-CN"/>
                </w:rPr>
                <w:t xml:space="preserve">Note: </w:t>
              </w:r>
              <w:r>
                <w:rPr>
                  <w:rFonts w:eastAsia="SimSun" w:hint="eastAsia"/>
                  <w:szCs w:val="20"/>
                  <w:lang w:eastAsia="zh-CN"/>
                </w:rPr>
                <w:t>O</w:t>
              </w:r>
              <w:r>
                <w:rPr>
                  <w:rFonts w:eastAsia="SimSun"/>
                  <w:szCs w:val="20"/>
                  <w:lang w:eastAsia="zh-CN"/>
                </w:rPr>
                <w:t>ther options are not precluded.</w:t>
              </w:r>
            </w:ins>
          </w:p>
          <w:p w14:paraId="2985177F" w14:textId="77777777" w:rsidR="003925E4" w:rsidRPr="003925E4" w:rsidRDefault="003925E4" w:rsidP="00B17755">
            <w:pPr>
              <w:rPr>
                <w:bCs/>
                <w:lang w:eastAsia="zh-CN"/>
              </w:rPr>
            </w:pPr>
          </w:p>
        </w:tc>
      </w:tr>
      <w:tr w:rsidR="008B5450" w14:paraId="29B95BFA" w14:textId="77777777" w:rsidTr="000E7412">
        <w:tc>
          <w:tcPr>
            <w:tcW w:w="2122" w:type="dxa"/>
            <w:tcBorders>
              <w:top w:val="single" w:sz="4" w:space="0" w:color="auto"/>
              <w:left w:val="single" w:sz="4" w:space="0" w:color="auto"/>
              <w:bottom w:val="single" w:sz="4" w:space="0" w:color="auto"/>
              <w:right w:val="single" w:sz="4" w:space="0" w:color="auto"/>
            </w:tcBorders>
          </w:tcPr>
          <w:p w14:paraId="11EEA4FF" w14:textId="6FDBD39D" w:rsidR="008B5450" w:rsidRDefault="008B5450" w:rsidP="008B5450">
            <w:pPr>
              <w:rPr>
                <w:rFonts w:eastAsia="Malgun Gothic"/>
                <w:bCs/>
                <w:lang w:eastAsia="ko-KR"/>
              </w:rPr>
            </w:pPr>
            <w:r w:rsidRPr="009C79C1">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0B3C774C" w14:textId="5F52168F" w:rsidR="008B5450" w:rsidRDefault="008B5450" w:rsidP="008B5450">
            <w:pPr>
              <w:widowControl w:val="0"/>
              <w:rPr>
                <w:lang w:eastAsia="zh-CN"/>
              </w:rPr>
            </w:pPr>
            <w:r w:rsidRPr="009C79C1">
              <w:rPr>
                <w:rFonts w:eastAsia="MS Mincho"/>
                <w:bCs/>
                <w:lang w:eastAsia="ja-JP"/>
              </w:rPr>
              <w:t>Support</w:t>
            </w:r>
          </w:p>
        </w:tc>
      </w:tr>
      <w:tr w:rsidR="00AC4AB1" w14:paraId="33DD11A3" w14:textId="77777777" w:rsidTr="000E7412">
        <w:tc>
          <w:tcPr>
            <w:tcW w:w="2122" w:type="dxa"/>
            <w:tcBorders>
              <w:top w:val="single" w:sz="4" w:space="0" w:color="auto"/>
              <w:left w:val="single" w:sz="4" w:space="0" w:color="auto"/>
              <w:bottom w:val="single" w:sz="4" w:space="0" w:color="auto"/>
              <w:right w:val="single" w:sz="4" w:space="0" w:color="auto"/>
            </w:tcBorders>
          </w:tcPr>
          <w:p w14:paraId="4A63634C" w14:textId="1F823D7A" w:rsidR="00AC4AB1" w:rsidRPr="009C79C1" w:rsidRDefault="00AC4AB1" w:rsidP="00AC4AB1">
            <w:pPr>
              <w:rPr>
                <w:rFonts w:eastAsia="MS Mincho"/>
                <w:bCs/>
                <w:lang w:eastAsia="ja-JP"/>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61E546E1" w14:textId="627D22EC" w:rsidR="00AC4AB1" w:rsidRPr="009C79C1" w:rsidRDefault="00AC4AB1" w:rsidP="00AC4AB1">
            <w:pPr>
              <w:widowControl w:val="0"/>
              <w:rPr>
                <w:rFonts w:eastAsia="MS Mincho"/>
                <w:bCs/>
                <w:lang w:eastAsia="ja-JP"/>
              </w:rPr>
            </w:pPr>
            <w:r>
              <w:rPr>
                <w:bCs/>
                <w:lang w:eastAsia="zh-CN"/>
              </w:rPr>
              <w:t>We prefer the previous version.</w:t>
            </w:r>
          </w:p>
        </w:tc>
      </w:tr>
      <w:tr w:rsidR="000D7B8A" w14:paraId="04EBE248" w14:textId="77777777" w:rsidTr="000E7412">
        <w:tc>
          <w:tcPr>
            <w:tcW w:w="2122" w:type="dxa"/>
            <w:tcBorders>
              <w:top w:val="single" w:sz="4" w:space="0" w:color="auto"/>
              <w:left w:val="single" w:sz="4" w:space="0" w:color="auto"/>
              <w:bottom w:val="single" w:sz="4" w:space="0" w:color="auto"/>
              <w:right w:val="single" w:sz="4" w:space="0" w:color="auto"/>
            </w:tcBorders>
          </w:tcPr>
          <w:p w14:paraId="26632321" w14:textId="7638F9F1" w:rsidR="000D7B8A" w:rsidRDefault="000D7B8A" w:rsidP="00AC4AB1">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444778A3" w14:textId="441152D4" w:rsidR="000D7B8A" w:rsidRDefault="000D7B8A" w:rsidP="00AC4AB1">
            <w:pPr>
              <w:widowControl w:val="0"/>
              <w:rPr>
                <w:bCs/>
                <w:lang w:eastAsia="zh-CN"/>
              </w:rPr>
            </w:pPr>
            <w:r>
              <w:rPr>
                <w:bCs/>
                <w:lang w:eastAsia="zh-CN"/>
              </w:rPr>
              <w:t>The previous version is preferred.</w:t>
            </w:r>
          </w:p>
        </w:tc>
      </w:tr>
      <w:tr w:rsidR="00A35CC3" w14:paraId="2B17BAA2" w14:textId="77777777" w:rsidTr="000E7412">
        <w:tc>
          <w:tcPr>
            <w:tcW w:w="2122" w:type="dxa"/>
            <w:tcBorders>
              <w:top w:val="single" w:sz="4" w:space="0" w:color="auto"/>
              <w:left w:val="single" w:sz="4" w:space="0" w:color="auto"/>
              <w:bottom w:val="single" w:sz="4" w:space="0" w:color="auto"/>
              <w:right w:val="single" w:sz="4" w:space="0" w:color="auto"/>
            </w:tcBorders>
          </w:tcPr>
          <w:p w14:paraId="24E3B2DD" w14:textId="726ADCDB" w:rsidR="00A35CC3" w:rsidRDefault="00A35CC3" w:rsidP="00AC4AB1">
            <w:pPr>
              <w:rPr>
                <w:bCs/>
                <w:lang w:eastAsia="zh-CN"/>
              </w:rPr>
            </w:pPr>
            <w:r>
              <w:rPr>
                <w:rFonts w:hint="eastAsia"/>
                <w:bCs/>
                <w:lang w:eastAsia="zh-CN"/>
              </w:rPr>
              <w:t>T</w:t>
            </w:r>
            <w:r>
              <w:rPr>
                <w:bCs/>
                <w:lang w:eastAsia="zh-CN"/>
              </w:rPr>
              <w:t>D Tech, Chengdu TD Tech</w:t>
            </w:r>
          </w:p>
        </w:tc>
        <w:tc>
          <w:tcPr>
            <w:tcW w:w="7840" w:type="dxa"/>
            <w:tcBorders>
              <w:top w:val="single" w:sz="4" w:space="0" w:color="auto"/>
              <w:left w:val="single" w:sz="4" w:space="0" w:color="auto"/>
              <w:bottom w:val="single" w:sz="4" w:space="0" w:color="auto"/>
              <w:right w:val="single" w:sz="4" w:space="0" w:color="auto"/>
            </w:tcBorders>
          </w:tcPr>
          <w:p w14:paraId="4E5196EC" w14:textId="2BF7DE0C" w:rsidR="00A35CC3" w:rsidRDefault="00A35CC3" w:rsidP="00AC4AB1">
            <w:pPr>
              <w:widowControl w:val="0"/>
              <w:rPr>
                <w:bCs/>
                <w:lang w:eastAsia="zh-CN"/>
              </w:rPr>
            </w:pPr>
            <w:r>
              <w:rPr>
                <w:rFonts w:hint="eastAsia"/>
                <w:bCs/>
                <w:lang w:eastAsia="zh-CN"/>
              </w:rPr>
              <w:t>O</w:t>
            </w:r>
            <w:r>
              <w:rPr>
                <w:bCs/>
                <w:lang w:eastAsia="zh-CN"/>
              </w:rPr>
              <w:t>k with the proposal description. We prefer to option 2.</w:t>
            </w:r>
          </w:p>
        </w:tc>
      </w:tr>
      <w:tr w:rsidR="00CD329F" w14:paraId="159F2F14" w14:textId="77777777" w:rsidTr="000E7412">
        <w:tc>
          <w:tcPr>
            <w:tcW w:w="2122" w:type="dxa"/>
            <w:tcBorders>
              <w:top w:val="single" w:sz="4" w:space="0" w:color="auto"/>
              <w:left w:val="single" w:sz="4" w:space="0" w:color="auto"/>
              <w:bottom w:val="single" w:sz="4" w:space="0" w:color="auto"/>
              <w:right w:val="single" w:sz="4" w:space="0" w:color="auto"/>
            </w:tcBorders>
          </w:tcPr>
          <w:p w14:paraId="6A9715C1" w14:textId="523089C2" w:rsidR="00CD329F" w:rsidRDefault="00CD329F" w:rsidP="00AC4AB1">
            <w:pPr>
              <w:rPr>
                <w:bCs/>
                <w:lang w:eastAsia="zh-CN"/>
              </w:rPr>
            </w:pPr>
            <w:r>
              <w:rPr>
                <w:rFonts w:hint="eastAsia"/>
                <w:bCs/>
                <w:lang w:eastAsia="zh-CN"/>
              </w:rPr>
              <w:t>Mo</w:t>
            </w:r>
            <w:r>
              <w:rPr>
                <w:bCs/>
                <w:lang w:eastAsia="zh-CN"/>
              </w:rPr>
              <w:t>derator</w:t>
            </w:r>
          </w:p>
        </w:tc>
        <w:tc>
          <w:tcPr>
            <w:tcW w:w="7840" w:type="dxa"/>
            <w:tcBorders>
              <w:top w:val="single" w:sz="4" w:space="0" w:color="auto"/>
              <w:left w:val="single" w:sz="4" w:space="0" w:color="auto"/>
              <w:bottom w:val="single" w:sz="4" w:space="0" w:color="auto"/>
              <w:right w:val="single" w:sz="4" w:space="0" w:color="auto"/>
            </w:tcBorders>
          </w:tcPr>
          <w:p w14:paraId="6EE40E2B" w14:textId="77777777" w:rsidR="00CD329F" w:rsidRDefault="00CD329F" w:rsidP="00AC4AB1">
            <w:pPr>
              <w:widowControl w:val="0"/>
              <w:rPr>
                <w:bCs/>
                <w:lang w:eastAsia="zh-CN"/>
              </w:rPr>
            </w:pPr>
            <w:r w:rsidRPr="00E62113">
              <w:rPr>
                <w:rFonts w:hint="eastAsia"/>
                <w:b/>
                <w:lang w:eastAsia="zh-CN"/>
              </w:rPr>
              <w:t>P</w:t>
            </w:r>
            <w:r w:rsidRPr="00E62113">
              <w:rPr>
                <w:b/>
                <w:lang w:eastAsia="zh-CN"/>
              </w:rPr>
              <w:t>roposal 1-5</w:t>
            </w:r>
            <w:r>
              <w:rPr>
                <w:bCs/>
                <w:lang w:eastAsia="zh-CN"/>
              </w:rPr>
              <w:t>:</w:t>
            </w:r>
          </w:p>
          <w:p w14:paraId="412A7A36" w14:textId="1782DFED" w:rsidR="00E62113" w:rsidRDefault="00E62113" w:rsidP="00AC4AB1">
            <w:pPr>
              <w:widowControl w:val="0"/>
              <w:rPr>
                <w:bCs/>
                <w:lang w:eastAsia="zh-CN"/>
              </w:rPr>
            </w:pPr>
            <w:r>
              <w:rPr>
                <w:rFonts w:hint="eastAsia"/>
                <w:bCs/>
                <w:lang w:eastAsia="zh-CN"/>
              </w:rPr>
              <w:t>S</w:t>
            </w:r>
            <w:r>
              <w:rPr>
                <w:bCs/>
                <w:lang w:eastAsia="zh-CN"/>
              </w:rPr>
              <w:t xml:space="preserve">everal companies prefer the previous version, so I changed it back. </w:t>
            </w:r>
            <w:r w:rsidR="009A1657">
              <w:rPr>
                <w:bCs/>
                <w:lang w:eastAsia="zh-CN"/>
              </w:rPr>
              <w:t>I think it is the most agreeable version.</w:t>
            </w:r>
          </w:p>
        </w:tc>
      </w:tr>
    </w:tbl>
    <w:p w14:paraId="2A37E8EB" w14:textId="77777777" w:rsidR="000B5157" w:rsidRPr="00D56466" w:rsidRDefault="000B5157" w:rsidP="000B5157">
      <w:pPr>
        <w:widowControl w:val="0"/>
        <w:spacing w:after="120"/>
        <w:jc w:val="both"/>
        <w:rPr>
          <w:lang w:eastAsia="zh-CN"/>
        </w:rPr>
      </w:pPr>
    </w:p>
    <w:p w14:paraId="3DEF3B50" w14:textId="4EF0A144" w:rsidR="000B5157" w:rsidRDefault="000B5157" w:rsidP="000B5157">
      <w:pPr>
        <w:pStyle w:val="Heading2"/>
        <w:ind w:left="576"/>
        <w:rPr>
          <w:rFonts w:ascii="Times New Roman" w:hAnsi="Times New Roman"/>
          <w:lang w:val="en-US"/>
        </w:rPr>
      </w:pPr>
      <w:r>
        <w:rPr>
          <w:rFonts w:ascii="Times New Roman" w:hAnsi="Times New Roman"/>
          <w:lang w:val="en-US"/>
        </w:rPr>
        <w:t xml:space="preserve">Updated Proposals (after </w:t>
      </w:r>
      <w:r>
        <w:rPr>
          <w:rFonts w:ascii="Times New Roman" w:hAnsi="Times New Roman" w:hint="eastAsia"/>
          <w:lang w:val="en-US" w:eastAsia="zh-CN"/>
        </w:rPr>
        <w:t>4</w:t>
      </w:r>
      <w:r>
        <w:rPr>
          <w:rFonts w:ascii="Times New Roman" w:hAnsi="Times New Roman"/>
          <w:vertAlign w:val="superscript"/>
          <w:lang w:val="en-US"/>
        </w:rPr>
        <w:t>th</w:t>
      </w:r>
      <w:r>
        <w:rPr>
          <w:rFonts w:ascii="Times New Roman" w:hAnsi="Times New Roman"/>
          <w:lang w:val="en-US"/>
        </w:rPr>
        <w:t xml:space="preserve"> round of inputs)</w:t>
      </w:r>
    </w:p>
    <w:p w14:paraId="1A39FB7A" w14:textId="77777777" w:rsidR="00FA41BA" w:rsidRPr="00B95649" w:rsidRDefault="00FA41BA" w:rsidP="00FA41BA">
      <w:pPr>
        <w:widowControl w:val="0"/>
        <w:spacing w:after="120"/>
        <w:jc w:val="both"/>
        <w:rPr>
          <w:lang w:eastAsia="zh-CN"/>
        </w:rPr>
      </w:pPr>
      <w:r>
        <w:rPr>
          <w:b/>
          <w:highlight w:val="yellow"/>
          <w:lang w:eastAsia="zh-CN"/>
        </w:rPr>
        <w:t>[High] Updated Proposal 1-5</w:t>
      </w:r>
      <w:r>
        <w:rPr>
          <w:lang w:eastAsia="zh-CN"/>
        </w:rPr>
        <w:t xml:space="preserve">: For </w:t>
      </w:r>
      <w:r>
        <w:t xml:space="preserve">UE configured with CFR(s) in the active DL BWP, further study the issues related to </w:t>
      </w:r>
      <w:r>
        <w:rPr>
          <w:lang w:eastAsia="zh-CN"/>
        </w:rPr>
        <w:t>timer-based active DL BWP switching.</w:t>
      </w:r>
    </w:p>
    <w:p w14:paraId="5AD1D1B8" w14:textId="6F102100" w:rsidR="000B5157" w:rsidRDefault="000B5157" w:rsidP="003200A6">
      <w:pPr>
        <w:widowControl w:val="0"/>
        <w:spacing w:after="120"/>
        <w:jc w:val="both"/>
        <w:rPr>
          <w:lang w:eastAsia="zh-CN"/>
        </w:rPr>
      </w:pPr>
    </w:p>
    <w:p w14:paraId="266C3A98" w14:textId="77777777" w:rsidR="00014E3D" w:rsidRDefault="00014E3D" w:rsidP="00014E3D">
      <w:pPr>
        <w:pStyle w:val="Heading2"/>
        <w:ind w:left="576"/>
        <w:rPr>
          <w:rFonts w:ascii="Times New Roman" w:hAnsi="Times New Roman"/>
          <w:lang w:val="en-US"/>
        </w:rPr>
      </w:pPr>
      <w:r>
        <w:rPr>
          <w:rFonts w:ascii="Times New Roman" w:hAnsi="Times New Roman"/>
          <w:lang w:val="en-US"/>
        </w:rPr>
        <w:t>Company Views (5</w:t>
      </w:r>
      <w:r>
        <w:rPr>
          <w:rFonts w:ascii="Times New Roman" w:hAnsi="Times New Roman"/>
          <w:vertAlign w:val="superscript"/>
          <w:lang w:val="en-US"/>
        </w:rPr>
        <w:t>th</w:t>
      </w:r>
      <w:r>
        <w:rPr>
          <w:rFonts w:ascii="Times New Roman" w:hAnsi="Times New Roman"/>
          <w:lang w:val="en-US"/>
        </w:rPr>
        <w:t xml:space="preserve"> round of inputs)</w:t>
      </w:r>
    </w:p>
    <w:p w14:paraId="21108D4C" w14:textId="77777777" w:rsidR="00014E3D" w:rsidRDefault="00014E3D" w:rsidP="00014E3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014E3D" w14:paraId="52838CB3" w14:textId="77777777" w:rsidTr="00FD68B4">
        <w:tc>
          <w:tcPr>
            <w:tcW w:w="2122" w:type="dxa"/>
            <w:tcBorders>
              <w:top w:val="single" w:sz="4" w:space="0" w:color="auto"/>
              <w:left w:val="single" w:sz="4" w:space="0" w:color="auto"/>
              <w:bottom w:val="single" w:sz="4" w:space="0" w:color="auto"/>
              <w:right w:val="single" w:sz="4" w:space="0" w:color="auto"/>
            </w:tcBorders>
          </w:tcPr>
          <w:p w14:paraId="1309594E" w14:textId="77777777" w:rsidR="00014E3D" w:rsidRDefault="00014E3D" w:rsidP="00FD68B4">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8B3BDC1" w14:textId="77777777" w:rsidR="00014E3D" w:rsidRDefault="00014E3D" w:rsidP="00FD68B4">
            <w:pPr>
              <w:jc w:val="center"/>
              <w:rPr>
                <w:b/>
                <w:lang w:eastAsia="zh-CN"/>
              </w:rPr>
            </w:pPr>
            <w:r>
              <w:rPr>
                <w:b/>
                <w:lang w:eastAsia="zh-CN"/>
              </w:rPr>
              <w:t>Comment</w:t>
            </w:r>
          </w:p>
        </w:tc>
      </w:tr>
      <w:tr w:rsidR="00E9338B" w14:paraId="4BF2DDA1" w14:textId="77777777" w:rsidTr="00FD68B4">
        <w:tc>
          <w:tcPr>
            <w:tcW w:w="2122" w:type="dxa"/>
            <w:tcBorders>
              <w:top w:val="single" w:sz="4" w:space="0" w:color="auto"/>
              <w:left w:val="single" w:sz="4" w:space="0" w:color="auto"/>
              <w:bottom w:val="single" w:sz="4" w:space="0" w:color="auto"/>
              <w:right w:val="single" w:sz="4" w:space="0" w:color="auto"/>
            </w:tcBorders>
          </w:tcPr>
          <w:p w14:paraId="47D098E6" w14:textId="3F2D57C8" w:rsidR="00E9338B" w:rsidRDefault="00E9338B" w:rsidP="00FD68B4">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88686EC" w14:textId="77777777" w:rsidR="00E9338B" w:rsidRDefault="00E9338B" w:rsidP="00FD68B4">
            <w:pPr>
              <w:rPr>
                <w:bCs/>
                <w:lang w:eastAsia="zh-CN"/>
              </w:rPr>
            </w:pPr>
            <w:r>
              <w:rPr>
                <w:bCs/>
                <w:lang w:eastAsia="zh-CN"/>
              </w:rPr>
              <w:t>1-5: Support</w:t>
            </w:r>
          </w:p>
        </w:tc>
      </w:tr>
      <w:tr w:rsidR="00014E3D" w14:paraId="21E166DE" w14:textId="77777777" w:rsidTr="00FD68B4">
        <w:tc>
          <w:tcPr>
            <w:tcW w:w="2122" w:type="dxa"/>
            <w:tcBorders>
              <w:top w:val="single" w:sz="4" w:space="0" w:color="auto"/>
              <w:left w:val="single" w:sz="4" w:space="0" w:color="auto"/>
              <w:bottom w:val="single" w:sz="4" w:space="0" w:color="auto"/>
              <w:right w:val="single" w:sz="4" w:space="0" w:color="auto"/>
            </w:tcBorders>
          </w:tcPr>
          <w:p w14:paraId="1BB984F9" w14:textId="0235D135" w:rsidR="00014E3D" w:rsidRPr="00BA3EA3" w:rsidRDefault="00863B15" w:rsidP="00FD68B4">
            <w:pPr>
              <w:jc w:val="left"/>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372F050C" w14:textId="2F702AE8" w:rsidR="00014E3D" w:rsidRPr="00BA3EA3" w:rsidRDefault="00863B15" w:rsidP="00FD68B4">
            <w:pPr>
              <w:jc w:val="left"/>
              <w:rPr>
                <w:bCs/>
                <w:lang w:eastAsia="zh-CN"/>
              </w:rPr>
            </w:pPr>
            <w:r>
              <w:rPr>
                <w:bCs/>
                <w:lang w:eastAsia="zh-CN"/>
              </w:rPr>
              <w:t>1-5: Support</w:t>
            </w:r>
          </w:p>
        </w:tc>
      </w:tr>
      <w:tr w:rsidR="00014E3D" w14:paraId="78C11B64" w14:textId="77777777" w:rsidTr="00FD68B4">
        <w:tc>
          <w:tcPr>
            <w:tcW w:w="2122" w:type="dxa"/>
            <w:tcBorders>
              <w:top w:val="single" w:sz="4" w:space="0" w:color="auto"/>
              <w:left w:val="single" w:sz="4" w:space="0" w:color="auto"/>
              <w:bottom w:val="single" w:sz="4" w:space="0" w:color="auto"/>
              <w:right w:val="single" w:sz="4" w:space="0" w:color="auto"/>
            </w:tcBorders>
          </w:tcPr>
          <w:p w14:paraId="5F340D64" w14:textId="77777777" w:rsidR="00014E3D" w:rsidRPr="00BA3EA3" w:rsidRDefault="00014E3D" w:rsidP="00FD68B4">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6AF29EC0" w14:textId="77777777" w:rsidR="00014E3D" w:rsidRPr="00BA3EA3" w:rsidRDefault="00014E3D" w:rsidP="00FD68B4">
            <w:pPr>
              <w:jc w:val="left"/>
              <w:rPr>
                <w:bCs/>
                <w:lang w:eastAsia="zh-CN"/>
              </w:rPr>
            </w:pPr>
          </w:p>
        </w:tc>
      </w:tr>
    </w:tbl>
    <w:p w14:paraId="2344BE0C" w14:textId="77777777" w:rsidR="00014E3D" w:rsidRDefault="00014E3D" w:rsidP="00014E3D">
      <w:pPr>
        <w:widowControl w:val="0"/>
        <w:spacing w:after="120"/>
        <w:jc w:val="both"/>
        <w:rPr>
          <w:lang w:eastAsia="zh-CN"/>
        </w:rPr>
      </w:pPr>
    </w:p>
    <w:p w14:paraId="1F3B896F" w14:textId="77777777" w:rsidR="00014E3D" w:rsidRDefault="00014E3D" w:rsidP="00014E3D">
      <w:pPr>
        <w:pStyle w:val="Heading2"/>
        <w:ind w:left="576"/>
        <w:rPr>
          <w:rFonts w:ascii="Times New Roman" w:hAnsi="Times New Roman"/>
          <w:lang w:val="en-US"/>
        </w:rPr>
      </w:pPr>
      <w:r>
        <w:rPr>
          <w:rFonts w:ascii="Times New Roman" w:hAnsi="Times New Roman"/>
          <w:lang w:val="en-US"/>
        </w:rPr>
        <w:t>Updated Proposals (after 5</w:t>
      </w:r>
      <w:r>
        <w:rPr>
          <w:rFonts w:ascii="Times New Roman" w:hAnsi="Times New Roman"/>
          <w:vertAlign w:val="superscript"/>
          <w:lang w:val="en-US"/>
        </w:rPr>
        <w:t>th</w:t>
      </w:r>
      <w:r>
        <w:rPr>
          <w:rFonts w:ascii="Times New Roman" w:hAnsi="Times New Roman"/>
          <w:lang w:val="en-US"/>
        </w:rPr>
        <w:t xml:space="preserve"> round of inputs)</w:t>
      </w:r>
    </w:p>
    <w:p w14:paraId="4A142E35" w14:textId="77777777" w:rsidR="00014E3D" w:rsidRPr="0053243D" w:rsidRDefault="00014E3D" w:rsidP="00014E3D">
      <w:pPr>
        <w:widowControl w:val="0"/>
        <w:spacing w:after="120"/>
        <w:jc w:val="both"/>
        <w:rPr>
          <w:lang w:eastAsia="zh-CN"/>
        </w:rPr>
      </w:pPr>
    </w:p>
    <w:p w14:paraId="58CEE1C7" w14:textId="77777777" w:rsidR="00014E3D" w:rsidRPr="00014E3D" w:rsidRDefault="00014E3D" w:rsidP="003200A6">
      <w:pPr>
        <w:widowControl w:val="0"/>
        <w:spacing w:after="120"/>
        <w:jc w:val="both"/>
        <w:rPr>
          <w:lang w:eastAsia="zh-CN"/>
        </w:rPr>
      </w:pPr>
    </w:p>
    <w:p w14:paraId="35393DE2" w14:textId="6B2D039A" w:rsidR="00372FFC" w:rsidRDefault="00F12715">
      <w:pPr>
        <w:pStyle w:val="Heading1"/>
        <w:rPr>
          <w:rFonts w:ascii="Times New Roman" w:hAnsi="Times New Roman"/>
          <w:lang w:val="en-US"/>
        </w:rPr>
      </w:pPr>
      <w:r>
        <w:rPr>
          <w:rFonts w:ascii="Times New Roman" w:hAnsi="Times New Roman"/>
          <w:lang w:val="en-US"/>
        </w:rPr>
        <w:t>Issue #</w:t>
      </w:r>
      <w:r w:rsidR="00521769">
        <w:rPr>
          <w:rFonts w:ascii="Times New Roman" w:hAnsi="Times New Roman"/>
          <w:lang w:val="en-US"/>
        </w:rPr>
        <w:t>2</w:t>
      </w:r>
      <w:r>
        <w:rPr>
          <w:rFonts w:ascii="Times New Roman" w:hAnsi="Times New Roman"/>
          <w:lang w:val="en-US"/>
        </w:rPr>
        <w:t xml:space="preserve">: </w:t>
      </w:r>
      <w:r w:rsidR="000E5D95">
        <w:rPr>
          <w:rFonts w:ascii="Times New Roman" w:hAnsi="Times New Roman" w:hint="eastAsia"/>
          <w:lang w:val="en-US" w:eastAsia="zh-CN"/>
        </w:rPr>
        <w:t>GC</w:t>
      </w:r>
      <w:r w:rsidR="000E5D95">
        <w:rPr>
          <w:rFonts w:ascii="Times New Roman" w:hAnsi="Times New Roman"/>
          <w:lang w:val="en-US"/>
        </w:rPr>
        <w:t>-</w:t>
      </w:r>
      <w:r w:rsidR="00CF5BA6">
        <w:rPr>
          <w:rFonts w:ascii="Times New Roman" w:hAnsi="Times New Roman"/>
          <w:lang w:val="en-US"/>
        </w:rPr>
        <w:t>PDCCH configuration for MBS</w:t>
      </w:r>
    </w:p>
    <w:p w14:paraId="34F9F2AC" w14:textId="7E6EFC46" w:rsidR="00B75766" w:rsidRDefault="00F3112C" w:rsidP="00B75766">
      <w:pPr>
        <w:pStyle w:val="Heading2"/>
        <w:ind w:left="576"/>
        <w:rPr>
          <w:rFonts w:ascii="Times New Roman" w:hAnsi="Times New Roman"/>
          <w:lang w:val="en-US"/>
        </w:rPr>
      </w:pPr>
      <w:r>
        <w:rPr>
          <w:rFonts w:ascii="Times New Roman" w:hAnsi="Times New Roman"/>
          <w:lang w:val="en-US"/>
        </w:rPr>
        <w:t>Background and submitted proposals</w:t>
      </w:r>
    </w:p>
    <w:p w14:paraId="64A9B4E6" w14:textId="77777777" w:rsidR="00F87930" w:rsidRPr="00A2344B" w:rsidRDefault="00F87930" w:rsidP="00F8793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5D8DC9EC" w14:textId="122CA65D" w:rsidR="00F87930" w:rsidRDefault="002519A8" w:rsidP="00F8793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C53C3B">
        <w:rPr>
          <w:lang w:eastAsia="zh-CN"/>
        </w:rPr>
        <w:t>&amp;105</w:t>
      </w:r>
      <w:r>
        <w:rPr>
          <w:lang w:eastAsia="zh-CN"/>
        </w:rPr>
        <w:t xml:space="preserve"> meetings, </w:t>
      </w:r>
      <w:r w:rsidR="00F87930">
        <w:rPr>
          <w:lang w:eastAsia="zh-CN"/>
        </w:rPr>
        <w:t>the following agreements were achieved.</w:t>
      </w:r>
    </w:p>
    <w:p w14:paraId="2CC5F17F" w14:textId="77777777" w:rsidR="008D00E3" w:rsidRDefault="008D00E3" w:rsidP="00C34291">
      <w:pPr>
        <w:spacing w:after="120"/>
        <w:jc w:val="both"/>
      </w:pPr>
    </w:p>
    <w:p w14:paraId="253A468A" w14:textId="3403A7AF" w:rsidR="0030522A" w:rsidRPr="001A0936" w:rsidRDefault="0030522A" w:rsidP="0030522A">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CORESET:</w:t>
      </w:r>
    </w:p>
    <w:p w14:paraId="64B35826" w14:textId="34F77FC7" w:rsidR="00190198" w:rsidRPr="00C94674" w:rsidRDefault="00190198" w:rsidP="00190198">
      <w:pPr>
        <w:rPr>
          <w:lang w:eastAsia="x-none"/>
        </w:rPr>
      </w:pPr>
      <w:r w:rsidRPr="00C94674">
        <w:rPr>
          <w:highlight w:val="green"/>
          <w:lang w:eastAsia="x-none"/>
        </w:rPr>
        <w:lastRenderedPageBreak/>
        <w:t>Agreement</w:t>
      </w:r>
      <w:r w:rsidR="000D7949">
        <w:rPr>
          <w:highlight w:val="green"/>
          <w:lang w:eastAsia="x-none"/>
        </w:rPr>
        <w:t xml:space="preserve"> </w:t>
      </w:r>
      <w:r w:rsidR="000D7949">
        <w:rPr>
          <w:highlight w:val="green"/>
          <w:lang w:eastAsia="zh-CN"/>
        </w:rPr>
        <w:t>(#104b)</w:t>
      </w:r>
      <w:r w:rsidRPr="00C94674">
        <w:rPr>
          <w:highlight w:val="green"/>
          <w:lang w:eastAsia="x-none"/>
        </w:rPr>
        <w:t>:</w:t>
      </w:r>
    </w:p>
    <w:p w14:paraId="4F49A489" w14:textId="77777777" w:rsidR="00190198" w:rsidRPr="00C94674" w:rsidRDefault="00190198" w:rsidP="00190198">
      <w:pPr>
        <w:jc w:val="both"/>
        <w:rPr>
          <w:rFonts w:eastAsia="Gulim"/>
        </w:rPr>
      </w:pPr>
      <w:r w:rsidRPr="00C94674">
        <w:t>If a CFR is configured for multicast in RRC-CONNECTED state and confined within a dedicated unicast BWP, further study the following options.</w:t>
      </w:r>
    </w:p>
    <w:p w14:paraId="573A09D7"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6898506C"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36523ED7"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0C417E66"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D97D42C" w14:textId="39027789" w:rsidR="00190198" w:rsidRDefault="00190198" w:rsidP="00C34291">
      <w:pPr>
        <w:spacing w:after="120"/>
        <w:jc w:val="both"/>
      </w:pPr>
    </w:p>
    <w:p w14:paraId="44F9C66F" w14:textId="7E83C97F" w:rsidR="000F2A03" w:rsidRPr="00CA25E7" w:rsidRDefault="000F2A03" w:rsidP="000F2A03">
      <w:pPr>
        <w:rPr>
          <w:lang w:eastAsia="x-none"/>
        </w:rPr>
      </w:pPr>
      <w:r w:rsidRPr="00CA25E7">
        <w:rPr>
          <w:highlight w:val="darkYellow"/>
          <w:lang w:eastAsia="x-none"/>
        </w:rPr>
        <w:t>Working assumption:</w:t>
      </w:r>
      <w:r w:rsidRPr="000F2A03">
        <w:t xml:space="preserve"> </w:t>
      </w:r>
      <w:r w:rsidRPr="000F2A03">
        <w:rPr>
          <w:lang w:eastAsia="x-none"/>
        </w:rPr>
        <w:t>(#10</w:t>
      </w:r>
      <w:r>
        <w:rPr>
          <w:lang w:eastAsia="x-none"/>
        </w:rPr>
        <w:t>5</w:t>
      </w:r>
      <w:r w:rsidRPr="000F2A03">
        <w:rPr>
          <w:lang w:eastAsia="x-none"/>
        </w:rPr>
        <w:t>)</w:t>
      </w:r>
    </w:p>
    <w:p w14:paraId="3D3E7541" w14:textId="77777777" w:rsidR="000F2A03" w:rsidRPr="00CA25E7" w:rsidRDefault="000F2A03" w:rsidP="000F2A03">
      <w:pPr>
        <w:widowControl w:val="0"/>
        <w:jc w:val="both"/>
        <w:rPr>
          <w:rFonts w:eastAsia="Times New Roman"/>
          <w:lang w:eastAsia="zh-CN"/>
        </w:rPr>
      </w:pPr>
      <w:r w:rsidRPr="00CA25E7">
        <w:rPr>
          <w:rFonts w:eastAsia="Times New Roman"/>
          <w:lang w:eastAsia="zh-CN"/>
        </w:rPr>
        <w:t xml:space="preserve">The maximum number of CORESETs per BWP is not increased for support of MBS, and the number of CORESETs configured within the CFR is left to </w:t>
      </w:r>
      <w:proofErr w:type="spellStart"/>
      <w:r w:rsidRPr="00CA25E7">
        <w:rPr>
          <w:rFonts w:eastAsia="Times New Roman"/>
          <w:lang w:eastAsia="zh-CN"/>
        </w:rPr>
        <w:t>gNB</w:t>
      </w:r>
      <w:proofErr w:type="spellEnd"/>
      <w:r w:rsidRPr="00CA25E7">
        <w:rPr>
          <w:rFonts w:eastAsia="Times New Roman"/>
          <w:lang w:eastAsia="zh-CN"/>
        </w:rPr>
        <w:t xml:space="preserve"> implementation.</w:t>
      </w:r>
    </w:p>
    <w:p w14:paraId="2EB08562" w14:textId="77777777" w:rsidR="000F2A03" w:rsidRDefault="000F2A03" w:rsidP="00C34291">
      <w:pPr>
        <w:spacing w:after="120"/>
        <w:jc w:val="both"/>
      </w:pPr>
    </w:p>
    <w:p w14:paraId="74A4B424" w14:textId="1C70F214" w:rsidR="00575E41" w:rsidRPr="00AA012B" w:rsidRDefault="00002671" w:rsidP="00C34291">
      <w:pPr>
        <w:spacing w:after="120"/>
        <w:jc w:val="both"/>
      </w:pPr>
      <w:r>
        <w:rPr>
          <w:b/>
          <w:bCs/>
          <w:color w:val="000000" w:themeColor="text1"/>
          <w:u w:val="single"/>
        </w:rPr>
        <w:t>S</w:t>
      </w:r>
      <w:r w:rsidR="00575E41">
        <w:rPr>
          <w:b/>
          <w:bCs/>
          <w:color w:val="000000" w:themeColor="text1"/>
          <w:u w:val="single"/>
        </w:rPr>
        <w:t>earch space set:</w:t>
      </w:r>
    </w:p>
    <w:p w14:paraId="2B124BB7" w14:textId="130908C0" w:rsidR="00C34291" w:rsidRPr="00AA012B" w:rsidRDefault="00C34291" w:rsidP="00C34291">
      <w:r w:rsidRPr="00AA012B">
        <w:rPr>
          <w:highlight w:val="green"/>
        </w:rPr>
        <w:t>Agreement</w:t>
      </w:r>
      <w:r w:rsidR="000D7949">
        <w:rPr>
          <w:highlight w:val="green"/>
        </w:rPr>
        <w:t xml:space="preserve"> </w:t>
      </w:r>
      <w:r w:rsidR="000D7949">
        <w:rPr>
          <w:highlight w:val="green"/>
          <w:lang w:eastAsia="zh-CN"/>
        </w:rPr>
        <w:t>(#104)</w:t>
      </w:r>
      <w:r w:rsidRPr="00AA012B">
        <w:rPr>
          <w:highlight w:val="green"/>
        </w:rPr>
        <w:t>:</w:t>
      </w:r>
    </w:p>
    <w:p w14:paraId="77EF7CED" w14:textId="77777777" w:rsidR="00C34291" w:rsidRPr="00AA012B" w:rsidRDefault="00C34291" w:rsidP="00C34291">
      <w:pPr>
        <w:widowControl w:val="0"/>
        <w:jc w:val="both"/>
        <w:rPr>
          <w:lang w:eastAsia="zh-CN"/>
        </w:rPr>
      </w:pPr>
      <w:r w:rsidRPr="00AA012B">
        <w:rPr>
          <w:lang w:eastAsia="zh-CN"/>
        </w:rPr>
        <w:t>For search space set of group-common PDCCH of PTM scheme 1 for multicast in RRC_CONNECTED state, at least support CSS</w:t>
      </w:r>
    </w:p>
    <w:p w14:paraId="39987AF2" w14:textId="77777777" w:rsidR="00C34291" w:rsidRPr="00AA012B" w:rsidRDefault="00C34291" w:rsidP="00C34291">
      <w:pPr>
        <w:pStyle w:val="ListParagraph"/>
        <w:widowControl w:val="0"/>
        <w:numPr>
          <w:ilvl w:val="0"/>
          <w:numId w:val="32"/>
        </w:numPr>
        <w:jc w:val="both"/>
        <w:rPr>
          <w:szCs w:val="20"/>
          <w:lang w:eastAsia="zh-CN"/>
        </w:rPr>
      </w:pPr>
      <w:r w:rsidRPr="00AA012B">
        <w:rPr>
          <w:szCs w:val="20"/>
          <w:lang w:eastAsia="zh-CN"/>
        </w:rPr>
        <w:t>FFS: reuse existing CSS type(s) in Rel-15/16 or define a new Type CSS</w:t>
      </w:r>
    </w:p>
    <w:p w14:paraId="29B170A7" w14:textId="77777777" w:rsidR="00C34291" w:rsidRPr="00AA012B" w:rsidRDefault="00C34291" w:rsidP="00C34291">
      <w:pPr>
        <w:pStyle w:val="ListParagraph"/>
        <w:widowControl w:val="0"/>
        <w:numPr>
          <w:ilvl w:val="0"/>
          <w:numId w:val="32"/>
        </w:numPr>
        <w:jc w:val="both"/>
        <w:rPr>
          <w:szCs w:val="20"/>
          <w:lang w:eastAsia="zh-CN"/>
        </w:rPr>
      </w:pPr>
      <w:r w:rsidRPr="00AA012B">
        <w:rPr>
          <w:szCs w:val="20"/>
          <w:lang w:eastAsia="zh-CN"/>
        </w:rPr>
        <w:t>FFS: Two options for monitoring priority:</w:t>
      </w:r>
    </w:p>
    <w:p w14:paraId="173B8F3C" w14:textId="77777777" w:rsidR="00C34291" w:rsidRPr="00AA012B" w:rsidRDefault="00C34291" w:rsidP="00C34291">
      <w:pPr>
        <w:pStyle w:val="ListParagraph"/>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62F2BF18" w14:textId="77777777" w:rsidR="00C34291" w:rsidRPr="00AA012B" w:rsidRDefault="00C34291" w:rsidP="00C34291">
      <w:pPr>
        <w:pStyle w:val="ListParagraph"/>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52D659B4" w14:textId="2964A989" w:rsidR="0012257F" w:rsidRDefault="0012257F" w:rsidP="00F87930">
      <w:pPr>
        <w:widowControl w:val="0"/>
        <w:spacing w:after="120"/>
        <w:jc w:val="both"/>
        <w:rPr>
          <w:lang w:eastAsia="zh-CN"/>
        </w:rPr>
      </w:pPr>
    </w:p>
    <w:p w14:paraId="29FA7169" w14:textId="5A7C5708" w:rsidR="00425A26" w:rsidRPr="00C94674" w:rsidRDefault="00425A26" w:rsidP="00425A26">
      <w:pPr>
        <w:rPr>
          <w:lang w:eastAsia="x-none"/>
        </w:rPr>
      </w:pPr>
      <w:r w:rsidRPr="00C94674">
        <w:rPr>
          <w:highlight w:val="green"/>
          <w:lang w:eastAsia="x-none"/>
        </w:rPr>
        <w:t>Agreement</w:t>
      </w:r>
      <w:r w:rsidR="000D7949">
        <w:rPr>
          <w:highlight w:val="green"/>
          <w:lang w:eastAsia="x-none"/>
        </w:rPr>
        <w:t xml:space="preserve"> </w:t>
      </w:r>
      <w:r w:rsidR="000D7949">
        <w:rPr>
          <w:highlight w:val="green"/>
          <w:lang w:eastAsia="zh-CN"/>
        </w:rPr>
        <w:t>(#104b)</w:t>
      </w:r>
      <w:r w:rsidRPr="00C94674">
        <w:rPr>
          <w:highlight w:val="green"/>
          <w:lang w:eastAsia="x-none"/>
        </w:rPr>
        <w:t>:</w:t>
      </w:r>
    </w:p>
    <w:p w14:paraId="07DD8371" w14:textId="77777777" w:rsidR="00425A26" w:rsidRPr="00C94674" w:rsidRDefault="00425A26" w:rsidP="00425A26">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580845AA" w14:textId="77777777" w:rsidR="00425A26" w:rsidRPr="00C94674" w:rsidRDefault="00425A26" w:rsidP="00425A26">
      <w:pPr>
        <w:pStyle w:val="ListParagraph"/>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50656CC3" w14:textId="77777777" w:rsidR="00425A26" w:rsidRPr="00C94674" w:rsidRDefault="00425A26" w:rsidP="00425A26">
      <w:pPr>
        <w:pStyle w:val="ListParagraph"/>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5E0A6528" w14:textId="77777777" w:rsidR="00425A26" w:rsidRPr="00C94674" w:rsidRDefault="00425A26" w:rsidP="00425A26">
      <w:pPr>
        <w:pStyle w:val="ListParagraph"/>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4FD79416" w14:textId="77777777" w:rsidR="00425A26" w:rsidRPr="00C94674" w:rsidRDefault="00425A26" w:rsidP="00425A26">
      <w:pPr>
        <w:pStyle w:val="ListParagraph"/>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1C58E0B1" w14:textId="77777777" w:rsidR="00425A26" w:rsidRPr="00C94674" w:rsidRDefault="00425A26" w:rsidP="00425A26">
      <w:pPr>
        <w:pStyle w:val="ListParagraph"/>
        <w:widowControl w:val="0"/>
        <w:numPr>
          <w:ilvl w:val="0"/>
          <w:numId w:val="32"/>
        </w:numPr>
        <w:jc w:val="both"/>
        <w:rPr>
          <w:lang w:eastAsia="zh-CN"/>
        </w:rPr>
      </w:pPr>
      <w:r w:rsidRPr="00C94674">
        <w:rPr>
          <w:rFonts w:eastAsia="Times New Roman"/>
          <w:lang w:eastAsia="zh-CN"/>
        </w:rPr>
        <w:t>Alt 3: support both Alt 1 and Alt 2</w:t>
      </w:r>
    </w:p>
    <w:p w14:paraId="176F7579" w14:textId="17D1950C" w:rsidR="00425A26" w:rsidRDefault="00425A26" w:rsidP="00F87930">
      <w:pPr>
        <w:widowControl w:val="0"/>
        <w:spacing w:after="120"/>
        <w:jc w:val="both"/>
        <w:rPr>
          <w:lang w:eastAsia="zh-CN"/>
        </w:rPr>
      </w:pPr>
    </w:p>
    <w:p w14:paraId="31B16E35" w14:textId="2D0345E6" w:rsidR="00102B7C" w:rsidRPr="00CA25E7" w:rsidRDefault="00102B7C" w:rsidP="00102B7C">
      <w:pPr>
        <w:rPr>
          <w:lang w:eastAsia="x-none"/>
        </w:rPr>
      </w:pPr>
      <w:r w:rsidRPr="00CA25E7">
        <w:rPr>
          <w:highlight w:val="green"/>
          <w:lang w:eastAsia="x-none"/>
        </w:rPr>
        <w:t>Agreement</w:t>
      </w:r>
      <w:r w:rsidR="00920A60">
        <w:rPr>
          <w:highlight w:val="green"/>
          <w:lang w:eastAsia="x-none"/>
        </w:rPr>
        <w:t xml:space="preserve"> </w:t>
      </w:r>
      <w:r w:rsidR="00920A60">
        <w:rPr>
          <w:highlight w:val="green"/>
          <w:lang w:eastAsia="zh-CN"/>
        </w:rPr>
        <w:t>(#105)</w:t>
      </w:r>
      <w:r w:rsidRPr="00CA25E7">
        <w:rPr>
          <w:highlight w:val="green"/>
          <w:lang w:eastAsia="x-none"/>
        </w:rPr>
        <w:t>:</w:t>
      </w:r>
    </w:p>
    <w:p w14:paraId="7EDDA8F6" w14:textId="77777777" w:rsidR="00102B7C" w:rsidRPr="00CA25E7" w:rsidRDefault="00102B7C" w:rsidP="00102B7C">
      <w:pPr>
        <w:widowControl w:val="0"/>
        <w:jc w:val="both"/>
        <w:rPr>
          <w:lang w:eastAsia="zh-CN"/>
        </w:rPr>
      </w:pPr>
      <w:r w:rsidRPr="00CA25E7">
        <w:rPr>
          <w:lang w:eastAsia="zh-CN"/>
        </w:rPr>
        <w:t>For CSS of group-common PDCCH of PTM scheme 1 for multicast in RRC_CONNECTED state, Alt 2 is supported:</w:t>
      </w:r>
    </w:p>
    <w:p w14:paraId="18A7F109" w14:textId="77777777" w:rsidR="00102B7C" w:rsidRPr="00CA25E7" w:rsidRDefault="00102B7C" w:rsidP="00FC7BDE">
      <w:pPr>
        <w:pStyle w:val="ListParagraph"/>
        <w:widowControl w:val="0"/>
        <w:numPr>
          <w:ilvl w:val="0"/>
          <w:numId w:val="53"/>
        </w:numPr>
        <w:overflowPunct w:val="0"/>
        <w:autoSpaceDE w:val="0"/>
        <w:autoSpaceDN w:val="0"/>
        <w:adjustRightInd w:val="0"/>
        <w:spacing w:after="180"/>
        <w:contextualSpacing/>
        <w:jc w:val="both"/>
        <w:textAlignment w:val="baseline"/>
        <w:rPr>
          <w:lang w:eastAsia="zh-CN"/>
        </w:rPr>
      </w:pPr>
      <w:r w:rsidRPr="006238B3">
        <w:rPr>
          <w:rFonts w:eastAsia="Times New Roman"/>
          <w:lang w:eastAsia="zh-CN"/>
        </w:rPr>
        <w:t xml:space="preserve">Alt 2: support </w:t>
      </w:r>
      <w:r w:rsidRPr="00CA25E7">
        <w:rPr>
          <w:lang w:eastAsia="zh-CN"/>
        </w:rPr>
        <w:t xml:space="preserve">a </w:t>
      </w:r>
      <w:r w:rsidRPr="00CA25E7">
        <w:t>Type-x CSS</w:t>
      </w:r>
    </w:p>
    <w:p w14:paraId="7DD6AFEC" w14:textId="77777777" w:rsidR="00102B7C" w:rsidRPr="00CA25E7" w:rsidRDefault="00102B7C" w:rsidP="00FC7BDE">
      <w:pPr>
        <w:pStyle w:val="ListParagraph"/>
        <w:widowControl w:val="0"/>
        <w:numPr>
          <w:ilvl w:val="1"/>
          <w:numId w:val="53"/>
        </w:numPr>
        <w:overflowPunct w:val="0"/>
        <w:autoSpaceDE w:val="0"/>
        <w:autoSpaceDN w:val="0"/>
        <w:adjustRightInd w:val="0"/>
        <w:spacing w:after="180"/>
        <w:contextualSpacing/>
        <w:jc w:val="both"/>
        <w:textAlignment w:val="baseline"/>
        <w:rPr>
          <w:lang w:eastAsia="zh-CN"/>
        </w:rPr>
      </w:pPr>
      <w:r w:rsidRPr="00CA25E7">
        <w:rPr>
          <w:lang w:eastAsia="zh-CN"/>
        </w:rPr>
        <w:t xml:space="preserve">The monitoring priority of Type-x CSS is determined based on the search space set indexes of </w:t>
      </w:r>
      <w:r w:rsidRPr="00CA25E7">
        <w:t>the Type-x CSS set</w:t>
      </w:r>
      <w:r w:rsidRPr="00CA25E7">
        <w:rPr>
          <w:lang w:eastAsia="zh-CN"/>
        </w:rPr>
        <w:t xml:space="preserve"> and USS sets,</w:t>
      </w:r>
      <w:r w:rsidRPr="00CA25E7">
        <w:t xml:space="preserve"> regardless of which DCI format of group-common PDCCH is configured in the Type-x CSS</w:t>
      </w:r>
      <w:r w:rsidRPr="00CA25E7">
        <w:rPr>
          <w:lang w:eastAsia="zh-CN"/>
        </w:rPr>
        <w:t>.</w:t>
      </w:r>
    </w:p>
    <w:p w14:paraId="3027DFC8" w14:textId="77777777" w:rsidR="00102B7C" w:rsidRPr="00CA25E7" w:rsidRDefault="00102B7C" w:rsidP="00FC7BDE">
      <w:pPr>
        <w:pStyle w:val="ListParagraph"/>
        <w:widowControl w:val="0"/>
        <w:numPr>
          <w:ilvl w:val="0"/>
          <w:numId w:val="53"/>
        </w:numPr>
        <w:overflowPunct w:val="0"/>
        <w:autoSpaceDE w:val="0"/>
        <w:autoSpaceDN w:val="0"/>
        <w:adjustRightInd w:val="0"/>
        <w:spacing w:after="180"/>
        <w:contextualSpacing/>
        <w:jc w:val="both"/>
        <w:textAlignment w:val="baseline"/>
        <w:rPr>
          <w:lang w:eastAsia="zh-CN"/>
        </w:rPr>
      </w:pPr>
      <w:r w:rsidRPr="00CA25E7">
        <w:rPr>
          <w:lang w:eastAsia="zh-CN"/>
        </w:rPr>
        <w:t>FFS: Whether the Type-x CSS is a Type-3 CSS</w:t>
      </w:r>
    </w:p>
    <w:p w14:paraId="5E4FAD1F" w14:textId="77777777" w:rsidR="00102B7C" w:rsidRPr="00102B7C" w:rsidRDefault="00102B7C" w:rsidP="00F87930">
      <w:pPr>
        <w:widowControl w:val="0"/>
        <w:spacing w:after="120"/>
        <w:jc w:val="both"/>
        <w:rPr>
          <w:lang w:eastAsia="zh-CN"/>
        </w:rPr>
      </w:pPr>
    </w:p>
    <w:p w14:paraId="2C3DB942" w14:textId="6ED11D57" w:rsidR="007949DF" w:rsidRDefault="007949DF" w:rsidP="007949DF">
      <w:pPr>
        <w:widowControl w:val="0"/>
        <w:spacing w:after="120"/>
        <w:jc w:val="both"/>
        <w:rPr>
          <w:lang w:eastAsia="zh-CN"/>
        </w:rPr>
      </w:pPr>
      <w:r>
        <w:rPr>
          <w:b/>
          <w:bCs/>
          <w:color w:val="000000" w:themeColor="text1"/>
          <w:u w:val="single"/>
        </w:rPr>
        <w:t>DCI format</w:t>
      </w:r>
      <w:r w:rsidR="00E93B26">
        <w:rPr>
          <w:b/>
          <w:bCs/>
          <w:color w:val="000000" w:themeColor="text1"/>
          <w:u w:val="single"/>
        </w:rPr>
        <w:t>s</w:t>
      </w:r>
      <w:r>
        <w:rPr>
          <w:b/>
          <w:bCs/>
          <w:color w:val="000000" w:themeColor="text1"/>
          <w:u w:val="single"/>
        </w:rPr>
        <w:t>:</w:t>
      </w:r>
    </w:p>
    <w:p w14:paraId="5FBD1195" w14:textId="62276FCF" w:rsidR="003150FC" w:rsidRPr="00C94674" w:rsidRDefault="003150FC" w:rsidP="003150FC">
      <w:pPr>
        <w:rPr>
          <w:lang w:eastAsia="x-none"/>
        </w:rPr>
      </w:pPr>
      <w:r w:rsidRPr="00C94674">
        <w:rPr>
          <w:highlight w:val="green"/>
          <w:lang w:eastAsia="x-none"/>
        </w:rPr>
        <w:t>Agreement</w:t>
      </w:r>
      <w:r w:rsidR="00255771">
        <w:rPr>
          <w:highlight w:val="green"/>
          <w:lang w:eastAsia="x-none"/>
        </w:rPr>
        <w:t xml:space="preserve"> </w:t>
      </w:r>
      <w:r w:rsidR="00255771">
        <w:rPr>
          <w:highlight w:val="green"/>
          <w:lang w:eastAsia="zh-CN"/>
        </w:rPr>
        <w:t>(#104b)</w:t>
      </w:r>
      <w:r w:rsidRPr="00C94674">
        <w:rPr>
          <w:highlight w:val="green"/>
          <w:lang w:eastAsia="x-none"/>
        </w:rPr>
        <w:t>:</w:t>
      </w:r>
    </w:p>
    <w:p w14:paraId="73587C9C" w14:textId="77777777" w:rsidR="003150FC" w:rsidRPr="00C94674" w:rsidRDefault="003150FC" w:rsidP="003150FC">
      <w:pPr>
        <w:rPr>
          <w:lang w:eastAsia="x-none"/>
        </w:rPr>
      </w:pPr>
      <w:r w:rsidRPr="00C94674">
        <w:rPr>
          <w:bCs/>
          <w:lang w:eastAsia="x-none"/>
        </w:rPr>
        <w:lastRenderedPageBreak/>
        <w:t>F</w:t>
      </w:r>
      <w:r w:rsidRPr="00C94674">
        <w:rPr>
          <w:lang w:eastAsia="x-none"/>
        </w:rPr>
        <w:t>or group-common PDCCH of Rel-17 MBS, support at least two DCI formats.</w:t>
      </w:r>
    </w:p>
    <w:p w14:paraId="24B153B3"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41E4CA93" w14:textId="77777777" w:rsidR="003150FC" w:rsidRPr="00C94674" w:rsidRDefault="003150FC" w:rsidP="003150FC">
      <w:pPr>
        <w:numPr>
          <w:ilvl w:val="0"/>
          <w:numId w:val="32"/>
        </w:numPr>
        <w:overflowPunct/>
        <w:autoSpaceDE/>
        <w:autoSpaceDN/>
        <w:adjustRightInd/>
        <w:textAlignment w:val="auto"/>
        <w:rPr>
          <w:lang w:eastAsia="x-none"/>
        </w:rPr>
      </w:pPr>
      <w:bookmarkStart w:id="174" w:name="_Hlk71959998"/>
      <w:r w:rsidRPr="00C94674">
        <w:rPr>
          <w:lang w:eastAsia="x-none"/>
        </w:rPr>
        <w:t>DCI format 1_1 or 1_2 is used as the baseline for the second DCI format with CRC scrambled with G-RNTI</w:t>
      </w:r>
    </w:p>
    <w:p w14:paraId="013C4D5C" w14:textId="77777777" w:rsidR="003150FC" w:rsidRPr="00C94674" w:rsidRDefault="003150FC" w:rsidP="003150FC">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bookmarkEnd w:id="174"/>
    <w:p w14:paraId="017081BE"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 xml:space="preserve">FFS: </w:t>
      </w:r>
      <w:bookmarkStart w:id="175" w:name="_Hlk71962917"/>
      <w:r w:rsidRPr="00C94674">
        <w:rPr>
          <w:lang w:eastAsia="x-none"/>
        </w:rPr>
        <w:t xml:space="preserve">Details of the reuse (or not) of DCI format 1_0, 1_1 or 1_2 fields </w:t>
      </w:r>
      <w:bookmarkEnd w:id="175"/>
    </w:p>
    <w:p w14:paraId="2A455958" w14:textId="41815884" w:rsidR="003150FC" w:rsidRPr="003150FC" w:rsidRDefault="003150FC" w:rsidP="00F87930">
      <w:pPr>
        <w:widowControl w:val="0"/>
        <w:spacing w:after="120"/>
        <w:jc w:val="both"/>
        <w:rPr>
          <w:lang w:eastAsia="zh-CN"/>
        </w:rPr>
      </w:pPr>
    </w:p>
    <w:p w14:paraId="13D43522" w14:textId="74453C54" w:rsidR="004E666C" w:rsidRPr="00CA25E7" w:rsidRDefault="004E666C" w:rsidP="004E666C">
      <w:pPr>
        <w:rPr>
          <w:lang w:eastAsia="x-none"/>
        </w:rPr>
      </w:pPr>
      <w:r w:rsidRPr="00CA25E7">
        <w:rPr>
          <w:highlight w:val="green"/>
          <w:lang w:eastAsia="x-none"/>
        </w:rPr>
        <w:t>Agreement</w:t>
      </w:r>
      <w:r>
        <w:rPr>
          <w:highlight w:val="green"/>
          <w:lang w:eastAsia="x-none"/>
        </w:rPr>
        <w:t xml:space="preserve"> </w:t>
      </w:r>
      <w:r>
        <w:rPr>
          <w:highlight w:val="green"/>
          <w:lang w:eastAsia="zh-CN"/>
        </w:rPr>
        <w:t>(#105)</w:t>
      </w:r>
      <w:r w:rsidRPr="00CA25E7">
        <w:rPr>
          <w:highlight w:val="green"/>
          <w:lang w:eastAsia="x-none"/>
        </w:rPr>
        <w:t>:</w:t>
      </w:r>
    </w:p>
    <w:p w14:paraId="4F070675" w14:textId="77777777" w:rsidR="004E666C" w:rsidRPr="00CA25E7" w:rsidRDefault="004E666C" w:rsidP="004E666C">
      <w:pPr>
        <w:widowControl w:val="0"/>
        <w:jc w:val="both"/>
        <w:rPr>
          <w:lang w:eastAsia="zh-CN"/>
        </w:rPr>
      </w:pPr>
      <w:r w:rsidRPr="00CA25E7">
        <w:rPr>
          <w:lang w:eastAsia="zh-CN"/>
        </w:rPr>
        <w:t xml:space="preserve">As a baseline, reuse existing fields in DCI format 1_0 with CRC scrambled by C-RNTI for the fields of first DCI format </w:t>
      </w:r>
      <w:r w:rsidRPr="00CA25E7">
        <w:rPr>
          <w:bCs/>
          <w:lang w:eastAsia="x-none"/>
        </w:rPr>
        <w:t>with CRC scrambled with G-RNTI</w:t>
      </w:r>
      <w:r w:rsidRPr="00CA25E7">
        <w:rPr>
          <w:lang w:eastAsia="zh-CN"/>
        </w:rPr>
        <w:t>.</w:t>
      </w:r>
    </w:p>
    <w:p w14:paraId="5B8F9DAE" w14:textId="77777777" w:rsidR="004E666C" w:rsidRPr="00CA25E7" w:rsidRDefault="004E666C" w:rsidP="004E666C">
      <w:pPr>
        <w:pStyle w:val="ListParagraph"/>
        <w:numPr>
          <w:ilvl w:val="0"/>
          <w:numId w:val="32"/>
        </w:numPr>
        <w:rPr>
          <w:lang w:eastAsia="zh-CN"/>
        </w:rPr>
      </w:pPr>
      <w:r w:rsidRPr="00CA25E7">
        <w:rPr>
          <w:lang w:eastAsia="zh-CN"/>
        </w:rPr>
        <w:t>FFS: how to determine the bitlength of FDRA field.</w:t>
      </w:r>
    </w:p>
    <w:p w14:paraId="2FA0FA9F" w14:textId="77777777" w:rsidR="004E666C" w:rsidRPr="00CA25E7" w:rsidRDefault="004E666C" w:rsidP="004E666C">
      <w:pPr>
        <w:numPr>
          <w:ilvl w:val="0"/>
          <w:numId w:val="32"/>
        </w:numPr>
        <w:overflowPunct/>
        <w:autoSpaceDE/>
        <w:autoSpaceDN/>
        <w:adjustRightInd/>
        <w:textAlignment w:val="auto"/>
        <w:rPr>
          <w:lang w:eastAsia="zh-CN"/>
        </w:rPr>
      </w:pPr>
      <w:r w:rsidRPr="00CA25E7">
        <w:rPr>
          <w:lang w:eastAsia="zh-CN"/>
        </w:rPr>
        <w:t>FFS: Whether ‘Identifier for DCI formats’, ‘TPC command for scheduled PUCCH’ are needed.</w:t>
      </w:r>
    </w:p>
    <w:p w14:paraId="4DBB7A81"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FFS: How to perform DCI size alignment</w:t>
      </w:r>
    </w:p>
    <w:p w14:paraId="2C57916A"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FFS: Whether to include new DCI fields</w:t>
      </w:r>
    </w:p>
    <w:p w14:paraId="36724E39"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Note: All of the fields may not be reused and the size of the fields may not be the same</w:t>
      </w:r>
    </w:p>
    <w:p w14:paraId="1A2D87BD" w14:textId="76210E8C" w:rsidR="003150FC" w:rsidRDefault="003150FC" w:rsidP="00F87930">
      <w:pPr>
        <w:widowControl w:val="0"/>
        <w:spacing w:after="120"/>
        <w:jc w:val="both"/>
        <w:rPr>
          <w:lang w:eastAsia="zh-CN"/>
        </w:rPr>
      </w:pPr>
    </w:p>
    <w:p w14:paraId="1B8E9D94" w14:textId="5FC443ED" w:rsidR="00C203B5" w:rsidRPr="00CA25E7" w:rsidRDefault="00C203B5" w:rsidP="00C203B5">
      <w:pPr>
        <w:rPr>
          <w:lang w:eastAsia="x-none"/>
        </w:rPr>
      </w:pPr>
      <w:r w:rsidRPr="00CA25E7">
        <w:rPr>
          <w:highlight w:val="green"/>
          <w:lang w:eastAsia="x-none"/>
        </w:rPr>
        <w:t>Agreement</w:t>
      </w:r>
      <w:r w:rsidR="0083073E">
        <w:rPr>
          <w:highlight w:val="green"/>
          <w:lang w:eastAsia="x-none"/>
        </w:rPr>
        <w:t xml:space="preserve"> </w:t>
      </w:r>
      <w:r w:rsidR="0083073E">
        <w:rPr>
          <w:highlight w:val="green"/>
          <w:lang w:eastAsia="zh-CN"/>
        </w:rPr>
        <w:t>(#105)</w:t>
      </w:r>
      <w:r w:rsidRPr="00CA25E7">
        <w:rPr>
          <w:highlight w:val="green"/>
          <w:lang w:eastAsia="x-none"/>
        </w:rPr>
        <w:t>:</w:t>
      </w:r>
    </w:p>
    <w:p w14:paraId="493FF87A" w14:textId="77777777" w:rsidR="00C203B5" w:rsidRPr="00CA25E7" w:rsidRDefault="00C203B5" w:rsidP="00C203B5">
      <w:pPr>
        <w:rPr>
          <w:bCs/>
          <w:lang w:eastAsia="x-none"/>
        </w:rPr>
      </w:pPr>
      <w:r w:rsidRPr="00CA25E7">
        <w:rPr>
          <w:lang w:eastAsia="x-none"/>
        </w:rPr>
        <w:t xml:space="preserve">As a baseline, reuse existing fields in DCI format 1_1 for </w:t>
      </w:r>
      <w:r w:rsidRPr="00CA25E7">
        <w:rPr>
          <w:lang w:eastAsia="zh-CN"/>
        </w:rPr>
        <w:t>the fields of</w:t>
      </w:r>
      <w:r w:rsidRPr="00CA25E7">
        <w:rPr>
          <w:lang w:eastAsia="x-none"/>
        </w:rPr>
        <w:t xml:space="preserve"> the second DCI format with CRC scrambled with G-RNTI.</w:t>
      </w:r>
    </w:p>
    <w:p w14:paraId="362C45A0" w14:textId="77777777" w:rsidR="00C203B5" w:rsidRPr="00CA25E7" w:rsidRDefault="00C203B5" w:rsidP="00FC7BDE">
      <w:pPr>
        <w:pStyle w:val="ListParagraph"/>
        <w:numPr>
          <w:ilvl w:val="0"/>
          <w:numId w:val="55"/>
        </w:numPr>
        <w:overflowPunct w:val="0"/>
        <w:autoSpaceDE w:val="0"/>
        <w:autoSpaceDN w:val="0"/>
        <w:adjustRightInd w:val="0"/>
        <w:spacing w:after="180"/>
        <w:contextualSpacing/>
        <w:textAlignment w:val="baseline"/>
      </w:pPr>
      <w:r w:rsidRPr="00CA25E7">
        <w:t xml:space="preserve">FFS: </w:t>
      </w:r>
      <w:r w:rsidRPr="00CA25E7">
        <w:rPr>
          <w:lang w:eastAsia="zh-CN"/>
        </w:rPr>
        <w:t>whether ‘Identifier for DCI formats’, ‘TPC command for scheduled PUCCH’, ‘Carrier indicator’ and ‘Bandwidth part indicator’ are needed.</w:t>
      </w:r>
    </w:p>
    <w:p w14:paraId="5B77D4C7" w14:textId="77777777" w:rsidR="00C203B5" w:rsidRPr="00CA25E7" w:rsidRDefault="00C203B5" w:rsidP="00FC7BDE">
      <w:pPr>
        <w:pStyle w:val="ListParagraph"/>
        <w:numPr>
          <w:ilvl w:val="0"/>
          <w:numId w:val="55"/>
        </w:numPr>
        <w:overflowPunct w:val="0"/>
        <w:autoSpaceDE w:val="0"/>
        <w:autoSpaceDN w:val="0"/>
        <w:adjustRightInd w:val="0"/>
        <w:spacing w:after="180"/>
        <w:contextualSpacing/>
        <w:textAlignment w:val="baseline"/>
      </w:pPr>
      <w:r w:rsidRPr="00CA25E7">
        <w:t>FFS: How to perform DCI size alignment</w:t>
      </w:r>
    </w:p>
    <w:p w14:paraId="1F2AC557" w14:textId="77777777" w:rsidR="00C203B5" w:rsidRPr="00CA25E7" w:rsidRDefault="00C203B5" w:rsidP="00FC7BDE">
      <w:pPr>
        <w:pStyle w:val="ListParagraph"/>
        <w:numPr>
          <w:ilvl w:val="0"/>
          <w:numId w:val="55"/>
        </w:numPr>
        <w:overflowPunct w:val="0"/>
        <w:autoSpaceDE w:val="0"/>
        <w:autoSpaceDN w:val="0"/>
        <w:adjustRightInd w:val="0"/>
        <w:spacing w:after="180"/>
        <w:contextualSpacing/>
        <w:textAlignment w:val="baseline"/>
      </w:pPr>
      <w:r w:rsidRPr="00CA25E7">
        <w:t>FFS: Whether to include new DCI fields for the second DCI format</w:t>
      </w:r>
    </w:p>
    <w:p w14:paraId="46E1556D" w14:textId="2ABCFFEC" w:rsidR="00C203B5" w:rsidRDefault="00C203B5" w:rsidP="00FC7BDE">
      <w:pPr>
        <w:pStyle w:val="ListParagraph"/>
        <w:numPr>
          <w:ilvl w:val="0"/>
          <w:numId w:val="55"/>
        </w:numPr>
        <w:overflowPunct w:val="0"/>
        <w:autoSpaceDE w:val="0"/>
        <w:autoSpaceDN w:val="0"/>
        <w:adjustRightInd w:val="0"/>
        <w:spacing w:after="180"/>
        <w:contextualSpacing/>
        <w:textAlignment w:val="baseline"/>
      </w:pPr>
      <w:r w:rsidRPr="00CA25E7">
        <w:t>Note: All of the fields may not be reused and the size of the fields may not be the same</w:t>
      </w:r>
    </w:p>
    <w:p w14:paraId="2FB2C4FF" w14:textId="77777777" w:rsidR="006C4595" w:rsidRPr="00CA25E7" w:rsidRDefault="006C4595" w:rsidP="006C4595">
      <w:pPr>
        <w:spacing w:after="180"/>
        <w:contextualSpacing/>
      </w:pPr>
    </w:p>
    <w:p w14:paraId="4A1C9D33" w14:textId="77777777" w:rsidR="00EB6DA6" w:rsidRPr="001A0936" w:rsidRDefault="00EB6DA6" w:rsidP="00EB6DA6">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Maximum number of BD/CCE:</w:t>
      </w:r>
    </w:p>
    <w:p w14:paraId="46C78724" w14:textId="77777777" w:rsidR="00EB6DA6" w:rsidRPr="00AA012B" w:rsidRDefault="00EB6DA6" w:rsidP="00EB6DA6">
      <w:pPr>
        <w:rPr>
          <w:lang w:eastAsia="zh-CN"/>
        </w:rPr>
      </w:pPr>
      <w:r w:rsidRPr="00AA012B">
        <w:rPr>
          <w:highlight w:val="green"/>
          <w:lang w:eastAsia="zh-CN"/>
        </w:rPr>
        <w:t>Agreement</w:t>
      </w:r>
      <w:r>
        <w:rPr>
          <w:highlight w:val="green"/>
          <w:lang w:eastAsia="zh-CN"/>
        </w:rPr>
        <w:t xml:space="preserve"> (#104)</w:t>
      </w:r>
      <w:r w:rsidRPr="00AA012B">
        <w:rPr>
          <w:highlight w:val="green"/>
          <w:lang w:eastAsia="zh-CN"/>
        </w:rPr>
        <w:t>:</w:t>
      </w:r>
    </w:p>
    <w:p w14:paraId="6F985335" w14:textId="77777777" w:rsidR="00EB6DA6" w:rsidRPr="00AA012B" w:rsidRDefault="00EB6DA6" w:rsidP="00EB6DA6">
      <w:pPr>
        <w:rPr>
          <w:lang w:eastAsia="zh-CN"/>
        </w:rPr>
      </w:pPr>
      <w:r w:rsidRPr="00AA012B">
        <w:rPr>
          <w:lang w:eastAsia="zh-CN"/>
        </w:rPr>
        <w:t>The maximum number of monitored PDCCH candidates and non-overlapped CCEs per slot per serving cell defined in Rel-15 is kept unchanged for Rel-17 MBS.</w:t>
      </w:r>
    </w:p>
    <w:p w14:paraId="41BCFE02" w14:textId="77777777" w:rsidR="00EB6DA6" w:rsidRPr="00AA012B" w:rsidRDefault="00EB6DA6" w:rsidP="00EB6DA6">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0A695FFB" w14:textId="77777777" w:rsidR="00EB6DA6" w:rsidRDefault="00EB6DA6" w:rsidP="00EB6DA6">
      <w:pPr>
        <w:spacing w:after="120"/>
        <w:jc w:val="both"/>
      </w:pPr>
    </w:p>
    <w:p w14:paraId="0793DE14" w14:textId="171533F4" w:rsidR="00EB6DA6" w:rsidRPr="001A0936" w:rsidRDefault="00EB6DA6" w:rsidP="00EB6DA6">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DCI size budget</w:t>
      </w:r>
      <w:r w:rsidR="00B17172">
        <w:rPr>
          <w:b/>
          <w:bCs/>
          <w:color w:val="000000" w:themeColor="text1"/>
          <w:szCs w:val="20"/>
          <w:u w:val="single"/>
        </w:rPr>
        <w:t xml:space="preserve"> and DCI size alignment</w:t>
      </w:r>
      <w:r>
        <w:rPr>
          <w:b/>
          <w:bCs/>
          <w:color w:val="000000" w:themeColor="text1"/>
          <w:szCs w:val="20"/>
          <w:u w:val="single"/>
        </w:rPr>
        <w:t>:</w:t>
      </w:r>
    </w:p>
    <w:p w14:paraId="4EBB5A17" w14:textId="77777777" w:rsidR="00EB6DA6" w:rsidRPr="00AA012B" w:rsidRDefault="00EB6DA6" w:rsidP="00EB6DA6">
      <w:pPr>
        <w:rPr>
          <w:lang w:eastAsia="zh-CN"/>
        </w:rPr>
      </w:pPr>
      <w:r w:rsidRPr="00AA012B">
        <w:rPr>
          <w:highlight w:val="darkYellow"/>
          <w:lang w:eastAsia="zh-CN"/>
        </w:rPr>
        <w:t>Working Assumption</w:t>
      </w:r>
      <w:r>
        <w:rPr>
          <w:lang w:eastAsia="zh-CN"/>
        </w:rPr>
        <w:t xml:space="preserve"> </w:t>
      </w:r>
      <w:r w:rsidRPr="000D7949">
        <w:rPr>
          <w:lang w:eastAsia="zh-CN"/>
        </w:rPr>
        <w:t>(#104</w:t>
      </w:r>
      <w:r w:rsidRPr="00CE2B34">
        <w:rPr>
          <w:lang w:eastAsia="zh-CN"/>
        </w:rPr>
        <w:t>):</w:t>
      </w:r>
      <w:r w:rsidRPr="00AA012B">
        <w:rPr>
          <w:lang w:eastAsia="zh-CN"/>
        </w:rPr>
        <w:t xml:space="preserve"> </w:t>
      </w:r>
    </w:p>
    <w:p w14:paraId="047C005F" w14:textId="77777777" w:rsidR="00EB6DA6" w:rsidRPr="00AA012B" w:rsidRDefault="00EB6DA6" w:rsidP="00EB6DA6">
      <w:pPr>
        <w:rPr>
          <w:lang w:eastAsia="zh-CN"/>
        </w:rPr>
      </w:pPr>
      <w:r w:rsidRPr="00AA012B">
        <w:rPr>
          <w:lang w:eastAsia="zh-CN"/>
        </w:rPr>
        <w:t>Keep the “3+1” DCI size budget defined in Rel-15 for Rel-17 MBS.</w:t>
      </w:r>
    </w:p>
    <w:p w14:paraId="2426F216" w14:textId="77777777" w:rsidR="00EB6DA6" w:rsidRPr="00AA012B" w:rsidRDefault="00EB6DA6" w:rsidP="00EB6DA6">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05220AF7" w14:textId="77777777" w:rsidR="00EB6DA6" w:rsidRDefault="00EB6DA6" w:rsidP="00EB6DA6">
      <w:pPr>
        <w:spacing w:after="120"/>
        <w:jc w:val="both"/>
      </w:pPr>
    </w:p>
    <w:p w14:paraId="060B5876" w14:textId="77777777" w:rsidR="00EB6DA6" w:rsidRPr="00CA25E7" w:rsidRDefault="00EB6DA6" w:rsidP="00EB6DA6">
      <w:pPr>
        <w:rPr>
          <w:lang w:eastAsia="x-none"/>
        </w:rPr>
      </w:pPr>
      <w:r w:rsidRPr="00CA25E7">
        <w:rPr>
          <w:highlight w:val="green"/>
          <w:lang w:eastAsia="x-none"/>
        </w:rPr>
        <w:t>Agreement</w:t>
      </w:r>
      <w:r>
        <w:rPr>
          <w:highlight w:val="green"/>
          <w:lang w:eastAsia="x-none"/>
        </w:rPr>
        <w:t xml:space="preserve"> </w:t>
      </w:r>
      <w:r>
        <w:rPr>
          <w:highlight w:val="green"/>
          <w:lang w:eastAsia="zh-CN"/>
        </w:rPr>
        <w:t>(#105)</w:t>
      </w:r>
      <w:r w:rsidRPr="00CA25E7">
        <w:rPr>
          <w:highlight w:val="green"/>
          <w:lang w:eastAsia="x-none"/>
        </w:rPr>
        <w:t>:</w:t>
      </w:r>
    </w:p>
    <w:p w14:paraId="7C4D5937" w14:textId="77777777" w:rsidR="00EB6DA6" w:rsidRPr="00CA25E7" w:rsidRDefault="00EB6DA6" w:rsidP="00EB6DA6">
      <w:pPr>
        <w:rPr>
          <w:lang w:eastAsia="x-none"/>
        </w:rPr>
      </w:pPr>
      <w:r w:rsidRPr="00CA25E7">
        <w:rPr>
          <w:lang w:eastAsia="x-none"/>
        </w:rPr>
        <w:t xml:space="preserve">Confirm the working assumption: </w:t>
      </w:r>
    </w:p>
    <w:p w14:paraId="3E649595" w14:textId="77777777" w:rsidR="00EB6DA6" w:rsidRPr="00CA25E7" w:rsidRDefault="00EB6DA6" w:rsidP="00EB6DA6">
      <w:pPr>
        <w:rPr>
          <w:lang w:eastAsia="x-none"/>
        </w:rPr>
      </w:pPr>
      <w:r w:rsidRPr="00CA25E7">
        <w:rPr>
          <w:lang w:eastAsia="x-none"/>
        </w:rPr>
        <w:t>Keep the “3+1” DCI size budget defined in Rel-15 for Rel-17 MBS.</w:t>
      </w:r>
    </w:p>
    <w:p w14:paraId="33CB3FAF" w14:textId="77777777" w:rsidR="00EB6DA6" w:rsidRPr="00CA25E7" w:rsidRDefault="00EB6DA6" w:rsidP="00EB6DA6">
      <w:pPr>
        <w:numPr>
          <w:ilvl w:val="0"/>
          <w:numId w:val="33"/>
        </w:numPr>
        <w:overflowPunct/>
        <w:autoSpaceDE/>
        <w:autoSpaceDN/>
        <w:adjustRightInd/>
        <w:textAlignment w:val="auto"/>
        <w:rPr>
          <w:lang w:eastAsia="x-none"/>
        </w:rPr>
      </w:pPr>
      <w:r w:rsidRPr="00CA25E7">
        <w:rPr>
          <w:lang w:eastAsia="x-none"/>
        </w:rPr>
        <w:t>FFS: Whether the G-RNTI is counted as “C-RNTI” or as “other RNTI” when considering the “3+1” DCI size budget rule for group-common PDCCH.</w:t>
      </w:r>
    </w:p>
    <w:p w14:paraId="6D38151B" w14:textId="77777777" w:rsidR="00C203B5" w:rsidRPr="00EB6DA6" w:rsidRDefault="00C203B5" w:rsidP="00F87930">
      <w:pPr>
        <w:widowControl w:val="0"/>
        <w:spacing w:after="120"/>
        <w:jc w:val="both"/>
        <w:rPr>
          <w:lang w:eastAsia="zh-CN"/>
        </w:rPr>
      </w:pPr>
    </w:p>
    <w:p w14:paraId="0B86E03F" w14:textId="2D86336A" w:rsidR="00F3414A" w:rsidRDefault="00F3414A" w:rsidP="00F3414A">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09FA70C4" w14:textId="77777777" w:rsidR="009E2989" w:rsidRPr="001A0936" w:rsidRDefault="009E2989" w:rsidP="009E2989">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CORESET:</w:t>
      </w:r>
    </w:p>
    <w:p w14:paraId="286A15ED" w14:textId="77777777" w:rsidR="00E81938" w:rsidRPr="0082236E" w:rsidRDefault="00E81938" w:rsidP="00E81938">
      <w:pPr>
        <w:pStyle w:val="ListParagraph"/>
        <w:widowControl w:val="0"/>
        <w:numPr>
          <w:ilvl w:val="0"/>
          <w:numId w:val="42"/>
        </w:numPr>
        <w:spacing w:after="120"/>
        <w:jc w:val="both"/>
        <w:rPr>
          <w:i/>
          <w:iCs/>
          <w:u w:val="single"/>
        </w:rPr>
      </w:pPr>
      <w:r w:rsidRPr="0082236E">
        <w:rPr>
          <w:i/>
          <w:iCs/>
          <w:u w:val="single"/>
        </w:rPr>
        <w:t>Huawei, HiSilicon</w:t>
      </w:r>
    </w:p>
    <w:p w14:paraId="08D7EAEF" w14:textId="77777777" w:rsidR="00E81938" w:rsidRPr="0082236E" w:rsidRDefault="00E81938" w:rsidP="00E81938">
      <w:pPr>
        <w:pStyle w:val="ListParagraph"/>
        <w:widowControl w:val="0"/>
        <w:numPr>
          <w:ilvl w:val="1"/>
          <w:numId w:val="42"/>
        </w:numPr>
        <w:spacing w:after="120"/>
        <w:jc w:val="both"/>
      </w:pPr>
      <w:r w:rsidRPr="0082236E">
        <w:t xml:space="preserve">Proposal 2: For CFR for multicast scheduling confined within a dedicated unicast BWP, </w:t>
      </w:r>
    </w:p>
    <w:p w14:paraId="20427682" w14:textId="77777777" w:rsidR="00E81938" w:rsidRPr="0082236E" w:rsidRDefault="00E81938" w:rsidP="00E81938">
      <w:pPr>
        <w:pStyle w:val="ListParagraph"/>
        <w:widowControl w:val="0"/>
        <w:numPr>
          <w:ilvl w:val="2"/>
          <w:numId w:val="42"/>
        </w:numPr>
        <w:spacing w:after="120"/>
        <w:jc w:val="both"/>
      </w:pPr>
      <w:r w:rsidRPr="0082236E">
        <w:t xml:space="preserve">It is up to </w:t>
      </w:r>
      <w:proofErr w:type="spellStart"/>
      <w:r w:rsidRPr="0082236E">
        <w:t>gNB</w:t>
      </w:r>
      <w:proofErr w:type="spellEnd"/>
      <w:r w:rsidRPr="0082236E">
        <w:t xml:space="preserve"> to configure the same or different CORESETs for unicast and multicast scheduling within the </w:t>
      </w:r>
      <w:r w:rsidRPr="0082236E">
        <w:lastRenderedPageBreak/>
        <w:t xml:space="preserve">CFR. </w:t>
      </w:r>
    </w:p>
    <w:p w14:paraId="30C91026" w14:textId="77777777" w:rsidR="00E81938" w:rsidRPr="0082236E" w:rsidRDefault="00E81938" w:rsidP="00E81938">
      <w:pPr>
        <w:pStyle w:val="ListParagraph"/>
        <w:widowControl w:val="0"/>
        <w:numPr>
          <w:ilvl w:val="2"/>
          <w:numId w:val="42"/>
        </w:numPr>
        <w:spacing w:after="120"/>
        <w:jc w:val="both"/>
      </w:pPr>
      <w:r w:rsidRPr="0082236E">
        <w:t>The total number of CORESETs is not expected to be increased in Rel-17 comparing to the number UE supported in Rel-16.</w:t>
      </w:r>
    </w:p>
    <w:p w14:paraId="5DC1FA9D" w14:textId="77777777" w:rsidR="00491587" w:rsidRPr="0082236E" w:rsidRDefault="00491587" w:rsidP="00491587">
      <w:pPr>
        <w:pStyle w:val="ListParagraph"/>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36BE0A76" w14:textId="77777777" w:rsidR="00491587" w:rsidRPr="0082236E" w:rsidRDefault="00491587" w:rsidP="00491587">
      <w:pPr>
        <w:pStyle w:val="ListParagraph"/>
        <w:widowControl w:val="0"/>
        <w:numPr>
          <w:ilvl w:val="1"/>
          <w:numId w:val="42"/>
        </w:numPr>
        <w:spacing w:after="120"/>
        <w:jc w:val="both"/>
      </w:pPr>
      <w:r w:rsidRPr="0082236E">
        <w:t>Proposal 16: The working assumption on CORESETS in RAN1#104b-e is confirmed:</w:t>
      </w:r>
    </w:p>
    <w:p w14:paraId="33A424B7" w14:textId="77777777" w:rsidR="00491587" w:rsidRPr="0082236E" w:rsidRDefault="00491587" w:rsidP="00491587">
      <w:pPr>
        <w:pStyle w:val="ListParagraph"/>
        <w:widowControl w:val="0"/>
        <w:numPr>
          <w:ilvl w:val="2"/>
          <w:numId w:val="42"/>
        </w:numPr>
        <w:spacing w:after="120"/>
        <w:jc w:val="both"/>
      </w:pPr>
      <w:r w:rsidRPr="0082236E">
        <w:t xml:space="preserve">The maximum number of CORESETs per BWP is not increased for support of MBS, and the number of CORESETs configured within the CFR is left to </w:t>
      </w:r>
      <w:proofErr w:type="spellStart"/>
      <w:r w:rsidRPr="0082236E">
        <w:t>gNB</w:t>
      </w:r>
      <w:proofErr w:type="spellEnd"/>
      <w:r w:rsidRPr="0082236E">
        <w:t xml:space="preserve"> implementation.</w:t>
      </w:r>
    </w:p>
    <w:p w14:paraId="3B213DC6" w14:textId="77777777" w:rsidR="00491587" w:rsidRPr="0082236E" w:rsidRDefault="00491587" w:rsidP="00491587">
      <w:pPr>
        <w:pStyle w:val="ListParagraph"/>
        <w:widowControl w:val="0"/>
        <w:numPr>
          <w:ilvl w:val="1"/>
          <w:numId w:val="42"/>
        </w:numPr>
        <w:spacing w:after="120"/>
        <w:jc w:val="both"/>
      </w:pPr>
      <w:r w:rsidRPr="0082236E">
        <w:t xml:space="preserve">Proposal 17: It is up to </w:t>
      </w:r>
      <w:proofErr w:type="spellStart"/>
      <w:r w:rsidRPr="0082236E">
        <w:t>gNB</w:t>
      </w:r>
      <w:proofErr w:type="spellEnd"/>
      <w:r w:rsidRPr="0082236E">
        <w:t xml:space="preserve"> on the configuration of CFR, e.g. CORESETS, and the dedicated unicast BWP that contains this CFR.</w:t>
      </w:r>
    </w:p>
    <w:p w14:paraId="054B9EBD" w14:textId="77777777" w:rsidR="00491587" w:rsidRPr="0082236E" w:rsidRDefault="00491587" w:rsidP="00491587">
      <w:pPr>
        <w:pStyle w:val="ListParagraph"/>
        <w:widowControl w:val="0"/>
        <w:numPr>
          <w:ilvl w:val="1"/>
          <w:numId w:val="42"/>
        </w:numPr>
        <w:spacing w:after="120"/>
        <w:jc w:val="both"/>
      </w:pPr>
      <w:r w:rsidRPr="0082236E">
        <w:t>Proposal 18: A CORESET can be used by multicast and unicast transmission, when the CORESET is fully contained in frequency domain in a CFR which is configured in a dedicated unicast BWP.</w:t>
      </w:r>
    </w:p>
    <w:p w14:paraId="2DD1C6DD" w14:textId="77777777" w:rsidR="00184A9A" w:rsidRPr="0082236E" w:rsidRDefault="00184A9A" w:rsidP="00184A9A">
      <w:pPr>
        <w:pStyle w:val="ListParagraph"/>
        <w:widowControl w:val="0"/>
        <w:numPr>
          <w:ilvl w:val="0"/>
          <w:numId w:val="42"/>
        </w:numPr>
        <w:spacing w:after="120"/>
        <w:jc w:val="both"/>
        <w:rPr>
          <w:i/>
          <w:iCs/>
          <w:u w:val="single"/>
        </w:rPr>
      </w:pPr>
      <w:proofErr w:type="spellStart"/>
      <w:r w:rsidRPr="0082236E">
        <w:rPr>
          <w:i/>
          <w:iCs/>
          <w:u w:val="single"/>
        </w:rPr>
        <w:t>Spreadtrum</w:t>
      </w:r>
      <w:proofErr w:type="spellEnd"/>
    </w:p>
    <w:p w14:paraId="60C7A7AD" w14:textId="77777777" w:rsidR="00184A9A" w:rsidRPr="0082236E" w:rsidRDefault="00184A9A" w:rsidP="00184A9A">
      <w:pPr>
        <w:pStyle w:val="ListParagraph"/>
        <w:widowControl w:val="0"/>
        <w:numPr>
          <w:ilvl w:val="1"/>
          <w:numId w:val="42"/>
        </w:numPr>
        <w:spacing w:after="120"/>
        <w:jc w:val="both"/>
      </w:pPr>
      <w:r w:rsidRPr="0082236E">
        <w:t xml:space="preserve">Proposal 6: Confirm the working assumption: The maximum number of CORESETs per BWP is not increased for support of MBS, and the number of CORESETs configured within the CFR is left to </w:t>
      </w:r>
      <w:proofErr w:type="spellStart"/>
      <w:r w:rsidRPr="0082236E">
        <w:t>gNB</w:t>
      </w:r>
      <w:proofErr w:type="spellEnd"/>
      <w:r w:rsidRPr="0082236E">
        <w:t xml:space="preserve"> implementation.</w:t>
      </w:r>
    </w:p>
    <w:p w14:paraId="72BB82F4" w14:textId="77777777" w:rsidR="004A210C" w:rsidRPr="0082236E" w:rsidRDefault="004A210C" w:rsidP="004A210C">
      <w:pPr>
        <w:pStyle w:val="ListParagraph"/>
        <w:widowControl w:val="0"/>
        <w:numPr>
          <w:ilvl w:val="0"/>
          <w:numId w:val="42"/>
        </w:numPr>
        <w:spacing w:after="120"/>
        <w:jc w:val="both"/>
        <w:rPr>
          <w:i/>
          <w:iCs/>
          <w:u w:val="single"/>
        </w:rPr>
      </w:pPr>
      <w:r w:rsidRPr="0082236E">
        <w:rPr>
          <w:i/>
          <w:iCs/>
          <w:u w:val="single"/>
        </w:rPr>
        <w:t>vivo</w:t>
      </w:r>
    </w:p>
    <w:p w14:paraId="5629BB99" w14:textId="77777777" w:rsidR="004A210C" w:rsidRPr="0082236E" w:rsidRDefault="004A210C" w:rsidP="004A210C">
      <w:pPr>
        <w:pStyle w:val="ListParagraph"/>
        <w:widowControl w:val="0"/>
        <w:numPr>
          <w:ilvl w:val="1"/>
          <w:numId w:val="42"/>
        </w:numPr>
        <w:spacing w:after="120"/>
        <w:jc w:val="both"/>
      </w:pPr>
      <w:r w:rsidRPr="0082236E">
        <w:t>Proposal 12: If a CFR is configured for multicast in RRC-CONNECTED state and confined within a dedicated unicast BWP, option 1 is supported.</w:t>
      </w:r>
    </w:p>
    <w:p w14:paraId="1A0ECB54" w14:textId="77777777" w:rsidR="004A210C" w:rsidRPr="0082236E" w:rsidRDefault="004A210C" w:rsidP="004A210C">
      <w:pPr>
        <w:pStyle w:val="ListParagraph"/>
        <w:widowControl w:val="0"/>
        <w:numPr>
          <w:ilvl w:val="2"/>
          <w:numId w:val="42"/>
        </w:numPr>
        <w:spacing w:after="120"/>
        <w:jc w:val="both"/>
      </w:pPr>
      <w:r w:rsidRPr="0082236E">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0FC04791" w14:textId="77777777" w:rsidR="00274752" w:rsidRPr="0082236E" w:rsidRDefault="00274752" w:rsidP="00274752">
      <w:pPr>
        <w:pStyle w:val="ListParagraph"/>
        <w:widowControl w:val="0"/>
        <w:numPr>
          <w:ilvl w:val="0"/>
          <w:numId w:val="42"/>
        </w:numPr>
        <w:spacing w:after="120"/>
        <w:jc w:val="both"/>
        <w:rPr>
          <w:i/>
          <w:iCs/>
          <w:u w:val="single"/>
        </w:rPr>
      </w:pPr>
      <w:r w:rsidRPr="0082236E">
        <w:rPr>
          <w:i/>
          <w:iCs/>
          <w:u w:val="single"/>
        </w:rPr>
        <w:t>CATT</w:t>
      </w:r>
    </w:p>
    <w:p w14:paraId="5E0F018E" w14:textId="77777777" w:rsidR="00274752" w:rsidRPr="0082236E" w:rsidRDefault="00274752" w:rsidP="00274752">
      <w:pPr>
        <w:pStyle w:val="ListParagraph"/>
        <w:widowControl w:val="0"/>
        <w:numPr>
          <w:ilvl w:val="1"/>
          <w:numId w:val="42"/>
        </w:numPr>
        <w:spacing w:after="120"/>
        <w:jc w:val="both"/>
      </w:pPr>
      <w:r w:rsidRPr="0082236E">
        <w:t>Proposal 17: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74B11DF" w14:textId="77777777" w:rsidR="000C2864" w:rsidRPr="0082236E" w:rsidRDefault="000C2864" w:rsidP="000C2864">
      <w:pPr>
        <w:pStyle w:val="ListParagraph"/>
        <w:widowControl w:val="0"/>
        <w:numPr>
          <w:ilvl w:val="0"/>
          <w:numId w:val="42"/>
        </w:numPr>
        <w:spacing w:after="120"/>
        <w:jc w:val="both"/>
        <w:rPr>
          <w:i/>
          <w:iCs/>
          <w:u w:val="single"/>
        </w:rPr>
      </w:pPr>
      <w:r w:rsidRPr="0082236E">
        <w:rPr>
          <w:i/>
          <w:iCs/>
          <w:u w:val="single"/>
        </w:rPr>
        <w:t>Nokia</w:t>
      </w:r>
    </w:p>
    <w:p w14:paraId="708B4798" w14:textId="77777777" w:rsidR="000C2864" w:rsidRPr="0082236E" w:rsidRDefault="000C2864" w:rsidP="000C2864">
      <w:pPr>
        <w:pStyle w:val="ListParagraph"/>
        <w:widowControl w:val="0"/>
        <w:numPr>
          <w:ilvl w:val="1"/>
          <w:numId w:val="42"/>
        </w:numPr>
        <w:spacing w:after="120"/>
        <w:jc w:val="both"/>
      </w:pPr>
      <w:r w:rsidRPr="0082236E">
        <w:t xml:space="preserve">Observation-7: It would be beneficial to maintain currently defined limits for the total number of CORESETs within PDCCH-config for unicast and MBS, in order to minimize UE and </w:t>
      </w:r>
      <w:proofErr w:type="spellStart"/>
      <w:r w:rsidRPr="0082236E">
        <w:t>gNB</w:t>
      </w:r>
      <w:proofErr w:type="spellEnd"/>
      <w:r w:rsidRPr="0082236E">
        <w:t xml:space="preserve"> complexity and to ensure backward compatibility.</w:t>
      </w:r>
    </w:p>
    <w:p w14:paraId="2A468011" w14:textId="77777777" w:rsidR="000C2864" w:rsidRPr="0082236E" w:rsidRDefault="000C2864" w:rsidP="000C2864">
      <w:pPr>
        <w:pStyle w:val="ListParagraph"/>
        <w:widowControl w:val="0"/>
        <w:numPr>
          <w:ilvl w:val="1"/>
          <w:numId w:val="42"/>
        </w:numPr>
        <w:spacing w:after="120"/>
        <w:jc w:val="both"/>
      </w:pPr>
      <w:r w:rsidRPr="0082236E">
        <w:t xml:space="preserve">Proposal-6: Confirm the working assumption that the maximum number of CORESETs per BWP is not increased for support of MBS, and the number of CORESETs configured within the CFR is left to </w:t>
      </w:r>
      <w:proofErr w:type="spellStart"/>
      <w:r w:rsidRPr="0082236E">
        <w:t>gNB</w:t>
      </w:r>
      <w:proofErr w:type="spellEnd"/>
      <w:r w:rsidRPr="0082236E">
        <w:t xml:space="preserve"> implementation.</w:t>
      </w:r>
    </w:p>
    <w:p w14:paraId="0E765F8E" w14:textId="77777777" w:rsidR="00170D25" w:rsidRPr="0082236E" w:rsidRDefault="00170D25" w:rsidP="00170D25">
      <w:pPr>
        <w:pStyle w:val="ListParagraph"/>
        <w:widowControl w:val="0"/>
        <w:numPr>
          <w:ilvl w:val="0"/>
          <w:numId w:val="42"/>
        </w:numPr>
        <w:spacing w:after="120"/>
        <w:jc w:val="both"/>
      </w:pPr>
      <w:r w:rsidRPr="0082236E">
        <w:rPr>
          <w:i/>
          <w:iCs/>
          <w:u w:val="single"/>
        </w:rPr>
        <w:t>MediaTek</w:t>
      </w:r>
    </w:p>
    <w:p w14:paraId="6E3C83C1" w14:textId="77777777" w:rsidR="00170D25" w:rsidRPr="0082236E" w:rsidRDefault="00170D25" w:rsidP="00170D25">
      <w:pPr>
        <w:pStyle w:val="ListParagraph"/>
        <w:widowControl w:val="0"/>
        <w:numPr>
          <w:ilvl w:val="1"/>
          <w:numId w:val="42"/>
        </w:numPr>
        <w:spacing w:after="120"/>
        <w:jc w:val="both"/>
      </w:pPr>
      <w:r w:rsidRPr="0082236E">
        <w:t>Proposal 10: Confirming the working assumption as following:</w:t>
      </w:r>
    </w:p>
    <w:p w14:paraId="229773A8" w14:textId="77777777" w:rsidR="00170D25" w:rsidRPr="0082236E" w:rsidRDefault="00170D25" w:rsidP="00170D25">
      <w:pPr>
        <w:pStyle w:val="ListParagraph"/>
        <w:widowControl w:val="0"/>
        <w:numPr>
          <w:ilvl w:val="2"/>
          <w:numId w:val="42"/>
        </w:numPr>
        <w:spacing w:after="120"/>
        <w:jc w:val="both"/>
      </w:pPr>
      <w:r w:rsidRPr="0082236E">
        <w:t xml:space="preserve">The maximum number of CORESETs per BWP is not increased for supporting of MBS, and the number of CORESETs configured within the CFR is left to </w:t>
      </w:r>
      <w:proofErr w:type="spellStart"/>
      <w:r w:rsidRPr="0082236E">
        <w:t>gNB</w:t>
      </w:r>
      <w:proofErr w:type="spellEnd"/>
      <w:r w:rsidRPr="0082236E">
        <w:t xml:space="preserve"> implementation.</w:t>
      </w:r>
    </w:p>
    <w:p w14:paraId="273CC747" w14:textId="77777777" w:rsidR="00170D25" w:rsidRPr="0082236E" w:rsidRDefault="00170D25" w:rsidP="00170D25">
      <w:pPr>
        <w:pStyle w:val="ListParagraph"/>
        <w:widowControl w:val="0"/>
        <w:numPr>
          <w:ilvl w:val="1"/>
          <w:numId w:val="42"/>
        </w:numPr>
        <w:spacing w:after="120"/>
        <w:jc w:val="both"/>
      </w:pPr>
      <w:r w:rsidRPr="0082236E">
        <w:t>Proposal 11: No need to define an extra explicit rule whether the CORESETs can be shared for unicast and multicast and it is up to network implementation.</w:t>
      </w:r>
    </w:p>
    <w:p w14:paraId="1667F730" w14:textId="77777777" w:rsidR="00170D25" w:rsidRPr="0082236E" w:rsidRDefault="00170D25" w:rsidP="00170D25">
      <w:pPr>
        <w:pStyle w:val="ListParagraph"/>
        <w:widowControl w:val="0"/>
        <w:numPr>
          <w:ilvl w:val="0"/>
          <w:numId w:val="42"/>
        </w:numPr>
        <w:spacing w:after="120"/>
        <w:jc w:val="both"/>
      </w:pPr>
      <w:r w:rsidRPr="0082236E">
        <w:rPr>
          <w:i/>
          <w:iCs/>
          <w:u w:val="single"/>
        </w:rPr>
        <w:t>FUTUREWEI</w:t>
      </w:r>
    </w:p>
    <w:p w14:paraId="06E1A9D2" w14:textId="77777777" w:rsidR="00170D25" w:rsidRPr="0082236E" w:rsidRDefault="00170D25" w:rsidP="00170D25">
      <w:pPr>
        <w:pStyle w:val="ListParagraph"/>
        <w:widowControl w:val="0"/>
        <w:numPr>
          <w:ilvl w:val="1"/>
          <w:numId w:val="42"/>
        </w:numPr>
        <w:spacing w:after="120"/>
        <w:jc w:val="both"/>
      </w:pPr>
      <w:r w:rsidRPr="0082236E">
        <w:t xml:space="preserve">Observation 1: The number of CORESET(s) for group-common PDCCH within the common frequency resource for group-common PDSCH is left to </w:t>
      </w:r>
      <w:proofErr w:type="spellStart"/>
      <w:r w:rsidRPr="0082236E">
        <w:t>gNB</w:t>
      </w:r>
      <w:proofErr w:type="spellEnd"/>
      <w:r w:rsidRPr="0082236E">
        <w:t xml:space="preserve"> implementation, subjected to the restriction that the maximum number of CORESETs per BWP is not increased.</w:t>
      </w:r>
    </w:p>
    <w:p w14:paraId="7E47D4BD" w14:textId="77777777" w:rsidR="00EA09D5" w:rsidRPr="0082236E" w:rsidRDefault="00EA09D5" w:rsidP="00EA09D5">
      <w:pPr>
        <w:pStyle w:val="ListParagraph"/>
        <w:widowControl w:val="0"/>
        <w:numPr>
          <w:ilvl w:val="0"/>
          <w:numId w:val="42"/>
        </w:numPr>
        <w:spacing w:after="120"/>
        <w:jc w:val="both"/>
      </w:pPr>
      <w:r w:rsidRPr="0082236E">
        <w:rPr>
          <w:i/>
          <w:iCs/>
          <w:u w:val="single"/>
        </w:rPr>
        <w:t>CMCC</w:t>
      </w:r>
    </w:p>
    <w:p w14:paraId="24B9639A" w14:textId="77777777" w:rsidR="00EA09D5" w:rsidRPr="0082236E" w:rsidRDefault="00EA09D5" w:rsidP="00EA09D5">
      <w:pPr>
        <w:pStyle w:val="ListParagraph"/>
        <w:widowControl w:val="0"/>
        <w:numPr>
          <w:ilvl w:val="1"/>
          <w:numId w:val="42"/>
        </w:numPr>
        <w:spacing w:after="120"/>
        <w:jc w:val="both"/>
      </w:pPr>
      <w:r w:rsidRPr="0082236E">
        <w:t>Proposal 7. Support 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772ED80B" w14:textId="77777777" w:rsidR="00EA09D5" w:rsidRPr="0082236E" w:rsidRDefault="00EA09D5" w:rsidP="00EA09D5">
      <w:pPr>
        <w:pStyle w:val="ListParagraph"/>
        <w:widowControl w:val="0"/>
        <w:numPr>
          <w:ilvl w:val="1"/>
          <w:numId w:val="42"/>
        </w:numPr>
        <w:spacing w:after="120"/>
        <w:jc w:val="both"/>
      </w:pPr>
      <w:r w:rsidRPr="0082236E">
        <w:lastRenderedPageBreak/>
        <w:t>Proposal 8. The mandatary maximum number limit of CORESETs per BWP (i.e., 3 for single-TRP or 5 for multi-TRP) is kept for Rel-17 MBS. Additional CORESETs for MBS can be optionally supported.</w:t>
      </w:r>
    </w:p>
    <w:p w14:paraId="62E6FCE3" w14:textId="77777777" w:rsidR="000A0F30" w:rsidRPr="0082236E" w:rsidRDefault="000A0F30" w:rsidP="000A0F30">
      <w:pPr>
        <w:pStyle w:val="ListParagraph"/>
        <w:widowControl w:val="0"/>
        <w:numPr>
          <w:ilvl w:val="0"/>
          <w:numId w:val="42"/>
        </w:numPr>
        <w:spacing w:after="120"/>
        <w:jc w:val="both"/>
      </w:pPr>
      <w:r w:rsidRPr="0082236E">
        <w:rPr>
          <w:i/>
          <w:iCs/>
          <w:u w:val="single"/>
        </w:rPr>
        <w:t>Intel</w:t>
      </w:r>
    </w:p>
    <w:p w14:paraId="2771B65C" w14:textId="77777777" w:rsidR="000A0F30" w:rsidRPr="0082236E" w:rsidRDefault="000A0F30" w:rsidP="000A0F30">
      <w:pPr>
        <w:pStyle w:val="ListParagraph"/>
        <w:widowControl w:val="0"/>
        <w:numPr>
          <w:ilvl w:val="1"/>
          <w:numId w:val="42"/>
        </w:numPr>
        <w:spacing w:after="120"/>
        <w:jc w:val="both"/>
      </w:pPr>
      <w:r w:rsidRPr="0082236E">
        <w:t>Proposal 11: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506D9D85" w14:textId="77777777" w:rsidR="000A0F30" w:rsidRPr="0082236E" w:rsidRDefault="000A0F30" w:rsidP="000A0F30">
      <w:pPr>
        <w:pStyle w:val="ListParagraph"/>
        <w:widowControl w:val="0"/>
        <w:numPr>
          <w:ilvl w:val="1"/>
          <w:numId w:val="42"/>
        </w:numPr>
        <w:spacing w:after="120"/>
        <w:jc w:val="both"/>
      </w:pPr>
      <w:r w:rsidRPr="0082236E">
        <w:t>Proposal 12: For PTP or PTM scheme 2, the CORESET scheduling MBS (re)transmission can be configured outside the MBS frequency region.</w:t>
      </w:r>
    </w:p>
    <w:p w14:paraId="236CF092" w14:textId="77777777" w:rsidR="00A65D97" w:rsidRPr="0082236E" w:rsidRDefault="00A65D97" w:rsidP="00A65D97">
      <w:pPr>
        <w:pStyle w:val="ListParagraph"/>
        <w:widowControl w:val="0"/>
        <w:numPr>
          <w:ilvl w:val="0"/>
          <w:numId w:val="42"/>
        </w:numPr>
        <w:spacing w:after="120"/>
        <w:jc w:val="both"/>
      </w:pPr>
      <w:r w:rsidRPr="0082236E">
        <w:rPr>
          <w:i/>
          <w:iCs/>
          <w:u w:val="single"/>
        </w:rPr>
        <w:t>Qualcomm</w:t>
      </w:r>
    </w:p>
    <w:p w14:paraId="694C2BFF" w14:textId="77777777" w:rsidR="00A65D97" w:rsidRPr="0082236E" w:rsidRDefault="00A65D97" w:rsidP="00A65D97">
      <w:pPr>
        <w:pStyle w:val="ListParagraph"/>
        <w:widowControl w:val="0"/>
        <w:numPr>
          <w:ilvl w:val="1"/>
          <w:numId w:val="42"/>
        </w:numPr>
        <w:spacing w:after="120"/>
        <w:jc w:val="both"/>
      </w:pPr>
      <w:r w:rsidRPr="0082236E">
        <w:t xml:space="preserve">Proposal 6: If a CFR is configured for multicast in RRC-CONNECTED state and confined within a dedicated unicast BWP, </w:t>
      </w:r>
    </w:p>
    <w:p w14:paraId="2A40D817" w14:textId="77777777" w:rsidR="00A65D97" w:rsidRPr="0082236E" w:rsidRDefault="00A65D97" w:rsidP="00A65D97">
      <w:pPr>
        <w:pStyle w:val="ListParagraph"/>
        <w:widowControl w:val="0"/>
        <w:numPr>
          <w:ilvl w:val="2"/>
          <w:numId w:val="42"/>
        </w:numPr>
        <w:spacing w:after="120"/>
        <w:jc w:val="both"/>
      </w:pPr>
      <w:r w:rsidRPr="0082236E">
        <w:t>Option 4: the CORESET configured in PDCCH-config for unicast in the dedicated unicast BWP cannot be used for PTM-1 multicast transmission even if the CORESET is fully contained in the CFR in frequency domain, but the CORESET configured in PDCCH-config for MBS in the CFR can be used for unicast transmission including PTP transmission for unicast and PTP retransmission for multicast.</w:t>
      </w:r>
    </w:p>
    <w:p w14:paraId="62B27C11" w14:textId="77777777" w:rsidR="002E2B3A" w:rsidRPr="0082236E" w:rsidRDefault="002E2B3A" w:rsidP="002E2B3A">
      <w:pPr>
        <w:pStyle w:val="ListParagraph"/>
        <w:widowControl w:val="0"/>
        <w:numPr>
          <w:ilvl w:val="0"/>
          <w:numId w:val="42"/>
        </w:numPr>
        <w:spacing w:after="120"/>
        <w:jc w:val="both"/>
      </w:pPr>
      <w:r w:rsidRPr="0082236E">
        <w:rPr>
          <w:i/>
          <w:iCs/>
          <w:u w:val="single"/>
        </w:rPr>
        <w:t>Samsung</w:t>
      </w:r>
    </w:p>
    <w:p w14:paraId="04C8A378" w14:textId="77777777" w:rsidR="002E2B3A" w:rsidRPr="0082236E" w:rsidRDefault="002E2B3A" w:rsidP="002E2B3A">
      <w:pPr>
        <w:pStyle w:val="ListParagraph"/>
        <w:widowControl w:val="0"/>
        <w:numPr>
          <w:ilvl w:val="1"/>
          <w:numId w:val="42"/>
        </w:numPr>
        <w:spacing w:after="120"/>
        <w:jc w:val="both"/>
      </w:pPr>
      <w:r w:rsidRPr="0082236E">
        <w:t xml:space="preserve">Proposal 6: Confirm the WA that the number of CORESETs remains as in Rel-16 and that it is a </w:t>
      </w:r>
      <w:proofErr w:type="spellStart"/>
      <w:r w:rsidRPr="0082236E">
        <w:t>gNB</w:t>
      </w:r>
      <w:proofErr w:type="spellEnd"/>
      <w:r w:rsidRPr="0082236E">
        <w:t xml:space="preserve"> choice how to configure CORESETs.</w:t>
      </w:r>
    </w:p>
    <w:p w14:paraId="2033DC2E" w14:textId="77777777" w:rsidR="002E2B3A" w:rsidRPr="0082236E" w:rsidRDefault="002E2B3A" w:rsidP="002E2B3A">
      <w:pPr>
        <w:pStyle w:val="ListParagraph"/>
        <w:widowControl w:val="0"/>
        <w:numPr>
          <w:ilvl w:val="1"/>
          <w:numId w:val="42"/>
        </w:numPr>
        <w:spacing w:after="120"/>
        <w:jc w:val="both"/>
        <w:rPr>
          <w:szCs w:val="20"/>
        </w:rPr>
      </w:pPr>
      <w:r w:rsidRPr="0082236E">
        <w:rPr>
          <w:szCs w:val="20"/>
        </w:rPr>
        <w:t xml:space="preserve">Observation 7: Whether or not a UE monitors PDCCH for detection of unicast DCIs and multicast DCIs in a same CORESET is a </w:t>
      </w:r>
      <w:proofErr w:type="spellStart"/>
      <w:r w:rsidRPr="0082236E">
        <w:rPr>
          <w:szCs w:val="20"/>
        </w:rPr>
        <w:t>gNB</w:t>
      </w:r>
      <w:proofErr w:type="spellEnd"/>
      <w:r w:rsidRPr="0082236E">
        <w:rPr>
          <w:szCs w:val="20"/>
        </w:rPr>
        <w:t xml:space="preserve"> implementation issue. No further discussion is needed.</w:t>
      </w:r>
    </w:p>
    <w:p w14:paraId="4B9919A0" w14:textId="77777777" w:rsidR="001A0005" w:rsidRPr="0082236E" w:rsidRDefault="001A0005" w:rsidP="001A0005">
      <w:pPr>
        <w:pStyle w:val="ListParagraph"/>
        <w:widowControl w:val="0"/>
        <w:numPr>
          <w:ilvl w:val="0"/>
          <w:numId w:val="42"/>
        </w:numPr>
        <w:spacing w:after="120"/>
        <w:jc w:val="both"/>
      </w:pPr>
      <w:r w:rsidRPr="0082236E">
        <w:rPr>
          <w:i/>
          <w:iCs/>
          <w:u w:val="single"/>
        </w:rPr>
        <w:t>LGE</w:t>
      </w:r>
    </w:p>
    <w:p w14:paraId="4B78F9D3" w14:textId="77777777" w:rsidR="001A0005" w:rsidRPr="0082236E" w:rsidRDefault="001A0005" w:rsidP="001A0005">
      <w:pPr>
        <w:pStyle w:val="ListParagraph"/>
        <w:widowControl w:val="0"/>
        <w:numPr>
          <w:ilvl w:val="1"/>
          <w:numId w:val="42"/>
        </w:numPr>
        <w:spacing w:after="120"/>
        <w:jc w:val="both"/>
      </w:pPr>
      <w:r w:rsidRPr="0082236E">
        <w:t xml:space="preserve">Proposal 8: From </w:t>
      </w:r>
      <w:proofErr w:type="spellStart"/>
      <w:r w:rsidRPr="0082236E">
        <w:t>gNB</w:t>
      </w:r>
      <w:proofErr w:type="spellEnd"/>
      <w:r w:rsidRPr="0082236E">
        <w:t xml:space="preserve"> perspective, </w:t>
      </w:r>
      <w:proofErr w:type="spellStart"/>
      <w:r w:rsidRPr="0082236E">
        <w:t>gNB</w:t>
      </w:r>
      <w:proofErr w:type="spellEnd"/>
      <w:r w:rsidRPr="0082236E">
        <w:t xml:space="preserve"> may configure multiple CORESETs and transmit group common PDCCHs to multiple UEs in a group. The DCI can be repeated on multiple CORESETs with same or different TCI states</w:t>
      </w:r>
    </w:p>
    <w:p w14:paraId="7B14E04D" w14:textId="77777777" w:rsidR="001A0005" w:rsidRPr="0082236E" w:rsidRDefault="001A0005" w:rsidP="001A0005">
      <w:pPr>
        <w:pStyle w:val="ListParagraph"/>
        <w:widowControl w:val="0"/>
        <w:numPr>
          <w:ilvl w:val="1"/>
          <w:numId w:val="42"/>
        </w:numPr>
        <w:spacing w:after="120"/>
        <w:jc w:val="both"/>
      </w:pPr>
      <w:r w:rsidRPr="0082236E">
        <w:t>Proposal 9: Multiple TCI states can be configured for a CORESET ID for a Search Space of group common PDCCH by RRC.</w:t>
      </w:r>
    </w:p>
    <w:p w14:paraId="0649D2EC" w14:textId="77777777" w:rsidR="00FC5E5E" w:rsidRPr="0082236E" w:rsidRDefault="00FC5E5E" w:rsidP="00FC5E5E">
      <w:pPr>
        <w:pStyle w:val="ListParagraph"/>
        <w:widowControl w:val="0"/>
        <w:numPr>
          <w:ilvl w:val="0"/>
          <w:numId w:val="42"/>
        </w:numPr>
        <w:spacing w:after="120"/>
        <w:jc w:val="both"/>
      </w:pPr>
      <w:r w:rsidRPr="0082236E">
        <w:rPr>
          <w:i/>
          <w:iCs/>
          <w:u w:val="single"/>
        </w:rPr>
        <w:t>Lenovo</w:t>
      </w:r>
    </w:p>
    <w:p w14:paraId="592D6061" w14:textId="77777777" w:rsidR="00FC5E5E" w:rsidRPr="0082236E" w:rsidRDefault="00FC5E5E" w:rsidP="00FC5E5E">
      <w:pPr>
        <w:pStyle w:val="ListParagraph"/>
        <w:widowControl w:val="0"/>
        <w:numPr>
          <w:ilvl w:val="1"/>
          <w:numId w:val="42"/>
        </w:numPr>
        <w:spacing w:after="120"/>
        <w:jc w:val="both"/>
      </w:pPr>
      <w:r w:rsidRPr="0082236E">
        <w:t>Proposal 12: A common CORESET is configured within the common frequency region for MBS for the group of UEs.</w:t>
      </w:r>
    </w:p>
    <w:p w14:paraId="278E7F40" w14:textId="77777777" w:rsidR="001F5D13" w:rsidRPr="0082236E" w:rsidRDefault="001F5D13" w:rsidP="001F5D13">
      <w:pPr>
        <w:pStyle w:val="ListParagraph"/>
        <w:widowControl w:val="0"/>
        <w:numPr>
          <w:ilvl w:val="0"/>
          <w:numId w:val="42"/>
        </w:numPr>
        <w:spacing w:after="120"/>
        <w:jc w:val="both"/>
      </w:pPr>
      <w:r w:rsidRPr="0082236E">
        <w:rPr>
          <w:i/>
          <w:iCs/>
          <w:u w:val="single"/>
        </w:rPr>
        <w:t xml:space="preserve">NTT </w:t>
      </w:r>
      <w:proofErr w:type="spellStart"/>
      <w:r w:rsidRPr="0082236E">
        <w:rPr>
          <w:i/>
          <w:iCs/>
          <w:u w:val="single"/>
        </w:rPr>
        <w:t>Dococmo</w:t>
      </w:r>
      <w:proofErr w:type="spellEnd"/>
    </w:p>
    <w:p w14:paraId="48ED1BAF" w14:textId="77777777" w:rsidR="001F5D13" w:rsidRPr="0082236E" w:rsidRDefault="001F5D13" w:rsidP="001F5D13">
      <w:pPr>
        <w:pStyle w:val="ListParagraph"/>
        <w:widowControl w:val="0"/>
        <w:numPr>
          <w:ilvl w:val="1"/>
          <w:numId w:val="42"/>
        </w:numPr>
        <w:spacing w:after="120"/>
        <w:jc w:val="both"/>
      </w:pPr>
      <w:r w:rsidRPr="0082236E">
        <w:t>Proposal 3: Support Option 4 for sharing CORESETs between PDCCH-Config for unicast and PDCCH-Config for multicast.</w:t>
      </w:r>
    </w:p>
    <w:p w14:paraId="6B61F2F6" w14:textId="77777777" w:rsidR="009C7C91" w:rsidRPr="0082236E" w:rsidRDefault="009C7C91" w:rsidP="009C7C91">
      <w:pPr>
        <w:pStyle w:val="ListParagraph"/>
        <w:widowControl w:val="0"/>
        <w:numPr>
          <w:ilvl w:val="0"/>
          <w:numId w:val="42"/>
        </w:numPr>
        <w:spacing w:after="120"/>
        <w:jc w:val="both"/>
      </w:pPr>
      <w:r w:rsidRPr="0082236E">
        <w:rPr>
          <w:i/>
          <w:iCs/>
          <w:u w:val="single"/>
        </w:rPr>
        <w:t>Chengdu TD Tech</w:t>
      </w:r>
    </w:p>
    <w:p w14:paraId="27B2B716" w14:textId="77777777" w:rsidR="009C7C91" w:rsidRPr="0082236E" w:rsidRDefault="009C7C91" w:rsidP="009C7C91">
      <w:pPr>
        <w:pStyle w:val="ListParagraph"/>
        <w:widowControl w:val="0"/>
        <w:numPr>
          <w:ilvl w:val="1"/>
          <w:numId w:val="42"/>
        </w:numPr>
        <w:spacing w:after="120"/>
        <w:jc w:val="both"/>
      </w:pPr>
      <w:r w:rsidRPr="0082236E">
        <w:t>Proposal 1: The CORESETs for MBS can be used for unicast scheduling.</w:t>
      </w:r>
    </w:p>
    <w:p w14:paraId="0E269A3E" w14:textId="77777777" w:rsidR="009C7C91" w:rsidRPr="0082236E" w:rsidRDefault="009C7C91" w:rsidP="009C7C91">
      <w:pPr>
        <w:pStyle w:val="ListParagraph"/>
        <w:widowControl w:val="0"/>
        <w:numPr>
          <w:ilvl w:val="1"/>
          <w:numId w:val="42"/>
        </w:numPr>
        <w:spacing w:after="120"/>
        <w:jc w:val="both"/>
      </w:pPr>
      <w:r w:rsidRPr="0082236E">
        <w:t>Proposal 2: For a CORESET for unicast, if it’s within the CFR, it can be used for MBS scheduling.</w:t>
      </w:r>
    </w:p>
    <w:p w14:paraId="2CB9383B" w14:textId="77777777" w:rsidR="005017C0" w:rsidRPr="0082236E" w:rsidRDefault="005017C0" w:rsidP="005017C0">
      <w:pPr>
        <w:pStyle w:val="ListParagraph"/>
        <w:widowControl w:val="0"/>
        <w:numPr>
          <w:ilvl w:val="0"/>
          <w:numId w:val="42"/>
        </w:numPr>
        <w:spacing w:after="120"/>
        <w:jc w:val="both"/>
      </w:pPr>
      <w:r w:rsidRPr="0082236E">
        <w:rPr>
          <w:i/>
          <w:iCs/>
          <w:u w:val="single"/>
        </w:rPr>
        <w:t>Ericsson</w:t>
      </w:r>
    </w:p>
    <w:p w14:paraId="4DAA781C" w14:textId="77777777" w:rsidR="005017C0" w:rsidRPr="0082236E" w:rsidRDefault="005017C0" w:rsidP="005017C0">
      <w:pPr>
        <w:pStyle w:val="ListParagraph"/>
        <w:widowControl w:val="0"/>
        <w:numPr>
          <w:ilvl w:val="1"/>
          <w:numId w:val="42"/>
        </w:numPr>
        <w:spacing w:after="120"/>
        <w:jc w:val="both"/>
      </w:pPr>
      <w:r w:rsidRPr="0082236E">
        <w:t>Proposal 27</w:t>
      </w:r>
      <w:r w:rsidRPr="0082236E">
        <w:tab/>
        <w:t>Group common PDCCH for multicast can be configured in CORESET0 if CORESET0 is within a CFR.</w:t>
      </w:r>
    </w:p>
    <w:p w14:paraId="1FCEB03A" w14:textId="77777777" w:rsidR="005017C0" w:rsidRPr="0082236E" w:rsidRDefault="005017C0" w:rsidP="005017C0">
      <w:pPr>
        <w:pStyle w:val="ListParagraph"/>
        <w:widowControl w:val="0"/>
        <w:numPr>
          <w:ilvl w:val="1"/>
          <w:numId w:val="42"/>
        </w:numPr>
        <w:spacing w:after="120"/>
        <w:jc w:val="both"/>
      </w:pPr>
      <w:r w:rsidRPr="0082236E">
        <w:t>Proposal 28</w:t>
      </w:r>
      <w:r w:rsidRPr="0082236E">
        <w:tab/>
        <w:t>Group common PDCCH and unicast PDCCH can be configured within the same CORESET</w:t>
      </w:r>
    </w:p>
    <w:p w14:paraId="574B63AE" w14:textId="77777777" w:rsidR="005017C0" w:rsidRPr="0082236E" w:rsidRDefault="005017C0" w:rsidP="005017C0">
      <w:pPr>
        <w:pStyle w:val="ListParagraph"/>
        <w:widowControl w:val="0"/>
        <w:numPr>
          <w:ilvl w:val="1"/>
          <w:numId w:val="42"/>
        </w:numPr>
        <w:spacing w:after="120"/>
        <w:jc w:val="both"/>
      </w:pPr>
      <w:r w:rsidRPr="0082236E">
        <w:t>Proposal 29</w:t>
      </w:r>
      <w:r w:rsidRPr="0082236E">
        <w:tab/>
        <w:t>Support option 1 from RAN1#104b regarding using CORESETs from unicast with multicast:</w:t>
      </w:r>
    </w:p>
    <w:p w14:paraId="023BF669" w14:textId="77777777" w:rsidR="005017C0" w:rsidRPr="0082236E" w:rsidRDefault="005017C0" w:rsidP="005017C0">
      <w:pPr>
        <w:pStyle w:val="ListParagraph"/>
        <w:widowControl w:val="0"/>
        <w:numPr>
          <w:ilvl w:val="2"/>
          <w:numId w:val="42"/>
        </w:numPr>
        <w:spacing w:after="120"/>
        <w:jc w:val="both"/>
      </w:pPr>
      <w:r w:rsidRPr="0082236E">
        <w:t>a.</w:t>
      </w:r>
      <w:r w:rsidRPr="0082236E">
        <w:tab/>
        <w:t>If a CFR is configured in a dedicated unicast BWP for multicast in RRC-CONNECTED state, the CORESET configured in PDCCH-config for unicast in the dedicated unicast BWP can be used for PTM-1 transmission if the CORESET is fully contained in the CFR in frequency domain.</w:t>
      </w:r>
    </w:p>
    <w:p w14:paraId="5168D8B5" w14:textId="77777777" w:rsidR="005017C0" w:rsidRPr="0082236E" w:rsidRDefault="005017C0" w:rsidP="005017C0">
      <w:pPr>
        <w:pStyle w:val="ListParagraph"/>
        <w:widowControl w:val="0"/>
        <w:numPr>
          <w:ilvl w:val="2"/>
          <w:numId w:val="42"/>
        </w:numPr>
        <w:spacing w:after="120"/>
        <w:jc w:val="both"/>
      </w:pPr>
      <w:r w:rsidRPr="0082236E">
        <w:t>b.</w:t>
      </w:r>
      <w:r w:rsidRPr="0082236E">
        <w:tab/>
        <w:t>the CORESET configured in PDCCH-config for MBS in the CFR can be used for PTP transmission.</w:t>
      </w:r>
    </w:p>
    <w:p w14:paraId="3E4E8B4C" w14:textId="77777777" w:rsidR="005017C0" w:rsidRPr="0082236E" w:rsidRDefault="005017C0" w:rsidP="005017C0">
      <w:pPr>
        <w:pStyle w:val="ListParagraph"/>
        <w:widowControl w:val="0"/>
        <w:numPr>
          <w:ilvl w:val="1"/>
          <w:numId w:val="42"/>
        </w:numPr>
        <w:spacing w:after="120"/>
        <w:jc w:val="both"/>
      </w:pPr>
      <w:r w:rsidRPr="0082236E">
        <w:t>Proposal 30</w:t>
      </w:r>
      <w:r w:rsidRPr="0082236E">
        <w:tab/>
        <w:t xml:space="preserve">The UE does not expect a search space configured with multicast DCIs to be configured in a </w:t>
      </w:r>
      <w:r w:rsidRPr="0082236E">
        <w:lastRenderedPageBreak/>
        <w:t xml:space="preserve">CORESET with bandwidth not corresponding to a CFR bandwidth.  </w:t>
      </w:r>
    </w:p>
    <w:p w14:paraId="02AFA946" w14:textId="77777777" w:rsidR="008270BE" w:rsidRPr="0082236E" w:rsidRDefault="008270BE" w:rsidP="008270BE">
      <w:pPr>
        <w:pStyle w:val="ListParagraph"/>
        <w:widowControl w:val="0"/>
        <w:numPr>
          <w:ilvl w:val="0"/>
          <w:numId w:val="42"/>
        </w:numPr>
        <w:spacing w:after="120"/>
        <w:jc w:val="both"/>
        <w:rPr>
          <w:i/>
          <w:iCs/>
          <w:u w:val="single"/>
        </w:rPr>
      </w:pPr>
      <w:r w:rsidRPr="0082236E">
        <w:rPr>
          <w:rFonts w:hint="eastAsia"/>
          <w:i/>
          <w:iCs/>
          <w:u w:val="single"/>
        </w:rPr>
        <w:t>E</w:t>
      </w:r>
      <w:r w:rsidRPr="0082236E">
        <w:rPr>
          <w:i/>
          <w:iCs/>
          <w:u w:val="single"/>
        </w:rPr>
        <w:t>TRI</w:t>
      </w:r>
    </w:p>
    <w:p w14:paraId="27FD8A4B" w14:textId="77777777" w:rsidR="008270BE" w:rsidRPr="0082236E" w:rsidRDefault="008270BE" w:rsidP="008270BE">
      <w:pPr>
        <w:pStyle w:val="ListParagraph"/>
        <w:widowControl w:val="0"/>
        <w:numPr>
          <w:ilvl w:val="1"/>
          <w:numId w:val="42"/>
        </w:numPr>
        <w:spacing w:after="120"/>
        <w:jc w:val="both"/>
      </w:pPr>
      <w:r w:rsidRPr="0082236E">
        <w:t xml:space="preserve">Proposal2: Confirm the working assumption: </w:t>
      </w:r>
    </w:p>
    <w:p w14:paraId="44AF2B00" w14:textId="77777777" w:rsidR="008270BE" w:rsidRPr="0082236E" w:rsidRDefault="008270BE" w:rsidP="008270BE">
      <w:pPr>
        <w:pStyle w:val="ListParagraph"/>
        <w:widowControl w:val="0"/>
        <w:numPr>
          <w:ilvl w:val="2"/>
          <w:numId w:val="42"/>
        </w:numPr>
        <w:spacing w:after="120"/>
        <w:jc w:val="both"/>
      </w:pPr>
      <w:r w:rsidRPr="0082236E">
        <w:t xml:space="preserve">The maximum number of CORESETs per BWP is not increased for support of MBS, and the number of CORESETs configured within the CFR is left to </w:t>
      </w:r>
      <w:proofErr w:type="spellStart"/>
      <w:r w:rsidRPr="0082236E">
        <w:t>gNB</w:t>
      </w:r>
      <w:proofErr w:type="spellEnd"/>
      <w:r w:rsidRPr="0082236E">
        <w:t xml:space="preserve"> implementation.</w:t>
      </w:r>
    </w:p>
    <w:p w14:paraId="79BA9F57" w14:textId="77777777" w:rsidR="008270BE" w:rsidRPr="0082236E" w:rsidRDefault="008270BE" w:rsidP="008270BE">
      <w:pPr>
        <w:pStyle w:val="ListParagraph"/>
        <w:widowControl w:val="0"/>
        <w:numPr>
          <w:ilvl w:val="0"/>
          <w:numId w:val="42"/>
        </w:numPr>
        <w:spacing w:after="120"/>
        <w:jc w:val="both"/>
        <w:rPr>
          <w:i/>
          <w:iCs/>
          <w:u w:val="single"/>
        </w:rPr>
      </w:pPr>
      <w:proofErr w:type="spellStart"/>
      <w:r w:rsidRPr="0082236E">
        <w:rPr>
          <w:rFonts w:hint="eastAsia"/>
          <w:i/>
          <w:iCs/>
          <w:u w:val="single"/>
        </w:rPr>
        <w:t>F</w:t>
      </w:r>
      <w:r w:rsidRPr="0082236E">
        <w:rPr>
          <w:i/>
          <w:iCs/>
          <w:u w:val="single"/>
        </w:rPr>
        <w:t>utrurewei</w:t>
      </w:r>
      <w:proofErr w:type="spellEnd"/>
    </w:p>
    <w:p w14:paraId="077FC88A" w14:textId="77777777" w:rsidR="008270BE" w:rsidRPr="0082236E" w:rsidRDefault="008270BE" w:rsidP="008270BE">
      <w:pPr>
        <w:pStyle w:val="ListParagraph"/>
        <w:widowControl w:val="0"/>
        <w:numPr>
          <w:ilvl w:val="1"/>
          <w:numId w:val="42"/>
        </w:numPr>
        <w:spacing w:after="120"/>
        <w:jc w:val="both"/>
      </w:pPr>
      <w:r w:rsidRPr="0082236E">
        <w:t>Proposal 5: Without CFR configured, multicast reception by default is not supported. In combination with Proposal 3, the support of Option 4 (listed above) is proposed i.e.,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78CD11FD" w14:textId="77777777" w:rsidR="00E161F4" w:rsidRPr="0082236E" w:rsidRDefault="00E161F4" w:rsidP="00E161F4">
      <w:pPr>
        <w:pStyle w:val="ListParagraph"/>
        <w:widowControl w:val="0"/>
        <w:numPr>
          <w:ilvl w:val="0"/>
          <w:numId w:val="42"/>
        </w:numPr>
        <w:spacing w:after="120"/>
        <w:jc w:val="both"/>
        <w:rPr>
          <w:i/>
          <w:iCs/>
          <w:u w:val="single"/>
        </w:rPr>
      </w:pPr>
      <w:r w:rsidRPr="0082236E">
        <w:rPr>
          <w:rFonts w:hint="eastAsia"/>
          <w:i/>
          <w:iCs/>
          <w:u w:val="single"/>
        </w:rPr>
        <w:t>X</w:t>
      </w:r>
      <w:r w:rsidRPr="0082236E">
        <w:rPr>
          <w:i/>
          <w:iCs/>
          <w:u w:val="single"/>
        </w:rPr>
        <w:t>iaomi</w:t>
      </w:r>
    </w:p>
    <w:p w14:paraId="76A53ED5" w14:textId="77777777" w:rsidR="00E161F4" w:rsidRPr="0082236E" w:rsidRDefault="00E161F4" w:rsidP="00E161F4">
      <w:pPr>
        <w:pStyle w:val="ListParagraph"/>
        <w:widowControl w:val="0"/>
        <w:numPr>
          <w:ilvl w:val="1"/>
          <w:numId w:val="42"/>
        </w:numPr>
        <w:spacing w:after="120"/>
        <w:jc w:val="both"/>
      </w:pPr>
      <w:r w:rsidRPr="0082236E">
        <w:t>Proposal 8: Confirm the following working assumption:</w:t>
      </w:r>
    </w:p>
    <w:p w14:paraId="3C685F00" w14:textId="77777777" w:rsidR="00E161F4" w:rsidRPr="0082236E" w:rsidRDefault="00E161F4" w:rsidP="00E161F4">
      <w:pPr>
        <w:pStyle w:val="ListParagraph"/>
        <w:widowControl w:val="0"/>
        <w:numPr>
          <w:ilvl w:val="2"/>
          <w:numId w:val="42"/>
        </w:numPr>
        <w:spacing w:after="120"/>
        <w:jc w:val="both"/>
      </w:pPr>
      <w:r w:rsidRPr="0082236E">
        <w:t>Working assumption:</w:t>
      </w:r>
    </w:p>
    <w:p w14:paraId="0B1152F4" w14:textId="77777777" w:rsidR="00E161F4" w:rsidRPr="0082236E" w:rsidRDefault="00E161F4" w:rsidP="00E161F4">
      <w:pPr>
        <w:pStyle w:val="ListParagraph"/>
        <w:widowControl w:val="0"/>
        <w:numPr>
          <w:ilvl w:val="3"/>
          <w:numId w:val="42"/>
        </w:numPr>
        <w:spacing w:after="120"/>
        <w:jc w:val="both"/>
      </w:pPr>
      <w:r w:rsidRPr="0082236E">
        <w:t xml:space="preserve">The maximum number of CORESETs per BWP is not increased for support of MBS, and the number of CORESETs configured within the CFR is left to </w:t>
      </w:r>
      <w:proofErr w:type="spellStart"/>
      <w:r w:rsidRPr="0082236E">
        <w:t>gNB</w:t>
      </w:r>
      <w:proofErr w:type="spellEnd"/>
      <w:r w:rsidRPr="0082236E">
        <w:t xml:space="preserve"> implementation.</w:t>
      </w:r>
    </w:p>
    <w:p w14:paraId="32A806D9" w14:textId="77777777" w:rsidR="00E161F4" w:rsidRPr="0082236E" w:rsidRDefault="00E161F4" w:rsidP="00E161F4">
      <w:pPr>
        <w:pStyle w:val="ListParagraph"/>
        <w:widowControl w:val="0"/>
        <w:numPr>
          <w:ilvl w:val="1"/>
          <w:numId w:val="42"/>
        </w:numPr>
        <w:spacing w:after="120"/>
        <w:jc w:val="both"/>
      </w:pPr>
      <w:r w:rsidRPr="0082236E">
        <w:t>Proposal 9: If a CFR is configured for multicast in RRC-CONNECTED state and confined within a dedicated unicast BWP, the following option1 should be adopted:</w:t>
      </w:r>
    </w:p>
    <w:p w14:paraId="731B931D" w14:textId="77777777" w:rsidR="00E161F4" w:rsidRPr="0082236E" w:rsidRDefault="00E161F4" w:rsidP="00E161F4">
      <w:pPr>
        <w:pStyle w:val="ListParagraph"/>
        <w:widowControl w:val="0"/>
        <w:numPr>
          <w:ilvl w:val="2"/>
          <w:numId w:val="42"/>
        </w:numPr>
        <w:spacing w:after="120"/>
        <w:jc w:val="both"/>
      </w:pPr>
      <w:r w:rsidRPr="0082236E">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106F35A3" w14:textId="1238F268" w:rsidR="009E2989" w:rsidRPr="0082236E" w:rsidRDefault="009E2989" w:rsidP="009E2989">
      <w:pPr>
        <w:widowControl w:val="0"/>
        <w:jc w:val="both"/>
        <w:rPr>
          <w:rFonts w:eastAsiaTheme="minorEastAsia"/>
          <w:lang w:eastAsia="zh-CN"/>
        </w:rPr>
      </w:pPr>
    </w:p>
    <w:p w14:paraId="2DB83D26" w14:textId="77777777" w:rsidR="009E2989" w:rsidRPr="0082236E" w:rsidRDefault="009E2989" w:rsidP="009E2989">
      <w:pPr>
        <w:widowControl w:val="0"/>
        <w:jc w:val="both"/>
        <w:rPr>
          <w:rFonts w:eastAsiaTheme="minorEastAsia"/>
          <w:lang w:eastAsia="zh-CN"/>
        </w:rPr>
      </w:pPr>
    </w:p>
    <w:p w14:paraId="0286EB58" w14:textId="77777777" w:rsidR="009E2989" w:rsidRPr="0082236E" w:rsidRDefault="009E2989" w:rsidP="009E2989">
      <w:pPr>
        <w:spacing w:after="120"/>
        <w:jc w:val="both"/>
      </w:pPr>
      <w:r w:rsidRPr="0082236E">
        <w:rPr>
          <w:b/>
          <w:bCs/>
          <w:color w:val="000000" w:themeColor="text1"/>
          <w:u w:val="single"/>
        </w:rPr>
        <w:t>Search space set:</w:t>
      </w:r>
    </w:p>
    <w:p w14:paraId="0F1B37B8" w14:textId="77777777" w:rsidR="00491587" w:rsidRPr="0082236E" w:rsidRDefault="00491587" w:rsidP="00491587">
      <w:pPr>
        <w:pStyle w:val="ListParagraph"/>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6FC45C35" w14:textId="77777777" w:rsidR="00491587" w:rsidRPr="0082236E" w:rsidRDefault="00491587" w:rsidP="00491587">
      <w:pPr>
        <w:pStyle w:val="ListParagraph"/>
        <w:numPr>
          <w:ilvl w:val="1"/>
          <w:numId w:val="42"/>
        </w:numPr>
      </w:pPr>
      <w:r w:rsidRPr="0082236E">
        <w:t>Proposal 20: For CSS of GC-PDCCH of PTM scheme 1 for multicast in NR MBS, the Type-x CSS is not configured as a Type-3 CSS.</w:t>
      </w:r>
    </w:p>
    <w:p w14:paraId="6C5C7BE7" w14:textId="77777777" w:rsidR="00BB4398" w:rsidRPr="0082236E" w:rsidRDefault="00BB4398" w:rsidP="00BB4398">
      <w:pPr>
        <w:pStyle w:val="ListParagraph"/>
        <w:widowControl w:val="0"/>
        <w:numPr>
          <w:ilvl w:val="0"/>
          <w:numId w:val="42"/>
        </w:numPr>
        <w:spacing w:after="120"/>
        <w:jc w:val="both"/>
        <w:rPr>
          <w:i/>
          <w:iCs/>
          <w:u w:val="single"/>
        </w:rPr>
      </w:pPr>
      <w:proofErr w:type="spellStart"/>
      <w:r w:rsidRPr="0082236E">
        <w:rPr>
          <w:i/>
          <w:iCs/>
          <w:u w:val="single"/>
        </w:rPr>
        <w:t>Spreadtrum</w:t>
      </w:r>
      <w:proofErr w:type="spellEnd"/>
    </w:p>
    <w:p w14:paraId="2BC7C0D3" w14:textId="77777777" w:rsidR="00BB4398" w:rsidRPr="0082236E" w:rsidRDefault="00BB4398" w:rsidP="00BB4398">
      <w:pPr>
        <w:pStyle w:val="ListParagraph"/>
        <w:widowControl w:val="0"/>
        <w:numPr>
          <w:ilvl w:val="1"/>
          <w:numId w:val="42"/>
        </w:numPr>
        <w:spacing w:after="120"/>
        <w:jc w:val="both"/>
      </w:pPr>
      <w:r w:rsidRPr="0082236E">
        <w:t>Proposal 3: For search space type for Rel-17 MBS, support to define a new search space type for multicast.</w:t>
      </w:r>
    </w:p>
    <w:p w14:paraId="09AAE39A" w14:textId="77777777" w:rsidR="008A0E1B" w:rsidRPr="0082236E" w:rsidRDefault="008A0E1B" w:rsidP="008A0E1B">
      <w:pPr>
        <w:pStyle w:val="ListParagraph"/>
        <w:widowControl w:val="0"/>
        <w:numPr>
          <w:ilvl w:val="0"/>
          <w:numId w:val="42"/>
        </w:numPr>
        <w:spacing w:after="120"/>
        <w:jc w:val="both"/>
        <w:rPr>
          <w:i/>
          <w:iCs/>
          <w:u w:val="single"/>
        </w:rPr>
      </w:pPr>
      <w:r w:rsidRPr="0082236E">
        <w:rPr>
          <w:i/>
          <w:iCs/>
          <w:u w:val="single"/>
        </w:rPr>
        <w:t>ZTE</w:t>
      </w:r>
    </w:p>
    <w:p w14:paraId="62334062" w14:textId="77777777" w:rsidR="008A0E1B" w:rsidRPr="0082236E" w:rsidRDefault="008A0E1B" w:rsidP="008A0E1B">
      <w:pPr>
        <w:pStyle w:val="ListParagraph"/>
        <w:widowControl w:val="0"/>
        <w:numPr>
          <w:ilvl w:val="1"/>
          <w:numId w:val="42"/>
        </w:numPr>
        <w:spacing w:after="120"/>
        <w:jc w:val="both"/>
      </w:pPr>
      <w:r w:rsidRPr="0082236E">
        <w:t xml:space="preserve">Proposal 7: </w:t>
      </w:r>
      <w:bookmarkStart w:id="176" w:name="_Hlk79494117"/>
      <w:r w:rsidRPr="0082236E">
        <w:t xml:space="preserve">If the type-x CSS is defined as a type-3 CSS, the following UE behavior on Type-3 CSS monitoring should be defined, </w:t>
      </w:r>
    </w:p>
    <w:p w14:paraId="6339CF48" w14:textId="77777777" w:rsidR="008A0E1B" w:rsidRPr="0082236E" w:rsidRDefault="008A0E1B" w:rsidP="008A0E1B">
      <w:pPr>
        <w:pStyle w:val="ListParagraph"/>
        <w:widowControl w:val="0"/>
        <w:numPr>
          <w:ilvl w:val="2"/>
          <w:numId w:val="42"/>
        </w:numPr>
        <w:spacing w:after="120"/>
        <w:jc w:val="both"/>
      </w:pPr>
      <w:bookmarkStart w:id="177" w:name="_Hlk79494999"/>
      <w:r w:rsidRPr="0082236E">
        <w:t xml:space="preserve">For DCI format 1_0 with CRC scrambled by C-RNTI and G-RNTI within type-3 CSS, it should always be monitored by the UE. </w:t>
      </w:r>
    </w:p>
    <w:p w14:paraId="3BD1FBA3" w14:textId="77777777" w:rsidR="008A0E1B" w:rsidRPr="0082236E" w:rsidRDefault="008A0E1B" w:rsidP="008A0E1B">
      <w:pPr>
        <w:pStyle w:val="ListParagraph"/>
        <w:widowControl w:val="0"/>
        <w:numPr>
          <w:ilvl w:val="2"/>
          <w:numId w:val="42"/>
        </w:numPr>
        <w:spacing w:after="120"/>
        <w:jc w:val="both"/>
      </w:pPr>
      <w:r w:rsidRPr="0082236E">
        <w:t>For DCI format 1_1 (and 1_2) with CRC scrambled by G-RNTI within type-3 CSS, the UE determines monitoring priority according to search space index and further decides whether to monitor</w:t>
      </w:r>
      <w:bookmarkEnd w:id="177"/>
    </w:p>
    <w:bookmarkEnd w:id="176"/>
    <w:p w14:paraId="01AF6713" w14:textId="2A026880" w:rsidR="008A0E1B" w:rsidRPr="0082236E" w:rsidRDefault="008A0E1B" w:rsidP="008A0E1B">
      <w:pPr>
        <w:pStyle w:val="ListParagraph"/>
        <w:widowControl w:val="0"/>
        <w:numPr>
          <w:ilvl w:val="1"/>
          <w:numId w:val="42"/>
        </w:numPr>
        <w:spacing w:after="120"/>
        <w:jc w:val="both"/>
      </w:pPr>
      <w:r w:rsidRPr="0082236E">
        <w:t>Proposal 4: For NR multicast, introduce beam sweeping via defining association between MOs of GC-PDCCH and SSBs or CSI-RSs.</w:t>
      </w:r>
    </w:p>
    <w:p w14:paraId="109B76A9" w14:textId="77777777" w:rsidR="00317455" w:rsidRPr="0082236E" w:rsidRDefault="00317455" w:rsidP="00317455">
      <w:pPr>
        <w:pStyle w:val="ListParagraph"/>
        <w:widowControl w:val="0"/>
        <w:numPr>
          <w:ilvl w:val="1"/>
          <w:numId w:val="42"/>
        </w:numPr>
        <w:spacing w:after="120"/>
        <w:jc w:val="both"/>
      </w:pPr>
      <w:r w:rsidRPr="0082236E">
        <w:t>Proposal 3: Monitoring configurations (e.g., CORESETs, Search Spaces, etc.) for GC-PDCCH of PTM retransmission can be configured separately from that for GC-PDCCH of PTM initial transmission.</w:t>
      </w:r>
    </w:p>
    <w:p w14:paraId="2E8768D2" w14:textId="77777777" w:rsidR="004A210C" w:rsidRPr="0082236E" w:rsidRDefault="004A210C" w:rsidP="004A210C">
      <w:pPr>
        <w:pStyle w:val="ListParagraph"/>
        <w:widowControl w:val="0"/>
        <w:numPr>
          <w:ilvl w:val="0"/>
          <w:numId w:val="42"/>
        </w:numPr>
        <w:spacing w:after="120"/>
        <w:jc w:val="both"/>
        <w:rPr>
          <w:i/>
          <w:iCs/>
          <w:u w:val="single"/>
        </w:rPr>
      </w:pPr>
      <w:r w:rsidRPr="0082236E">
        <w:rPr>
          <w:i/>
          <w:iCs/>
          <w:u w:val="single"/>
        </w:rPr>
        <w:t>vivo</w:t>
      </w:r>
    </w:p>
    <w:p w14:paraId="253403E3" w14:textId="77777777" w:rsidR="004A210C" w:rsidRPr="0082236E" w:rsidRDefault="004A210C" w:rsidP="004A210C">
      <w:pPr>
        <w:pStyle w:val="ListParagraph"/>
        <w:widowControl w:val="0"/>
        <w:numPr>
          <w:ilvl w:val="1"/>
          <w:numId w:val="42"/>
        </w:numPr>
        <w:spacing w:after="120"/>
        <w:jc w:val="both"/>
      </w:pPr>
      <w:r w:rsidRPr="0082236E">
        <w:t xml:space="preserve">Proposal 13: For search space set of group-common PDCCH of PTM scheme 1 for multicast in RRC_CONNECTED state, </w:t>
      </w:r>
      <w:bookmarkStart w:id="178" w:name="_Hlk79497380"/>
      <w:r w:rsidRPr="0082236E">
        <w:t>only DCI formats with CRC scrambled with g-RNTI for multicast scheduling can be monitored in the search space</w:t>
      </w:r>
      <w:bookmarkEnd w:id="178"/>
      <w:r w:rsidRPr="0082236E">
        <w:t>.</w:t>
      </w:r>
    </w:p>
    <w:p w14:paraId="005D4E2B" w14:textId="77777777" w:rsidR="006D4040" w:rsidRPr="0082236E" w:rsidRDefault="006D4040" w:rsidP="006D4040">
      <w:pPr>
        <w:pStyle w:val="ListParagraph"/>
        <w:widowControl w:val="0"/>
        <w:numPr>
          <w:ilvl w:val="0"/>
          <w:numId w:val="42"/>
        </w:numPr>
        <w:spacing w:after="120"/>
        <w:jc w:val="both"/>
        <w:rPr>
          <w:i/>
          <w:iCs/>
          <w:u w:val="single"/>
        </w:rPr>
      </w:pPr>
      <w:r w:rsidRPr="0082236E">
        <w:rPr>
          <w:i/>
          <w:iCs/>
          <w:u w:val="single"/>
        </w:rPr>
        <w:t>CATT</w:t>
      </w:r>
    </w:p>
    <w:p w14:paraId="278BF20C" w14:textId="77777777" w:rsidR="006D4040" w:rsidRPr="0082236E" w:rsidRDefault="006D4040" w:rsidP="006D4040">
      <w:pPr>
        <w:pStyle w:val="ListParagraph"/>
        <w:widowControl w:val="0"/>
        <w:numPr>
          <w:ilvl w:val="1"/>
          <w:numId w:val="42"/>
        </w:numPr>
        <w:spacing w:after="120"/>
        <w:jc w:val="both"/>
      </w:pPr>
      <w:r w:rsidRPr="0082236E">
        <w:lastRenderedPageBreak/>
        <w:t>Proposal 18: A Type-3A/Type-MBS CSS can be introduced for the CSS of group-common PDCCH of PTM scheme1 for multicast in RRC_CONNECTED state.</w:t>
      </w:r>
    </w:p>
    <w:p w14:paraId="3ED18F48" w14:textId="77777777" w:rsidR="006D4040" w:rsidRPr="0082236E" w:rsidRDefault="006D4040" w:rsidP="006D4040">
      <w:pPr>
        <w:pStyle w:val="ListParagraph"/>
        <w:widowControl w:val="0"/>
        <w:numPr>
          <w:ilvl w:val="1"/>
          <w:numId w:val="42"/>
        </w:numPr>
        <w:spacing w:after="120"/>
        <w:jc w:val="both"/>
      </w:pPr>
      <w:r w:rsidRPr="0082236E">
        <w:t>Proposal 19: If the Type-2 HARQ-ACK codebook is configured, the g-NB is not allowed scheduling the group-common PDCCH when the Type-3A/Type MBS CSS of the group-common PDCCH was dropped by any UE in the multicast group.</w:t>
      </w:r>
    </w:p>
    <w:p w14:paraId="1F43DB2E" w14:textId="77777777" w:rsidR="00125B07" w:rsidRPr="0082236E" w:rsidRDefault="00125B07" w:rsidP="00125B07">
      <w:pPr>
        <w:pStyle w:val="ListParagraph"/>
        <w:widowControl w:val="0"/>
        <w:numPr>
          <w:ilvl w:val="0"/>
          <w:numId w:val="42"/>
        </w:numPr>
        <w:spacing w:after="120"/>
        <w:jc w:val="both"/>
        <w:rPr>
          <w:i/>
          <w:iCs/>
          <w:u w:val="single"/>
        </w:rPr>
      </w:pPr>
      <w:r w:rsidRPr="0082236E">
        <w:rPr>
          <w:i/>
          <w:iCs/>
          <w:u w:val="single"/>
        </w:rPr>
        <w:t>Nokia</w:t>
      </w:r>
    </w:p>
    <w:p w14:paraId="61C6C59E" w14:textId="77777777" w:rsidR="00EB17F3" w:rsidRPr="0082236E" w:rsidRDefault="00EB17F3" w:rsidP="00EB17F3">
      <w:pPr>
        <w:pStyle w:val="ListParagraph"/>
        <w:widowControl w:val="0"/>
        <w:numPr>
          <w:ilvl w:val="1"/>
          <w:numId w:val="42"/>
        </w:numPr>
        <w:spacing w:after="120"/>
        <w:jc w:val="both"/>
      </w:pPr>
      <w:r w:rsidRPr="0082236E">
        <w:t>Observation-14: Search space defined for multicast has different characteristics in terms of monitoring priority as compared to currently defined common search space.</w:t>
      </w:r>
    </w:p>
    <w:p w14:paraId="61CDF395" w14:textId="77777777" w:rsidR="00C16E7C" w:rsidRPr="0082236E" w:rsidRDefault="00C16E7C" w:rsidP="00C16E7C">
      <w:pPr>
        <w:pStyle w:val="ListParagraph"/>
        <w:widowControl w:val="0"/>
        <w:numPr>
          <w:ilvl w:val="1"/>
          <w:numId w:val="42"/>
        </w:numPr>
        <w:spacing w:after="120"/>
        <w:jc w:val="both"/>
      </w:pPr>
      <w:r w:rsidRPr="0082236E">
        <w:t>Observation-16: In the scenario where DCI format 1_1 is used for PTP retransmissions of the PTM scheme 1 initial transmission and the new common / multicast search space is used for scheduling the retransmissions, it would be straightforward for the UE to assume that the received TB is actually the PTP retransmission of PTM traffic.</w:t>
      </w:r>
    </w:p>
    <w:p w14:paraId="35068740" w14:textId="77777777" w:rsidR="00C16E7C" w:rsidRPr="0082236E" w:rsidRDefault="00C16E7C" w:rsidP="00C16E7C">
      <w:pPr>
        <w:pStyle w:val="ListParagraph"/>
        <w:widowControl w:val="0"/>
        <w:numPr>
          <w:ilvl w:val="1"/>
          <w:numId w:val="42"/>
        </w:numPr>
        <w:spacing w:after="120"/>
        <w:jc w:val="both"/>
      </w:pPr>
      <w:r w:rsidRPr="0082236E">
        <w:t>Proposal-18: Clarify whether PTP retransmission of PTM scheme 1 initial transmission would be scheduled using CSS or USS.</w:t>
      </w:r>
    </w:p>
    <w:p w14:paraId="314F9C2D" w14:textId="77777777" w:rsidR="00C16E7C" w:rsidRPr="0082236E" w:rsidRDefault="00C16E7C" w:rsidP="00C16E7C">
      <w:pPr>
        <w:pStyle w:val="ListParagraph"/>
        <w:widowControl w:val="0"/>
        <w:numPr>
          <w:ilvl w:val="1"/>
          <w:numId w:val="42"/>
        </w:numPr>
        <w:spacing w:after="120"/>
        <w:jc w:val="both"/>
      </w:pPr>
      <w:r w:rsidRPr="0082236E">
        <w:t>Proposal 20: Define a new type-x CSS or multicast search space with differentiated monitoring priority based on SS index and FDRA field size of the downlink DCIs associated with this search space calculated based on the size of the CFR.</w:t>
      </w:r>
    </w:p>
    <w:p w14:paraId="1BC4E71D" w14:textId="77777777" w:rsidR="00170D25" w:rsidRPr="0082236E" w:rsidRDefault="00170D25" w:rsidP="00170D25">
      <w:pPr>
        <w:pStyle w:val="ListParagraph"/>
        <w:widowControl w:val="0"/>
        <w:numPr>
          <w:ilvl w:val="0"/>
          <w:numId w:val="42"/>
        </w:numPr>
        <w:spacing w:after="120"/>
        <w:jc w:val="both"/>
      </w:pPr>
      <w:r w:rsidRPr="0082236E">
        <w:rPr>
          <w:i/>
          <w:iCs/>
          <w:u w:val="single"/>
        </w:rPr>
        <w:t>MediaTek</w:t>
      </w:r>
    </w:p>
    <w:p w14:paraId="6BE31248" w14:textId="77777777" w:rsidR="00170D25" w:rsidRPr="0082236E" w:rsidRDefault="00170D25" w:rsidP="00170D25">
      <w:pPr>
        <w:pStyle w:val="ListParagraph"/>
        <w:widowControl w:val="0"/>
        <w:numPr>
          <w:ilvl w:val="1"/>
          <w:numId w:val="42"/>
        </w:numPr>
        <w:spacing w:after="120"/>
        <w:jc w:val="both"/>
      </w:pPr>
      <w:r w:rsidRPr="0082236E">
        <w:t>Proposal 12: Define a new Type-x PDCCH CSS type (e.g., Type-4 PDCCH CSS not Type-3 PDCCH CSS) for UE supporting multicast service.</w:t>
      </w:r>
    </w:p>
    <w:p w14:paraId="70B009E7" w14:textId="77777777" w:rsidR="00170D25" w:rsidRPr="0082236E" w:rsidRDefault="00170D25" w:rsidP="00170D25">
      <w:pPr>
        <w:pStyle w:val="ListParagraph"/>
        <w:widowControl w:val="0"/>
        <w:numPr>
          <w:ilvl w:val="0"/>
          <w:numId w:val="42"/>
        </w:numPr>
        <w:spacing w:after="120"/>
        <w:jc w:val="both"/>
      </w:pPr>
      <w:r w:rsidRPr="0082236E">
        <w:rPr>
          <w:i/>
          <w:iCs/>
          <w:u w:val="single"/>
        </w:rPr>
        <w:t>FUTUREWEI</w:t>
      </w:r>
    </w:p>
    <w:p w14:paraId="33D377D7" w14:textId="77777777" w:rsidR="00170D25" w:rsidRPr="0082236E" w:rsidRDefault="00170D25" w:rsidP="00170D25">
      <w:pPr>
        <w:pStyle w:val="ListParagraph"/>
        <w:widowControl w:val="0"/>
        <w:numPr>
          <w:ilvl w:val="1"/>
          <w:numId w:val="42"/>
        </w:numPr>
        <w:spacing w:after="120"/>
        <w:jc w:val="both"/>
      </w:pPr>
      <w:r w:rsidRPr="0082236E">
        <w:t>Proposal 1: A new Type-x CSS is defined. It should be clear that this Type-x is not a Type-3 CSS and the rule of monitoring priority of Type-x CSS is determined based on the search space set indexes of the Type-x CSS set and USS sets, as agreed.</w:t>
      </w:r>
    </w:p>
    <w:p w14:paraId="67DD5609" w14:textId="77777777" w:rsidR="00EA09D5" w:rsidRPr="0082236E" w:rsidRDefault="00EA09D5" w:rsidP="00EA09D5">
      <w:pPr>
        <w:pStyle w:val="ListParagraph"/>
        <w:widowControl w:val="0"/>
        <w:numPr>
          <w:ilvl w:val="0"/>
          <w:numId w:val="42"/>
        </w:numPr>
        <w:spacing w:after="120"/>
        <w:jc w:val="both"/>
      </w:pPr>
      <w:r w:rsidRPr="0082236E">
        <w:rPr>
          <w:i/>
          <w:iCs/>
          <w:u w:val="single"/>
        </w:rPr>
        <w:t>CMCC</w:t>
      </w:r>
    </w:p>
    <w:p w14:paraId="313A97B3" w14:textId="77777777" w:rsidR="00EA09D5" w:rsidRPr="0082236E" w:rsidRDefault="00EA09D5" w:rsidP="00EA09D5">
      <w:pPr>
        <w:pStyle w:val="ListParagraph"/>
        <w:widowControl w:val="0"/>
        <w:numPr>
          <w:ilvl w:val="1"/>
          <w:numId w:val="42"/>
        </w:numPr>
        <w:spacing w:after="120"/>
        <w:jc w:val="both"/>
      </w:pPr>
      <w:r w:rsidRPr="0082236E">
        <w:t xml:space="preserve">Proposal 6. The Type-x CSS of group-common PDCCH of PTM scheme 1 for multicast can both be monitored on </w:t>
      </w:r>
      <w:proofErr w:type="spellStart"/>
      <w:r w:rsidRPr="0082236E">
        <w:t>PCell</w:t>
      </w:r>
      <w:proofErr w:type="spellEnd"/>
      <w:r w:rsidRPr="0082236E">
        <w:t>/</w:t>
      </w:r>
      <w:proofErr w:type="spellStart"/>
      <w:r w:rsidRPr="0082236E">
        <w:t>PSCell</w:t>
      </w:r>
      <w:proofErr w:type="spellEnd"/>
      <w:r w:rsidRPr="0082236E">
        <w:t xml:space="preserve"> and </w:t>
      </w:r>
      <w:proofErr w:type="spellStart"/>
      <w:r w:rsidRPr="0082236E">
        <w:t>SCell</w:t>
      </w:r>
      <w:proofErr w:type="spellEnd"/>
      <w:r w:rsidRPr="0082236E">
        <w:t>.</w:t>
      </w:r>
    </w:p>
    <w:p w14:paraId="2FDA6E3E" w14:textId="77777777" w:rsidR="00EA09D5" w:rsidRPr="0082236E" w:rsidRDefault="00EA09D5" w:rsidP="00EA09D5">
      <w:pPr>
        <w:pStyle w:val="ListParagraph"/>
        <w:widowControl w:val="0"/>
        <w:numPr>
          <w:ilvl w:val="2"/>
          <w:numId w:val="42"/>
        </w:numPr>
        <w:spacing w:after="120"/>
        <w:jc w:val="both"/>
      </w:pPr>
      <w:r w:rsidRPr="0082236E">
        <w:t>The Type-x CSS is not a Type-3 CSS.</w:t>
      </w:r>
    </w:p>
    <w:p w14:paraId="2ADFC063" w14:textId="77777777" w:rsidR="000A0F30" w:rsidRPr="0082236E" w:rsidRDefault="000A0F30" w:rsidP="000A0F30">
      <w:pPr>
        <w:pStyle w:val="ListParagraph"/>
        <w:widowControl w:val="0"/>
        <w:numPr>
          <w:ilvl w:val="0"/>
          <w:numId w:val="42"/>
        </w:numPr>
        <w:spacing w:after="120"/>
        <w:jc w:val="both"/>
      </w:pPr>
      <w:r w:rsidRPr="0082236E">
        <w:rPr>
          <w:i/>
          <w:iCs/>
          <w:u w:val="single"/>
        </w:rPr>
        <w:t>Intel</w:t>
      </w:r>
    </w:p>
    <w:p w14:paraId="29BC0DDB" w14:textId="77777777" w:rsidR="000A0F30" w:rsidRPr="0082236E" w:rsidRDefault="000A0F30" w:rsidP="000A0F30">
      <w:pPr>
        <w:pStyle w:val="ListParagraph"/>
        <w:widowControl w:val="0"/>
        <w:numPr>
          <w:ilvl w:val="1"/>
          <w:numId w:val="42"/>
        </w:numPr>
        <w:spacing w:after="120"/>
        <w:jc w:val="both"/>
      </w:pPr>
      <w:r w:rsidRPr="0082236E">
        <w:t>Proposal 13: Type-x CSS is a new CSS type different from Type 3 CSS which can be treated similar to USS in case of PDCCH overbooking.</w:t>
      </w:r>
    </w:p>
    <w:p w14:paraId="47DFED30" w14:textId="77777777" w:rsidR="009E1E00" w:rsidRPr="0082236E" w:rsidRDefault="009E1E00" w:rsidP="009E1E00">
      <w:pPr>
        <w:pStyle w:val="ListParagraph"/>
        <w:widowControl w:val="0"/>
        <w:numPr>
          <w:ilvl w:val="0"/>
          <w:numId w:val="42"/>
        </w:numPr>
        <w:spacing w:after="120"/>
        <w:jc w:val="both"/>
      </w:pPr>
      <w:r w:rsidRPr="0082236E">
        <w:rPr>
          <w:i/>
          <w:iCs/>
          <w:u w:val="single"/>
        </w:rPr>
        <w:t>Apple</w:t>
      </w:r>
    </w:p>
    <w:p w14:paraId="749B1CC8" w14:textId="77777777" w:rsidR="009E1E00" w:rsidRPr="0082236E" w:rsidRDefault="009E1E00" w:rsidP="009E1E00">
      <w:pPr>
        <w:pStyle w:val="ListParagraph"/>
        <w:widowControl w:val="0"/>
        <w:numPr>
          <w:ilvl w:val="1"/>
          <w:numId w:val="42"/>
        </w:numPr>
        <w:spacing w:after="120"/>
        <w:jc w:val="both"/>
      </w:pPr>
      <w:r w:rsidRPr="0082236E">
        <w:t>Proposal 2: The new Type-x CSS set for MBS is the same as type-3 CSS set.</w:t>
      </w:r>
    </w:p>
    <w:p w14:paraId="4A85A14B" w14:textId="77777777" w:rsidR="00A65D97" w:rsidRPr="0082236E" w:rsidRDefault="00A65D97" w:rsidP="00A65D97">
      <w:pPr>
        <w:pStyle w:val="ListParagraph"/>
        <w:widowControl w:val="0"/>
        <w:numPr>
          <w:ilvl w:val="0"/>
          <w:numId w:val="42"/>
        </w:numPr>
        <w:spacing w:after="120"/>
        <w:jc w:val="both"/>
      </w:pPr>
      <w:r w:rsidRPr="0082236E">
        <w:rPr>
          <w:i/>
          <w:iCs/>
          <w:u w:val="single"/>
        </w:rPr>
        <w:t>Qualcomm</w:t>
      </w:r>
    </w:p>
    <w:p w14:paraId="53081EE0" w14:textId="77777777" w:rsidR="00A65D97" w:rsidRPr="0082236E" w:rsidRDefault="00A65D97" w:rsidP="00A65D97">
      <w:pPr>
        <w:pStyle w:val="ListParagraph"/>
        <w:widowControl w:val="0"/>
        <w:numPr>
          <w:ilvl w:val="1"/>
          <w:numId w:val="42"/>
        </w:numPr>
        <w:spacing w:after="120"/>
        <w:jc w:val="both"/>
      </w:pPr>
      <w:r w:rsidRPr="0082236E">
        <w:t>Proposal 7: For RRC_CONNECTED UEs, Type-x CSS can be configured with 1st and/or 2nd DCI format with G-RNTI(s) for multicast.</w:t>
      </w:r>
    </w:p>
    <w:p w14:paraId="3F7434FE" w14:textId="77777777" w:rsidR="003F408A" w:rsidRPr="0082236E" w:rsidRDefault="003F408A" w:rsidP="003F408A">
      <w:pPr>
        <w:pStyle w:val="ListParagraph"/>
        <w:widowControl w:val="0"/>
        <w:numPr>
          <w:ilvl w:val="0"/>
          <w:numId w:val="42"/>
        </w:numPr>
        <w:spacing w:after="120"/>
        <w:jc w:val="both"/>
      </w:pPr>
      <w:r w:rsidRPr="0082236E">
        <w:rPr>
          <w:i/>
          <w:iCs/>
          <w:u w:val="single"/>
        </w:rPr>
        <w:t>Samsung</w:t>
      </w:r>
    </w:p>
    <w:p w14:paraId="70DF2362" w14:textId="77777777" w:rsidR="003F408A" w:rsidRPr="0082236E" w:rsidRDefault="003F408A" w:rsidP="003F408A">
      <w:pPr>
        <w:pStyle w:val="ListParagraph"/>
        <w:widowControl w:val="0"/>
        <w:numPr>
          <w:ilvl w:val="1"/>
          <w:numId w:val="42"/>
        </w:numPr>
        <w:spacing w:after="120"/>
        <w:jc w:val="both"/>
      </w:pPr>
      <w:r w:rsidRPr="0082236E">
        <w:t>Observation 4: There is no reason to introduce a new Type-x CSS for MBS scheduling.</w:t>
      </w:r>
    </w:p>
    <w:p w14:paraId="3B5D4862" w14:textId="77777777" w:rsidR="003F408A" w:rsidRPr="0082236E" w:rsidRDefault="003F408A" w:rsidP="003F408A">
      <w:pPr>
        <w:pStyle w:val="ListParagraph"/>
        <w:widowControl w:val="0"/>
        <w:numPr>
          <w:ilvl w:val="1"/>
          <w:numId w:val="42"/>
        </w:numPr>
        <w:spacing w:after="120"/>
        <w:jc w:val="both"/>
      </w:pPr>
      <w:r w:rsidRPr="0082236E">
        <w:t>Observation 5: PDCCH monitoring for multicast PDSCH scheduling according to CSS requires material specification and UE implementation support while it can be as in Rel-16 if the PDCCH monitoring is according to USS.</w:t>
      </w:r>
    </w:p>
    <w:p w14:paraId="04AEB318" w14:textId="77777777" w:rsidR="003F408A" w:rsidRPr="0082236E" w:rsidRDefault="003F408A" w:rsidP="003F408A">
      <w:pPr>
        <w:pStyle w:val="ListParagraph"/>
        <w:widowControl w:val="0"/>
        <w:numPr>
          <w:ilvl w:val="1"/>
          <w:numId w:val="42"/>
        </w:numPr>
        <w:spacing w:after="120"/>
        <w:jc w:val="both"/>
      </w:pPr>
      <w:r w:rsidRPr="0082236E">
        <w:t xml:space="preserve">Proposal 3: Support PDCCH monitoring for multicast PDSCH scheduling according to USS. </w:t>
      </w:r>
    </w:p>
    <w:p w14:paraId="3D194AE1" w14:textId="77777777" w:rsidR="003F408A" w:rsidRPr="0082236E" w:rsidRDefault="003F408A" w:rsidP="003F408A">
      <w:pPr>
        <w:pStyle w:val="ListParagraph"/>
        <w:widowControl w:val="0"/>
        <w:numPr>
          <w:ilvl w:val="1"/>
          <w:numId w:val="42"/>
        </w:numPr>
        <w:spacing w:after="120"/>
        <w:jc w:val="both"/>
      </w:pPr>
      <w:r w:rsidRPr="0082236E">
        <w:t xml:space="preserve">Proposal 4: For PDCCH monitoring according to CSS for multicast PDSCH scheduling, when a UE monitors PDCCH only according to USS sets and CSS sets for multicast in CORESETs with </w:t>
      </w:r>
      <w:proofErr w:type="spellStart"/>
      <w:r w:rsidRPr="0082236E">
        <w:t>qcl</w:t>
      </w:r>
      <w:proofErr w:type="spellEnd"/>
      <w:r w:rsidRPr="0082236E">
        <w:t>-Type set to same '</w:t>
      </w:r>
      <w:proofErr w:type="spellStart"/>
      <w:r w:rsidRPr="0082236E">
        <w:t>typeD</w:t>
      </w:r>
      <w:proofErr w:type="spellEnd"/>
      <w:r w:rsidRPr="0082236E">
        <w:t>' properties, the CORESETs are the ones having same '</w:t>
      </w:r>
      <w:proofErr w:type="spellStart"/>
      <w:r w:rsidRPr="0082236E">
        <w:t>typeD</w:t>
      </w:r>
      <w:proofErr w:type="spellEnd"/>
      <w:r w:rsidRPr="0082236E">
        <w:t xml:space="preserve">' properties as the CORESET corresponding to the USS set or CSS set with the lowest index. </w:t>
      </w:r>
    </w:p>
    <w:p w14:paraId="0E5A6532" w14:textId="77777777" w:rsidR="003F408A" w:rsidRPr="0082236E" w:rsidRDefault="003F408A" w:rsidP="003F408A">
      <w:pPr>
        <w:pStyle w:val="ListParagraph"/>
        <w:widowControl w:val="0"/>
        <w:numPr>
          <w:ilvl w:val="1"/>
          <w:numId w:val="42"/>
        </w:numPr>
        <w:spacing w:after="120"/>
        <w:jc w:val="both"/>
      </w:pPr>
      <w:r w:rsidRPr="0082236E">
        <w:lastRenderedPageBreak/>
        <w:t>Proposal 5: For PDCCH monitoring for multicast PDSCH scheduling according to CSS, consider how to avoid constant collisions among PDCCH candidates for different multicast services.</w:t>
      </w:r>
    </w:p>
    <w:p w14:paraId="1C65D1A6" w14:textId="77777777" w:rsidR="00FC5E5E" w:rsidRPr="0082236E" w:rsidRDefault="00FC5E5E" w:rsidP="00FC5E5E">
      <w:pPr>
        <w:pStyle w:val="ListParagraph"/>
        <w:widowControl w:val="0"/>
        <w:numPr>
          <w:ilvl w:val="0"/>
          <w:numId w:val="42"/>
        </w:numPr>
        <w:spacing w:after="120"/>
        <w:jc w:val="both"/>
      </w:pPr>
      <w:r w:rsidRPr="0082236E">
        <w:rPr>
          <w:i/>
          <w:iCs/>
          <w:u w:val="single"/>
        </w:rPr>
        <w:t>Lenovo</w:t>
      </w:r>
    </w:p>
    <w:p w14:paraId="09288C40" w14:textId="77777777" w:rsidR="00FC5E5E" w:rsidRPr="0082236E" w:rsidRDefault="00FC5E5E" w:rsidP="00FC5E5E">
      <w:pPr>
        <w:pStyle w:val="ListParagraph"/>
        <w:widowControl w:val="0"/>
        <w:numPr>
          <w:ilvl w:val="1"/>
          <w:numId w:val="42"/>
        </w:numPr>
        <w:spacing w:after="120"/>
        <w:jc w:val="both"/>
      </w:pPr>
      <w:r w:rsidRPr="0082236E">
        <w:t>Proposal 13: A common search space is configured associated with the common CORESET for MBS for the group of UEs.</w:t>
      </w:r>
    </w:p>
    <w:p w14:paraId="43343885" w14:textId="77777777" w:rsidR="001F5D13" w:rsidRPr="0082236E" w:rsidRDefault="001F5D13" w:rsidP="001F5D13">
      <w:pPr>
        <w:pStyle w:val="ListParagraph"/>
        <w:widowControl w:val="0"/>
        <w:numPr>
          <w:ilvl w:val="0"/>
          <w:numId w:val="42"/>
        </w:numPr>
        <w:spacing w:after="120"/>
        <w:jc w:val="both"/>
      </w:pPr>
      <w:r w:rsidRPr="0082236E">
        <w:rPr>
          <w:i/>
          <w:iCs/>
          <w:u w:val="single"/>
        </w:rPr>
        <w:t xml:space="preserve">NTT </w:t>
      </w:r>
      <w:proofErr w:type="spellStart"/>
      <w:r w:rsidRPr="0082236E">
        <w:rPr>
          <w:i/>
          <w:iCs/>
          <w:u w:val="single"/>
        </w:rPr>
        <w:t>Dococmo</w:t>
      </w:r>
      <w:proofErr w:type="spellEnd"/>
    </w:p>
    <w:p w14:paraId="6BA4BFFA" w14:textId="77777777" w:rsidR="001F5D13" w:rsidRPr="0082236E" w:rsidRDefault="001F5D13" w:rsidP="001F5D13">
      <w:pPr>
        <w:pStyle w:val="ListParagraph"/>
        <w:widowControl w:val="0"/>
        <w:numPr>
          <w:ilvl w:val="1"/>
          <w:numId w:val="42"/>
        </w:numPr>
        <w:spacing w:after="120"/>
        <w:jc w:val="both"/>
      </w:pPr>
      <w:r w:rsidRPr="0082236E">
        <w:t>Proposal 4: For CSS of group-common PDCCH of PTM scheme 1, define a new type CSS.</w:t>
      </w:r>
    </w:p>
    <w:p w14:paraId="369CAEBC" w14:textId="77777777" w:rsidR="009C7C91" w:rsidRPr="0082236E" w:rsidRDefault="009C7C91" w:rsidP="009C7C91">
      <w:pPr>
        <w:pStyle w:val="ListParagraph"/>
        <w:widowControl w:val="0"/>
        <w:numPr>
          <w:ilvl w:val="0"/>
          <w:numId w:val="42"/>
        </w:numPr>
        <w:spacing w:after="120"/>
        <w:jc w:val="both"/>
      </w:pPr>
      <w:r w:rsidRPr="0082236E">
        <w:rPr>
          <w:i/>
          <w:iCs/>
          <w:u w:val="single"/>
        </w:rPr>
        <w:t>Chengdu TD Tech</w:t>
      </w:r>
    </w:p>
    <w:p w14:paraId="4620B052" w14:textId="77777777" w:rsidR="009C7C91" w:rsidRPr="0082236E" w:rsidRDefault="009C7C91" w:rsidP="009C7C91">
      <w:pPr>
        <w:pStyle w:val="ListParagraph"/>
        <w:widowControl w:val="0"/>
        <w:numPr>
          <w:ilvl w:val="1"/>
          <w:numId w:val="42"/>
        </w:numPr>
        <w:spacing w:after="120"/>
        <w:jc w:val="both"/>
      </w:pPr>
      <w:r w:rsidRPr="0082236E">
        <w:t>Proposal 5: The group common PDCCH of PTM scheme 1 and the SPS group common PDCCH have the same CSS.</w:t>
      </w:r>
    </w:p>
    <w:p w14:paraId="772353CB" w14:textId="77777777" w:rsidR="005017C0" w:rsidRPr="0082236E" w:rsidRDefault="005017C0" w:rsidP="005017C0">
      <w:pPr>
        <w:pStyle w:val="ListParagraph"/>
        <w:widowControl w:val="0"/>
        <w:numPr>
          <w:ilvl w:val="0"/>
          <w:numId w:val="42"/>
        </w:numPr>
        <w:spacing w:after="120"/>
        <w:jc w:val="both"/>
      </w:pPr>
      <w:proofErr w:type="spellStart"/>
      <w:r w:rsidRPr="0082236E">
        <w:rPr>
          <w:i/>
          <w:iCs/>
          <w:u w:val="single"/>
        </w:rPr>
        <w:t>Convida</w:t>
      </w:r>
      <w:proofErr w:type="spellEnd"/>
    </w:p>
    <w:p w14:paraId="2152835E" w14:textId="77777777" w:rsidR="005017C0" w:rsidRPr="0082236E" w:rsidRDefault="005017C0" w:rsidP="005017C0">
      <w:pPr>
        <w:pStyle w:val="ListParagraph"/>
        <w:widowControl w:val="0"/>
        <w:numPr>
          <w:ilvl w:val="1"/>
          <w:numId w:val="42"/>
        </w:numPr>
        <w:spacing w:after="120"/>
        <w:jc w:val="both"/>
      </w:pPr>
      <w:r w:rsidRPr="0082236E">
        <w:t>Proposal 4: Type-x CSS is a new type of CSS.</w:t>
      </w:r>
    </w:p>
    <w:p w14:paraId="2025BCC8" w14:textId="77777777" w:rsidR="00FB1809" w:rsidRPr="0082236E" w:rsidRDefault="00FB1809" w:rsidP="00FB1809">
      <w:pPr>
        <w:pStyle w:val="ListParagraph"/>
        <w:widowControl w:val="0"/>
        <w:numPr>
          <w:ilvl w:val="0"/>
          <w:numId w:val="42"/>
        </w:numPr>
        <w:spacing w:after="120"/>
        <w:jc w:val="both"/>
      </w:pPr>
      <w:r w:rsidRPr="0082236E">
        <w:rPr>
          <w:i/>
          <w:iCs/>
          <w:u w:val="single"/>
        </w:rPr>
        <w:t>Ericsson</w:t>
      </w:r>
    </w:p>
    <w:p w14:paraId="2CA98079" w14:textId="77777777" w:rsidR="00FB1809" w:rsidRPr="0082236E" w:rsidRDefault="00FB1809" w:rsidP="00FB1809">
      <w:pPr>
        <w:pStyle w:val="ListParagraph"/>
        <w:numPr>
          <w:ilvl w:val="1"/>
          <w:numId w:val="42"/>
        </w:numPr>
      </w:pPr>
      <w:r w:rsidRPr="0082236E">
        <w:t>Proposal 31</w:t>
      </w:r>
      <w:r w:rsidRPr="0082236E">
        <w:tab/>
        <w:t xml:space="preserve">Extend the existing type3 CSS from Rel-15/16 to support additional DCIs for scheduling via group common PDCCH  </w:t>
      </w:r>
    </w:p>
    <w:p w14:paraId="3883A148" w14:textId="77777777" w:rsidR="00E161F4" w:rsidRPr="0082236E" w:rsidRDefault="00E161F4" w:rsidP="00E161F4">
      <w:pPr>
        <w:pStyle w:val="ListParagraph"/>
        <w:widowControl w:val="0"/>
        <w:numPr>
          <w:ilvl w:val="0"/>
          <w:numId w:val="42"/>
        </w:numPr>
        <w:spacing w:after="120"/>
        <w:jc w:val="both"/>
        <w:rPr>
          <w:i/>
          <w:iCs/>
          <w:u w:val="single"/>
        </w:rPr>
      </w:pPr>
      <w:r w:rsidRPr="0082236E">
        <w:rPr>
          <w:rFonts w:hint="eastAsia"/>
          <w:i/>
          <w:iCs/>
          <w:u w:val="single"/>
        </w:rPr>
        <w:t>X</w:t>
      </w:r>
      <w:r w:rsidRPr="0082236E">
        <w:rPr>
          <w:i/>
          <w:iCs/>
          <w:u w:val="single"/>
        </w:rPr>
        <w:t>iaomi</w:t>
      </w:r>
    </w:p>
    <w:p w14:paraId="1F3A9EF1" w14:textId="77777777" w:rsidR="00E161F4" w:rsidRPr="0082236E" w:rsidRDefault="00E161F4" w:rsidP="00E161F4">
      <w:pPr>
        <w:pStyle w:val="ListParagraph"/>
        <w:widowControl w:val="0"/>
        <w:numPr>
          <w:ilvl w:val="1"/>
          <w:numId w:val="42"/>
        </w:numPr>
        <w:spacing w:after="120"/>
        <w:jc w:val="both"/>
      </w:pPr>
      <w:r w:rsidRPr="0082236E">
        <w:t>Proposal 7: Type-x CSS should not be a type 3 CSS.</w:t>
      </w:r>
    </w:p>
    <w:p w14:paraId="34A9A8CA" w14:textId="315E085D" w:rsidR="009E2989" w:rsidRPr="0082236E" w:rsidRDefault="009E2989" w:rsidP="009E2989">
      <w:pPr>
        <w:widowControl w:val="0"/>
        <w:jc w:val="both"/>
        <w:rPr>
          <w:rFonts w:eastAsiaTheme="minorEastAsia"/>
          <w:lang w:eastAsia="zh-CN"/>
        </w:rPr>
      </w:pPr>
    </w:p>
    <w:p w14:paraId="7F73A2C9" w14:textId="77777777" w:rsidR="009E2989" w:rsidRPr="0082236E" w:rsidRDefault="009E2989" w:rsidP="009E2989">
      <w:pPr>
        <w:widowControl w:val="0"/>
        <w:jc w:val="both"/>
        <w:rPr>
          <w:rFonts w:eastAsiaTheme="minorEastAsia"/>
          <w:lang w:eastAsia="zh-CN"/>
        </w:rPr>
      </w:pPr>
    </w:p>
    <w:p w14:paraId="3B718D41" w14:textId="77777777" w:rsidR="009E2989" w:rsidRPr="0082236E" w:rsidRDefault="009E2989" w:rsidP="009E2989">
      <w:pPr>
        <w:widowControl w:val="0"/>
        <w:spacing w:after="120"/>
        <w:jc w:val="both"/>
        <w:rPr>
          <w:lang w:eastAsia="zh-CN"/>
        </w:rPr>
      </w:pPr>
      <w:r w:rsidRPr="0082236E">
        <w:rPr>
          <w:b/>
          <w:bCs/>
          <w:color w:val="000000" w:themeColor="text1"/>
          <w:u w:val="single"/>
        </w:rPr>
        <w:t>DCI formats:</w:t>
      </w:r>
    </w:p>
    <w:p w14:paraId="2A080ED3" w14:textId="77777777" w:rsidR="00A81FB6" w:rsidRPr="0082236E" w:rsidRDefault="00A81FB6" w:rsidP="00A81FB6">
      <w:pPr>
        <w:pStyle w:val="ListParagraph"/>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122D861A" w14:textId="77777777" w:rsidR="00A81FB6" w:rsidRPr="0082236E" w:rsidRDefault="00A81FB6" w:rsidP="00A81FB6">
      <w:pPr>
        <w:pStyle w:val="ListParagraph"/>
        <w:numPr>
          <w:ilvl w:val="1"/>
          <w:numId w:val="42"/>
        </w:numPr>
      </w:pPr>
      <w:r w:rsidRPr="0082236E">
        <w:t>Proposal 12: A new DL DCI format should be defined for the scheduling of group-common PDSCH.</w:t>
      </w:r>
    </w:p>
    <w:p w14:paraId="24D08761" w14:textId="77777777" w:rsidR="00932A63" w:rsidRPr="0082236E" w:rsidRDefault="00932A63" w:rsidP="00932A63">
      <w:pPr>
        <w:pStyle w:val="ListParagraph"/>
        <w:numPr>
          <w:ilvl w:val="1"/>
          <w:numId w:val="42"/>
        </w:numPr>
      </w:pPr>
      <w:r w:rsidRPr="0082236E">
        <w:t>Proposal 15: For a UE receiving group-common PDSCH transmitted with PTM scheme 1, a TPC-PUCCH-RNTI different from that for unicast should be configured.</w:t>
      </w:r>
    </w:p>
    <w:p w14:paraId="294474CF" w14:textId="77777777" w:rsidR="00BB4398" w:rsidRPr="0082236E" w:rsidRDefault="00BB4398" w:rsidP="00BB4398">
      <w:pPr>
        <w:pStyle w:val="ListParagraph"/>
        <w:widowControl w:val="0"/>
        <w:numPr>
          <w:ilvl w:val="0"/>
          <w:numId w:val="42"/>
        </w:numPr>
        <w:spacing w:after="120"/>
        <w:jc w:val="both"/>
        <w:rPr>
          <w:i/>
          <w:iCs/>
          <w:u w:val="single"/>
        </w:rPr>
      </w:pPr>
      <w:proofErr w:type="spellStart"/>
      <w:r w:rsidRPr="0082236E">
        <w:rPr>
          <w:i/>
          <w:iCs/>
          <w:u w:val="single"/>
        </w:rPr>
        <w:t>Spreadtrum</w:t>
      </w:r>
      <w:proofErr w:type="spellEnd"/>
    </w:p>
    <w:p w14:paraId="771CE397" w14:textId="77777777" w:rsidR="00BB4398" w:rsidRPr="0082236E" w:rsidRDefault="00BB4398" w:rsidP="00BB4398">
      <w:pPr>
        <w:pStyle w:val="ListParagraph"/>
        <w:widowControl w:val="0"/>
        <w:numPr>
          <w:ilvl w:val="1"/>
          <w:numId w:val="42"/>
        </w:numPr>
        <w:spacing w:after="120"/>
        <w:jc w:val="both"/>
      </w:pPr>
      <w:r w:rsidRPr="0082236E">
        <w:t>Proposal 4: For connected UE, when DCI 1_0 is used as group-common PDCCH for MBS,</w:t>
      </w:r>
    </w:p>
    <w:p w14:paraId="2A540ACC" w14:textId="77777777" w:rsidR="00BB4398" w:rsidRPr="0082236E" w:rsidRDefault="00BB4398" w:rsidP="00BB4398">
      <w:pPr>
        <w:pStyle w:val="ListParagraph"/>
        <w:widowControl w:val="0"/>
        <w:numPr>
          <w:ilvl w:val="2"/>
          <w:numId w:val="42"/>
        </w:numPr>
        <w:spacing w:after="120"/>
        <w:jc w:val="both"/>
      </w:pPr>
      <w:r w:rsidRPr="0082236E">
        <w:t xml:space="preserve">the </w:t>
      </w:r>
      <w:proofErr w:type="spellStart"/>
      <w:r w:rsidRPr="0082236E">
        <w:t>bitwidth</w:t>
      </w:r>
      <w:proofErr w:type="spellEnd"/>
      <w:r w:rsidRPr="0082236E">
        <w:t xml:space="preserve"> and interpretation of  ‘FDRA’ field depends on the CORESET configuration and CFR configuration for MBS in idle state</w:t>
      </w:r>
    </w:p>
    <w:p w14:paraId="752F0029" w14:textId="77777777" w:rsidR="00BB4398" w:rsidRPr="0082236E" w:rsidRDefault="00BB4398" w:rsidP="00BB4398">
      <w:pPr>
        <w:pStyle w:val="ListParagraph"/>
        <w:widowControl w:val="0"/>
        <w:numPr>
          <w:ilvl w:val="1"/>
          <w:numId w:val="42"/>
        </w:numPr>
        <w:spacing w:after="120"/>
        <w:jc w:val="both"/>
      </w:pPr>
      <w:r w:rsidRPr="0082236E">
        <w:t xml:space="preserve">Proposal 5: For connected UE, when DCI 1_1 is used as group-common PDCCH for MBS, </w:t>
      </w:r>
    </w:p>
    <w:p w14:paraId="27260CBF" w14:textId="77777777" w:rsidR="00BB4398" w:rsidRPr="0082236E" w:rsidRDefault="00BB4398" w:rsidP="00BB4398">
      <w:pPr>
        <w:pStyle w:val="ListParagraph"/>
        <w:widowControl w:val="0"/>
        <w:numPr>
          <w:ilvl w:val="2"/>
          <w:numId w:val="42"/>
        </w:numPr>
        <w:spacing w:after="120"/>
        <w:jc w:val="both"/>
      </w:pPr>
      <w:r w:rsidRPr="0082236E">
        <w:t xml:space="preserve">The </w:t>
      </w:r>
      <w:proofErr w:type="spellStart"/>
      <w:r w:rsidRPr="0082236E">
        <w:t>bitwidth</w:t>
      </w:r>
      <w:proofErr w:type="spellEnd"/>
      <w:r w:rsidRPr="0082236E">
        <w:t xml:space="preserve"> for each field in the DCI is common to all member UEs in a group, and </w:t>
      </w:r>
    </w:p>
    <w:p w14:paraId="79C3CBEE" w14:textId="77777777" w:rsidR="00BB4398" w:rsidRPr="0082236E" w:rsidRDefault="00BB4398" w:rsidP="00BB4398">
      <w:pPr>
        <w:pStyle w:val="ListParagraph"/>
        <w:widowControl w:val="0"/>
        <w:numPr>
          <w:ilvl w:val="2"/>
          <w:numId w:val="42"/>
        </w:numPr>
        <w:spacing w:after="120"/>
        <w:jc w:val="both"/>
      </w:pPr>
      <w:bookmarkStart w:id="179" w:name="_Hlk79513459"/>
      <w:r w:rsidRPr="0082236E">
        <w:t>For each member UE, each field could be interpreted  in light of its specific configuration</w:t>
      </w:r>
    </w:p>
    <w:bookmarkEnd w:id="179"/>
    <w:p w14:paraId="102D1E31" w14:textId="77777777" w:rsidR="0091319B" w:rsidRPr="0082236E" w:rsidRDefault="0091319B" w:rsidP="0091319B">
      <w:pPr>
        <w:pStyle w:val="ListParagraph"/>
        <w:widowControl w:val="0"/>
        <w:numPr>
          <w:ilvl w:val="0"/>
          <w:numId w:val="42"/>
        </w:numPr>
        <w:spacing w:after="120"/>
        <w:jc w:val="both"/>
        <w:rPr>
          <w:i/>
          <w:iCs/>
          <w:u w:val="single"/>
        </w:rPr>
      </w:pPr>
      <w:r w:rsidRPr="0082236E">
        <w:rPr>
          <w:i/>
          <w:iCs/>
          <w:u w:val="single"/>
        </w:rPr>
        <w:t>ZTE</w:t>
      </w:r>
    </w:p>
    <w:p w14:paraId="52AD5EC5" w14:textId="77777777" w:rsidR="0091319B" w:rsidRPr="0082236E" w:rsidRDefault="0091319B" w:rsidP="0091319B">
      <w:pPr>
        <w:pStyle w:val="ListParagraph"/>
        <w:widowControl w:val="0"/>
        <w:numPr>
          <w:ilvl w:val="1"/>
          <w:numId w:val="42"/>
        </w:numPr>
        <w:spacing w:after="120"/>
        <w:jc w:val="both"/>
      </w:pPr>
      <w:r w:rsidRPr="0082236E">
        <w:t xml:space="preserve">Proposal 5: For MBS GC-PDCCH, </w:t>
      </w:r>
    </w:p>
    <w:p w14:paraId="60199271" w14:textId="77777777" w:rsidR="0091319B" w:rsidRPr="0082236E" w:rsidRDefault="0091319B" w:rsidP="0091319B">
      <w:pPr>
        <w:pStyle w:val="ListParagraph"/>
        <w:widowControl w:val="0"/>
        <w:numPr>
          <w:ilvl w:val="2"/>
          <w:numId w:val="42"/>
        </w:numPr>
        <w:spacing w:after="120"/>
        <w:jc w:val="both"/>
      </w:pPr>
      <w:r w:rsidRPr="0082236E">
        <w:t>The bit-length of FDRA field of DCI format 1_0 in Type-x CSS is determined according to the legacy mechanism (It is based on the size of CORESET#0 if CORESET#0 is configured for the cell. Otherwise, the size is determined basing on the size of initial DL BWP. )</w:t>
      </w:r>
    </w:p>
    <w:p w14:paraId="5013E1F3" w14:textId="77777777" w:rsidR="0091319B" w:rsidRPr="0082236E" w:rsidRDefault="0091319B" w:rsidP="0091319B">
      <w:pPr>
        <w:pStyle w:val="ListParagraph"/>
        <w:widowControl w:val="0"/>
        <w:numPr>
          <w:ilvl w:val="2"/>
          <w:numId w:val="42"/>
        </w:numPr>
        <w:spacing w:after="120"/>
        <w:jc w:val="both"/>
      </w:pPr>
      <w:r w:rsidRPr="0082236E">
        <w:t xml:space="preserve">The fields of ‘Identifier for DCI formats’ and ‘TPC command for scheduled PUCCH’ in DCI format 1_0 and 1_1 can be reserved for other functionalities for MBS, e.g., HARQ-ACK feedback activation/deactivation.. </w:t>
      </w:r>
    </w:p>
    <w:p w14:paraId="25D00C82" w14:textId="77777777" w:rsidR="0091319B" w:rsidRPr="0082236E" w:rsidRDefault="0091319B" w:rsidP="0091319B">
      <w:pPr>
        <w:pStyle w:val="ListParagraph"/>
        <w:widowControl w:val="0"/>
        <w:numPr>
          <w:ilvl w:val="2"/>
          <w:numId w:val="42"/>
        </w:numPr>
        <w:spacing w:after="120"/>
        <w:jc w:val="both"/>
      </w:pPr>
      <w:bookmarkStart w:id="180" w:name="_Hlk79513500"/>
      <w:r w:rsidRPr="0082236E">
        <w:t>The fields of ‘carrier indicator’ and ‘Bandwidth part indicator’ in DCI format 1_1 can be reused in the second DCI format with CRC scrambled with G-RNTI.</w:t>
      </w:r>
    </w:p>
    <w:bookmarkEnd w:id="180"/>
    <w:p w14:paraId="397C99EA" w14:textId="77777777" w:rsidR="0091319B" w:rsidRPr="0082236E" w:rsidRDefault="0091319B" w:rsidP="0091319B">
      <w:pPr>
        <w:pStyle w:val="ListParagraph"/>
        <w:widowControl w:val="0"/>
        <w:numPr>
          <w:ilvl w:val="2"/>
          <w:numId w:val="42"/>
        </w:numPr>
        <w:spacing w:after="120"/>
        <w:jc w:val="both"/>
      </w:pPr>
      <w:r w:rsidRPr="0082236E">
        <w:t xml:space="preserve">DCI format 1_2 can be further supported according to UE capability. </w:t>
      </w:r>
    </w:p>
    <w:p w14:paraId="361816B2" w14:textId="77777777" w:rsidR="004A210C" w:rsidRPr="0082236E" w:rsidRDefault="004A210C" w:rsidP="004A210C">
      <w:pPr>
        <w:pStyle w:val="ListParagraph"/>
        <w:widowControl w:val="0"/>
        <w:numPr>
          <w:ilvl w:val="0"/>
          <w:numId w:val="42"/>
        </w:numPr>
        <w:spacing w:after="120"/>
        <w:jc w:val="both"/>
        <w:rPr>
          <w:i/>
          <w:iCs/>
          <w:u w:val="single"/>
        </w:rPr>
      </w:pPr>
      <w:r w:rsidRPr="0082236E">
        <w:rPr>
          <w:i/>
          <w:iCs/>
          <w:u w:val="single"/>
        </w:rPr>
        <w:t>vivo</w:t>
      </w:r>
    </w:p>
    <w:p w14:paraId="552B8C38" w14:textId="55B89C51" w:rsidR="004A210C" w:rsidRPr="0082236E" w:rsidRDefault="004A210C" w:rsidP="004A210C">
      <w:pPr>
        <w:pStyle w:val="ListParagraph"/>
        <w:widowControl w:val="0"/>
        <w:numPr>
          <w:ilvl w:val="1"/>
          <w:numId w:val="42"/>
        </w:numPr>
        <w:spacing w:after="120"/>
        <w:jc w:val="both"/>
      </w:pPr>
      <w:r w:rsidRPr="0082236E">
        <w:t>Proposal 14: For the fields of first DCI format and second DCI format with CRC scrambled with G-RNTI,</w:t>
      </w:r>
    </w:p>
    <w:p w14:paraId="02AF2D38" w14:textId="77777777" w:rsidR="004A210C" w:rsidRPr="0082236E" w:rsidRDefault="004A210C" w:rsidP="004A210C">
      <w:pPr>
        <w:pStyle w:val="ListParagraph"/>
        <w:widowControl w:val="0"/>
        <w:numPr>
          <w:ilvl w:val="2"/>
          <w:numId w:val="42"/>
        </w:numPr>
        <w:spacing w:after="120"/>
        <w:jc w:val="both"/>
      </w:pPr>
      <w:r w:rsidRPr="0082236E">
        <w:lastRenderedPageBreak/>
        <w:t>FDRA field is determined based on the configuration of CFR.</w:t>
      </w:r>
    </w:p>
    <w:p w14:paraId="15666DE6" w14:textId="77777777" w:rsidR="004A210C" w:rsidRPr="0082236E" w:rsidRDefault="004A210C" w:rsidP="004A210C">
      <w:pPr>
        <w:pStyle w:val="ListParagraph"/>
        <w:widowControl w:val="0"/>
        <w:numPr>
          <w:ilvl w:val="2"/>
          <w:numId w:val="42"/>
        </w:numPr>
        <w:spacing w:after="120"/>
        <w:jc w:val="both"/>
      </w:pPr>
      <w:r w:rsidRPr="0082236E">
        <w:t>‘Identifier for DCI formats’ is not needed.</w:t>
      </w:r>
    </w:p>
    <w:p w14:paraId="1592DF03" w14:textId="77777777" w:rsidR="004A210C" w:rsidRPr="0082236E" w:rsidRDefault="004A210C" w:rsidP="004A210C">
      <w:pPr>
        <w:pStyle w:val="ListParagraph"/>
        <w:widowControl w:val="0"/>
        <w:numPr>
          <w:ilvl w:val="2"/>
          <w:numId w:val="42"/>
        </w:numPr>
        <w:spacing w:after="120"/>
        <w:jc w:val="both"/>
      </w:pPr>
      <w:r w:rsidRPr="0082236E">
        <w:t>‘TPC command for scheduled PUCCH’ can be included in the DCI format for NACK only feedback.</w:t>
      </w:r>
    </w:p>
    <w:p w14:paraId="3E822106" w14:textId="77777777" w:rsidR="004A210C" w:rsidRPr="0082236E" w:rsidRDefault="004A210C" w:rsidP="004A210C">
      <w:pPr>
        <w:pStyle w:val="ListParagraph"/>
        <w:widowControl w:val="0"/>
        <w:numPr>
          <w:ilvl w:val="2"/>
          <w:numId w:val="42"/>
        </w:numPr>
        <w:spacing w:after="120"/>
        <w:jc w:val="both"/>
      </w:pPr>
      <w:bookmarkStart w:id="181" w:name="_Hlk79513539"/>
      <w:r w:rsidRPr="0082236E">
        <w:t xml:space="preserve">‘Carrier indicator’ and ‘Bandwidth part indicator’ can leave to </w:t>
      </w:r>
      <w:proofErr w:type="spellStart"/>
      <w:r w:rsidRPr="0082236E">
        <w:t>gNB</w:t>
      </w:r>
      <w:proofErr w:type="spellEnd"/>
      <w:r w:rsidRPr="0082236E">
        <w:t xml:space="preserve"> to configuration.</w:t>
      </w:r>
    </w:p>
    <w:bookmarkEnd w:id="181"/>
    <w:p w14:paraId="3F8B1530" w14:textId="77777777" w:rsidR="004A210C" w:rsidRPr="0082236E" w:rsidRDefault="004A210C" w:rsidP="004A210C">
      <w:pPr>
        <w:pStyle w:val="ListParagraph"/>
        <w:widowControl w:val="0"/>
        <w:numPr>
          <w:ilvl w:val="1"/>
          <w:numId w:val="42"/>
        </w:numPr>
        <w:spacing w:after="120"/>
        <w:jc w:val="both"/>
      </w:pPr>
      <w:r w:rsidRPr="0082236E">
        <w:t>Proposal 15: When UE is configured with multiple g-RNTIs, it is supported to configured two DCI formats with CRC scrambled different g-RNTIs. Otherwise, there is no need to configure two DCI formats for a UE simultaneously</w:t>
      </w:r>
    </w:p>
    <w:p w14:paraId="274603E3" w14:textId="77777777" w:rsidR="006D4040" w:rsidRPr="0082236E" w:rsidRDefault="006D4040" w:rsidP="006D4040">
      <w:pPr>
        <w:pStyle w:val="ListParagraph"/>
        <w:widowControl w:val="0"/>
        <w:numPr>
          <w:ilvl w:val="0"/>
          <w:numId w:val="42"/>
        </w:numPr>
        <w:spacing w:after="120"/>
        <w:jc w:val="both"/>
        <w:rPr>
          <w:i/>
          <w:iCs/>
          <w:u w:val="single"/>
        </w:rPr>
      </w:pPr>
      <w:r w:rsidRPr="0082236E">
        <w:rPr>
          <w:i/>
          <w:iCs/>
          <w:u w:val="single"/>
        </w:rPr>
        <w:t>CATT</w:t>
      </w:r>
    </w:p>
    <w:p w14:paraId="2EF87469" w14:textId="77777777" w:rsidR="006D4040" w:rsidRPr="0082236E" w:rsidRDefault="006D4040" w:rsidP="006D4040">
      <w:pPr>
        <w:pStyle w:val="ListParagraph"/>
        <w:widowControl w:val="0"/>
        <w:numPr>
          <w:ilvl w:val="1"/>
          <w:numId w:val="42"/>
        </w:numPr>
        <w:spacing w:after="120"/>
        <w:jc w:val="both"/>
      </w:pPr>
      <w:r w:rsidRPr="0082236E">
        <w:t xml:space="preserve">Proposal 21:  Reuse the entire field in DCI format 1_0 for the fields of the first DCI format. </w:t>
      </w:r>
    </w:p>
    <w:p w14:paraId="0C96BAE3" w14:textId="77777777" w:rsidR="006D4040" w:rsidRPr="0082236E" w:rsidRDefault="006D4040" w:rsidP="006D4040">
      <w:pPr>
        <w:pStyle w:val="ListParagraph"/>
        <w:widowControl w:val="0"/>
        <w:numPr>
          <w:ilvl w:val="1"/>
          <w:numId w:val="42"/>
        </w:numPr>
        <w:spacing w:after="120"/>
        <w:jc w:val="both"/>
      </w:pPr>
      <w:r w:rsidRPr="0082236E">
        <w:t>Proposal 22: The fields of the first DCI format with CRC scrambled with G-RNTI/G-CS-RNTI which may not be needed can be reserved or applied for other indications.</w:t>
      </w:r>
    </w:p>
    <w:p w14:paraId="0D8C48AC" w14:textId="77777777" w:rsidR="006D4040" w:rsidRPr="0082236E" w:rsidRDefault="006D4040" w:rsidP="006D4040">
      <w:pPr>
        <w:pStyle w:val="ListParagraph"/>
        <w:widowControl w:val="0"/>
        <w:numPr>
          <w:ilvl w:val="1"/>
          <w:numId w:val="42"/>
        </w:numPr>
        <w:spacing w:after="120"/>
        <w:jc w:val="both"/>
      </w:pPr>
      <w:r w:rsidRPr="0082236E">
        <w:t>Proposal 23: The bitlength of FDRA field of first DCI format is determined based on CORESET0/initial bandwidth part.</w:t>
      </w:r>
    </w:p>
    <w:p w14:paraId="59CC966B" w14:textId="77777777" w:rsidR="006D4040" w:rsidRPr="0082236E" w:rsidRDefault="006D4040" w:rsidP="006D4040">
      <w:pPr>
        <w:pStyle w:val="ListParagraph"/>
        <w:widowControl w:val="0"/>
        <w:numPr>
          <w:ilvl w:val="1"/>
          <w:numId w:val="42"/>
        </w:numPr>
        <w:spacing w:after="120"/>
        <w:jc w:val="both"/>
      </w:pPr>
      <w:r w:rsidRPr="0082236E">
        <w:rPr>
          <w:rFonts w:hint="eastAsia"/>
        </w:rPr>
        <w:t>Proposal 24</w:t>
      </w:r>
      <w:r w:rsidRPr="0082236E">
        <w:rPr>
          <w:rFonts w:ascii="SimSun" w:eastAsia="SimSun" w:hAnsi="SimSun" w:cs="SimSun" w:hint="eastAsia"/>
        </w:rPr>
        <w:t>：</w:t>
      </w:r>
      <w:r w:rsidRPr="0082236E">
        <w:rPr>
          <w:rFonts w:hint="eastAsia"/>
        </w:rPr>
        <w:t xml:space="preserve"> The fields of second DCI format with CRC scrambled with G-RNTI/G-CS-RNTI i.e. </w:t>
      </w:r>
      <w:bookmarkStart w:id="182" w:name="_Hlk79513570"/>
      <w:r w:rsidRPr="0082236E">
        <w:rPr>
          <w:rFonts w:hint="eastAsia"/>
        </w:rPr>
        <w:t>‘</w:t>
      </w:r>
      <w:r w:rsidRPr="0082236E">
        <w:rPr>
          <w:rFonts w:hint="eastAsia"/>
        </w:rPr>
        <w:t>Identifier for DCI formats</w:t>
      </w:r>
      <w:r w:rsidRPr="0082236E">
        <w:rPr>
          <w:rFonts w:hint="eastAsia"/>
        </w:rPr>
        <w:t>’</w:t>
      </w:r>
      <w:r w:rsidRPr="0082236E">
        <w:rPr>
          <w:rFonts w:hint="eastAsia"/>
        </w:rPr>
        <w:t xml:space="preserve">, </w:t>
      </w:r>
      <w:r w:rsidRPr="0082236E">
        <w:rPr>
          <w:rFonts w:hint="eastAsia"/>
        </w:rPr>
        <w:t>‘</w:t>
      </w:r>
      <w:r w:rsidRPr="0082236E">
        <w:rPr>
          <w:rFonts w:hint="eastAsia"/>
        </w:rPr>
        <w:t>TPC command for scheduled PUCCH</w:t>
      </w:r>
      <w:r w:rsidRPr="0082236E">
        <w:rPr>
          <w:rFonts w:hint="eastAsia"/>
        </w:rPr>
        <w:t>’</w:t>
      </w:r>
      <w:r w:rsidRPr="0082236E">
        <w:rPr>
          <w:rFonts w:hint="eastAsia"/>
        </w:rPr>
        <w:t xml:space="preserve"> and </w:t>
      </w:r>
      <w:r w:rsidRPr="0082236E">
        <w:rPr>
          <w:rFonts w:hint="eastAsia"/>
        </w:rPr>
        <w:t>‘</w:t>
      </w:r>
      <w:r w:rsidRPr="0082236E">
        <w:rPr>
          <w:rFonts w:hint="eastAsia"/>
        </w:rPr>
        <w:t>Carrier indicator</w:t>
      </w:r>
      <w:r w:rsidRPr="0082236E">
        <w:rPr>
          <w:rFonts w:hint="eastAsia"/>
        </w:rPr>
        <w:t>’</w:t>
      </w:r>
      <w:r w:rsidRPr="0082236E">
        <w:rPr>
          <w:rFonts w:hint="eastAsia"/>
        </w:rPr>
        <w:t xml:space="preserve"> are not present.</w:t>
      </w:r>
      <w:bookmarkEnd w:id="182"/>
    </w:p>
    <w:p w14:paraId="4BA0855B" w14:textId="77777777" w:rsidR="000C2864" w:rsidRPr="0082236E" w:rsidRDefault="000C2864" w:rsidP="000C2864">
      <w:pPr>
        <w:pStyle w:val="ListParagraph"/>
        <w:widowControl w:val="0"/>
        <w:numPr>
          <w:ilvl w:val="0"/>
          <w:numId w:val="42"/>
        </w:numPr>
        <w:spacing w:after="120"/>
        <w:jc w:val="both"/>
        <w:rPr>
          <w:i/>
          <w:iCs/>
          <w:u w:val="single"/>
        </w:rPr>
      </w:pPr>
      <w:r w:rsidRPr="0082236E">
        <w:rPr>
          <w:i/>
          <w:iCs/>
          <w:u w:val="single"/>
        </w:rPr>
        <w:t>Nokia</w:t>
      </w:r>
    </w:p>
    <w:p w14:paraId="2B312DCC" w14:textId="77777777" w:rsidR="000C2864" w:rsidRPr="0082236E" w:rsidRDefault="000C2864" w:rsidP="000C2864">
      <w:pPr>
        <w:pStyle w:val="ListParagraph"/>
        <w:widowControl w:val="0"/>
        <w:numPr>
          <w:ilvl w:val="1"/>
          <w:numId w:val="42"/>
        </w:numPr>
        <w:spacing w:after="120"/>
        <w:jc w:val="both"/>
      </w:pPr>
      <w:r w:rsidRPr="0082236E">
        <w:t>Proposal-15: UE should assume that the FDRA field of the DCI format 1_0 scheduled within a multicast search space is dimensioned based on the size of the CFR.</w:t>
      </w:r>
    </w:p>
    <w:p w14:paraId="3178ABF5" w14:textId="77777777" w:rsidR="000C2864" w:rsidRPr="0082236E" w:rsidRDefault="000C2864" w:rsidP="000C2864">
      <w:pPr>
        <w:pStyle w:val="ListParagraph"/>
        <w:widowControl w:val="0"/>
        <w:numPr>
          <w:ilvl w:val="1"/>
          <w:numId w:val="42"/>
        </w:numPr>
        <w:spacing w:after="120"/>
        <w:jc w:val="both"/>
      </w:pPr>
      <w:r w:rsidRPr="0082236E">
        <w:t xml:space="preserve">Proposal 16: </w:t>
      </w:r>
      <w:bookmarkStart w:id="183" w:name="_Hlk79513594"/>
      <w:r w:rsidRPr="0082236E">
        <w:t>Repurpose existing unused fields such as ‘Identifier for DCI formats’, ‘TPC command for scheduled PUCCH’ for both DCI formats 1_0 and 1_1, and ‘Carrier indicator’ and ‘Bandwidth part indicator’ for DCI format 1_1, for indicating PTP retransmission of PTM initial transmission.</w:t>
      </w:r>
      <w:bookmarkEnd w:id="183"/>
    </w:p>
    <w:p w14:paraId="0CA26559" w14:textId="77777777" w:rsidR="00170D25" w:rsidRPr="0082236E" w:rsidRDefault="00170D25" w:rsidP="00170D25">
      <w:pPr>
        <w:pStyle w:val="ListParagraph"/>
        <w:widowControl w:val="0"/>
        <w:numPr>
          <w:ilvl w:val="0"/>
          <w:numId w:val="42"/>
        </w:numPr>
        <w:spacing w:after="120"/>
        <w:jc w:val="both"/>
      </w:pPr>
      <w:r w:rsidRPr="0082236E">
        <w:rPr>
          <w:i/>
          <w:iCs/>
          <w:u w:val="single"/>
        </w:rPr>
        <w:t>MediaTek</w:t>
      </w:r>
    </w:p>
    <w:p w14:paraId="4D16C7D8" w14:textId="77777777" w:rsidR="00170D25" w:rsidRPr="0082236E" w:rsidRDefault="00170D25" w:rsidP="00170D25">
      <w:pPr>
        <w:pStyle w:val="ListParagraph"/>
        <w:widowControl w:val="0"/>
        <w:numPr>
          <w:ilvl w:val="1"/>
          <w:numId w:val="42"/>
        </w:numPr>
        <w:spacing w:after="120"/>
        <w:jc w:val="both"/>
      </w:pPr>
      <w:r w:rsidRPr="0082236E">
        <w:t xml:space="preserve">Proposal 13: </w:t>
      </w:r>
      <w:bookmarkStart w:id="184" w:name="_Hlk79512993"/>
      <w:r w:rsidRPr="0082236E">
        <w:t>Define a new field (e.g., “HARQ feedback option”) within MBS DCI format to indicate which HARQ feedback option will be used by multicast services.</w:t>
      </w:r>
    </w:p>
    <w:p w14:paraId="7DFD925D" w14:textId="77777777" w:rsidR="00170D25" w:rsidRPr="0082236E" w:rsidRDefault="00170D25" w:rsidP="00170D25">
      <w:pPr>
        <w:pStyle w:val="ListParagraph"/>
        <w:widowControl w:val="0"/>
        <w:numPr>
          <w:ilvl w:val="1"/>
          <w:numId w:val="42"/>
        </w:numPr>
        <w:spacing w:after="120"/>
        <w:jc w:val="both"/>
      </w:pPr>
      <w:r w:rsidRPr="0082236E">
        <w:t>Proposal 14: Define a new field (e.g., “HARQ feedback enable/disable”) within MBS DCI format to indicate whether HARQ feedback is used for multicast services.</w:t>
      </w:r>
    </w:p>
    <w:bookmarkEnd w:id="184"/>
    <w:p w14:paraId="03E50561" w14:textId="77777777" w:rsidR="00170D25" w:rsidRPr="0082236E" w:rsidRDefault="00170D25" w:rsidP="00170D25">
      <w:pPr>
        <w:pStyle w:val="ListParagraph"/>
        <w:widowControl w:val="0"/>
        <w:numPr>
          <w:ilvl w:val="1"/>
          <w:numId w:val="42"/>
        </w:numPr>
        <w:spacing w:after="120"/>
        <w:jc w:val="both"/>
      </w:pPr>
      <w:r w:rsidRPr="0082236E">
        <w:t>Proposal 15: Not define “Identifier for DCI formats” field within MBS DCI format for MBS transmission.</w:t>
      </w:r>
    </w:p>
    <w:p w14:paraId="5FC15CC5" w14:textId="77777777" w:rsidR="00170D25" w:rsidRPr="0082236E" w:rsidRDefault="00170D25" w:rsidP="00170D25">
      <w:pPr>
        <w:pStyle w:val="ListParagraph"/>
        <w:widowControl w:val="0"/>
        <w:numPr>
          <w:ilvl w:val="1"/>
          <w:numId w:val="42"/>
        </w:numPr>
        <w:spacing w:after="120"/>
        <w:jc w:val="both"/>
      </w:pPr>
      <w:r w:rsidRPr="0082236E">
        <w:t>Proposal 16: The bit length of FDRA field within MBS DCI format is based on CFR size.</w:t>
      </w:r>
    </w:p>
    <w:p w14:paraId="101282F3" w14:textId="77777777" w:rsidR="00EA09D5" w:rsidRPr="0082236E" w:rsidRDefault="00EA09D5" w:rsidP="00EA09D5">
      <w:pPr>
        <w:pStyle w:val="ListParagraph"/>
        <w:widowControl w:val="0"/>
        <w:numPr>
          <w:ilvl w:val="0"/>
          <w:numId w:val="42"/>
        </w:numPr>
        <w:spacing w:after="120"/>
        <w:jc w:val="both"/>
      </w:pPr>
      <w:r w:rsidRPr="0082236E">
        <w:rPr>
          <w:i/>
          <w:iCs/>
          <w:u w:val="single"/>
        </w:rPr>
        <w:t>CMCC</w:t>
      </w:r>
    </w:p>
    <w:p w14:paraId="31365D26" w14:textId="77777777" w:rsidR="00EA09D5" w:rsidRPr="0082236E" w:rsidRDefault="00EA09D5" w:rsidP="00EA09D5">
      <w:pPr>
        <w:pStyle w:val="ListParagraph"/>
        <w:widowControl w:val="0"/>
        <w:numPr>
          <w:ilvl w:val="1"/>
          <w:numId w:val="42"/>
        </w:numPr>
        <w:spacing w:after="120"/>
        <w:jc w:val="both"/>
      </w:pPr>
      <w:r w:rsidRPr="0082236E">
        <w:t xml:space="preserve">Proposal 10. Regarding DCI format 1_0 with CRC scrambled with G-RNTI, </w:t>
      </w:r>
    </w:p>
    <w:p w14:paraId="0DA04F7A" w14:textId="77777777" w:rsidR="00EA09D5" w:rsidRPr="0082236E" w:rsidRDefault="00EA09D5" w:rsidP="00EA09D5">
      <w:pPr>
        <w:pStyle w:val="ListParagraph"/>
        <w:widowControl w:val="0"/>
        <w:numPr>
          <w:ilvl w:val="2"/>
          <w:numId w:val="42"/>
        </w:numPr>
        <w:spacing w:after="120"/>
        <w:jc w:val="both"/>
      </w:pPr>
      <w:r w:rsidRPr="0082236E">
        <w:t>The bitlength of FDRA field is determined by CORESET#0 or initial DL BWP.</w:t>
      </w:r>
    </w:p>
    <w:p w14:paraId="5A15B889" w14:textId="77777777" w:rsidR="00EA09D5" w:rsidRPr="0082236E" w:rsidRDefault="00EA09D5" w:rsidP="00EA09D5">
      <w:pPr>
        <w:pStyle w:val="ListParagraph"/>
        <w:widowControl w:val="0"/>
        <w:numPr>
          <w:ilvl w:val="2"/>
          <w:numId w:val="42"/>
        </w:numPr>
        <w:spacing w:after="120"/>
        <w:jc w:val="both"/>
      </w:pPr>
      <w:r w:rsidRPr="0082236E">
        <w:t>‘Identifier for DCI formats’, ‘TPC command for scheduled PUCCH’ are not needed.</w:t>
      </w:r>
    </w:p>
    <w:p w14:paraId="78DD2CD4" w14:textId="77777777" w:rsidR="00EA09D5" w:rsidRPr="0082236E" w:rsidRDefault="00EA09D5" w:rsidP="00EA09D5">
      <w:pPr>
        <w:pStyle w:val="ListParagraph"/>
        <w:widowControl w:val="0"/>
        <w:numPr>
          <w:ilvl w:val="1"/>
          <w:numId w:val="42"/>
        </w:numPr>
        <w:spacing w:after="120"/>
        <w:jc w:val="both"/>
      </w:pPr>
      <w:r w:rsidRPr="0082236E">
        <w:t>Proposal 11. The RIV value in DCI format 1_0 with CRC scrambled by G-RNTI is defined by a K scaling factor similar to TS 38.214 chapter 5.1.2.2.2, when the bitlength of FDRA field is determined by CORESET#0 or initial DL BWP but applied to the CFR.</w:t>
      </w:r>
    </w:p>
    <w:p w14:paraId="580DBFF1" w14:textId="77777777" w:rsidR="00EA09D5" w:rsidRPr="0082236E" w:rsidRDefault="00EA09D5" w:rsidP="00EA09D5">
      <w:pPr>
        <w:pStyle w:val="ListParagraph"/>
        <w:widowControl w:val="0"/>
        <w:numPr>
          <w:ilvl w:val="1"/>
          <w:numId w:val="42"/>
        </w:numPr>
        <w:spacing w:after="120"/>
        <w:jc w:val="both"/>
      </w:pPr>
      <w:r w:rsidRPr="0082236E">
        <w:t>Proposal 12. Regarding DCI format 1_1 with CRC scrambled with G-RNTI, ‘Identifier for DCI formats’, ‘TPC command for scheduled PUCCH’, and ‘Bandwidth part indicator’ are not needed.</w:t>
      </w:r>
    </w:p>
    <w:p w14:paraId="4B726518" w14:textId="77777777" w:rsidR="000A0F30" w:rsidRPr="0082236E" w:rsidRDefault="000A0F30" w:rsidP="000A0F30">
      <w:pPr>
        <w:pStyle w:val="ListParagraph"/>
        <w:widowControl w:val="0"/>
        <w:numPr>
          <w:ilvl w:val="0"/>
          <w:numId w:val="42"/>
        </w:numPr>
        <w:spacing w:after="120"/>
        <w:jc w:val="both"/>
      </w:pPr>
      <w:r w:rsidRPr="0082236E">
        <w:rPr>
          <w:i/>
          <w:iCs/>
          <w:u w:val="single"/>
        </w:rPr>
        <w:t>Intel</w:t>
      </w:r>
    </w:p>
    <w:p w14:paraId="6F444148" w14:textId="77777777" w:rsidR="000A0F30" w:rsidRPr="0082236E" w:rsidRDefault="000A0F30" w:rsidP="000A0F30">
      <w:pPr>
        <w:pStyle w:val="ListParagraph"/>
        <w:widowControl w:val="0"/>
        <w:numPr>
          <w:ilvl w:val="1"/>
          <w:numId w:val="42"/>
        </w:numPr>
        <w:spacing w:after="120"/>
        <w:jc w:val="both"/>
      </w:pPr>
      <w:r w:rsidRPr="0082236E">
        <w:t>Proposal 15: For DCI 1_0 and 1_1 when used for MBS scheduling, the “identified for DCI formats” field can be assumed to be reserved.</w:t>
      </w:r>
    </w:p>
    <w:p w14:paraId="28894B30" w14:textId="77777777" w:rsidR="000A0F30" w:rsidRPr="0082236E" w:rsidRDefault="000A0F30" w:rsidP="000A0F30">
      <w:pPr>
        <w:pStyle w:val="ListParagraph"/>
        <w:widowControl w:val="0"/>
        <w:numPr>
          <w:ilvl w:val="1"/>
          <w:numId w:val="42"/>
        </w:numPr>
        <w:spacing w:after="120"/>
        <w:jc w:val="both"/>
      </w:pPr>
      <w:r w:rsidRPr="0082236E">
        <w:t>Proposal 16: When HARQ feedback is disabled by RRC, the following fields of DCI format 1_0 can be assumed to be reserved:</w:t>
      </w:r>
    </w:p>
    <w:p w14:paraId="361636CC" w14:textId="77777777" w:rsidR="000A0F30" w:rsidRPr="0082236E" w:rsidRDefault="000A0F30" w:rsidP="000A0F30">
      <w:pPr>
        <w:pStyle w:val="ListParagraph"/>
        <w:widowControl w:val="0"/>
        <w:numPr>
          <w:ilvl w:val="2"/>
          <w:numId w:val="42"/>
        </w:numPr>
        <w:spacing w:after="120"/>
        <w:jc w:val="both"/>
      </w:pPr>
      <w:r w:rsidRPr="0082236E">
        <w:t>PUCCH resource Indicator</w:t>
      </w:r>
    </w:p>
    <w:p w14:paraId="0D40F918" w14:textId="77777777" w:rsidR="000A0F30" w:rsidRPr="0082236E" w:rsidRDefault="000A0F30" w:rsidP="000A0F30">
      <w:pPr>
        <w:pStyle w:val="ListParagraph"/>
        <w:widowControl w:val="0"/>
        <w:numPr>
          <w:ilvl w:val="2"/>
          <w:numId w:val="42"/>
        </w:numPr>
        <w:spacing w:after="120"/>
        <w:jc w:val="both"/>
      </w:pPr>
      <w:r w:rsidRPr="0082236E">
        <w:lastRenderedPageBreak/>
        <w:t>PDSCH-to-HARQ timing indicator</w:t>
      </w:r>
    </w:p>
    <w:p w14:paraId="10A0BE0D" w14:textId="77777777" w:rsidR="000A0F30" w:rsidRPr="0082236E" w:rsidRDefault="000A0F30" w:rsidP="000A0F30">
      <w:pPr>
        <w:pStyle w:val="ListParagraph"/>
        <w:widowControl w:val="0"/>
        <w:numPr>
          <w:ilvl w:val="2"/>
          <w:numId w:val="42"/>
        </w:numPr>
        <w:spacing w:after="120"/>
        <w:jc w:val="both"/>
      </w:pPr>
      <w:r w:rsidRPr="0082236E">
        <w:t>TPC command for scheduled PUCCH</w:t>
      </w:r>
    </w:p>
    <w:p w14:paraId="01A7B246" w14:textId="77777777" w:rsidR="000A0F30" w:rsidRPr="0082236E" w:rsidRDefault="000A0F30" w:rsidP="000A0F30">
      <w:pPr>
        <w:pStyle w:val="ListParagraph"/>
        <w:widowControl w:val="0"/>
        <w:numPr>
          <w:ilvl w:val="2"/>
          <w:numId w:val="42"/>
        </w:numPr>
        <w:spacing w:after="120"/>
        <w:jc w:val="both"/>
      </w:pPr>
      <w:r w:rsidRPr="0082236E">
        <w:t>HARQ Process Number</w:t>
      </w:r>
    </w:p>
    <w:p w14:paraId="196EC7BA" w14:textId="77777777" w:rsidR="000A0F30" w:rsidRPr="0082236E" w:rsidRDefault="000A0F30" w:rsidP="000A0F30">
      <w:pPr>
        <w:pStyle w:val="ListParagraph"/>
        <w:widowControl w:val="0"/>
        <w:numPr>
          <w:ilvl w:val="2"/>
          <w:numId w:val="42"/>
        </w:numPr>
        <w:spacing w:after="120"/>
        <w:jc w:val="both"/>
      </w:pPr>
      <w:r w:rsidRPr="0082236E">
        <w:t>New Data Indicator</w:t>
      </w:r>
    </w:p>
    <w:p w14:paraId="49F0E910" w14:textId="77777777" w:rsidR="000A0F30" w:rsidRPr="0082236E" w:rsidRDefault="000A0F30" w:rsidP="000A0F30">
      <w:pPr>
        <w:pStyle w:val="ListParagraph"/>
        <w:widowControl w:val="0"/>
        <w:numPr>
          <w:ilvl w:val="2"/>
          <w:numId w:val="42"/>
        </w:numPr>
        <w:spacing w:after="120"/>
        <w:jc w:val="both"/>
      </w:pPr>
      <w:r w:rsidRPr="0082236E">
        <w:t>Redundancy Version</w:t>
      </w:r>
    </w:p>
    <w:p w14:paraId="58B1106A" w14:textId="77777777" w:rsidR="009E1E00" w:rsidRPr="0082236E" w:rsidRDefault="009E1E00" w:rsidP="009E1E00">
      <w:pPr>
        <w:pStyle w:val="ListParagraph"/>
        <w:widowControl w:val="0"/>
        <w:numPr>
          <w:ilvl w:val="0"/>
          <w:numId w:val="42"/>
        </w:numPr>
        <w:spacing w:after="120"/>
        <w:jc w:val="both"/>
      </w:pPr>
      <w:r w:rsidRPr="0082236E">
        <w:rPr>
          <w:i/>
          <w:iCs/>
          <w:u w:val="single"/>
        </w:rPr>
        <w:t>Apple</w:t>
      </w:r>
    </w:p>
    <w:p w14:paraId="05C932AE" w14:textId="77777777" w:rsidR="009E1E00" w:rsidRPr="0082236E" w:rsidRDefault="009E1E00" w:rsidP="009E1E00">
      <w:pPr>
        <w:pStyle w:val="ListParagraph"/>
        <w:widowControl w:val="0"/>
        <w:numPr>
          <w:ilvl w:val="1"/>
          <w:numId w:val="42"/>
        </w:numPr>
        <w:spacing w:after="120"/>
        <w:jc w:val="both"/>
      </w:pPr>
      <w:r w:rsidRPr="0082236E">
        <w:t xml:space="preserve">Proposal 3: </w:t>
      </w:r>
      <w:bookmarkStart w:id="185" w:name="_Hlk79513661"/>
      <w:r w:rsidRPr="0082236E">
        <w:t>The following fields can be removed from DCI format 1_0 and/or DCI format 1_1 for multicast PDSCH scheduling, including Identifier for DCI formats, TPC command for scheduled PUCCH, Carrier indicator BWP indicator, SRS request, CBG transmission information and CBG flushing out information.</w:t>
      </w:r>
      <w:bookmarkEnd w:id="185"/>
    </w:p>
    <w:p w14:paraId="39AF76F7" w14:textId="77777777" w:rsidR="001A0FB8" w:rsidRPr="0082236E" w:rsidRDefault="001A0FB8" w:rsidP="001A0FB8">
      <w:pPr>
        <w:pStyle w:val="ListParagraph"/>
        <w:widowControl w:val="0"/>
        <w:numPr>
          <w:ilvl w:val="0"/>
          <w:numId w:val="42"/>
        </w:numPr>
        <w:spacing w:after="120"/>
        <w:jc w:val="both"/>
      </w:pPr>
      <w:r w:rsidRPr="0082236E">
        <w:rPr>
          <w:i/>
          <w:iCs/>
          <w:u w:val="single"/>
        </w:rPr>
        <w:t>Samsung</w:t>
      </w:r>
    </w:p>
    <w:p w14:paraId="408B31BF" w14:textId="77777777" w:rsidR="001A0FB8" w:rsidRPr="0082236E" w:rsidRDefault="001A0FB8" w:rsidP="001A0FB8">
      <w:pPr>
        <w:pStyle w:val="ListParagraph"/>
        <w:widowControl w:val="0"/>
        <w:numPr>
          <w:ilvl w:val="1"/>
          <w:numId w:val="42"/>
        </w:numPr>
        <w:spacing w:after="120"/>
        <w:jc w:val="both"/>
        <w:rPr>
          <w:szCs w:val="20"/>
        </w:rPr>
      </w:pPr>
      <w:r w:rsidRPr="0082236E">
        <w:rPr>
          <w:szCs w:val="20"/>
        </w:rPr>
        <w:t>Observation 8: For multicast PDSCH, the FDRA field needs to address the CFR, there is no need for a TPC command field, and there is no need for UL/DL differentiation for a DCI format with CRC scrambled by a G-RNTI.</w:t>
      </w:r>
    </w:p>
    <w:p w14:paraId="37005211" w14:textId="77777777" w:rsidR="001A0FB8" w:rsidRPr="0082236E" w:rsidRDefault="001A0FB8" w:rsidP="001A0FB8">
      <w:pPr>
        <w:pStyle w:val="ListParagraph"/>
        <w:widowControl w:val="0"/>
        <w:numPr>
          <w:ilvl w:val="1"/>
          <w:numId w:val="42"/>
        </w:numPr>
        <w:spacing w:after="120"/>
        <w:jc w:val="both"/>
        <w:rPr>
          <w:szCs w:val="20"/>
        </w:rPr>
      </w:pPr>
      <w:r w:rsidRPr="0082236E">
        <w:rPr>
          <w:szCs w:val="20"/>
        </w:rPr>
        <w:t xml:space="preserve">Observation 9: For the second DCI format to be meaningful, the sizes for at least some of the fields need to be configurable (and smaller than the corresponding ones for DCI format 1_0). The second DCI format can be an optional UE feature.     </w:t>
      </w:r>
    </w:p>
    <w:p w14:paraId="7799137E" w14:textId="77777777" w:rsidR="00AF436E" w:rsidRPr="0082236E" w:rsidRDefault="00AF436E" w:rsidP="00AF436E">
      <w:pPr>
        <w:pStyle w:val="ListParagraph"/>
        <w:widowControl w:val="0"/>
        <w:numPr>
          <w:ilvl w:val="0"/>
          <w:numId w:val="42"/>
        </w:numPr>
        <w:spacing w:after="120"/>
        <w:jc w:val="both"/>
      </w:pPr>
      <w:r w:rsidRPr="0082236E">
        <w:rPr>
          <w:i/>
          <w:iCs/>
          <w:u w:val="single"/>
        </w:rPr>
        <w:t>Lenovo</w:t>
      </w:r>
    </w:p>
    <w:p w14:paraId="468DBBF0" w14:textId="77777777" w:rsidR="00AF436E" w:rsidRPr="0082236E" w:rsidRDefault="00AF436E" w:rsidP="00AF436E">
      <w:pPr>
        <w:pStyle w:val="ListParagraph"/>
        <w:widowControl w:val="0"/>
        <w:numPr>
          <w:ilvl w:val="1"/>
          <w:numId w:val="42"/>
        </w:numPr>
        <w:spacing w:after="120"/>
        <w:jc w:val="both"/>
      </w:pPr>
      <w:r w:rsidRPr="0082236E">
        <w:t>Proposal 6: RB numbering within the common frequency region is with reference to the lowest RB of the common frequency region.</w:t>
      </w:r>
    </w:p>
    <w:p w14:paraId="466FC712" w14:textId="77777777" w:rsidR="00AF436E" w:rsidRPr="0082236E" w:rsidRDefault="00AF436E" w:rsidP="00AF436E">
      <w:pPr>
        <w:pStyle w:val="ListParagraph"/>
        <w:widowControl w:val="0"/>
        <w:numPr>
          <w:ilvl w:val="1"/>
          <w:numId w:val="42"/>
        </w:numPr>
        <w:spacing w:after="120"/>
        <w:jc w:val="both"/>
      </w:pPr>
      <w:r w:rsidRPr="0082236E">
        <w:t>Proposal 7: The number of bits for frequency domain resource assignment indicator in DCI is determined based on the bandwidth of the common frequency region.</w:t>
      </w:r>
    </w:p>
    <w:p w14:paraId="4934D20F" w14:textId="77777777" w:rsidR="00AF436E" w:rsidRPr="0082236E" w:rsidRDefault="00AF436E" w:rsidP="00AF436E">
      <w:pPr>
        <w:pStyle w:val="ListParagraph"/>
        <w:widowControl w:val="0"/>
        <w:numPr>
          <w:ilvl w:val="1"/>
          <w:numId w:val="42"/>
        </w:numPr>
        <w:spacing w:after="120"/>
        <w:jc w:val="both"/>
      </w:pPr>
      <w:r w:rsidRPr="0082236E">
        <w:t>Proposal 8: DCI with CRC scrambled by G-RNTI does not include one-bit identifier.</w:t>
      </w:r>
    </w:p>
    <w:p w14:paraId="0A6B5F19" w14:textId="77777777" w:rsidR="00AF436E" w:rsidRPr="0082236E" w:rsidRDefault="00AF436E" w:rsidP="00AF436E">
      <w:pPr>
        <w:pStyle w:val="ListParagraph"/>
        <w:widowControl w:val="0"/>
        <w:numPr>
          <w:ilvl w:val="1"/>
          <w:numId w:val="42"/>
        </w:numPr>
        <w:spacing w:after="120"/>
        <w:jc w:val="both"/>
      </w:pPr>
      <w:r w:rsidRPr="0082236E">
        <w:t>Proposal 9: DCI with CRC scrambled by G-RNTI does not include two-bit TPC field.</w:t>
      </w:r>
    </w:p>
    <w:p w14:paraId="542BE6CC" w14:textId="77777777" w:rsidR="00AF436E" w:rsidRPr="0082236E" w:rsidRDefault="00AF436E" w:rsidP="00AF436E">
      <w:pPr>
        <w:pStyle w:val="ListParagraph"/>
        <w:widowControl w:val="0"/>
        <w:numPr>
          <w:ilvl w:val="1"/>
          <w:numId w:val="42"/>
        </w:numPr>
        <w:spacing w:after="120"/>
        <w:jc w:val="both"/>
      </w:pPr>
      <w:bookmarkStart w:id="186" w:name="_Hlk79513733"/>
      <w:r w:rsidRPr="0082236E">
        <w:t>Proposal 10: DCI with CRC scrambled by G-RNTI does not include carrier indicator.</w:t>
      </w:r>
    </w:p>
    <w:p w14:paraId="3341FA19" w14:textId="77777777" w:rsidR="00AF436E" w:rsidRPr="0082236E" w:rsidRDefault="00AF436E" w:rsidP="00AF436E">
      <w:pPr>
        <w:pStyle w:val="ListParagraph"/>
        <w:widowControl w:val="0"/>
        <w:numPr>
          <w:ilvl w:val="1"/>
          <w:numId w:val="42"/>
        </w:numPr>
        <w:spacing w:after="120"/>
        <w:jc w:val="both"/>
      </w:pPr>
      <w:r w:rsidRPr="0082236E">
        <w:t>Proposal 11: DCI with CRC scrambled by G-RNTI does not include BWP indicator.</w:t>
      </w:r>
    </w:p>
    <w:bookmarkEnd w:id="186"/>
    <w:p w14:paraId="0808DEA2" w14:textId="77777777" w:rsidR="00FC5E5E" w:rsidRPr="0082236E" w:rsidRDefault="00FC5E5E" w:rsidP="00FC5E5E">
      <w:pPr>
        <w:pStyle w:val="ListParagraph"/>
        <w:widowControl w:val="0"/>
        <w:numPr>
          <w:ilvl w:val="1"/>
          <w:numId w:val="42"/>
        </w:numPr>
        <w:spacing w:after="120"/>
        <w:jc w:val="both"/>
      </w:pPr>
      <w:r w:rsidRPr="0082236E">
        <w:t>Observation 1: DCI with CRC scrambled by G-RNTI is a new DCI and each field can be configurable.</w:t>
      </w:r>
    </w:p>
    <w:p w14:paraId="575193D0" w14:textId="77777777" w:rsidR="00FC5E5E" w:rsidRPr="0082236E" w:rsidRDefault="00FC5E5E" w:rsidP="00FC5E5E">
      <w:pPr>
        <w:pStyle w:val="ListParagraph"/>
        <w:widowControl w:val="0"/>
        <w:numPr>
          <w:ilvl w:val="1"/>
          <w:numId w:val="42"/>
        </w:numPr>
        <w:spacing w:after="120"/>
        <w:jc w:val="both"/>
      </w:pPr>
      <w:r w:rsidRPr="0082236E">
        <w:t>Observation 2: Each field of the DCI with CRC scrambled by G-RNTI should be same for UEs in same group.</w:t>
      </w:r>
    </w:p>
    <w:p w14:paraId="536CB952" w14:textId="77777777" w:rsidR="001F5D13" w:rsidRPr="0082236E" w:rsidRDefault="001F5D13" w:rsidP="001F5D13">
      <w:pPr>
        <w:pStyle w:val="ListParagraph"/>
        <w:widowControl w:val="0"/>
        <w:numPr>
          <w:ilvl w:val="0"/>
          <w:numId w:val="42"/>
        </w:numPr>
        <w:spacing w:after="120"/>
        <w:jc w:val="both"/>
      </w:pPr>
      <w:r w:rsidRPr="0082236E">
        <w:rPr>
          <w:i/>
          <w:iCs/>
          <w:u w:val="single"/>
        </w:rPr>
        <w:t xml:space="preserve">NTT </w:t>
      </w:r>
      <w:proofErr w:type="spellStart"/>
      <w:r w:rsidRPr="0082236E">
        <w:rPr>
          <w:i/>
          <w:iCs/>
          <w:u w:val="single"/>
        </w:rPr>
        <w:t>Dococmo</w:t>
      </w:r>
      <w:proofErr w:type="spellEnd"/>
    </w:p>
    <w:p w14:paraId="7962760E" w14:textId="77777777" w:rsidR="001F5D13" w:rsidRPr="0082236E" w:rsidRDefault="001F5D13" w:rsidP="001F5D13">
      <w:pPr>
        <w:pStyle w:val="ListParagraph"/>
        <w:widowControl w:val="0"/>
        <w:numPr>
          <w:ilvl w:val="1"/>
          <w:numId w:val="42"/>
        </w:numPr>
        <w:spacing w:after="120"/>
        <w:jc w:val="both"/>
      </w:pPr>
      <w:r w:rsidRPr="0082236E">
        <w:t>Proposal 7: The following DCI fields are not included in DCI format 1_0 for multicast.</w:t>
      </w:r>
    </w:p>
    <w:p w14:paraId="5157F258" w14:textId="77777777" w:rsidR="001F5D13" w:rsidRPr="0082236E" w:rsidRDefault="001F5D13" w:rsidP="001F5D13">
      <w:pPr>
        <w:pStyle w:val="ListParagraph"/>
        <w:widowControl w:val="0"/>
        <w:numPr>
          <w:ilvl w:val="2"/>
          <w:numId w:val="42"/>
        </w:numPr>
        <w:spacing w:after="120"/>
        <w:jc w:val="both"/>
      </w:pPr>
      <w:r w:rsidRPr="0082236E">
        <w:t>Identifier for DCI formats</w:t>
      </w:r>
    </w:p>
    <w:p w14:paraId="35F8EC2B" w14:textId="77777777" w:rsidR="001F5D13" w:rsidRPr="0082236E" w:rsidRDefault="001F5D13" w:rsidP="001F5D13">
      <w:pPr>
        <w:pStyle w:val="ListParagraph"/>
        <w:widowControl w:val="0"/>
        <w:numPr>
          <w:ilvl w:val="2"/>
          <w:numId w:val="42"/>
        </w:numPr>
        <w:spacing w:after="120"/>
        <w:jc w:val="both"/>
      </w:pPr>
      <w:r w:rsidRPr="0082236E">
        <w:t>TPC command for scheduled PUCCH</w:t>
      </w:r>
    </w:p>
    <w:p w14:paraId="2988EB10" w14:textId="77777777" w:rsidR="001F5D13" w:rsidRPr="0082236E" w:rsidRDefault="001F5D13" w:rsidP="001F5D13">
      <w:pPr>
        <w:pStyle w:val="ListParagraph"/>
        <w:widowControl w:val="0"/>
        <w:numPr>
          <w:ilvl w:val="1"/>
          <w:numId w:val="42"/>
        </w:numPr>
        <w:spacing w:after="120"/>
        <w:jc w:val="both"/>
      </w:pPr>
      <w:bookmarkStart w:id="187" w:name="_Hlk79513770"/>
      <w:r w:rsidRPr="0082236E">
        <w:t>Proposal 8: The following DCI fields are not included in DCI format 1_1 for multicast.</w:t>
      </w:r>
    </w:p>
    <w:p w14:paraId="04AE9C8F" w14:textId="77777777" w:rsidR="001F5D13" w:rsidRPr="0082236E" w:rsidRDefault="001F5D13" w:rsidP="001F5D13">
      <w:pPr>
        <w:pStyle w:val="ListParagraph"/>
        <w:widowControl w:val="0"/>
        <w:numPr>
          <w:ilvl w:val="2"/>
          <w:numId w:val="42"/>
        </w:numPr>
        <w:spacing w:after="120"/>
        <w:jc w:val="both"/>
      </w:pPr>
      <w:r w:rsidRPr="0082236E">
        <w:t>Identifier for DCI formats</w:t>
      </w:r>
    </w:p>
    <w:p w14:paraId="39B8C1F6" w14:textId="77777777" w:rsidR="001F5D13" w:rsidRPr="0082236E" w:rsidRDefault="001F5D13" w:rsidP="001F5D13">
      <w:pPr>
        <w:pStyle w:val="ListParagraph"/>
        <w:widowControl w:val="0"/>
        <w:numPr>
          <w:ilvl w:val="2"/>
          <w:numId w:val="42"/>
        </w:numPr>
        <w:spacing w:after="120"/>
        <w:jc w:val="both"/>
      </w:pPr>
      <w:r w:rsidRPr="0082236E">
        <w:t>TPC command for scheduled PUCCH</w:t>
      </w:r>
    </w:p>
    <w:p w14:paraId="7FF5D40E" w14:textId="77777777" w:rsidR="001F5D13" w:rsidRPr="0082236E" w:rsidRDefault="001F5D13" w:rsidP="001F5D13">
      <w:pPr>
        <w:pStyle w:val="ListParagraph"/>
        <w:widowControl w:val="0"/>
        <w:numPr>
          <w:ilvl w:val="2"/>
          <w:numId w:val="42"/>
        </w:numPr>
        <w:spacing w:after="120"/>
        <w:jc w:val="both"/>
      </w:pPr>
      <w:r w:rsidRPr="0082236E">
        <w:t>Bandwidth part indicator</w:t>
      </w:r>
    </w:p>
    <w:p w14:paraId="14D50730" w14:textId="77777777" w:rsidR="001F5D13" w:rsidRPr="0082236E" w:rsidRDefault="001F5D13" w:rsidP="001F5D13">
      <w:pPr>
        <w:pStyle w:val="ListParagraph"/>
        <w:widowControl w:val="0"/>
        <w:numPr>
          <w:ilvl w:val="2"/>
          <w:numId w:val="42"/>
        </w:numPr>
        <w:spacing w:after="120"/>
        <w:jc w:val="both"/>
      </w:pPr>
      <w:r w:rsidRPr="0082236E">
        <w:t>Carrier indicator</w:t>
      </w:r>
    </w:p>
    <w:bookmarkEnd w:id="187"/>
    <w:p w14:paraId="4B8177B5" w14:textId="77777777" w:rsidR="001F5D13" w:rsidRPr="0082236E" w:rsidRDefault="001F5D13" w:rsidP="001F5D13">
      <w:pPr>
        <w:pStyle w:val="ListParagraph"/>
        <w:widowControl w:val="0"/>
        <w:numPr>
          <w:ilvl w:val="1"/>
          <w:numId w:val="42"/>
        </w:numPr>
        <w:spacing w:after="120"/>
        <w:jc w:val="both"/>
      </w:pPr>
      <w:r w:rsidRPr="0082236E">
        <w:t>Proposal 9: For DCI format 1_0 for multicast, include following new DCI fields.</w:t>
      </w:r>
    </w:p>
    <w:p w14:paraId="40DA283B" w14:textId="77777777" w:rsidR="001F5D13" w:rsidRPr="0082236E" w:rsidRDefault="001F5D13" w:rsidP="001F5D13">
      <w:pPr>
        <w:pStyle w:val="ListParagraph"/>
        <w:widowControl w:val="0"/>
        <w:numPr>
          <w:ilvl w:val="2"/>
          <w:numId w:val="42"/>
        </w:numPr>
        <w:spacing w:after="120"/>
        <w:jc w:val="both"/>
      </w:pPr>
      <w:bookmarkStart w:id="188" w:name="_Hlk79513099"/>
      <w:r w:rsidRPr="0082236E">
        <w:t>Priority indicator (1bit)</w:t>
      </w:r>
    </w:p>
    <w:p w14:paraId="0C46323C" w14:textId="77777777" w:rsidR="001F5D13" w:rsidRPr="0082236E" w:rsidRDefault="001F5D13" w:rsidP="001F5D13">
      <w:pPr>
        <w:pStyle w:val="ListParagraph"/>
        <w:widowControl w:val="0"/>
        <w:numPr>
          <w:ilvl w:val="2"/>
          <w:numId w:val="42"/>
        </w:numPr>
        <w:spacing w:after="120"/>
        <w:jc w:val="both"/>
      </w:pPr>
      <w:r w:rsidRPr="0082236E">
        <w:t>Number of layers (1bit)</w:t>
      </w:r>
    </w:p>
    <w:bookmarkEnd w:id="188"/>
    <w:p w14:paraId="7C01D041" w14:textId="77777777" w:rsidR="001F5D13" w:rsidRPr="0082236E" w:rsidRDefault="001F5D13" w:rsidP="001F5D13">
      <w:pPr>
        <w:pStyle w:val="ListParagraph"/>
        <w:widowControl w:val="0"/>
        <w:numPr>
          <w:ilvl w:val="1"/>
          <w:numId w:val="42"/>
        </w:numPr>
        <w:spacing w:after="120"/>
        <w:jc w:val="both"/>
      </w:pPr>
      <w:r w:rsidRPr="0082236E">
        <w:t>Observation 2: If the existing RB numbering rule for PDSCH is reused, there may be RBs that cannot be allocated with DCI format 1_0 for multicast.</w:t>
      </w:r>
    </w:p>
    <w:p w14:paraId="6C9F511C" w14:textId="77777777" w:rsidR="001F5D13" w:rsidRPr="0082236E" w:rsidRDefault="001F5D13" w:rsidP="001F5D13">
      <w:pPr>
        <w:pStyle w:val="ListParagraph"/>
        <w:widowControl w:val="0"/>
        <w:numPr>
          <w:ilvl w:val="1"/>
          <w:numId w:val="42"/>
        </w:numPr>
        <w:spacing w:after="120"/>
        <w:jc w:val="both"/>
      </w:pPr>
      <w:r w:rsidRPr="0082236E">
        <w:lastRenderedPageBreak/>
        <w:t>Proposal 10: For PDSCH scheduled with DCI format 1_0 for multicast, RB numbering starts from the lowest RB of the CFR.</w:t>
      </w:r>
    </w:p>
    <w:p w14:paraId="36F796FC" w14:textId="77777777" w:rsidR="001F5D13" w:rsidRPr="0082236E" w:rsidRDefault="001F5D13" w:rsidP="001F5D13">
      <w:pPr>
        <w:pStyle w:val="ListParagraph"/>
        <w:widowControl w:val="0"/>
        <w:numPr>
          <w:ilvl w:val="1"/>
          <w:numId w:val="42"/>
        </w:numPr>
        <w:spacing w:after="120"/>
        <w:jc w:val="both"/>
      </w:pPr>
      <w:r w:rsidRPr="0082236E">
        <w:t>Observation 3: If the granularity of PDSCH allocation is 1RB, there may be RBs that cannot be allocated with DCI format 1_0 for multicast.</w:t>
      </w:r>
    </w:p>
    <w:p w14:paraId="5368061B" w14:textId="77777777" w:rsidR="001F5D13" w:rsidRPr="0082236E" w:rsidRDefault="001F5D13" w:rsidP="001F5D13">
      <w:pPr>
        <w:pStyle w:val="ListParagraph"/>
        <w:widowControl w:val="0"/>
        <w:numPr>
          <w:ilvl w:val="1"/>
          <w:numId w:val="42"/>
        </w:numPr>
        <w:spacing w:after="120"/>
        <w:jc w:val="both"/>
      </w:pPr>
      <w:r w:rsidRPr="0082236E">
        <w:t>Proposal 11: For PDSCH scheduled with DCI format 1_0 for multicast, support resource allocation with granularity of multiple RBs.</w:t>
      </w:r>
    </w:p>
    <w:p w14:paraId="58BF1B5D" w14:textId="77777777" w:rsidR="001F5D13" w:rsidRPr="0082236E" w:rsidRDefault="001F5D13" w:rsidP="001F5D13">
      <w:pPr>
        <w:pStyle w:val="ListParagraph"/>
        <w:widowControl w:val="0"/>
        <w:numPr>
          <w:ilvl w:val="1"/>
          <w:numId w:val="42"/>
        </w:numPr>
        <w:spacing w:after="120"/>
        <w:jc w:val="both"/>
      </w:pPr>
      <w:r w:rsidRPr="0082236E">
        <w:t>Observation 4: If the existing k1 list for DCI format 1_0, which is fixed as {1, 2, 3, 4, 5, 6, 7, 8} is reused for MBS, PUCCH scheduling flexibility is low since a larger slot offset cannot be indicated and HARQ feedback slot becomes the same among UEs receiving a group-common PDSCH.</w:t>
      </w:r>
    </w:p>
    <w:p w14:paraId="3689ABA8" w14:textId="77777777" w:rsidR="001F5D13" w:rsidRPr="0082236E" w:rsidRDefault="001F5D13" w:rsidP="001F5D13">
      <w:pPr>
        <w:pStyle w:val="ListParagraph"/>
        <w:widowControl w:val="0"/>
        <w:numPr>
          <w:ilvl w:val="1"/>
          <w:numId w:val="42"/>
        </w:numPr>
        <w:spacing w:after="120"/>
        <w:jc w:val="both"/>
      </w:pPr>
      <w:r w:rsidRPr="0082236E">
        <w:t>Proposal 12: A list of k1 values for DCI format 1_0 for multicast is configurable.</w:t>
      </w:r>
    </w:p>
    <w:p w14:paraId="09A39699" w14:textId="77777777" w:rsidR="00FB1809" w:rsidRPr="0082236E" w:rsidRDefault="00FB1809" w:rsidP="00FB1809">
      <w:pPr>
        <w:pStyle w:val="ListParagraph"/>
        <w:widowControl w:val="0"/>
        <w:numPr>
          <w:ilvl w:val="0"/>
          <w:numId w:val="42"/>
        </w:numPr>
        <w:spacing w:after="120"/>
        <w:jc w:val="both"/>
      </w:pPr>
      <w:r w:rsidRPr="0082236E">
        <w:rPr>
          <w:i/>
          <w:iCs/>
          <w:u w:val="single"/>
        </w:rPr>
        <w:t>Ericsson</w:t>
      </w:r>
    </w:p>
    <w:p w14:paraId="7FEA8D14" w14:textId="77777777" w:rsidR="00FB1809" w:rsidRPr="0082236E" w:rsidRDefault="00FB1809" w:rsidP="00FB1809">
      <w:pPr>
        <w:pStyle w:val="ListParagraph"/>
        <w:widowControl w:val="0"/>
        <w:numPr>
          <w:ilvl w:val="1"/>
          <w:numId w:val="42"/>
        </w:numPr>
        <w:spacing w:after="120"/>
        <w:jc w:val="both"/>
      </w:pPr>
      <w:r w:rsidRPr="0082236E">
        <w:t>Proposal 32</w:t>
      </w:r>
      <w:r w:rsidRPr="0082236E">
        <w:tab/>
        <w:t>The non-fallback DCI for multicast is using the same fields as DCI1_1 with the following modification:’</w:t>
      </w:r>
    </w:p>
    <w:p w14:paraId="64332DC0" w14:textId="77777777" w:rsidR="00FB1809" w:rsidRPr="0082236E" w:rsidRDefault="00FB1809" w:rsidP="00FB1809">
      <w:pPr>
        <w:pStyle w:val="ListParagraph"/>
        <w:widowControl w:val="0"/>
        <w:numPr>
          <w:ilvl w:val="2"/>
          <w:numId w:val="42"/>
        </w:numPr>
        <w:spacing w:after="120"/>
        <w:jc w:val="both"/>
      </w:pPr>
      <w:r w:rsidRPr="0082236E">
        <w:t>a.</w:t>
      </w:r>
      <w:r w:rsidRPr="0082236E">
        <w:tab/>
        <w:t>TPC command for PUCCH is removed</w:t>
      </w:r>
    </w:p>
    <w:p w14:paraId="1A6F17C3" w14:textId="77777777" w:rsidR="00FB1809" w:rsidRPr="0082236E" w:rsidRDefault="00FB1809" w:rsidP="00FB1809">
      <w:pPr>
        <w:pStyle w:val="ListParagraph"/>
        <w:widowControl w:val="0"/>
        <w:numPr>
          <w:ilvl w:val="2"/>
          <w:numId w:val="42"/>
        </w:numPr>
        <w:spacing w:after="120"/>
        <w:jc w:val="both"/>
      </w:pPr>
      <w:r w:rsidRPr="0082236E">
        <w:t>b.</w:t>
      </w:r>
      <w:r w:rsidRPr="0082236E">
        <w:tab/>
        <w:t xml:space="preserve">UL DL identifier bit  is removed. </w:t>
      </w:r>
    </w:p>
    <w:p w14:paraId="32EF54BB" w14:textId="77777777" w:rsidR="00FB1809" w:rsidRPr="0082236E" w:rsidRDefault="00FB1809" w:rsidP="00FB1809">
      <w:pPr>
        <w:pStyle w:val="ListParagraph"/>
        <w:widowControl w:val="0"/>
        <w:numPr>
          <w:ilvl w:val="2"/>
          <w:numId w:val="42"/>
        </w:numPr>
        <w:spacing w:after="120"/>
        <w:jc w:val="both"/>
      </w:pPr>
      <w:r w:rsidRPr="0082236E">
        <w:t>c.</w:t>
      </w:r>
      <w:r w:rsidRPr="0082236E">
        <w:tab/>
        <w:t>SRS request is removed</w:t>
      </w:r>
    </w:p>
    <w:p w14:paraId="229248F3" w14:textId="77777777" w:rsidR="00FB1809" w:rsidRPr="0082236E" w:rsidRDefault="00FB1809" w:rsidP="00FB1809">
      <w:pPr>
        <w:pStyle w:val="ListParagraph"/>
        <w:widowControl w:val="0"/>
        <w:numPr>
          <w:ilvl w:val="2"/>
          <w:numId w:val="42"/>
        </w:numPr>
        <w:spacing w:after="120"/>
        <w:jc w:val="both"/>
      </w:pPr>
      <w:r w:rsidRPr="0082236E">
        <w:t>d.</w:t>
      </w:r>
      <w:r w:rsidRPr="0082236E">
        <w:tab/>
        <w:t>The FDRA field  uses the PRB size and start PRB of the CFR (or the DL BWP if CFR is not configured) in the definition of the FDRA.</w:t>
      </w:r>
    </w:p>
    <w:p w14:paraId="610562E6" w14:textId="77777777" w:rsidR="00FB1809" w:rsidRPr="0082236E" w:rsidRDefault="00FB1809" w:rsidP="00FB1809">
      <w:pPr>
        <w:pStyle w:val="ListParagraph"/>
        <w:widowControl w:val="0"/>
        <w:numPr>
          <w:ilvl w:val="1"/>
          <w:numId w:val="42"/>
        </w:numPr>
        <w:spacing w:after="120"/>
        <w:jc w:val="both"/>
      </w:pPr>
      <w:r w:rsidRPr="0082236E">
        <w:t>Proposal 33</w:t>
      </w:r>
      <w:r w:rsidRPr="0082236E">
        <w:tab/>
        <w:t>The fallback DCI for multicast is using the same fields as DCI 1_0 with the following modification:</w:t>
      </w:r>
    </w:p>
    <w:p w14:paraId="26AFFC7B" w14:textId="77777777" w:rsidR="00FB1809" w:rsidRPr="0082236E" w:rsidRDefault="00FB1809" w:rsidP="00FB1809">
      <w:pPr>
        <w:pStyle w:val="ListParagraph"/>
        <w:widowControl w:val="0"/>
        <w:numPr>
          <w:ilvl w:val="2"/>
          <w:numId w:val="42"/>
        </w:numPr>
        <w:spacing w:after="120"/>
        <w:jc w:val="both"/>
      </w:pPr>
      <w:r w:rsidRPr="0082236E">
        <w:t xml:space="preserve">TPC command for PUCCH is removed </w:t>
      </w:r>
    </w:p>
    <w:p w14:paraId="4875B5E0" w14:textId="77777777" w:rsidR="00FB1809" w:rsidRPr="0082236E" w:rsidRDefault="00FB1809" w:rsidP="00FB1809">
      <w:pPr>
        <w:pStyle w:val="ListParagraph"/>
        <w:widowControl w:val="0"/>
        <w:numPr>
          <w:ilvl w:val="2"/>
          <w:numId w:val="42"/>
        </w:numPr>
        <w:spacing w:after="120"/>
        <w:jc w:val="both"/>
      </w:pPr>
      <w:r w:rsidRPr="0082236E">
        <w:t xml:space="preserve">UL DL identifier bit  is removed. </w:t>
      </w:r>
    </w:p>
    <w:p w14:paraId="66CF3F3E" w14:textId="77777777" w:rsidR="00FB1809" w:rsidRPr="0082236E" w:rsidRDefault="00FB1809" w:rsidP="00FB1809">
      <w:pPr>
        <w:pStyle w:val="ListParagraph"/>
        <w:widowControl w:val="0"/>
        <w:numPr>
          <w:ilvl w:val="2"/>
          <w:numId w:val="42"/>
        </w:numPr>
        <w:spacing w:after="120"/>
        <w:jc w:val="both"/>
      </w:pPr>
      <w:r w:rsidRPr="0082236E">
        <w:t xml:space="preserve">The FDRA field for the DCI in the common search space </w:t>
      </w:r>
      <m:oMath>
        <m:sSubSup>
          <m:sSubSupPr>
            <m:ctrlPr>
              <w:rPr>
                <w:rFonts w:ascii="Cambria Math" w:eastAsia="Batang" w:hAnsi="Cambria Math" w:cs="SimSun"/>
                <w:i/>
                <w:lang w:val="en-GB"/>
              </w:rPr>
            </m:ctrlPr>
          </m:sSubSupPr>
          <m:e>
            <m:r>
              <m:rPr>
                <m:sty m:val="bi"/>
              </m:rPr>
              <w:rPr>
                <w:rFonts w:ascii="Cambria Math" w:eastAsia="Batang" w:hAnsi="Cambria Math"/>
                <w:lang w:val="en-GB"/>
              </w:rPr>
              <m:t>N</m:t>
            </m:r>
          </m:e>
          <m:sub>
            <m:r>
              <m:rPr>
                <m:sty m:val="bi"/>
              </m:rPr>
              <w:rPr>
                <w:rFonts w:ascii="Cambria Math" w:eastAsia="Batang" w:hAnsi="Cambria Math"/>
                <w:lang w:val="en-GB"/>
              </w:rPr>
              <m:t>RB</m:t>
            </m:r>
          </m:sub>
          <m:sup>
            <m:r>
              <m:rPr>
                <m:sty m:val="bi"/>
              </m:rPr>
              <w:rPr>
                <w:rFonts w:ascii="Cambria Math" w:eastAsia="Batang" w:hAnsi="Cambria Math"/>
                <w:lang w:val="en-GB"/>
              </w:rPr>
              <m:t>DL,BWP</m:t>
            </m:r>
          </m:sup>
        </m:sSubSup>
      </m:oMath>
      <w:r w:rsidRPr="0082236E">
        <w:t xml:space="preserve"> is given by</w:t>
      </w:r>
    </w:p>
    <w:p w14:paraId="37BA2ACE" w14:textId="77777777" w:rsidR="00FB1809" w:rsidRPr="0082236E" w:rsidRDefault="00FB1809" w:rsidP="00FB1809">
      <w:pPr>
        <w:pStyle w:val="ListParagraph"/>
        <w:widowControl w:val="0"/>
        <w:numPr>
          <w:ilvl w:val="3"/>
          <w:numId w:val="42"/>
        </w:numPr>
        <w:spacing w:after="120"/>
        <w:jc w:val="both"/>
      </w:pPr>
      <w:r w:rsidRPr="0082236E">
        <w:t>the size of CORESET 0 if CORESET 0 is configured for the cell; and</w:t>
      </w:r>
    </w:p>
    <w:p w14:paraId="7C08EF48" w14:textId="77777777" w:rsidR="00FB1809" w:rsidRPr="0082236E" w:rsidRDefault="00FB1809" w:rsidP="00FB1809">
      <w:pPr>
        <w:pStyle w:val="ListParagraph"/>
        <w:widowControl w:val="0"/>
        <w:numPr>
          <w:ilvl w:val="3"/>
          <w:numId w:val="42"/>
        </w:numPr>
        <w:spacing w:after="120"/>
        <w:jc w:val="both"/>
      </w:pPr>
      <w:r w:rsidRPr="0082236E">
        <w:t>the size of CFR if CORESET 0 is not configured for the cell.</w:t>
      </w:r>
    </w:p>
    <w:p w14:paraId="7DD0A42C" w14:textId="77777777" w:rsidR="00FB1809" w:rsidRPr="0082236E" w:rsidRDefault="00FB1809" w:rsidP="00FB1809">
      <w:pPr>
        <w:pStyle w:val="ListParagraph"/>
        <w:widowControl w:val="0"/>
        <w:numPr>
          <w:ilvl w:val="4"/>
          <w:numId w:val="42"/>
        </w:numPr>
        <w:spacing w:after="120"/>
        <w:jc w:val="both"/>
      </w:pPr>
      <w:r w:rsidRPr="0082236E">
        <w:t>The size of the initial BWP if no CFR is configured.</w:t>
      </w:r>
    </w:p>
    <w:p w14:paraId="357743D2" w14:textId="1ECBD739" w:rsidR="009E2989" w:rsidRPr="0082236E" w:rsidRDefault="009E2989" w:rsidP="009E2989">
      <w:pPr>
        <w:widowControl w:val="0"/>
        <w:jc w:val="both"/>
        <w:rPr>
          <w:rFonts w:eastAsiaTheme="minorEastAsia"/>
          <w:lang w:eastAsia="zh-CN"/>
        </w:rPr>
      </w:pPr>
    </w:p>
    <w:p w14:paraId="0D0C712A" w14:textId="77777777" w:rsidR="009E2989" w:rsidRPr="0082236E" w:rsidRDefault="009E2989" w:rsidP="009E2989">
      <w:pPr>
        <w:widowControl w:val="0"/>
        <w:jc w:val="both"/>
        <w:rPr>
          <w:rFonts w:eastAsiaTheme="minorEastAsia"/>
          <w:lang w:eastAsia="zh-CN"/>
        </w:rPr>
      </w:pPr>
    </w:p>
    <w:p w14:paraId="0E12B461" w14:textId="77777777" w:rsidR="009E2989" w:rsidRPr="0082236E" w:rsidRDefault="009E2989" w:rsidP="009E2989">
      <w:pPr>
        <w:pStyle w:val="ListParagraph"/>
        <w:spacing w:after="120"/>
        <w:ind w:left="0"/>
        <w:rPr>
          <w:rFonts w:eastAsiaTheme="minorEastAsia"/>
          <w:b/>
          <w:bCs/>
          <w:color w:val="000000" w:themeColor="text1"/>
          <w:szCs w:val="20"/>
          <w:u w:val="single"/>
          <w:lang w:eastAsia="zh-CN"/>
        </w:rPr>
      </w:pPr>
      <w:r w:rsidRPr="0082236E">
        <w:rPr>
          <w:b/>
          <w:bCs/>
          <w:color w:val="000000" w:themeColor="text1"/>
          <w:szCs w:val="20"/>
          <w:u w:val="single"/>
        </w:rPr>
        <w:t>Maximum number of BD/CCE:</w:t>
      </w:r>
    </w:p>
    <w:p w14:paraId="6D7C8510" w14:textId="77777777" w:rsidR="00932A63" w:rsidRPr="0082236E" w:rsidRDefault="00932A63" w:rsidP="00932A63">
      <w:pPr>
        <w:pStyle w:val="ListParagraph"/>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3A47F3E1" w14:textId="77777777" w:rsidR="00932A63" w:rsidRPr="0082236E" w:rsidRDefault="00932A63" w:rsidP="00932A63">
      <w:pPr>
        <w:pStyle w:val="ListParagraph"/>
        <w:numPr>
          <w:ilvl w:val="1"/>
          <w:numId w:val="42"/>
        </w:numPr>
      </w:pPr>
      <w:r w:rsidRPr="0082236E">
        <w:t>Proposal 19: The budget of BDs/CCEs of an unused CC can be used for group-common PDCCH to count the number of BDs/CCEs for UEs supporting CA capability based on configuration.</w:t>
      </w:r>
    </w:p>
    <w:p w14:paraId="31F0531E" w14:textId="77777777" w:rsidR="006D4040" w:rsidRPr="0082236E" w:rsidRDefault="006D4040" w:rsidP="006D4040">
      <w:pPr>
        <w:pStyle w:val="ListParagraph"/>
        <w:widowControl w:val="0"/>
        <w:numPr>
          <w:ilvl w:val="0"/>
          <w:numId w:val="42"/>
        </w:numPr>
        <w:spacing w:after="120"/>
        <w:jc w:val="both"/>
        <w:rPr>
          <w:i/>
          <w:iCs/>
          <w:u w:val="single"/>
        </w:rPr>
      </w:pPr>
      <w:r w:rsidRPr="0082236E">
        <w:rPr>
          <w:i/>
          <w:iCs/>
          <w:u w:val="single"/>
        </w:rPr>
        <w:t>CATT</w:t>
      </w:r>
    </w:p>
    <w:p w14:paraId="104DEC10" w14:textId="77777777" w:rsidR="006D4040" w:rsidRPr="0082236E" w:rsidRDefault="006D4040" w:rsidP="006D4040">
      <w:pPr>
        <w:pStyle w:val="ListParagraph"/>
        <w:widowControl w:val="0"/>
        <w:numPr>
          <w:ilvl w:val="1"/>
          <w:numId w:val="42"/>
        </w:numPr>
        <w:spacing w:after="120"/>
        <w:jc w:val="both"/>
      </w:pPr>
      <w:r w:rsidRPr="0082236E">
        <w:t>Proposal 20: The budget of BDs/CCEs of an unused CC can be used for group-common PDCCH to count the number of BDs/CCEs for UEs supporting CA capability based on configuration.</w:t>
      </w:r>
    </w:p>
    <w:p w14:paraId="7AFD7BA1" w14:textId="77777777" w:rsidR="00170D25" w:rsidRPr="0082236E" w:rsidRDefault="00170D25" w:rsidP="00170D25">
      <w:pPr>
        <w:pStyle w:val="ListParagraph"/>
        <w:widowControl w:val="0"/>
        <w:numPr>
          <w:ilvl w:val="0"/>
          <w:numId w:val="42"/>
        </w:numPr>
        <w:spacing w:after="120"/>
        <w:jc w:val="both"/>
      </w:pPr>
      <w:r w:rsidRPr="0082236E">
        <w:rPr>
          <w:i/>
          <w:iCs/>
          <w:u w:val="single"/>
        </w:rPr>
        <w:t>FUTUREWEI</w:t>
      </w:r>
    </w:p>
    <w:p w14:paraId="720AE422" w14:textId="77777777" w:rsidR="00170D25" w:rsidRPr="0082236E" w:rsidRDefault="00170D25" w:rsidP="00170D25">
      <w:pPr>
        <w:pStyle w:val="ListParagraph"/>
        <w:widowControl w:val="0"/>
        <w:numPr>
          <w:ilvl w:val="1"/>
          <w:numId w:val="42"/>
        </w:numPr>
        <w:spacing w:after="120"/>
        <w:jc w:val="both"/>
      </w:pPr>
      <w:r w:rsidRPr="0082236E">
        <w:t>Observation 2: Both options, Option 1 and 2, are applicable for the limit of BDs/CCEs for Rel-17 MBS.</w:t>
      </w:r>
    </w:p>
    <w:p w14:paraId="3301D634" w14:textId="77777777" w:rsidR="000A0F30" w:rsidRPr="0082236E" w:rsidRDefault="000A0F30" w:rsidP="000A0F30">
      <w:pPr>
        <w:pStyle w:val="ListParagraph"/>
        <w:widowControl w:val="0"/>
        <w:numPr>
          <w:ilvl w:val="0"/>
          <w:numId w:val="42"/>
        </w:numPr>
        <w:spacing w:after="120"/>
        <w:jc w:val="both"/>
      </w:pPr>
      <w:r w:rsidRPr="0082236E">
        <w:rPr>
          <w:i/>
          <w:iCs/>
          <w:u w:val="single"/>
        </w:rPr>
        <w:t>Intel</w:t>
      </w:r>
    </w:p>
    <w:p w14:paraId="0F47E176" w14:textId="77777777" w:rsidR="000A0F30" w:rsidRPr="0082236E" w:rsidRDefault="000A0F30" w:rsidP="000A0F30">
      <w:pPr>
        <w:pStyle w:val="ListParagraph"/>
        <w:widowControl w:val="0"/>
        <w:numPr>
          <w:ilvl w:val="1"/>
          <w:numId w:val="42"/>
        </w:numPr>
        <w:spacing w:after="120"/>
        <w:jc w:val="both"/>
      </w:pPr>
      <w:r w:rsidRPr="0082236E">
        <w:t>Proposal 14: For determining BD/CEE limits for NR MBS in Rel-17, Option 1 should be supported for UEs without CA capability and Option 2 should be supported for UEs with CA capability. Down-selection is not necessary.</w:t>
      </w:r>
    </w:p>
    <w:p w14:paraId="1C4C8556" w14:textId="77777777" w:rsidR="00A65D97" w:rsidRPr="0082236E" w:rsidRDefault="00A65D97" w:rsidP="00A65D97">
      <w:pPr>
        <w:pStyle w:val="ListParagraph"/>
        <w:widowControl w:val="0"/>
        <w:numPr>
          <w:ilvl w:val="0"/>
          <w:numId w:val="42"/>
        </w:numPr>
        <w:spacing w:after="120"/>
        <w:jc w:val="both"/>
      </w:pPr>
      <w:r w:rsidRPr="0082236E">
        <w:rPr>
          <w:i/>
          <w:iCs/>
          <w:u w:val="single"/>
        </w:rPr>
        <w:t>Qualcomm</w:t>
      </w:r>
    </w:p>
    <w:p w14:paraId="30A153A8" w14:textId="77777777" w:rsidR="00A65D97" w:rsidRPr="0082236E" w:rsidRDefault="00A65D97" w:rsidP="00A65D97">
      <w:pPr>
        <w:pStyle w:val="ListParagraph"/>
        <w:widowControl w:val="0"/>
        <w:numPr>
          <w:ilvl w:val="1"/>
          <w:numId w:val="42"/>
        </w:numPr>
        <w:spacing w:after="120"/>
        <w:jc w:val="both"/>
      </w:pPr>
      <w:r w:rsidRPr="0082236E">
        <w:t xml:space="preserve">Proposal 9: For RRC_CONNECTED multicast UEs supporting CA capability, support the following principles for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and the maximum numbers of BD/CCE UE is required to monitor per slot for a serving cell supporting multicast reception:</w:t>
      </w:r>
    </w:p>
    <w:p w14:paraId="381317D8" w14:textId="77777777" w:rsidR="00A65D97" w:rsidRPr="0082236E" w:rsidRDefault="00A65D97" w:rsidP="00A65D97">
      <w:pPr>
        <w:pStyle w:val="ListParagraph"/>
        <w:widowControl w:val="0"/>
        <w:numPr>
          <w:ilvl w:val="2"/>
          <w:numId w:val="42"/>
        </w:numPr>
        <w:spacing w:after="120"/>
        <w:jc w:val="both"/>
      </w:pPr>
      <w:r w:rsidRPr="0082236E">
        <w:lastRenderedPageBreak/>
        <w:t xml:space="preserve">When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defined in 38.213, the number of DL serving cell(s) supporting multicast reception is increased as R times. </w:t>
      </w:r>
    </w:p>
    <w:p w14:paraId="4F867BB4" w14:textId="77777777" w:rsidR="00A65D97" w:rsidRPr="0082236E" w:rsidRDefault="00A65D97" w:rsidP="00A65D97">
      <w:pPr>
        <w:pStyle w:val="ListParagraph"/>
        <w:widowControl w:val="0"/>
        <w:numPr>
          <w:ilvl w:val="2"/>
          <w:numId w:val="42"/>
        </w:numPr>
        <w:spacing w:after="120"/>
        <w:jc w:val="both"/>
      </w:pPr>
      <w:r w:rsidRPr="0082236E">
        <w:t xml:space="preserve">The maximum BD/CCE numbers are increased as R times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nor/>
              </m:rPr>
              <m:t>mx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and R times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nor/>
              </m: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for a serving cell supporting multicast reception, where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and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are defined in Table 10.1-2 and Table 10.1-3 in 38.213 </w:t>
      </w:r>
    </w:p>
    <w:p w14:paraId="7544981B" w14:textId="77777777" w:rsidR="00A65D97" w:rsidRPr="0082236E" w:rsidRDefault="00A65D97" w:rsidP="00A65D97">
      <w:pPr>
        <w:pStyle w:val="ListParagraph"/>
        <w:widowControl w:val="0"/>
        <w:numPr>
          <w:ilvl w:val="2"/>
          <w:numId w:val="42"/>
        </w:numPr>
        <w:spacing w:after="120"/>
        <w:jc w:val="both"/>
      </w:pPr>
      <w:r w:rsidRPr="0082236E">
        <w:t>R is a value reported by the UE</w:t>
      </w:r>
    </w:p>
    <w:p w14:paraId="40D73760" w14:textId="77777777" w:rsidR="00170C35" w:rsidRPr="0082236E" w:rsidRDefault="00170C35" w:rsidP="00170C35">
      <w:pPr>
        <w:pStyle w:val="ListParagraph"/>
        <w:widowControl w:val="0"/>
        <w:numPr>
          <w:ilvl w:val="0"/>
          <w:numId w:val="42"/>
        </w:numPr>
        <w:spacing w:after="120"/>
        <w:jc w:val="both"/>
      </w:pPr>
      <w:r w:rsidRPr="0082236E">
        <w:rPr>
          <w:i/>
          <w:iCs/>
          <w:u w:val="single"/>
        </w:rPr>
        <w:t>Samsung</w:t>
      </w:r>
    </w:p>
    <w:p w14:paraId="55564FF8" w14:textId="77777777" w:rsidR="00170C35" w:rsidRPr="0082236E" w:rsidRDefault="00170C35" w:rsidP="00170C35">
      <w:pPr>
        <w:pStyle w:val="ListParagraph"/>
        <w:widowControl w:val="0"/>
        <w:numPr>
          <w:ilvl w:val="1"/>
          <w:numId w:val="42"/>
        </w:numPr>
        <w:spacing w:after="120"/>
        <w:jc w:val="both"/>
        <w:rPr>
          <w:szCs w:val="20"/>
        </w:rPr>
      </w:pPr>
      <w:r w:rsidRPr="0082236E">
        <w:rPr>
          <w:szCs w:val="20"/>
        </w:rPr>
        <w:t xml:space="preserve">Observation 6: Increasing </w:t>
      </w:r>
      <m:oMath>
        <m:sSubSup>
          <m:sSubSupPr>
            <m:ctrlPr>
              <w:rPr>
                <w:rFonts w:ascii="Cambria Math" w:eastAsiaTheme="minorEastAsia" w:hAnsi="Cambria Math"/>
                <w:szCs w:val="20"/>
              </w:rPr>
            </m:ctrlPr>
          </m:sSubSupPr>
          <m:e>
            <m:r>
              <m:rPr>
                <m:sty m:val="p"/>
              </m:rPr>
              <w:rPr>
                <w:rFonts w:ascii="Cambria Math" w:hAnsi="Cambria Math"/>
                <w:szCs w:val="20"/>
              </w:rPr>
              <m:t>M</m:t>
            </m:r>
          </m:e>
          <m:sub>
            <m:r>
              <m:rPr>
                <m:sty m:val="p"/>
              </m:rPr>
              <w:rPr>
                <w:rFonts w:ascii="Cambria Math" w:hAnsi="Cambria Math"/>
                <w:szCs w:val="20"/>
              </w:rPr>
              <m:t>PDCCH</m:t>
            </m:r>
          </m:sub>
          <m:sup>
            <m:r>
              <m:rPr>
                <m:sty m:val="p"/>
              </m:rPr>
              <w:rPr>
                <w:rFonts w:ascii="Cambria Math" w:hAnsi="Cambria Math"/>
                <w:szCs w:val="20"/>
              </w:rPr>
              <m:t>max,slot,μ</m:t>
            </m:r>
          </m:sup>
        </m:sSubSup>
      </m:oMath>
      <w:r w:rsidRPr="0082236E">
        <w:rPr>
          <w:szCs w:val="20"/>
        </w:rPr>
        <w:t xml:space="preserve"> and </w:t>
      </w:r>
      <m:oMath>
        <m:sSubSup>
          <m:sSubSupPr>
            <m:ctrlPr>
              <w:rPr>
                <w:rFonts w:ascii="Cambria Math" w:eastAsiaTheme="minorEastAsia" w:hAnsi="Cambria Math"/>
                <w:szCs w:val="20"/>
              </w:rPr>
            </m:ctrlPr>
          </m:sSubSupPr>
          <m:e>
            <m:r>
              <m:rPr>
                <m:sty m:val="p"/>
              </m:rPr>
              <w:rPr>
                <w:rFonts w:ascii="Cambria Math" w:hAnsi="Cambria Math"/>
                <w:szCs w:val="20"/>
              </w:rPr>
              <m:t>C</m:t>
            </m:r>
          </m:e>
          <m:sub>
            <m:r>
              <m:rPr>
                <m:sty m:val="p"/>
              </m:rPr>
              <w:rPr>
                <w:rFonts w:ascii="Cambria Math" w:hAnsi="Cambria Math"/>
                <w:szCs w:val="20"/>
              </w:rPr>
              <m:t>PDCCH</m:t>
            </m:r>
          </m:sub>
          <m:sup>
            <m:r>
              <m:rPr>
                <m:sty m:val="p"/>
              </m:rPr>
              <w:rPr>
                <w:rFonts w:ascii="Cambria Math" w:hAnsi="Cambria Math"/>
                <w:szCs w:val="20"/>
              </w:rPr>
              <m:t>max,slot,μ</m:t>
            </m:r>
          </m:sup>
        </m:sSubSup>
      </m:oMath>
      <w:r w:rsidRPr="0082236E">
        <w:rPr>
          <w:szCs w:val="20"/>
        </w:rPr>
        <w:t xml:space="preserve"> for a UE does not relate to CA capability and there is no need to introduce such UE capability to support multicast scheduling in Rel-17.</w:t>
      </w:r>
    </w:p>
    <w:p w14:paraId="7C2CA170" w14:textId="77777777" w:rsidR="00C33DC1" w:rsidRPr="0082236E" w:rsidRDefault="00C33DC1" w:rsidP="00C33DC1">
      <w:pPr>
        <w:pStyle w:val="ListParagraph"/>
        <w:widowControl w:val="0"/>
        <w:numPr>
          <w:ilvl w:val="0"/>
          <w:numId w:val="42"/>
        </w:numPr>
        <w:spacing w:after="120"/>
        <w:jc w:val="both"/>
      </w:pPr>
      <w:r w:rsidRPr="0082236E">
        <w:rPr>
          <w:i/>
          <w:iCs/>
          <w:u w:val="single"/>
        </w:rPr>
        <w:t>LGE</w:t>
      </w:r>
    </w:p>
    <w:p w14:paraId="701C9EA5" w14:textId="77777777" w:rsidR="00C33DC1" w:rsidRPr="0082236E" w:rsidRDefault="00C33DC1" w:rsidP="00C33DC1">
      <w:pPr>
        <w:pStyle w:val="ListParagraph"/>
        <w:widowControl w:val="0"/>
        <w:numPr>
          <w:ilvl w:val="1"/>
          <w:numId w:val="42"/>
        </w:numPr>
        <w:spacing w:after="120"/>
        <w:jc w:val="both"/>
        <w:rPr>
          <w:szCs w:val="20"/>
        </w:rPr>
      </w:pPr>
      <w:r w:rsidRPr="0082236E">
        <w:rPr>
          <w:szCs w:val="20"/>
        </w:rPr>
        <w:t xml:space="preserve">Proposal 5: The maximum BD/CCE numbers are increased as R times </w:t>
      </w:r>
      <m:oMath>
        <m:sSubSup>
          <m:sSubSupPr>
            <m:ctrlPr>
              <w:rPr>
                <w:rFonts w:ascii="Cambria Math" w:hAnsi="Cambria Math"/>
                <w:szCs w:val="20"/>
              </w:rPr>
            </m:ctrlPr>
          </m:sSubSupPr>
          <m:e>
            <m:r>
              <m:rPr>
                <m:sty m:val="bi"/>
              </m:rPr>
              <w:rPr>
                <w:rFonts w:ascii="Cambria Math" w:hAnsi="Cambria Math"/>
                <w:szCs w:val="20"/>
              </w:rPr>
              <m:t>M</m:t>
            </m:r>
          </m:e>
          <m:sub>
            <m:r>
              <m:rPr>
                <m:sty m:val="bi"/>
              </m:rPr>
              <w:rPr>
                <w:rFonts w:ascii="Cambria Math" w:hAnsi="Cambria Math"/>
                <w:szCs w:val="20"/>
              </w:rPr>
              <m:t>PDCCH</m:t>
            </m:r>
          </m:sub>
          <m:sup>
            <m:r>
              <m:rPr>
                <m:nor/>
              </m:rPr>
              <w:rPr>
                <w:szCs w:val="20"/>
              </w:rPr>
              <m:t>mx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and R times </w:t>
      </w:r>
      <m:oMath>
        <m:sSubSup>
          <m:sSubSupPr>
            <m:ctrlPr>
              <w:rPr>
                <w:rFonts w:ascii="Cambria Math" w:hAnsi="Cambria Math"/>
                <w:szCs w:val="20"/>
              </w:rPr>
            </m:ctrlPr>
          </m:sSubSupPr>
          <m:e>
            <m:r>
              <m:rPr>
                <m:sty m:val="bi"/>
              </m:rPr>
              <w:rPr>
                <w:rFonts w:ascii="Cambria Math" w:hAnsi="Cambria Math"/>
                <w:szCs w:val="20"/>
              </w:rPr>
              <m:t>C</m:t>
            </m:r>
          </m:e>
          <m:sub>
            <m:r>
              <m:rPr>
                <m:sty m:val="bi"/>
              </m:rPr>
              <w:rPr>
                <w:rFonts w:ascii="Cambria Math" w:hAnsi="Cambria Math"/>
                <w:szCs w:val="20"/>
              </w:rPr>
              <m:t>PDCCH</m:t>
            </m:r>
          </m:sub>
          <m:sup>
            <m:r>
              <m:rPr>
                <m:nor/>
              </m:rPr>
              <w:rPr>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for a serving cell supporting multicast reception, where </w:t>
      </w:r>
      <m:oMath>
        <m:sSubSup>
          <m:sSubSupPr>
            <m:ctrlPr>
              <w:rPr>
                <w:rFonts w:ascii="Cambria Math" w:hAnsi="Cambria Math"/>
                <w:szCs w:val="20"/>
              </w:rPr>
            </m:ctrlPr>
          </m:sSubSupPr>
          <m:e>
            <m:r>
              <m:rPr>
                <m:sty m:val="bi"/>
              </m:rPr>
              <w:rPr>
                <w:rFonts w:ascii="Cambria Math" w:hAnsi="Cambria Math"/>
                <w:szCs w:val="20"/>
              </w:rPr>
              <m:t>M</m:t>
            </m:r>
          </m:e>
          <m:sub>
            <m:r>
              <m:rPr>
                <m:sty m:val="bi"/>
              </m:rPr>
              <w:rPr>
                <w:rFonts w:ascii="Cambria Math" w:hAnsi="Cambria Math"/>
                <w:szCs w:val="20"/>
              </w:rPr>
              <m:t>PDCCH</m:t>
            </m:r>
          </m:sub>
          <m:sup>
            <m:r>
              <m:rPr>
                <m:sty m:val="bi"/>
              </m:rPr>
              <w:rPr>
                <w:rFonts w:ascii="Cambria Math" w:hAnsi="Cambria Math"/>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and </w:t>
      </w:r>
      <m:oMath>
        <m:sSubSup>
          <m:sSubSupPr>
            <m:ctrlPr>
              <w:rPr>
                <w:rFonts w:ascii="Cambria Math" w:hAnsi="Cambria Math"/>
                <w:szCs w:val="20"/>
              </w:rPr>
            </m:ctrlPr>
          </m:sSubSupPr>
          <m:e>
            <m:r>
              <m:rPr>
                <m:sty m:val="bi"/>
              </m:rPr>
              <w:rPr>
                <w:rFonts w:ascii="Cambria Math" w:hAnsi="Cambria Math"/>
                <w:szCs w:val="20"/>
              </w:rPr>
              <m:t>C</m:t>
            </m:r>
          </m:e>
          <m:sub>
            <m:r>
              <m:rPr>
                <m:sty m:val="bi"/>
              </m:rPr>
              <w:rPr>
                <w:rFonts w:ascii="Cambria Math" w:hAnsi="Cambria Math"/>
                <w:szCs w:val="20"/>
              </w:rPr>
              <m:t>PDCCH</m:t>
            </m:r>
          </m:sub>
          <m:sup>
            <m:r>
              <m:rPr>
                <m:sty m:val="bi"/>
              </m:rPr>
              <w:rPr>
                <w:rFonts w:ascii="Cambria Math" w:hAnsi="Cambria Math"/>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are defined in Table 10.1-2 and Table 10.1-3 in 38.213 </w:t>
      </w:r>
    </w:p>
    <w:p w14:paraId="14FF0732" w14:textId="77777777" w:rsidR="00C33DC1" w:rsidRPr="0082236E" w:rsidRDefault="00C33DC1" w:rsidP="00C33DC1">
      <w:pPr>
        <w:pStyle w:val="ListParagraph"/>
        <w:widowControl w:val="0"/>
        <w:numPr>
          <w:ilvl w:val="2"/>
          <w:numId w:val="42"/>
        </w:numPr>
        <w:spacing w:after="120"/>
        <w:jc w:val="both"/>
        <w:rPr>
          <w:szCs w:val="20"/>
        </w:rPr>
      </w:pPr>
      <w:r w:rsidRPr="0082236E">
        <w:rPr>
          <w:szCs w:val="20"/>
        </w:rPr>
        <w:t>R is a value reported by the UE as part of MBS related UE capability, regardless of whether UE supports CA capability.</w:t>
      </w:r>
    </w:p>
    <w:p w14:paraId="72D5C5D0" w14:textId="2B12BDFA" w:rsidR="009E2989" w:rsidRPr="0082236E" w:rsidRDefault="009E2989" w:rsidP="009E2989">
      <w:pPr>
        <w:widowControl w:val="0"/>
        <w:jc w:val="both"/>
        <w:rPr>
          <w:rFonts w:eastAsiaTheme="minorEastAsia"/>
          <w:lang w:eastAsia="zh-CN"/>
        </w:rPr>
      </w:pPr>
    </w:p>
    <w:p w14:paraId="090EFB50" w14:textId="77777777" w:rsidR="009E2989" w:rsidRPr="0082236E" w:rsidRDefault="009E2989" w:rsidP="009E2989">
      <w:pPr>
        <w:widowControl w:val="0"/>
        <w:jc w:val="both"/>
        <w:rPr>
          <w:rFonts w:eastAsiaTheme="minorEastAsia"/>
          <w:lang w:eastAsia="zh-CN"/>
        </w:rPr>
      </w:pPr>
    </w:p>
    <w:p w14:paraId="0068E25E" w14:textId="77777777" w:rsidR="009E2989" w:rsidRPr="0082236E" w:rsidRDefault="009E2989" w:rsidP="009E2989">
      <w:pPr>
        <w:pStyle w:val="ListParagraph"/>
        <w:spacing w:after="120"/>
        <w:ind w:left="0"/>
        <w:rPr>
          <w:rFonts w:eastAsiaTheme="minorEastAsia"/>
          <w:b/>
          <w:bCs/>
          <w:color w:val="000000" w:themeColor="text1"/>
          <w:szCs w:val="20"/>
          <w:u w:val="single"/>
          <w:lang w:eastAsia="zh-CN"/>
        </w:rPr>
      </w:pPr>
      <w:r w:rsidRPr="0082236E">
        <w:rPr>
          <w:b/>
          <w:bCs/>
          <w:color w:val="000000" w:themeColor="text1"/>
          <w:szCs w:val="20"/>
          <w:u w:val="single"/>
        </w:rPr>
        <w:t>DCI size budget and DCI size alignment:</w:t>
      </w:r>
    </w:p>
    <w:p w14:paraId="387B6B38" w14:textId="77777777" w:rsidR="00A81FB6" w:rsidRPr="0082236E" w:rsidRDefault="00A81FB6" w:rsidP="00A81FB6">
      <w:pPr>
        <w:pStyle w:val="ListParagraph"/>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60FD12C0" w14:textId="77777777" w:rsidR="00A81FB6" w:rsidRPr="0082236E" w:rsidRDefault="00A81FB6" w:rsidP="00A81FB6">
      <w:pPr>
        <w:pStyle w:val="ListParagraph"/>
        <w:numPr>
          <w:ilvl w:val="1"/>
          <w:numId w:val="42"/>
        </w:numPr>
      </w:pPr>
      <w:r w:rsidRPr="0082236E">
        <w:t>Proposal 13: The G-RNTI is counted as “other RNTI” when considering the “3+1” DCI size budget rule for group-common PDCCH.</w:t>
      </w:r>
    </w:p>
    <w:p w14:paraId="67C537F9" w14:textId="77777777" w:rsidR="00A81FB6" w:rsidRPr="0082236E" w:rsidRDefault="00A81FB6" w:rsidP="00A81FB6">
      <w:pPr>
        <w:pStyle w:val="ListParagraph"/>
        <w:numPr>
          <w:ilvl w:val="1"/>
          <w:numId w:val="42"/>
        </w:numPr>
      </w:pPr>
      <w:r w:rsidRPr="0082236E">
        <w:t>Proposal 14: The size of the group common DCI is configurable up to 126 bits.</w:t>
      </w:r>
    </w:p>
    <w:p w14:paraId="148974FC" w14:textId="77777777" w:rsidR="004C0DBC" w:rsidRPr="0082236E" w:rsidRDefault="004C0DBC" w:rsidP="004C0DBC">
      <w:pPr>
        <w:pStyle w:val="ListParagraph"/>
        <w:widowControl w:val="0"/>
        <w:numPr>
          <w:ilvl w:val="0"/>
          <w:numId w:val="42"/>
        </w:numPr>
        <w:spacing w:after="120"/>
        <w:jc w:val="both"/>
        <w:rPr>
          <w:i/>
          <w:iCs/>
          <w:u w:val="single"/>
        </w:rPr>
      </w:pPr>
      <w:r w:rsidRPr="0082236E">
        <w:rPr>
          <w:i/>
          <w:iCs/>
          <w:u w:val="single"/>
        </w:rPr>
        <w:t>ZTE</w:t>
      </w:r>
    </w:p>
    <w:p w14:paraId="23DEA159" w14:textId="77777777" w:rsidR="004C0DBC" w:rsidRPr="0082236E" w:rsidRDefault="004C0DBC" w:rsidP="004C0DBC">
      <w:pPr>
        <w:pStyle w:val="ListParagraph"/>
        <w:widowControl w:val="0"/>
        <w:numPr>
          <w:ilvl w:val="1"/>
          <w:numId w:val="42"/>
        </w:numPr>
        <w:spacing w:after="120"/>
        <w:jc w:val="both"/>
      </w:pPr>
      <w:r w:rsidRPr="0082236E">
        <w:t xml:space="preserve">Proposal 6: Regarding DCI size alignment for GC-PDCCH, </w:t>
      </w:r>
    </w:p>
    <w:p w14:paraId="2EE0A6E1" w14:textId="77777777" w:rsidR="004C0DBC" w:rsidRPr="0082236E" w:rsidRDefault="004C0DBC" w:rsidP="004C0DBC">
      <w:pPr>
        <w:pStyle w:val="ListParagraph"/>
        <w:widowControl w:val="0"/>
        <w:numPr>
          <w:ilvl w:val="2"/>
          <w:numId w:val="42"/>
        </w:numPr>
        <w:spacing w:after="120"/>
        <w:jc w:val="both"/>
      </w:pPr>
      <w:r w:rsidRPr="0082236E">
        <w:t>DCI format 1_0: it is counted as “C-RNTI”. The following two alternatives can be considered</w:t>
      </w:r>
    </w:p>
    <w:p w14:paraId="7B6ECD84" w14:textId="77777777" w:rsidR="004C0DBC" w:rsidRPr="0082236E" w:rsidRDefault="004C0DBC" w:rsidP="004C0DBC">
      <w:pPr>
        <w:pStyle w:val="ListParagraph"/>
        <w:widowControl w:val="0"/>
        <w:numPr>
          <w:ilvl w:val="3"/>
          <w:numId w:val="42"/>
        </w:numPr>
        <w:spacing w:after="120"/>
        <w:jc w:val="both"/>
      </w:pPr>
      <w:r w:rsidRPr="0082236E">
        <w:t>Alt.1: aligning the size of DCI format 1_0 with CRC scrambled by G-RNTI with DCI format 1_0 with CRC scrambled by C-RNTI monitored in CSS first, and then aligning the size of DCI format 1_0 with CRC scrambled by C-RNTI in USS with CSS</w:t>
      </w:r>
    </w:p>
    <w:p w14:paraId="64CF419A" w14:textId="77777777" w:rsidR="004C0DBC" w:rsidRPr="0082236E" w:rsidRDefault="004C0DBC" w:rsidP="004C0DBC">
      <w:pPr>
        <w:pStyle w:val="ListParagraph"/>
        <w:widowControl w:val="0"/>
        <w:numPr>
          <w:ilvl w:val="3"/>
          <w:numId w:val="42"/>
        </w:numPr>
        <w:spacing w:after="120"/>
        <w:jc w:val="both"/>
      </w:pPr>
      <w:r w:rsidRPr="0082236E">
        <w:t>Alt.2: aligning the size of DCI format 1_0 with CRC scrambled by C-RNTI in USS with CSS first, and then aligning the size of DCI format 1_0 with CRC scrambled by G-RNTI with DCI format 1_0 with CRC scrambled by C-RNTI monitored in CSS</w:t>
      </w:r>
    </w:p>
    <w:p w14:paraId="7E14AC80" w14:textId="77777777" w:rsidR="004C0DBC" w:rsidRPr="0082236E" w:rsidRDefault="004C0DBC" w:rsidP="004C0DBC">
      <w:pPr>
        <w:pStyle w:val="ListParagraph"/>
        <w:widowControl w:val="0"/>
        <w:numPr>
          <w:ilvl w:val="2"/>
          <w:numId w:val="42"/>
        </w:numPr>
        <w:spacing w:after="120"/>
        <w:jc w:val="both"/>
      </w:pPr>
      <w:r w:rsidRPr="0082236E">
        <w:t xml:space="preserve">DCI format 1_1/1_2: they are counted as “other RNTI”, and </w:t>
      </w:r>
      <w:proofErr w:type="spellStart"/>
      <w:r w:rsidRPr="0082236E">
        <w:t>gNB</w:t>
      </w:r>
      <w:proofErr w:type="spellEnd"/>
      <w:r w:rsidRPr="0082236E">
        <w:t xml:space="preserve"> will ensure that the number of DCI sizes does not exceed budget.</w:t>
      </w:r>
    </w:p>
    <w:p w14:paraId="634D583C" w14:textId="77777777" w:rsidR="00D24BA0" w:rsidRPr="0082236E" w:rsidRDefault="00D24BA0" w:rsidP="00D24BA0">
      <w:pPr>
        <w:pStyle w:val="ListParagraph"/>
        <w:widowControl w:val="0"/>
        <w:numPr>
          <w:ilvl w:val="0"/>
          <w:numId w:val="42"/>
        </w:numPr>
        <w:spacing w:after="120"/>
        <w:jc w:val="both"/>
        <w:rPr>
          <w:i/>
          <w:iCs/>
          <w:u w:val="single"/>
        </w:rPr>
      </w:pPr>
      <w:r w:rsidRPr="0082236E">
        <w:rPr>
          <w:i/>
          <w:iCs/>
          <w:u w:val="single"/>
        </w:rPr>
        <w:t>vivo</w:t>
      </w:r>
    </w:p>
    <w:p w14:paraId="6C28D56F" w14:textId="77777777" w:rsidR="00D24BA0" w:rsidRPr="0082236E" w:rsidRDefault="00D24BA0" w:rsidP="00D24BA0">
      <w:pPr>
        <w:pStyle w:val="ListParagraph"/>
        <w:widowControl w:val="0"/>
        <w:numPr>
          <w:ilvl w:val="1"/>
          <w:numId w:val="42"/>
        </w:numPr>
        <w:spacing w:after="120"/>
        <w:jc w:val="both"/>
      </w:pPr>
      <w:r w:rsidRPr="0082236E">
        <w:t>Proposal 16: For the DCI size alignment, g-RNTI is counted as “C-RNTI”.</w:t>
      </w:r>
    </w:p>
    <w:p w14:paraId="7590EACC" w14:textId="77777777" w:rsidR="00D24BA0" w:rsidRPr="0082236E" w:rsidRDefault="00D24BA0" w:rsidP="00D24BA0">
      <w:pPr>
        <w:pStyle w:val="ListParagraph"/>
        <w:widowControl w:val="0"/>
        <w:numPr>
          <w:ilvl w:val="2"/>
          <w:numId w:val="42"/>
        </w:numPr>
        <w:spacing w:after="120"/>
        <w:jc w:val="both"/>
      </w:pPr>
      <w:r w:rsidRPr="0082236E">
        <w:t>For the first DCI format, its size is aligned with the size of DCI 0_0/1_0 in CSS</w:t>
      </w:r>
    </w:p>
    <w:p w14:paraId="538C8E77" w14:textId="77777777" w:rsidR="00D24BA0" w:rsidRPr="0082236E" w:rsidRDefault="00D24BA0" w:rsidP="00D24BA0">
      <w:pPr>
        <w:pStyle w:val="ListParagraph"/>
        <w:widowControl w:val="0"/>
        <w:numPr>
          <w:ilvl w:val="2"/>
          <w:numId w:val="42"/>
        </w:numPr>
        <w:spacing w:after="120"/>
        <w:jc w:val="both"/>
      </w:pPr>
      <w:r w:rsidRPr="0082236E">
        <w:t>For the second DCI format, the size of DCI format 1_1/0_1 or 1_2/0_2 in USS is aligned with the second DCI format by zero padding.</w:t>
      </w:r>
    </w:p>
    <w:p w14:paraId="56BC015A" w14:textId="77777777" w:rsidR="006D4040" w:rsidRPr="0082236E" w:rsidRDefault="006D4040" w:rsidP="006D4040">
      <w:pPr>
        <w:pStyle w:val="ListParagraph"/>
        <w:widowControl w:val="0"/>
        <w:numPr>
          <w:ilvl w:val="0"/>
          <w:numId w:val="42"/>
        </w:numPr>
        <w:spacing w:after="120"/>
        <w:jc w:val="both"/>
        <w:rPr>
          <w:i/>
          <w:iCs/>
          <w:u w:val="single"/>
        </w:rPr>
      </w:pPr>
      <w:r w:rsidRPr="0082236E">
        <w:rPr>
          <w:i/>
          <w:iCs/>
          <w:u w:val="single"/>
        </w:rPr>
        <w:t>CATT</w:t>
      </w:r>
    </w:p>
    <w:p w14:paraId="0454437A" w14:textId="77777777" w:rsidR="006D4040" w:rsidRPr="0082236E" w:rsidRDefault="006D4040" w:rsidP="006D4040">
      <w:pPr>
        <w:pStyle w:val="ListParagraph"/>
        <w:widowControl w:val="0"/>
        <w:numPr>
          <w:ilvl w:val="1"/>
          <w:numId w:val="42"/>
        </w:numPr>
        <w:spacing w:after="120"/>
        <w:jc w:val="both"/>
      </w:pPr>
      <w:r w:rsidRPr="0082236E">
        <w:t>Proposal 25: For first DCI format, G-RNTI is counted as “C-RNTI”; DCI size is aligned to DCI 1_0 on CSS</w:t>
      </w:r>
    </w:p>
    <w:p w14:paraId="2FAD4FF3" w14:textId="77777777" w:rsidR="006D4040" w:rsidRPr="0082236E" w:rsidRDefault="006D4040" w:rsidP="006D4040">
      <w:pPr>
        <w:pStyle w:val="ListParagraph"/>
        <w:widowControl w:val="0"/>
        <w:numPr>
          <w:ilvl w:val="1"/>
          <w:numId w:val="42"/>
        </w:numPr>
        <w:spacing w:after="120"/>
        <w:jc w:val="both"/>
      </w:pPr>
      <w:r w:rsidRPr="0082236E">
        <w:t>Proposal 26: UE expect that at least one of the sizes of DCI with “C-RNTI” and “other RNTI” is smaller than the size of the second DCI.</w:t>
      </w:r>
    </w:p>
    <w:p w14:paraId="26E0F2B3" w14:textId="77777777" w:rsidR="006D4040" w:rsidRPr="0082236E" w:rsidRDefault="006D4040" w:rsidP="006D4040">
      <w:pPr>
        <w:pStyle w:val="ListParagraph"/>
        <w:widowControl w:val="0"/>
        <w:numPr>
          <w:ilvl w:val="1"/>
          <w:numId w:val="42"/>
        </w:numPr>
        <w:spacing w:after="120"/>
        <w:jc w:val="both"/>
      </w:pPr>
      <w:r w:rsidRPr="0082236E">
        <w:t>Proposal 27: For second DCI format, G-RNTI can be counted as “C-RNTI” or “other RNTI” depending on RRC configuration.</w:t>
      </w:r>
    </w:p>
    <w:p w14:paraId="1A49A21D" w14:textId="77777777" w:rsidR="00125B07" w:rsidRPr="0082236E" w:rsidRDefault="00125B07" w:rsidP="00125B07">
      <w:pPr>
        <w:pStyle w:val="ListParagraph"/>
        <w:widowControl w:val="0"/>
        <w:numPr>
          <w:ilvl w:val="0"/>
          <w:numId w:val="42"/>
        </w:numPr>
        <w:spacing w:after="120"/>
        <w:jc w:val="both"/>
        <w:rPr>
          <w:i/>
          <w:iCs/>
          <w:u w:val="single"/>
        </w:rPr>
      </w:pPr>
      <w:r w:rsidRPr="0082236E">
        <w:rPr>
          <w:i/>
          <w:iCs/>
          <w:u w:val="single"/>
        </w:rPr>
        <w:lastRenderedPageBreak/>
        <w:t>Nokia</w:t>
      </w:r>
    </w:p>
    <w:p w14:paraId="59AF8D63" w14:textId="77777777" w:rsidR="00125B07" w:rsidRPr="0082236E" w:rsidRDefault="00125B07" w:rsidP="00125B07">
      <w:pPr>
        <w:pStyle w:val="ListParagraph"/>
        <w:widowControl w:val="0"/>
        <w:numPr>
          <w:ilvl w:val="1"/>
          <w:numId w:val="42"/>
        </w:numPr>
        <w:spacing w:after="120"/>
        <w:jc w:val="both"/>
      </w:pPr>
      <w:r w:rsidRPr="0082236E">
        <w:t xml:space="preserve">Proposal 19: Count G-RNTI as C-RNTI, since it provides the most flexibility for the </w:t>
      </w:r>
      <w:proofErr w:type="spellStart"/>
      <w:r w:rsidRPr="0082236E">
        <w:t>gNB</w:t>
      </w:r>
      <w:proofErr w:type="spellEnd"/>
      <w:r w:rsidRPr="0082236E">
        <w:t xml:space="preserve"> to align DCI sizes among UE-specific and group-common PDCCHs.</w:t>
      </w:r>
    </w:p>
    <w:p w14:paraId="3ECFE6A2" w14:textId="77777777" w:rsidR="00125B07" w:rsidRPr="0082236E" w:rsidRDefault="00125B07" w:rsidP="00125B07">
      <w:pPr>
        <w:pStyle w:val="ListParagraph"/>
        <w:widowControl w:val="0"/>
        <w:numPr>
          <w:ilvl w:val="2"/>
          <w:numId w:val="42"/>
        </w:numPr>
        <w:spacing w:after="120"/>
        <w:jc w:val="both"/>
      </w:pPr>
      <w:r w:rsidRPr="0082236E">
        <w:t xml:space="preserve">FFS: whether other options need to be considered based on additional </w:t>
      </w:r>
      <w:proofErr w:type="spellStart"/>
      <w:r w:rsidRPr="0082236E">
        <w:t>gNB</w:t>
      </w:r>
      <w:proofErr w:type="spellEnd"/>
      <w:r w:rsidRPr="0082236E">
        <w:t xml:space="preserve"> complexity for size alignment</w:t>
      </w:r>
    </w:p>
    <w:p w14:paraId="4A3BC160" w14:textId="77777777" w:rsidR="00170D25" w:rsidRPr="0082236E" w:rsidRDefault="00170D25" w:rsidP="00170D25">
      <w:pPr>
        <w:pStyle w:val="ListParagraph"/>
        <w:widowControl w:val="0"/>
        <w:numPr>
          <w:ilvl w:val="0"/>
          <w:numId w:val="42"/>
        </w:numPr>
        <w:spacing w:after="120"/>
        <w:jc w:val="both"/>
      </w:pPr>
      <w:r w:rsidRPr="0082236E">
        <w:rPr>
          <w:i/>
          <w:iCs/>
          <w:u w:val="single"/>
        </w:rPr>
        <w:t>MediaTek</w:t>
      </w:r>
    </w:p>
    <w:p w14:paraId="71765C55" w14:textId="77777777" w:rsidR="00170D25" w:rsidRPr="0082236E" w:rsidRDefault="00170D25" w:rsidP="00170D25">
      <w:pPr>
        <w:pStyle w:val="ListParagraph"/>
        <w:widowControl w:val="0"/>
        <w:numPr>
          <w:ilvl w:val="1"/>
          <w:numId w:val="42"/>
        </w:numPr>
        <w:spacing w:after="120"/>
        <w:jc w:val="both"/>
      </w:pPr>
      <w:r w:rsidRPr="0082236E">
        <w:t>Proposal 17: “G-RNTI” used for MBS is counted as “C-RNTI”.</w:t>
      </w:r>
    </w:p>
    <w:p w14:paraId="19D2790F" w14:textId="77777777" w:rsidR="00EA09D5" w:rsidRPr="0082236E" w:rsidRDefault="00EA09D5" w:rsidP="00EA09D5">
      <w:pPr>
        <w:pStyle w:val="ListParagraph"/>
        <w:widowControl w:val="0"/>
        <w:numPr>
          <w:ilvl w:val="0"/>
          <w:numId w:val="42"/>
        </w:numPr>
        <w:spacing w:after="120"/>
        <w:jc w:val="both"/>
      </w:pPr>
      <w:r w:rsidRPr="0082236E">
        <w:rPr>
          <w:i/>
          <w:iCs/>
          <w:u w:val="single"/>
        </w:rPr>
        <w:t>CMCC</w:t>
      </w:r>
    </w:p>
    <w:p w14:paraId="3A7AF137" w14:textId="77777777" w:rsidR="00EA09D5" w:rsidRPr="0082236E" w:rsidRDefault="00EA09D5" w:rsidP="00EA09D5">
      <w:pPr>
        <w:pStyle w:val="ListParagraph"/>
        <w:widowControl w:val="0"/>
        <w:numPr>
          <w:ilvl w:val="1"/>
          <w:numId w:val="42"/>
        </w:numPr>
        <w:spacing w:after="120"/>
        <w:jc w:val="both"/>
      </w:pPr>
      <w:r w:rsidRPr="0082236E">
        <w:t>Proposal 9. For“3+1” DCI size budget, the G-RNTI is counted as “C-RNTI”.</w:t>
      </w:r>
    </w:p>
    <w:p w14:paraId="1392AB63" w14:textId="77777777" w:rsidR="0092422F" w:rsidRPr="0082236E" w:rsidRDefault="0092422F" w:rsidP="0092422F">
      <w:pPr>
        <w:pStyle w:val="ListParagraph"/>
        <w:widowControl w:val="0"/>
        <w:numPr>
          <w:ilvl w:val="1"/>
          <w:numId w:val="42"/>
        </w:numPr>
        <w:spacing w:after="120"/>
        <w:jc w:val="both"/>
      </w:pPr>
      <w:r w:rsidRPr="0082236E">
        <w:t xml:space="preserve">Proposal 10. Regarding DCI format 1_0 with CRC scrambled with G-RNTI, </w:t>
      </w:r>
    </w:p>
    <w:p w14:paraId="28E15A03" w14:textId="77777777" w:rsidR="0092422F" w:rsidRPr="0082236E" w:rsidRDefault="0092422F" w:rsidP="0092422F">
      <w:pPr>
        <w:pStyle w:val="ListParagraph"/>
        <w:widowControl w:val="0"/>
        <w:numPr>
          <w:ilvl w:val="2"/>
          <w:numId w:val="42"/>
        </w:numPr>
        <w:spacing w:after="120"/>
        <w:jc w:val="both"/>
      </w:pPr>
      <w:r w:rsidRPr="0082236E">
        <w:t>The DCI size equals to the size of DCI format 1_0 with CRC scrambled with C-RNTI in CSS.</w:t>
      </w:r>
    </w:p>
    <w:p w14:paraId="245B42C9" w14:textId="77777777" w:rsidR="0089515B" w:rsidRPr="0082236E" w:rsidRDefault="0089515B" w:rsidP="0089515B">
      <w:pPr>
        <w:pStyle w:val="ListParagraph"/>
        <w:widowControl w:val="0"/>
        <w:numPr>
          <w:ilvl w:val="1"/>
          <w:numId w:val="42"/>
        </w:numPr>
        <w:spacing w:after="120"/>
        <w:jc w:val="both"/>
      </w:pPr>
      <w:r w:rsidRPr="0082236E">
        <w:t>Proposal 13. Regarding DCI format 1_1 with CRC scrambled with G-RNTI, align the DCI size of DCI format 1_1 with C-RNTI equals to the DCI size of DCI format 1_1 with G-RNTI after current steps in Rel-16 DCI size alignment procedure.</w:t>
      </w:r>
    </w:p>
    <w:p w14:paraId="5C1DE692" w14:textId="77777777" w:rsidR="0089515B" w:rsidRPr="0082236E" w:rsidRDefault="0089515B" w:rsidP="0089515B">
      <w:pPr>
        <w:pStyle w:val="ListParagraph"/>
        <w:widowControl w:val="0"/>
        <w:numPr>
          <w:ilvl w:val="2"/>
          <w:numId w:val="42"/>
        </w:numPr>
        <w:spacing w:after="120"/>
        <w:jc w:val="both"/>
      </w:pPr>
      <w:r w:rsidRPr="0082236E">
        <w:t xml:space="preserve">The G-RNTI DCI format 1_1 size can be configured by </w:t>
      </w:r>
      <w:proofErr w:type="spellStart"/>
      <w:r w:rsidRPr="0082236E">
        <w:t>gNB</w:t>
      </w:r>
      <w:proofErr w:type="spellEnd"/>
      <w:r w:rsidRPr="0082236E">
        <w:t xml:space="preserve">, which is larger than the original calculation of bitlength of DCI fields according to configurations. </w:t>
      </w:r>
    </w:p>
    <w:p w14:paraId="022348CF" w14:textId="77777777" w:rsidR="0089515B" w:rsidRPr="0082236E" w:rsidRDefault="0089515B" w:rsidP="0089515B">
      <w:pPr>
        <w:pStyle w:val="ListParagraph"/>
        <w:widowControl w:val="0"/>
        <w:numPr>
          <w:ilvl w:val="2"/>
          <w:numId w:val="42"/>
        </w:numPr>
        <w:spacing w:after="120"/>
        <w:jc w:val="both"/>
      </w:pPr>
      <w:r w:rsidRPr="0082236E">
        <w:t>Zero bits are appended to DCI format 1_1 with C-RNTI until the payload size equals that of the DCI format 1_1 with G-RNTI.</w:t>
      </w:r>
    </w:p>
    <w:p w14:paraId="0CD0C1D7" w14:textId="77777777" w:rsidR="000A0F30" w:rsidRPr="0082236E" w:rsidRDefault="000A0F30" w:rsidP="000A0F30">
      <w:pPr>
        <w:pStyle w:val="ListParagraph"/>
        <w:widowControl w:val="0"/>
        <w:numPr>
          <w:ilvl w:val="0"/>
          <w:numId w:val="42"/>
        </w:numPr>
        <w:spacing w:after="120"/>
        <w:jc w:val="both"/>
      </w:pPr>
      <w:r w:rsidRPr="0082236E">
        <w:rPr>
          <w:i/>
          <w:iCs/>
          <w:u w:val="single"/>
        </w:rPr>
        <w:t>Intel</w:t>
      </w:r>
    </w:p>
    <w:p w14:paraId="5378C544" w14:textId="77777777" w:rsidR="000A0F30" w:rsidRPr="0082236E" w:rsidRDefault="000A0F30" w:rsidP="000A0F30">
      <w:pPr>
        <w:pStyle w:val="ListParagraph"/>
        <w:widowControl w:val="0"/>
        <w:numPr>
          <w:ilvl w:val="1"/>
          <w:numId w:val="42"/>
        </w:numPr>
        <w:spacing w:after="120"/>
        <w:jc w:val="both"/>
      </w:pPr>
      <w:r w:rsidRPr="0082236E">
        <w:t xml:space="preserve">Proposal 17: For DCI 1_0 DCI size alignment can be performed by either zero-padding or truncating the MSBs of the FDRA field, depending on the relative size of the CFR with respect to CORESET#0 or the initial BWP, such that the DCI size aligns with that of unicast DCI format 1_0 corresponding to the CORESET#0 or the initial BWP. </w:t>
      </w:r>
    </w:p>
    <w:p w14:paraId="5B3497A5" w14:textId="77777777" w:rsidR="000A0F30" w:rsidRPr="0082236E" w:rsidRDefault="000A0F30" w:rsidP="000A0F30">
      <w:pPr>
        <w:pStyle w:val="ListParagraph"/>
        <w:widowControl w:val="0"/>
        <w:numPr>
          <w:ilvl w:val="1"/>
          <w:numId w:val="42"/>
        </w:numPr>
        <w:spacing w:after="120"/>
        <w:jc w:val="both"/>
      </w:pPr>
      <w:r w:rsidRPr="0082236E">
        <w:t>Proposal 18: For DCI format 1_0 and 1_1, the DCI size can be aligned to a size which is configured by the network to the UE.</w:t>
      </w:r>
    </w:p>
    <w:p w14:paraId="0BAA7BE5" w14:textId="77777777" w:rsidR="000A0F30" w:rsidRPr="0082236E" w:rsidRDefault="000A0F30" w:rsidP="000A0F30">
      <w:pPr>
        <w:pStyle w:val="ListParagraph"/>
        <w:widowControl w:val="0"/>
        <w:numPr>
          <w:ilvl w:val="1"/>
          <w:numId w:val="42"/>
        </w:numPr>
        <w:spacing w:after="120"/>
        <w:jc w:val="both"/>
      </w:pPr>
      <w:r w:rsidRPr="0082236E">
        <w:t>Proposal 19: For DCI size budget of “3+1”, the UE may be configured to align DCI size with either “3” scheduling DCIs or “1” other group-common DCI depending on network implementation.</w:t>
      </w:r>
    </w:p>
    <w:p w14:paraId="071991C8" w14:textId="77777777" w:rsidR="00A65D97" w:rsidRPr="0082236E" w:rsidRDefault="00A65D97" w:rsidP="00A65D97">
      <w:pPr>
        <w:pStyle w:val="ListParagraph"/>
        <w:widowControl w:val="0"/>
        <w:numPr>
          <w:ilvl w:val="0"/>
          <w:numId w:val="42"/>
        </w:numPr>
        <w:spacing w:after="120"/>
        <w:jc w:val="both"/>
      </w:pPr>
      <w:r w:rsidRPr="0082236E">
        <w:rPr>
          <w:i/>
          <w:iCs/>
          <w:u w:val="single"/>
        </w:rPr>
        <w:t>Qualcomm</w:t>
      </w:r>
    </w:p>
    <w:p w14:paraId="73FD5F35" w14:textId="77777777" w:rsidR="00A65D97" w:rsidRPr="0082236E" w:rsidRDefault="00A65D97" w:rsidP="00A65D97">
      <w:pPr>
        <w:pStyle w:val="ListParagraph"/>
        <w:widowControl w:val="0"/>
        <w:numPr>
          <w:ilvl w:val="1"/>
          <w:numId w:val="42"/>
        </w:numPr>
        <w:spacing w:after="120"/>
        <w:jc w:val="both"/>
      </w:pPr>
      <w:r w:rsidRPr="0082236E">
        <w:t>Proposal 8: For RRC_CONNECTED UEs, both DCI format 1_1 and 1_2 can be supported for GC-PDCCH.</w:t>
      </w:r>
    </w:p>
    <w:p w14:paraId="5A3A63AC" w14:textId="77777777" w:rsidR="00A65D97" w:rsidRPr="0082236E" w:rsidRDefault="00A65D97" w:rsidP="00A65D97">
      <w:pPr>
        <w:pStyle w:val="ListParagraph"/>
        <w:widowControl w:val="0"/>
        <w:numPr>
          <w:ilvl w:val="2"/>
          <w:numId w:val="42"/>
        </w:numPr>
        <w:spacing w:after="120"/>
        <w:jc w:val="both"/>
      </w:pPr>
      <w:r w:rsidRPr="0082236E">
        <w:t>DCI size if over the size budget is aligned between GC-PDCCH and unicast PDCCH using the same DCI format (G-RNTI is counted as C-RNTI).</w:t>
      </w:r>
    </w:p>
    <w:p w14:paraId="4CF6EFF1" w14:textId="77777777" w:rsidR="009356B5" w:rsidRPr="0082236E" w:rsidRDefault="009356B5" w:rsidP="009356B5">
      <w:pPr>
        <w:pStyle w:val="ListParagraph"/>
        <w:widowControl w:val="0"/>
        <w:numPr>
          <w:ilvl w:val="0"/>
          <w:numId w:val="42"/>
        </w:numPr>
        <w:spacing w:after="120"/>
        <w:jc w:val="both"/>
      </w:pPr>
      <w:r w:rsidRPr="0082236E">
        <w:rPr>
          <w:i/>
          <w:iCs/>
          <w:u w:val="single"/>
        </w:rPr>
        <w:t>Samsung</w:t>
      </w:r>
    </w:p>
    <w:p w14:paraId="50934818" w14:textId="77777777" w:rsidR="009356B5" w:rsidRPr="0082236E" w:rsidRDefault="009356B5" w:rsidP="009356B5">
      <w:pPr>
        <w:pStyle w:val="ListParagraph"/>
        <w:widowControl w:val="0"/>
        <w:numPr>
          <w:ilvl w:val="1"/>
          <w:numId w:val="42"/>
        </w:numPr>
        <w:spacing w:after="120"/>
        <w:jc w:val="both"/>
        <w:rPr>
          <w:szCs w:val="20"/>
        </w:rPr>
      </w:pPr>
      <w:r w:rsidRPr="0082236E">
        <w:rPr>
          <w:szCs w:val="20"/>
        </w:rPr>
        <w:t xml:space="preserve">Observation 10: There is no need to specify how to count the sizes of DCI formats with CRC scrambled by G-RNTI – the Rel-16 specifications are sufficient.    </w:t>
      </w:r>
    </w:p>
    <w:p w14:paraId="03134079" w14:textId="77777777" w:rsidR="00FC5E5E" w:rsidRPr="0082236E" w:rsidRDefault="00FC5E5E" w:rsidP="00FC5E5E">
      <w:pPr>
        <w:pStyle w:val="ListParagraph"/>
        <w:widowControl w:val="0"/>
        <w:numPr>
          <w:ilvl w:val="0"/>
          <w:numId w:val="42"/>
        </w:numPr>
        <w:spacing w:after="120"/>
        <w:jc w:val="both"/>
      </w:pPr>
      <w:r w:rsidRPr="0082236E">
        <w:rPr>
          <w:i/>
          <w:iCs/>
          <w:u w:val="single"/>
        </w:rPr>
        <w:t>Lenovo</w:t>
      </w:r>
    </w:p>
    <w:p w14:paraId="149D210D" w14:textId="77777777" w:rsidR="00FC5E5E" w:rsidRPr="0082236E" w:rsidRDefault="00FC5E5E" w:rsidP="00FC5E5E">
      <w:pPr>
        <w:pStyle w:val="ListParagraph"/>
        <w:widowControl w:val="0"/>
        <w:numPr>
          <w:ilvl w:val="1"/>
          <w:numId w:val="42"/>
        </w:numPr>
        <w:spacing w:after="120"/>
        <w:jc w:val="both"/>
      </w:pPr>
      <w:r w:rsidRPr="0082236E">
        <w:t>Proposal 14: For DCI size alignment, G-RNTI for the first DCI format is counted as C-RNTI.</w:t>
      </w:r>
    </w:p>
    <w:p w14:paraId="6B09A0F3" w14:textId="77777777" w:rsidR="00FC5E5E" w:rsidRPr="0082236E" w:rsidRDefault="00FC5E5E" w:rsidP="00FC5E5E">
      <w:pPr>
        <w:pStyle w:val="ListParagraph"/>
        <w:widowControl w:val="0"/>
        <w:numPr>
          <w:ilvl w:val="1"/>
          <w:numId w:val="42"/>
        </w:numPr>
        <w:spacing w:after="120"/>
        <w:jc w:val="both"/>
      </w:pPr>
      <w:r w:rsidRPr="0082236E">
        <w:t>Proposal 15: For DCI size alignment, G-RNTI for the second DCI format is counted as other RNTI.</w:t>
      </w:r>
    </w:p>
    <w:p w14:paraId="4D686983" w14:textId="77777777" w:rsidR="001F5D13" w:rsidRPr="0082236E" w:rsidRDefault="001F5D13" w:rsidP="001F5D13">
      <w:pPr>
        <w:pStyle w:val="ListParagraph"/>
        <w:widowControl w:val="0"/>
        <w:numPr>
          <w:ilvl w:val="0"/>
          <w:numId w:val="42"/>
        </w:numPr>
        <w:spacing w:after="120"/>
        <w:jc w:val="both"/>
      </w:pPr>
      <w:r w:rsidRPr="0082236E">
        <w:rPr>
          <w:i/>
          <w:iCs/>
          <w:u w:val="single"/>
        </w:rPr>
        <w:t xml:space="preserve">NTT </w:t>
      </w:r>
      <w:proofErr w:type="spellStart"/>
      <w:r w:rsidRPr="0082236E">
        <w:rPr>
          <w:i/>
          <w:iCs/>
          <w:u w:val="single"/>
        </w:rPr>
        <w:t>Dococmo</w:t>
      </w:r>
      <w:proofErr w:type="spellEnd"/>
    </w:p>
    <w:p w14:paraId="7A527D26" w14:textId="77777777" w:rsidR="001F5D13" w:rsidRPr="0082236E" w:rsidRDefault="001F5D13" w:rsidP="001F5D13">
      <w:pPr>
        <w:pStyle w:val="ListParagraph"/>
        <w:widowControl w:val="0"/>
        <w:numPr>
          <w:ilvl w:val="1"/>
          <w:numId w:val="42"/>
        </w:numPr>
        <w:spacing w:after="120"/>
        <w:jc w:val="both"/>
      </w:pPr>
      <w:r w:rsidRPr="0082236E">
        <w:t>Proposal 5: Align the size of DCI format 1_0 for multicast with the size of DCI format 1_0 for unicast in CSS.</w:t>
      </w:r>
    </w:p>
    <w:p w14:paraId="4998165C" w14:textId="77777777" w:rsidR="001F5D13" w:rsidRPr="0082236E" w:rsidRDefault="001F5D13" w:rsidP="001F5D13">
      <w:pPr>
        <w:pStyle w:val="ListParagraph"/>
        <w:widowControl w:val="0"/>
        <w:numPr>
          <w:ilvl w:val="1"/>
          <w:numId w:val="42"/>
        </w:numPr>
        <w:spacing w:after="120"/>
        <w:jc w:val="both"/>
      </w:pPr>
      <w:r w:rsidRPr="0082236E">
        <w:t>Proposal 6: Align the size of DCI format 1_1 for multicast with the size of DCI format 2_0/2_1/2_4/2_5/2_6.</w:t>
      </w:r>
    </w:p>
    <w:p w14:paraId="5DA6D177" w14:textId="77777777" w:rsidR="00FB1809" w:rsidRPr="0082236E" w:rsidRDefault="00FB1809" w:rsidP="00FB1809">
      <w:pPr>
        <w:pStyle w:val="ListParagraph"/>
        <w:widowControl w:val="0"/>
        <w:numPr>
          <w:ilvl w:val="0"/>
          <w:numId w:val="42"/>
        </w:numPr>
        <w:spacing w:after="120"/>
        <w:jc w:val="both"/>
      </w:pPr>
      <w:r w:rsidRPr="0082236E">
        <w:rPr>
          <w:i/>
          <w:iCs/>
          <w:u w:val="single"/>
        </w:rPr>
        <w:t>Ericsson</w:t>
      </w:r>
    </w:p>
    <w:p w14:paraId="263924E3" w14:textId="77777777" w:rsidR="00FB1809" w:rsidRPr="0082236E" w:rsidRDefault="00FB1809" w:rsidP="00FB1809">
      <w:pPr>
        <w:pStyle w:val="ListParagraph"/>
        <w:widowControl w:val="0"/>
        <w:numPr>
          <w:ilvl w:val="1"/>
          <w:numId w:val="42"/>
        </w:numPr>
        <w:spacing w:after="120"/>
        <w:jc w:val="both"/>
      </w:pPr>
      <w:r w:rsidRPr="0082236E">
        <w:t>Proposal 34</w:t>
      </w:r>
      <w:r w:rsidRPr="0082236E">
        <w:tab/>
        <w:t>The  G-RNTI is counted as   “C-RNTI”  when considering the “3+1” DCI size budget rule for group-common PDCCH.</w:t>
      </w:r>
    </w:p>
    <w:p w14:paraId="7948F260" w14:textId="77777777" w:rsidR="00FB1809" w:rsidRPr="0082236E" w:rsidRDefault="00FB1809" w:rsidP="00FB1809">
      <w:pPr>
        <w:pStyle w:val="ListParagraph"/>
        <w:widowControl w:val="0"/>
        <w:numPr>
          <w:ilvl w:val="1"/>
          <w:numId w:val="42"/>
        </w:numPr>
        <w:spacing w:after="120"/>
        <w:jc w:val="both"/>
      </w:pPr>
      <w:r w:rsidRPr="0082236E">
        <w:t>Proposal 35</w:t>
      </w:r>
      <w:r w:rsidRPr="0082236E">
        <w:tab/>
        <w:t xml:space="preserve">The determination of non-fallback multicast DCI size, monitored in the common search space  is </w:t>
      </w:r>
      <w:r w:rsidRPr="0082236E">
        <w:lastRenderedPageBreak/>
        <w:t xml:space="preserve">inserted as step ”2B” in the DCI alignment procedure </w:t>
      </w:r>
    </w:p>
    <w:p w14:paraId="7E874BE0" w14:textId="77777777" w:rsidR="00FB1809" w:rsidRPr="0082236E" w:rsidRDefault="00FB1809" w:rsidP="00FB1809">
      <w:pPr>
        <w:pStyle w:val="ListParagraph"/>
        <w:widowControl w:val="0"/>
        <w:numPr>
          <w:ilvl w:val="1"/>
          <w:numId w:val="42"/>
        </w:numPr>
        <w:spacing w:after="120"/>
        <w:jc w:val="both"/>
      </w:pPr>
      <w:r w:rsidRPr="0082236E">
        <w:t>Proposal 36</w:t>
      </w:r>
      <w:r w:rsidRPr="0082236E">
        <w:tab/>
        <w:t>The fallback DCI for multicast is aligned in size with DCI 1_0 and differentiated via the G-RNTI-based CRC check.</w:t>
      </w:r>
    </w:p>
    <w:p w14:paraId="094AAA0F" w14:textId="77777777" w:rsidR="008270BE" w:rsidRPr="0082236E" w:rsidRDefault="008270BE" w:rsidP="008270BE">
      <w:pPr>
        <w:pStyle w:val="ListParagraph"/>
        <w:widowControl w:val="0"/>
        <w:numPr>
          <w:ilvl w:val="0"/>
          <w:numId w:val="42"/>
        </w:numPr>
        <w:spacing w:after="120"/>
        <w:jc w:val="both"/>
        <w:rPr>
          <w:i/>
          <w:iCs/>
        </w:rPr>
      </w:pPr>
      <w:proofErr w:type="spellStart"/>
      <w:r w:rsidRPr="0082236E">
        <w:rPr>
          <w:rFonts w:hint="eastAsia"/>
          <w:i/>
          <w:iCs/>
        </w:rPr>
        <w:t>P</w:t>
      </w:r>
      <w:r w:rsidRPr="0082236E">
        <w:rPr>
          <w:i/>
          <w:iCs/>
        </w:rPr>
        <w:t>otevio</w:t>
      </w:r>
      <w:proofErr w:type="spellEnd"/>
    </w:p>
    <w:p w14:paraId="67080CA6" w14:textId="77777777" w:rsidR="008270BE" w:rsidRPr="0082236E" w:rsidRDefault="008270BE" w:rsidP="008270BE">
      <w:pPr>
        <w:pStyle w:val="ListParagraph"/>
        <w:widowControl w:val="0"/>
        <w:numPr>
          <w:ilvl w:val="1"/>
          <w:numId w:val="42"/>
        </w:numPr>
        <w:spacing w:after="120"/>
        <w:jc w:val="both"/>
      </w:pPr>
      <w:r w:rsidRPr="0082236E">
        <w:t>Proposal 1: The G-RNTI should be counted as C-RNTI when considering the “3+1” DCI size budget rule for group-common PDCCH.</w:t>
      </w:r>
    </w:p>
    <w:p w14:paraId="3ADA2FEB" w14:textId="77777777" w:rsidR="008270BE" w:rsidRPr="0082236E" w:rsidRDefault="008270BE" w:rsidP="008270BE">
      <w:pPr>
        <w:pStyle w:val="ListParagraph"/>
        <w:widowControl w:val="0"/>
        <w:numPr>
          <w:ilvl w:val="1"/>
          <w:numId w:val="42"/>
        </w:numPr>
        <w:spacing w:after="120"/>
        <w:jc w:val="both"/>
      </w:pPr>
      <w:r w:rsidRPr="0082236E">
        <w:t>Proposal 2: For DCI format 1_0 with G-RNTI, its DCI size should be equal to the size for DCI format 1_0 with C-RNTI monitored in a common search space.</w:t>
      </w:r>
    </w:p>
    <w:p w14:paraId="5F6D2EA0" w14:textId="77777777" w:rsidR="008270BE" w:rsidRPr="0082236E" w:rsidRDefault="008270BE" w:rsidP="008270BE">
      <w:pPr>
        <w:pStyle w:val="ListParagraph"/>
        <w:widowControl w:val="0"/>
        <w:numPr>
          <w:ilvl w:val="1"/>
          <w:numId w:val="42"/>
        </w:numPr>
        <w:spacing w:after="120"/>
        <w:jc w:val="both"/>
      </w:pPr>
      <w:r w:rsidRPr="0082236E">
        <w:t>Proposal 3: The DCI size of DCI format 1_2 with C-RNTI should be aligned to be equal to the DCI size of DCI format 1_2 with G-RNTI after current steps in Rel-16 DCI size alignment procedure.</w:t>
      </w:r>
    </w:p>
    <w:p w14:paraId="7AA28B4F" w14:textId="77777777" w:rsidR="008270BE" w:rsidRPr="0082236E" w:rsidRDefault="008270BE" w:rsidP="008270BE">
      <w:pPr>
        <w:pStyle w:val="ListParagraph"/>
        <w:widowControl w:val="0"/>
        <w:numPr>
          <w:ilvl w:val="1"/>
          <w:numId w:val="42"/>
        </w:numPr>
        <w:spacing w:after="120"/>
        <w:jc w:val="both"/>
      </w:pPr>
      <w:r w:rsidRPr="0082236E">
        <w:t xml:space="preserve">Proposal 4: The DCI size of DCI format 1_2 with G-RNTI should be configured by </w:t>
      </w:r>
      <w:proofErr w:type="spellStart"/>
      <w:r w:rsidRPr="0082236E">
        <w:t>gNB</w:t>
      </w:r>
      <w:proofErr w:type="spellEnd"/>
      <w:r w:rsidRPr="0082236E">
        <w:t>, which is larger than the original calculation of bit length of DCI fields according to configurations.</w:t>
      </w:r>
    </w:p>
    <w:p w14:paraId="74F3B4DA" w14:textId="77777777" w:rsidR="00E161F4" w:rsidRPr="0082236E" w:rsidRDefault="00E161F4" w:rsidP="00E161F4">
      <w:pPr>
        <w:pStyle w:val="ListParagraph"/>
        <w:widowControl w:val="0"/>
        <w:numPr>
          <w:ilvl w:val="0"/>
          <w:numId w:val="42"/>
        </w:numPr>
        <w:spacing w:after="120"/>
        <w:jc w:val="both"/>
        <w:rPr>
          <w:i/>
          <w:iCs/>
          <w:u w:val="single"/>
        </w:rPr>
      </w:pPr>
      <w:r w:rsidRPr="0082236E">
        <w:rPr>
          <w:rFonts w:hint="eastAsia"/>
          <w:i/>
          <w:iCs/>
          <w:u w:val="single"/>
        </w:rPr>
        <w:t>X</w:t>
      </w:r>
      <w:r w:rsidRPr="0082236E">
        <w:rPr>
          <w:i/>
          <w:iCs/>
          <w:u w:val="single"/>
        </w:rPr>
        <w:t>iaomi</w:t>
      </w:r>
    </w:p>
    <w:p w14:paraId="4A241253" w14:textId="77777777" w:rsidR="00E161F4" w:rsidRPr="0082236E" w:rsidRDefault="00E161F4" w:rsidP="00E161F4">
      <w:pPr>
        <w:pStyle w:val="ListParagraph"/>
        <w:widowControl w:val="0"/>
        <w:numPr>
          <w:ilvl w:val="1"/>
          <w:numId w:val="42"/>
        </w:numPr>
        <w:spacing w:after="120"/>
        <w:jc w:val="both"/>
      </w:pPr>
      <w:r w:rsidRPr="0082236E">
        <w:t>Proposal 10:  G-RNTI is counted as C-RNTI despite of DCI formats.</w:t>
      </w:r>
    </w:p>
    <w:p w14:paraId="10393BA3" w14:textId="2F21FC0A" w:rsidR="009E2989" w:rsidRPr="00E161F4" w:rsidRDefault="009E2989" w:rsidP="009E2989">
      <w:pPr>
        <w:widowControl w:val="0"/>
        <w:jc w:val="both"/>
        <w:rPr>
          <w:rFonts w:eastAsiaTheme="minorEastAsia"/>
          <w:lang w:eastAsia="zh-CN"/>
        </w:rPr>
      </w:pPr>
    </w:p>
    <w:p w14:paraId="45CED6C9" w14:textId="4853B483" w:rsidR="009E2989" w:rsidRDefault="009E2989" w:rsidP="009E2989">
      <w:pPr>
        <w:widowControl w:val="0"/>
        <w:jc w:val="both"/>
        <w:rPr>
          <w:rFonts w:eastAsiaTheme="minorEastAsia"/>
          <w:lang w:eastAsia="zh-CN"/>
        </w:rPr>
      </w:pPr>
    </w:p>
    <w:p w14:paraId="4E40EAF8" w14:textId="31FFD655" w:rsidR="00BB69F7" w:rsidRPr="00474671" w:rsidRDefault="00043422" w:rsidP="00474671">
      <w:pPr>
        <w:pStyle w:val="ListParagraph"/>
        <w:spacing w:after="120"/>
        <w:ind w:left="0"/>
        <w:rPr>
          <w:b/>
          <w:bCs/>
          <w:color w:val="000000" w:themeColor="text1"/>
          <w:szCs w:val="20"/>
          <w:u w:val="single"/>
        </w:rPr>
      </w:pPr>
      <w:r>
        <w:rPr>
          <w:b/>
          <w:bCs/>
          <w:color w:val="000000" w:themeColor="text1"/>
          <w:szCs w:val="20"/>
          <w:u w:val="single"/>
        </w:rPr>
        <w:t>I</w:t>
      </w:r>
      <w:r w:rsidRPr="00043422">
        <w:rPr>
          <w:b/>
          <w:bCs/>
          <w:color w:val="000000" w:themeColor="text1"/>
          <w:szCs w:val="20"/>
          <w:u w:val="single"/>
        </w:rPr>
        <w:t xml:space="preserve">nitializing </w:t>
      </w:r>
      <w:r>
        <w:rPr>
          <w:b/>
          <w:bCs/>
          <w:color w:val="000000" w:themeColor="text1"/>
          <w:szCs w:val="20"/>
          <w:u w:val="single"/>
        </w:rPr>
        <w:t>s</w:t>
      </w:r>
      <w:r w:rsidR="00BB69F7" w:rsidRPr="00474671">
        <w:rPr>
          <w:b/>
          <w:bCs/>
          <w:color w:val="000000" w:themeColor="text1"/>
          <w:szCs w:val="20"/>
          <w:u w:val="single"/>
        </w:rPr>
        <w:t>crambling of PDCCH:</w:t>
      </w:r>
    </w:p>
    <w:p w14:paraId="66320053" w14:textId="77777777" w:rsidR="008444E3" w:rsidRPr="00EB4384" w:rsidRDefault="008444E3" w:rsidP="007937A7">
      <w:pPr>
        <w:pStyle w:val="ListParagraph"/>
        <w:widowControl w:val="0"/>
        <w:numPr>
          <w:ilvl w:val="0"/>
          <w:numId w:val="42"/>
        </w:numPr>
        <w:spacing w:after="120"/>
        <w:jc w:val="both"/>
        <w:rPr>
          <w:i/>
          <w:iCs/>
          <w:u w:val="single"/>
        </w:rPr>
      </w:pPr>
      <w:r w:rsidRPr="00EB4384">
        <w:rPr>
          <w:i/>
          <w:iCs/>
          <w:u w:val="single"/>
        </w:rPr>
        <w:t>Huawei, HiSilicon</w:t>
      </w:r>
    </w:p>
    <w:p w14:paraId="6CC89155" w14:textId="2C499281" w:rsidR="00FC2078" w:rsidRDefault="00FC2078" w:rsidP="00FC2078">
      <w:pPr>
        <w:pStyle w:val="ListParagraph"/>
        <w:widowControl w:val="0"/>
        <w:numPr>
          <w:ilvl w:val="1"/>
          <w:numId w:val="42"/>
        </w:numPr>
        <w:spacing w:after="120"/>
        <w:jc w:val="both"/>
      </w:pPr>
      <w:r>
        <w:t xml:space="preserve">Proposal 5: </w:t>
      </w:r>
      <w:bookmarkStart w:id="189" w:name="_Hlk79532816"/>
      <w:r>
        <w:t xml:space="preserve">For </w:t>
      </w:r>
      <w:bookmarkStart w:id="190" w:name="_Hlk79390873"/>
      <w:r>
        <w:t>initializing</w:t>
      </w:r>
      <w:bookmarkEnd w:id="190"/>
      <w:r>
        <w:t xml:space="preserve"> scrambling sequence generator for group common PDCCH for scheduling multicast in Type-x CSS, </w:t>
      </w:r>
    </w:p>
    <w:p w14:paraId="657C64D6" w14:textId="77777777" w:rsidR="00FC2078" w:rsidRDefault="00FC2078" w:rsidP="00FC2078">
      <w:pPr>
        <w:pStyle w:val="ListParagraph"/>
        <w:widowControl w:val="0"/>
        <w:numPr>
          <w:ilvl w:val="2"/>
          <w:numId w:val="42"/>
        </w:numPr>
        <w:spacing w:after="120"/>
        <w:jc w:val="both"/>
      </w:pPr>
      <w:proofErr w:type="spellStart"/>
      <w:r>
        <w:t>n</w:t>
      </w:r>
      <w:r w:rsidRPr="00FC2078">
        <w:rPr>
          <w:vertAlign w:val="subscript"/>
        </w:rPr>
        <w:t>ID</w:t>
      </w:r>
      <w:proofErr w:type="spellEnd"/>
      <w:r>
        <w:t xml:space="preserve"> should be configurable, and equals to a higher layer parameter </w:t>
      </w:r>
      <w:proofErr w:type="spellStart"/>
      <w:r>
        <w:t>pdcch</w:t>
      </w:r>
      <w:proofErr w:type="spellEnd"/>
      <w:r>
        <w:t>-DMRS-</w:t>
      </w:r>
      <w:proofErr w:type="spellStart"/>
      <w:r>
        <w:t>ScramblingID</w:t>
      </w:r>
      <w:proofErr w:type="spellEnd"/>
      <w:r>
        <w:t xml:space="preserve"> if configured.</w:t>
      </w:r>
    </w:p>
    <w:p w14:paraId="6CC26922" w14:textId="73F8E258" w:rsidR="000904D7" w:rsidRDefault="00FC2078" w:rsidP="00EB1558">
      <w:pPr>
        <w:pStyle w:val="ListParagraph"/>
        <w:widowControl w:val="0"/>
        <w:numPr>
          <w:ilvl w:val="2"/>
          <w:numId w:val="42"/>
        </w:numPr>
        <w:spacing w:after="120"/>
        <w:jc w:val="both"/>
      </w:pPr>
      <w:proofErr w:type="spellStart"/>
      <w:r>
        <w:t>n</w:t>
      </w:r>
      <w:r w:rsidRPr="00FC2078">
        <w:rPr>
          <w:vertAlign w:val="subscript"/>
        </w:rPr>
        <w:t>RNTI</w:t>
      </w:r>
      <w:proofErr w:type="spellEnd"/>
      <w:r>
        <w:t xml:space="preserve"> is given by the G-RNTI.</w:t>
      </w:r>
    </w:p>
    <w:bookmarkEnd w:id="189"/>
    <w:p w14:paraId="092F0638" w14:textId="77777777" w:rsidR="00FB1809" w:rsidRPr="00EB4384" w:rsidRDefault="00FB1809" w:rsidP="00FB1809">
      <w:pPr>
        <w:pStyle w:val="ListParagraph"/>
        <w:widowControl w:val="0"/>
        <w:numPr>
          <w:ilvl w:val="0"/>
          <w:numId w:val="42"/>
        </w:numPr>
        <w:spacing w:after="120"/>
        <w:jc w:val="both"/>
      </w:pPr>
      <w:r w:rsidRPr="00EB4384">
        <w:rPr>
          <w:i/>
          <w:iCs/>
          <w:u w:val="single"/>
        </w:rPr>
        <w:t>Ericsson</w:t>
      </w:r>
    </w:p>
    <w:p w14:paraId="6C0E43A5" w14:textId="77777777" w:rsidR="00FB1809" w:rsidRDefault="00FB1809" w:rsidP="00FB1809">
      <w:pPr>
        <w:pStyle w:val="ListParagraph"/>
        <w:widowControl w:val="0"/>
        <w:numPr>
          <w:ilvl w:val="1"/>
          <w:numId w:val="42"/>
        </w:numPr>
        <w:spacing w:after="120"/>
        <w:jc w:val="both"/>
      </w:pPr>
      <w:r>
        <w:t>Proposal 37</w:t>
      </w:r>
      <w:r>
        <w:tab/>
      </w:r>
      <w:bookmarkStart w:id="191" w:name="_Hlk79532427"/>
      <w:r>
        <w:t xml:space="preserve">When scheduling with non-fallback DCI, Scrambling parameters </w:t>
      </w:r>
      <w:proofErr w:type="spellStart"/>
      <w:r>
        <w:t>n_ID</w:t>
      </w:r>
      <w:proofErr w:type="spellEnd"/>
      <w:r>
        <w:t xml:space="preserve"> and </w:t>
      </w:r>
      <w:proofErr w:type="spellStart"/>
      <w:r>
        <w:t>n_RNTI</w:t>
      </w:r>
      <w:proofErr w:type="spellEnd"/>
      <w:r>
        <w:t xml:space="preserve"> for group PDCCH DMRS in the CSS is given by </w:t>
      </w:r>
      <w:proofErr w:type="spellStart"/>
      <w:r>
        <w:t>pdcch</w:t>
      </w:r>
      <w:proofErr w:type="spellEnd"/>
      <w:r>
        <w:t>-DMRS-</w:t>
      </w:r>
      <w:proofErr w:type="spellStart"/>
      <w:r>
        <w:t>ScramblingID</w:t>
      </w:r>
      <w:proofErr w:type="spellEnd"/>
      <w:r>
        <w:t xml:space="preserve"> and the group PDCCH G-RNTI, respectively.</w:t>
      </w:r>
      <w:bookmarkEnd w:id="191"/>
      <w:r>
        <w:t xml:space="preserve"> </w:t>
      </w:r>
    </w:p>
    <w:p w14:paraId="7A45FEB5" w14:textId="77777777" w:rsidR="00FB1809" w:rsidRDefault="00FB1809" w:rsidP="00FB1809">
      <w:pPr>
        <w:pStyle w:val="ListParagraph"/>
        <w:widowControl w:val="0"/>
        <w:numPr>
          <w:ilvl w:val="1"/>
          <w:numId w:val="42"/>
        </w:numPr>
        <w:spacing w:after="120"/>
        <w:jc w:val="both"/>
      </w:pPr>
      <w:r>
        <w:t>Proposal 38</w:t>
      </w:r>
      <w:r>
        <w:tab/>
      </w:r>
      <w:bookmarkStart w:id="192" w:name="_Hlk79532582"/>
      <w:r>
        <w:t xml:space="preserve">Scrambling parameters </w:t>
      </w:r>
      <w:proofErr w:type="spellStart"/>
      <w:r>
        <w:t>n_ID</w:t>
      </w:r>
      <w:proofErr w:type="spellEnd"/>
      <w:r>
        <w:t xml:space="preserve"> and </w:t>
      </w:r>
      <w:proofErr w:type="spellStart"/>
      <w:r>
        <w:t>n_RNTI</w:t>
      </w:r>
      <w:proofErr w:type="spellEnd"/>
      <w:r>
        <w:t xml:space="preserve"> for group PDSCH schedule by the multicast non-fallback DCI in CSS is given by </w:t>
      </w:r>
      <w:bookmarkEnd w:id="192"/>
    </w:p>
    <w:p w14:paraId="6A496A00" w14:textId="77777777" w:rsidR="00FB1809" w:rsidRDefault="00FB1809" w:rsidP="00FB1809">
      <w:pPr>
        <w:pStyle w:val="ListParagraph"/>
        <w:widowControl w:val="0"/>
        <w:numPr>
          <w:ilvl w:val="2"/>
          <w:numId w:val="42"/>
        </w:numPr>
        <w:spacing w:after="120"/>
        <w:jc w:val="both"/>
      </w:pPr>
      <w:r>
        <w:t>a.</w:t>
      </w:r>
      <w:r>
        <w:tab/>
        <w:t>N_RNTI is given by G-RNTI</w:t>
      </w:r>
    </w:p>
    <w:p w14:paraId="1D7472C5" w14:textId="77777777" w:rsidR="00FB1809" w:rsidRDefault="00FB1809" w:rsidP="00FB1809">
      <w:pPr>
        <w:pStyle w:val="ListParagraph"/>
        <w:widowControl w:val="0"/>
        <w:numPr>
          <w:ilvl w:val="2"/>
          <w:numId w:val="42"/>
        </w:numPr>
        <w:spacing w:after="120"/>
        <w:jc w:val="both"/>
      </w:pPr>
      <w:r>
        <w:t>b.</w:t>
      </w:r>
      <w:r>
        <w:tab/>
      </w:r>
      <w:proofErr w:type="spellStart"/>
      <w:r>
        <w:t>n_ID</w:t>
      </w:r>
      <w:proofErr w:type="spellEnd"/>
      <w:r>
        <w:t xml:space="preserve"> =  the higher-layer parameter </w:t>
      </w:r>
      <w:proofErr w:type="spellStart"/>
      <w:r>
        <w:t>dataScramblingIdentityPDSCH</w:t>
      </w:r>
      <w:proofErr w:type="spellEnd"/>
      <w:r>
        <w:t xml:space="preserve">  if </w:t>
      </w:r>
      <w:proofErr w:type="spellStart"/>
      <w:r>
        <w:t>CORESETPoolIndex</w:t>
      </w:r>
      <w:proofErr w:type="spellEnd"/>
      <w:r>
        <w:t xml:space="preserve"> is not configured</w:t>
      </w:r>
    </w:p>
    <w:p w14:paraId="1763B135" w14:textId="77777777" w:rsidR="00FB1809" w:rsidRDefault="00FB1809" w:rsidP="00FB1809">
      <w:pPr>
        <w:pStyle w:val="ListParagraph"/>
        <w:widowControl w:val="0"/>
        <w:numPr>
          <w:ilvl w:val="2"/>
          <w:numId w:val="42"/>
        </w:numPr>
        <w:spacing w:after="120"/>
        <w:jc w:val="both"/>
      </w:pPr>
      <w:r>
        <w:t>c.</w:t>
      </w:r>
      <w:r>
        <w:tab/>
        <w:t xml:space="preserve">if the higher-layer parameters </w:t>
      </w:r>
      <w:proofErr w:type="spellStart"/>
      <w:r>
        <w:t>dataScramblingIdentityPDSCH</w:t>
      </w:r>
      <w:proofErr w:type="spellEnd"/>
      <w:r>
        <w:t xml:space="preserve"> and dataScramblingIdentityPDSCH2 are configured together with the higher-layer parameter </w:t>
      </w:r>
      <w:proofErr w:type="spellStart"/>
      <w:r>
        <w:t>CORESETPoolIndex</w:t>
      </w:r>
      <w:proofErr w:type="spellEnd"/>
      <w:r>
        <w:t xml:space="preserve"> containing two different values </w:t>
      </w:r>
    </w:p>
    <w:p w14:paraId="6691F639" w14:textId="77777777" w:rsidR="00FB1809" w:rsidRDefault="00FB1809" w:rsidP="00FB1809">
      <w:pPr>
        <w:pStyle w:val="ListParagraph"/>
        <w:widowControl w:val="0"/>
        <w:numPr>
          <w:ilvl w:val="3"/>
          <w:numId w:val="42"/>
        </w:numPr>
        <w:spacing w:after="120"/>
        <w:jc w:val="both"/>
      </w:pPr>
      <w:r>
        <w:t>i.</w:t>
      </w:r>
      <w:r>
        <w:tab/>
      </w:r>
      <w:proofErr w:type="spellStart"/>
      <w:r>
        <w:t>n_ID</w:t>
      </w:r>
      <w:proofErr w:type="spellEnd"/>
      <w:r>
        <w:t xml:space="preserve"> =  the higher-layer parameter </w:t>
      </w:r>
      <w:proofErr w:type="spellStart"/>
      <w:r>
        <w:t>dataScramblingIdentityPDSCH</w:t>
      </w:r>
      <w:proofErr w:type="spellEnd"/>
      <w:r>
        <w:t xml:space="preserve"> if the codeword is scheduled using a CORESET with </w:t>
      </w:r>
      <w:proofErr w:type="spellStart"/>
      <w:r>
        <w:t>CORESETPoolIndex</w:t>
      </w:r>
      <w:proofErr w:type="spellEnd"/>
      <w:r>
        <w:t xml:space="preserve"> equal to 0</w:t>
      </w:r>
    </w:p>
    <w:p w14:paraId="089FDCD9" w14:textId="77777777" w:rsidR="00FB1809" w:rsidRDefault="00FB1809" w:rsidP="00FB1809">
      <w:pPr>
        <w:pStyle w:val="ListParagraph"/>
        <w:widowControl w:val="0"/>
        <w:numPr>
          <w:ilvl w:val="3"/>
          <w:numId w:val="42"/>
        </w:numPr>
        <w:spacing w:after="120"/>
        <w:jc w:val="both"/>
      </w:pPr>
      <w:r>
        <w:t>ii.</w:t>
      </w:r>
      <w:r>
        <w:tab/>
      </w:r>
      <w:proofErr w:type="spellStart"/>
      <w:r>
        <w:t>n_ID</w:t>
      </w:r>
      <w:proofErr w:type="spellEnd"/>
      <w:r>
        <w:t xml:space="preserve"> = the higher-layer parameter dataScramblingIdentityPDSCH2 if the codeword is scheduled using a CORESET with </w:t>
      </w:r>
      <w:proofErr w:type="spellStart"/>
      <w:r>
        <w:t>CORESETPoolIndex</w:t>
      </w:r>
      <w:proofErr w:type="spellEnd"/>
      <w:r>
        <w:t xml:space="preserve"> equal to 1;</w:t>
      </w:r>
    </w:p>
    <w:p w14:paraId="2E103378" w14:textId="77E83922" w:rsidR="00EB1558" w:rsidRDefault="00EB1558" w:rsidP="00EB1558">
      <w:pPr>
        <w:widowControl w:val="0"/>
        <w:spacing w:after="120"/>
        <w:jc w:val="both"/>
      </w:pPr>
    </w:p>
    <w:p w14:paraId="1DF605CA" w14:textId="77777777" w:rsidR="00F3414A" w:rsidRDefault="00F3414A" w:rsidP="00F3414A">
      <w:pPr>
        <w:pStyle w:val="Heading2"/>
        <w:ind w:left="576"/>
        <w:rPr>
          <w:rFonts w:ascii="Times New Roman" w:hAnsi="Times New Roman"/>
          <w:lang w:val="en-US"/>
        </w:rPr>
      </w:pPr>
      <w:r>
        <w:rPr>
          <w:rFonts w:ascii="Times New Roman" w:hAnsi="Times New Roman"/>
          <w:lang w:val="en-US"/>
        </w:rPr>
        <w:t>Initial Proposals based on contributions</w:t>
      </w:r>
    </w:p>
    <w:p w14:paraId="0248D6C0"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CEB1DA5" w14:textId="5513EED8" w:rsidR="002431A2" w:rsidRPr="004D62CE" w:rsidRDefault="002E4D95" w:rsidP="002431A2">
      <w:pPr>
        <w:widowControl w:val="0"/>
        <w:spacing w:after="120"/>
        <w:jc w:val="both"/>
        <w:rPr>
          <w:i/>
          <w:iCs/>
          <w:lang w:eastAsia="zh-CN"/>
        </w:rPr>
      </w:pPr>
      <w:r w:rsidRPr="002431A2">
        <w:rPr>
          <w:rFonts w:hint="eastAsia"/>
        </w:rPr>
        <w:t>R</w:t>
      </w:r>
      <w:r w:rsidRPr="002431A2">
        <w:t xml:space="preserve">egarding whether the maximum number of CORESETs per BWP can be increased or not for support of MBS, we </w:t>
      </w:r>
      <w:r w:rsidR="002431A2">
        <w:t xml:space="preserve">made a working assumption in RAN1#105-e. Based on submitted contributions in this meeting, </w:t>
      </w:r>
      <w:r w:rsidR="001924BC">
        <w:t>10</w:t>
      </w:r>
      <w:r w:rsidR="002431A2">
        <w:t xml:space="preserve"> companies propose to confirm the working assumption.</w:t>
      </w:r>
    </w:p>
    <w:p w14:paraId="4236488F" w14:textId="3E4FF159" w:rsidR="009E1979" w:rsidRPr="00637EF5" w:rsidRDefault="009E1979" w:rsidP="009E1979">
      <w:pPr>
        <w:widowControl w:val="0"/>
        <w:spacing w:after="120"/>
        <w:jc w:val="both"/>
        <w:rPr>
          <w:rFonts w:eastAsiaTheme="minorEastAsia"/>
          <w:lang w:eastAsia="zh-CN"/>
        </w:rPr>
      </w:pPr>
      <w:r w:rsidRPr="00637EF5">
        <w:rPr>
          <w:rFonts w:hint="eastAsia"/>
          <w:lang w:eastAsia="zh-CN"/>
        </w:rPr>
        <w:t>R</w:t>
      </w:r>
      <w:r w:rsidRPr="00637EF5">
        <w:rPr>
          <w:lang w:eastAsia="zh-CN"/>
        </w:rPr>
        <w:t xml:space="preserve">egarding whether the CORESETs can be shared for unicast and multicast, 4 options </w:t>
      </w:r>
      <w:r w:rsidR="006C0576" w:rsidRPr="00637EF5">
        <w:rPr>
          <w:lang w:eastAsia="zh-CN"/>
        </w:rPr>
        <w:t xml:space="preserve">were listed for further study in </w:t>
      </w:r>
      <w:r w:rsidR="002D7EE0" w:rsidRPr="00637EF5">
        <w:rPr>
          <w:lang w:eastAsia="zh-CN"/>
        </w:rPr>
        <w:lastRenderedPageBreak/>
        <w:t xml:space="preserve">RAN1#104bis-e. In RAN1#105-e it was further discussed but with no </w:t>
      </w:r>
      <w:r w:rsidR="001352BF" w:rsidRPr="00637EF5">
        <w:rPr>
          <w:lang w:eastAsia="zh-CN"/>
        </w:rPr>
        <w:t>conclusion</w:t>
      </w:r>
      <w:r w:rsidR="006C0576" w:rsidRPr="00637EF5">
        <w:rPr>
          <w:lang w:eastAsia="zh-CN"/>
        </w:rPr>
        <w:t xml:space="preserve">. </w:t>
      </w:r>
      <w:r w:rsidR="00171C46" w:rsidRPr="00637EF5">
        <w:rPr>
          <w:rFonts w:hint="eastAsia"/>
        </w:rPr>
        <w:t>B</w:t>
      </w:r>
      <w:r w:rsidR="00171C46" w:rsidRPr="00637EF5">
        <w:t xml:space="preserve">ased on contributions in this meeting, </w:t>
      </w:r>
      <w:r w:rsidR="006C0576" w:rsidRPr="00637EF5">
        <w:rPr>
          <w:lang w:eastAsia="zh-CN"/>
        </w:rPr>
        <w:t xml:space="preserve">11 companies support option 1 or think it is up to </w:t>
      </w:r>
      <w:proofErr w:type="spellStart"/>
      <w:r w:rsidR="006C0576" w:rsidRPr="00637EF5">
        <w:rPr>
          <w:lang w:eastAsia="zh-CN"/>
        </w:rPr>
        <w:t>gNB</w:t>
      </w:r>
      <w:proofErr w:type="spellEnd"/>
      <w:r w:rsidR="006C0576" w:rsidRPr="00637EF5">
        <w:rPr>
          <w:lang w:eastAsia="zh-CN"/>
        </w:rPr>
        <w:t xml:space="preserve"> implementation to use the </w:t>
      </w:r>
      <w:r w:rsidR="00171C46" w:rsidRPr="00637EF5">
        <w:rPr>
          <w:lang w:eastAsia="zh-CN"/>
        </w:rPr>
        <w:t>same or different CORESETs for unicast DCIs and multicast DCIs.</w:t>
      </w:r>
      <w:r w:rsidR="00672E5D" w:rsidRPr="00637EF5">
        <w:rPr>
          <w:lang w:eastAsia="zh-CN"/>
        </w:rPr>
        <w:t xml:space="preserve"> 3 companies [</w:t>
      </w:r>
      <w:proofErr w:type="spellStart"/>
      <w:r w:rsidR="00ED2DDA" w:rsidRPr="00637EF5">
        <w:rPr>
          <w:lang w:eastAsia="zh-CN"/>
        </w:rPr>
        <w:t>Futurewei</w:t>
      </w:r>
      <w:proofErr w:type="spellEnd"/>
      <w:r w:rsidR="00672E5D" w:rsidRPr="00637EF5">
        <w:rPr>
          <w:lang w:eastAsia="zh-CN"/>
        </w:rPr>
        <w:t>, QC, NTT Docomo] support option 4. Based on majority view</w:t>
      </w:r>
      <w:r w:rsidR="00637EF5">
        <w:rPr>
          <w:lang w:eastAsia="zh-CN"/>
        </w:rPr>
        <w:t xml:space="preserve"> and the </w:t>
      </w:r>
      <w:r w:rsidR="00292237">
        <w:rPr>
          <w:lang w:eastAsia="zh-CN"/>
        </w:rPr>
        <w:t xml:space="preserve">related </w:t>
      </w:r>
      <w:r w:rsidR="00637EF5">
        <w:rPr>
          <w:lang w:eastAsia="zh-CN"/>
        </w:rPr>
        <w:t>discussion in last meeting</w:t>
      </w:r>
      <w:r w:rsidR="00672E5D" w:rsidRPr="00637EF5">
        <w:rPr>
          <w:lang w:eastAsia="zh-CN"/>
        </w:rPr>
        <w:t>, moderator suggest</w:t>
      </w:r>
      <w:r w:rsidR="00754F1F" w:rsidRPr="00637EF5">
        <w:rPr>
          <w:lang w:eastAsia="zh-CN"/>
        </w:rPr>
        <w:t>s</w:t>
      </w:r>
      <w:r w:rsidR="007B615B" w:rsidRPr="00637EF5">
        <w:rPr>
          <w:lang w:eastAsia="zh-CN"/>
        </w:rPr>
        <w:t xml:space="preserve"> initial </w:t>
      </w:r>
      <w:r w:rsidR="00672E5D" w:rsidRPr="00637EF5">
        <w:t>proposal 2-2.</w:t>
      </w:r>
    </w:p>
    <w:p w14:paraId="77D8D5D8" w14:textId="6169609F" w:rsidR="00CD4F84" w:rsidRDefault="00245C7F" w:rsidP="0047052F">
      <w:pPr>
        <w:widowControl w:val="0"/>
        <w:spacing w:after="120"/>
        <w:jc w:val="both"/>
        <w:rPr>
          <w:rFonts w:eastAsia="Times New Roman"/>
          <w:lang w:eastAsia="x-none"/>
        </w:rPr>
      </w:pPr>
      <w:r w:rsidRPr="00711A5E">
        <w:rPr>
          <w:rFonts w:hint="eastAsia"/>
          <w:lang w:eastAsia="zh-CN"/>
        </w:rPr>
        <w:t>R</w:t>
      </w:r>
      <w:r w:rsidRPr="00711A5E">
        <w:rPr>
          <w:lang w:eastAsia="zh-CN"/>
        </w:rPr>
        <w:t>egarding the FFS whether the Type-x CSS is a Type-3 CSS, 11 companies</w:t>
      </w:r>
      <w:r w:rsidR="00711A5E" w:rsidRPr="00711A5E">
        <w:rPr>
          <w:lang w:eastAsia="zh-CN"/>
        </w:rPr>
        <w:t xml:space="preserve"> [OPPO, </w:t>
      </w:r>
      <w:proofErr w:type="spellStart"/>
      <w:r w:rsidR="00711A5E" w:rsidRPr="00711A5E">
        <w:rPr>
          <w:lang w:eastAsia="zh-CN"/>
        </w:rPr>
        <w:t>Spreadtrum</w:t>
      </w:r>
      <w:proofErr w:type="spellEnd"/>
      <w:r w:rsidR="00711A5E" w:rsidRPr="00711A5E">
        <w:rPr>
          <w:lang w:eastAsia="zh-CN"/>
        </w:rPr>
        <w:t xml:space="preserve">, CATT, Nokia, MediaTek, </w:t>
      </w:r>
      <w:proofErr w:type="spellStart"/>
      <w:r w:rsidR="00711A5E" w:rsidRPr="00711A5E">
        <w:rPr>
          <w:lang w:eastAsia="zh-CN"/>
        </w:rPr>
        <w:t>Futurewei</w:t>
      </w:r>
      <w:proofErr w:type="spellEnd"/>
      <w:r w:rsidR="00711A5E" w:rsidRPr="00711A5E">
        <w:rPr>
          <w:lang w:eastAsia="zh-CN"/>
        </w:rPr>
        <w:t xml:space="preserve">, CMCC, Intel, NTT Docomo, </w:t>
      </w:r>
      <w:proofErr w:type="spellStart"/>
      <w:r w:rsidR="00711A5E" w:rsidRPr="00711A5E">
        <w:rPr>
          <w:lang w:eastAsia="zh-CN"/>
        </w:rPr>
        <w:t>Convida</w:t>
      </w:r>
      <w:proofErr w:type="spellEnd"/>
      <w:r w:rsidR="00711A5E" w:rsidRPr="00711A5E">
        <w:rPr>
          <w:lang w:eastAsia="zh-CN"/>
        </w:rPr>
        <w:t>, Xiaomi]</w:t>
      </w:r>
      <w:r w:rsidRPr="00711A5E">
        <w:rPr>
          <w:lang w:eastAsia="zh-CN"/>
        </w:rPr>
        <w:t xml:space="preserve"> propose </w:t>
      </w:r>
      <w:r w:rsidR="00711A5E" w:rsidRPr="00711A5E">
        <w:rPr>
          <w:lang w:eastAsia="zh-CN"/>
        </w:rPr>
        <w:t xml:space="preserve">that Type-x CSS is a new type CSS, 3 companies [Apple, Samsung, Ericsson] propose to extend the existing Type-3 CSS from Rel-16 to support functionality of Type-x CSS. 1 company [ZTE] propose that if the type-x CSS is defined as type-3 CSS the UE behavior on Type-3 CSS monitoring should be clarified. </w:t>
      </w:r>
      <w:r w:rsidR="00D353EA">
        <w:rPr>
          <w:lang w:eastAsia="zh-CN"/>
        </w:rPr>
        <w:t xml:space="preserve">In my understanding, since the </w:t>
      </w:r>
      <w:r w:rsidR="00D353EA" w:rsidRPr="00D353EA">
        <w:rPr>
          <w:lang w:eastAsia="zh-CN"/>
        </w:rPr>
        <w:t>monitoring priority of legacy type-3 CSS</w:t>
      </w:r>
      <w:r w:rsidR="00D353EA">
        <w:rPr>
          <w:lang w:eastAsia="zh-CN"/>
        </w:rPr>
        <w:t xml:space="preserve"> is different from the that of Type-x CSS, i</w:t>
      </w:r>
      <w:r w:rsidR="00D353EA">
        <w:rPr>
          <w:rFonts w:eastAsia="Times New Roman"/>
          <w:lang w:eastAsia="x-none"/>
        </w:rPr>
        <w:t xml:space="preserve">f Type-x CSS is type-3 CSS, </w:t>
      </w:r>
      <w:r w:rsidR="008E5002">
        <w:rPr>
          <w:rFonts w:eastAsia="Times New Roman"/>
          <w:lang w:eastAsia="x-none"/>
        </w:rPr>
        <w:t xml:space="preserve">it should be </w:t>
      </w:r>
      <w:r w:rsidR="00F22BDC">
        <w:rPr>
          <w:rFonts w:eastAsia="Times New Roman"/>
          <w:lang w:eastAsia="x-none"/>
        </w:rPr>
        <w:t>clarif</w:t>
      </w:r>
      <w:r w:rsidR="008E5002">
        <w:rPr>
          <w:rFonts w:eastAsia="Times New Roman"/>
          <w:lang w:eastAsia="x-none"/>
        </w:rPr>
        <w:t>ied</w:t>
      </w:r>
      <w:r w:rsidR="00F22BDC">
        <w:rPr>
          <w:rFonts w:eastAsia="Times New Roman"/>
          <w:lang w:eastAsia="x-none"/>
        </w:rPr>
        <w:t xml:space="preserve"> in which condition the legacy monitoring priority is applied and in which condition the new monitoring priority is applied, </w:t>
      </w:r>
      <w:r w:rsidR="008E5002">
        <w:rPr>
          <w:rFonts w:eastAsia="Times New Roman"/>
          <w:lang w:eastAsia="x-none"/>
        </w:rPr>
        <w:t xml:space="preserve">and </w:t>
      </w:r>
      <w:r w:rsidR="00F22BDC">
        <w:rPr>
          <w:rFonts w:eastAsia="Times New Roman"/>
          <w:lang w:eastAsia="x-none"/>
        </w:rPr>
        <w:t>it should also be clarified whether both</w:t>
      </w:r>
      <w:r w:rsidR="00F22BDC" w:rsidRPr="00F22BDC">
        <w:rPr>
          <w:rFonts w:eastAsia="Times New Roman"/>
          <w:lang w:eastAsia="x-none"/>
        </w:rPr>
        <w:t xml:space="preserve"> </w:t>
      </w:r>
      <w:r w:rsidR="00F22BDC">
        <w:rPr>
          <w:rFonts w:eastAsia="Times New Roman"/>
          <w:lang w:eastAsia="x-none"/>
        </w:rPr>
        <w:t xml:space="preserve">DCI format 0_0/1_0/2_x and </w:t>
      </w:r>
      <w:r w:rsidR="00F22BDC" w:rsidRPr="00F22BDC">
        <w:rPr>
          <w:rFonts w:eastAsia="Times New Roman"/>
          <w:lang w:eastAsia="x-none"/>
        </w:rPr>
        <w:t xml:space="preserve">DCI formats for </w:t>
      </w:r>
      <w:r w:rsidR="00F22BDC">
        <w:rPr>
          <w:rFonts w:eastAsia="Times New Roman"/>
          <w:lang w:eastAsia="x-none"/>
        </w:rPr>
        <w:t>multicast (</w:t>
      </w:r>
      <w:r w:rsidR="00B54381">
        <w:rPr>
          <w:rFonts w:eastAsia="Times New Roman"/>
          <w:lang w:eastAsia="x-none"/>
        </w:rPr>
        <w:t xml:space="preserve">including the </w:t>
      </w:r>
      <w:r w:rsidR="00F22BDC">
        <w:rPr>
          <w:rFonts w:eastAsia="Times New Roman"/>
          <w:lang w:eastAsia="x-none"/>
        </w:rPr>
        <w:t xml:space="preserve">first DCI format and </w:t>
      </w:r>
      <w:r w:rsidR="00B54381">
        <w:rPr>
          <w:rFonts w:eastAsia="Times New Roman"/>
          <w:lang w:eastAsia="x-none"/>
        </w:rPr>
        <w:t xml:space="preserve">the </w:t>
      </w:r>
      <w:r w:rsidR="00F22BDC">
        <w:rPr>
          <w:rFonts w:eastAsia="Times New Roman"/>
          <w:lang w:eastAsia="x-none"/>
        </w:rPr>
        <w:t xml:space="preserve">second DCI format) </w:t>
      </w:r>
      <w:r w:rsidR="00F22BDC" w:rsidRPr="00F22BDC">
        <w:rPr>
          <w:rFonts w:eastAsia="Times New Roman"/>
          <w:lang w:eastAsia="x-none"/>
        </w:rPr>
        <w:t xml:space="preserve">can be configured in the </w:t>
      </w:r>
      <w:r w:rsidR="008E5002">
        <w:rPr>
          <w:rFonts w:eastAsia="Times New Roman"/>
          <w:lang w:eastAsia="x-none"/>
        </w:rPr>
        <w:t>same search space set</w:t>
      </w:r>
      <w:r w:rsidR="00F22BDC" w:rsidRPr="00F22BDC">
        <w:rPr>
          <w:rFonts w:eastAsia="Times New Roman"/>
          <w:lang w:eastAsia="x-none"/>
        </w:rPr>
        <w:t>.</w:t>
      </w:r>
      <w:r w:rsidR="008E5002">
        <w:rPr>
          <w:rFonts w:eastAsia="Times New Roman"/>
          <w:lang w:eastAsia="x-none"/>
        </w:rPr>
        <w:t xml:space="preserve"> </w:t>
      </w:r>
      <w:r w:rsidR="0077582F">
        <w:rPr>
          <w:rFonts w:eastAsia="Times New Roman"/>
          <w:lang w:eastAsia="x-none"/>
        </w:rPr>
        <w:t xml:space="preserve">1 company [vivo] proposes </w:t>
      </w:r>
      <w:r w:rsidR="0077582F" w:rsidRPr="0077582F">
        <w:rPr>
          <w:rFonts w:eastAsia="Times New Roman"/>
          <w:lang w:eastAsia="x-none"/>
        </w:rPr>
        <w:t xml:space="preserve">only DCI formats with CRC scrambled with </w:t>
      </w:r>
      <w:r w:rsidR="0077582F">
        <w:rPr>
          <w:rFonts w:eastAsia="Times New Roman"/>
          <w:lang w:eastAsia="x-none"/>
        </w:rPr>
        <w:t>G</w:t>
      </w:r>
      <w:r w:rsidR="0077582F" w:rsidRPr="0077582F">
        <w:rPr>
          <w:rFonts w:eastAsia="Times New Roman"/>
          <w:lang w:eastAsia="x-none"/>
        </w:rPr>
        <w:t>-RNTI for multicast can be monitored in the search space</w:t>
      </w:r>
      <w:r w:rsidR="0077582F">
        <w:rPr>
          <w:rFonts w:eastAsia="Times New Roman"/>
          <w:lang w:eastAsia="x-none"/>
        </w:rPr>
        <w:t xml:space="preserve"> used for multicast.</w:t>
      </w:r>
      <w:r w:rsidR="0048399B">
        <w:rPr>
          <w:rFonts w:eastAsia="Times New Roman"/>
          <w:lang w:eastAsia="x-none"/>
        </w:rPr>
        <w:t xml:space="preserve"> Based on majority view, moderator suggests the initial proposal 2-3.</w:t>
      </w:r>
      <w:r w:rsidR="00CD4F84">
        <w:rPr>
          <w:rFonts w:eastAsia="Times New Roman"/>
          <w:lang w:eastAsia="x-none"/>
        </w:rPr>
        <w:t xml:space="preserve"> </w:t>
      </w:r>
    </w:p>
    <w:p w14:paraId="16F25A75" w14:textId="67A6F2B5" w:rsidR="00D353EA" w:rsidRDefault="008E27EF" w:rsidP="0047052F">
      <w:pPr>
        <w:widowControl w:val="0"/>
        <w:spacing w:after="120"/>
        <w:jc w:val="both"/>
        <w:rPr>
          <w:lang w:eastAsia="zh-CN"/>
        </w:rPr>
      </w:pPr>
      <w:r>
        <w:rPr>
          <w:rFonts w:eastAsia="Times New Roman"/>
          <w:lang w:eastAsia="x-none"/>
        </w:rPr>
        <w:t xml:space="preserve">In addition, </w:t>
      </w:r>
      <w:r w:rsidR="00CD4F84">
        <w:rPr>
          <w:rFonts w:eastAsia="Times New Roman"/>
          <w:lang w:eastAsia="x-none"/>
        </w:rPr>
        <w:t>1 company [Samsung] raise</w:t>
      </w:r>
      <w:r w:rsidR="00624500">
        <w:rPr>
          <w:rFonts w:eastAsia="Times New Roman"/>
          <w:lang w:eastAsia="x-none"/>
        </w:rPr>
        <w:t>s</w:t>
      </w:r>
      <w:r w:rsidR="00CD4F84">
        <w:rPr>
          <w:rFonts w:eastAsia="Times New Roman"/>
          <w:lang w:eastAsia="x-none"/>
        </w:rPr>
        <w:t xml:space="preserve"> that </w:t>
      </w:r>
      <w:r w:rsidR="00CD4F84">
        <w:t>PDCCH monitoring for multicast PDSCH scheduling according to CSS requires material specification and UE implementation support while it can be as in Rel-16 if the PDCCH monitoring is according to USS, and proposes to support PDCCH monitoring for multicast PDSCH scheduling according to USS</w:t>
      </w:r>
      <w:r w:rsidR="009D03D2">
        <w:t xml:space="preserve"> (Initial proposal 2-4)</w:t>
      </w:r>
      <w:r w:rsidR="00CD4F84">
        <w:t xml:space="preserve">. It was also raised that, for PDCCH monitoring according to CSS for multicast PDSCH scheduling, when a UE monitors PDCCH only according to USS sets and CSS sets for multicast in CORESETs with </w:t>
      </w:r>
      <w:proofErr w:type="spellStart"/>
      <w:r w:rsidR="00CD4F84">
        <w:t>qcl</w:t>
      </w:r>
      <w:proofErr w:type="spellEnd"/>
      <w:r w:rsidR="00CD4F84">
        <w:t>-Type set to same '</w:t>
      </w:r>
      <w:proofErr w:type="spellStart"/>
      <w:r w:rsidR="00CD4F84">
        <w:t>typeD</w:t>
      </w:r>
      <w:proofErr w:type="spellEnd"/>
      <w:r w:rsidR="00CD4F84">
        <w:t>' properties, the CORESETs are the ones having same '</w:t>
      </w:r>
      <w:proofErr w:type="spellStart"/>
      <w:r w:rsidR="00CD4F84">
        <w:t>typeD</w:t>
      </w:r>
      <w:proofErr w:type="spellEnd"/>
      <w:r w:rsidR="00CD4F84">
        <w:t>' properties as the CORESET corresponding to the USS set or CSS set with the lowest index.</w:t>
      </w:r>
      <w:r w:rsidR="00B90D42">
        <w:t xml:space="preserve"> </w:t>
      </w:r>
      <w:r w:rsidR="000E2AF2">
        <w:t>I</w:t>
      </w:r>
      <w:r w:rsidR="00CD4F84">
        <w:t>t was proposed to consider how to avoid constant collisions among PDCCH candidates for different multicast services</w:t>
      </w:r>
      <w:r w:rsidR="00CD4F84" w:rsidRPr="00CD4F84">
        <w:t xml:space="preserve"> </w:t>
      </w:r>
      <w:r w:rsidR="00CD4F84">
        <w:t>for PDCCH monitoring for multicast PDSCH scheduling according to CSS.</w:t>
      </w:r>
      <w:r w:rsidR="000E2AF2">
        <w:t xml:space="preserve"> Moderator recommends companies to consider this issue.</w:t>
      </w:r>
    </w:p>
    <w:p w14:paraId="0858D04A" w14:textId="75B7BC41" w:rsidR="00245C7F" w:rsidRDefault="005B7553" w:rsidP="004C74BC">
      <w:pPr>
        <w:widowControl w:val="0"/>
        <w:spacing w:after="120"/>
        <w:jc w:val="both"/>
      </w:pPr>
      <w:r>
        <w:rPr>
          <w:rFonts w:hint="eastAsia"/>
          <w:lang w:eastAsia="zh-CN"/>
        </w:rPr>
        <w:t>R</w:t>
      </w:r>
      <w:r>
        <w:rPr>
          <w:lang w:eastAsia="zh-CN"/>
        </w:rPr>
        <w:t xml:space="preserve">egarding the first DCI format for GC-PDCCH, most companies propose to reuse </w:t>
      </w:r>
      <w:r>
        <w:t>existing</w:t>
      </w:r>
      <w:r w:rsidRPr="001B2EC3">
        <w:t xml:space="preserve"> fields </w:t>
      </w:r>
      <w:r w:rsidRPr="00CA25E7">
        <w:rPr>
          <w:lang w:eastAsia="zh-CN"/>
        </w:rPr>
        <w:t>in DCI format 1_0 with CRC scrambled by C-RNTI</w:t>
      </w:r>
      <w:r>
        <w:rPr>
          <w:lang w:eastAsia="zh-CN"/>
        </w:rPr>
        <w:t xml:space="preserve"> with some modifications, e.g., </w:t>
      </w: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can be removed or ignored, and the 3 bits can be reserved for other functionalities.</w:t>
      </w:r>
      <w:r w:rsidR="00FF4B26">
        <w:rPr>
          <w:rFonts w:eastAsiaTheme="minorEastAsia"/>
          <w:lang w:eastAsia="zh-CN"/>
        </w:rPr>
        <w:t xml:space="preserve"> </w:t>
      </w:r>
      <w:r w:rsidR="004C74BC">
        <w:rPr>
          <w:rFonts w:eastAsiaTheme="minorEastAsia"/>
          <w:lang w:eastAsia="zh-CN"/>
        </w:rPr>
        <w:t>1 company [Intel] proposes to also assume ‘</w:t>
      </w:r>
      <w:r w:rsidR="004C74BC" w:rsidRPr="004C74BC">
        <w:rPr>
          <w:rFonts w:eastAsiaTheme="minorEastAsia"/>
          <w:lang w:eastAsia="zh-CN"/>
        </w:rPr>
        <w:t>PDSCH-to-HARQ timing indicator</w:t>
      </w:r>
      <w:r w:rsidR="004C74BC">
        <w:rPr>
          <w:rFonts w:eastAsiaTheme="minorEastAsia"/>
          <w:lang w:eastAsia="zh-CN"/>
        </w:rPr>
        <w:t>’, ‘</w:t>
      </w:r>
      <w:r w:rsidR="004C74BC" w:rsidRPr="004C74BC">
        <w:rPr>
          <w:rFonts w:eastAsiaTheme="minorEastAsia"/>
          <w:lang w:eastAsia="zh-CN"/>
        </w:rPr>
        <w:t>HARQ Process Number</w:t>
      </w:r>
      <w:r w:rsidR="004C74BC">
        <w:rPr>
          <w:rFonts w:eastAsiaTheme="minorEastAsia"/>
          <w:lang w:eastAsia="zh-CN"/>
        </w:rPr>
        <w:t>’</w:t>
      </w:r>
      <w:r w:rsidR="004C74BC">
        <w:rPr>
          <w:rFonts w:eastAsiaTheme="minorEastAsia" w:hint="eastAsia"/>
          <w:lang w:eastAsia="zh-CN"/>
        </w:rPr>
        <w:t>,</w:t>
      </w:r>
      <w:r w:rsidR="004C74BC">
        <w:rPr>
          <w:rFonts w:eastAsiaTheme="minorEastAsia"/>
          <w:lang w:eastAsia="zh-CN"/>
        </w:rPr>
        <w:t xml:space="preserve"> ‘</w:t>
      </w:r>
      <w:r w:rsidR="004C74BC" w:rsidRPr="004C74BC">
        <w:rPr>
          <w:rFonts w:eastAsiaTheme="minorEastAsia"/>
          <w:lang w:eastAsia="zh-CN"/>
        </w:rPr>
        <w:t>New Data Indicator</w:t>
      </w:r>
      <w:r w:rsidR="004C74BC">
        <w:rPr>
          <w:rFonts w:eastAsiaTheme="minorEastAsia"/>
          <w:lang w:eastAsia="zh-CN"/>
        </w:rPr>
        <w:t>’ and ‘</w:t>
      </w:r>
      <w:r w:rsidR="004C74BC" w:rsidRPr="004C74BC">
        <w:rPr>
          <w:rFonts w:eastAsiaTheme="minorEastAsia"/>
          <w:lang w:eastAsia="zh-CN"/>
        </w:rPr>
        <w:t>Redundancy Version</w:t>
      </w:r>
      <w:r w:rsidR="004C74BC">
        <w:rPr>
          <w:rFonts w:eastAsiaTheme="minorEastAsia"/>
          <w:lang w:eastAsia="zh-CN"/>
        </w:rPr>
        <w:t xml:space="preserve">’ to be reserved. </w:t>
      </w:r>
      <w:r w:rsidR="00FF4B26">
        <w:rPr>
          <w:rFonts w:eastAsiaTheme="minorEastAsia"/>
          <w:lang w:eastAsia="zh-CN"/>
        </w:rPr>
        <w:t>For FDRA field of the first DCI format,</w:t>
      </w:r>
      <w:r w:rsidR="00767C9A">
        <w:rPr>
          <w:rFonts w:eastAsiaTheme="minorEastAsia"/>
          <w:lang w:eastAsia="zh-CN"/>
        </w:rPr>
        <w:t xml:space="preserve"> there are basically two </w:t>
      </w:r>
      <w:r w:rsidR="000E242A">
        <w:rPr>
          <w:rFonts w:eastAsiaTheme="minorEastAsia"/>
          <w:lang w:eastAsia="zh-CN"/>
        </w:rPr>
        <w:t xml:space="preserve">alternatives for determining </w:t>
      </w:r>
      <w:r w:rsidR="00514C19" w:rsidRPr="002625EB">
        <w:rPr>
          <w:noProof/>
          <w:position w:val="-10"/>
        </w:rPr>
        <w:object w:dxaOrig="675" w:dyaOrig="330" w14:anchorId="32EF7F16">
          <v:shape id="_x0000_i1035" type="#_x0000_t75" alt="" style="width:34.5pt;height:17.25pt;mso-width-percent:0;mso-height-percent:0;mso-width-percent:0;mso-height-percent:0" o:ole="">
            <v:imagedata r:id="rId13" o:title=""/>
          </v:shape>
          <o:OLEObject Type="Embed" ProgID="Equation.3" ShapeID="_x0000_i1035" DrawAspect="Content" ObjectID="_1691257230" r:id="rId30"/>
        </w:object>
      </w:r>
      <w:r w:rsidR="00767C9A">
        <w:rPr>
          <w:rFonts w:eastAsiaTheme="minorEastAsia"/>
          <w:lang w:eastAsia="zh-CN"/>
        </w:rPr>
        <w:t xml:space="preserve">, </w:t>
      </w:r>
      <w:r w:rsidR="000E242A">
        <w:rPr>
          <w:rFonts w:eastAsiaTheme="minorEastAsia"/>
          <w:lang w:eastAsia="zh-CN"/>
        </w:rPr>
        <w:t xml:space="preserve">one alternative is to reuse the mechanism used for </w:t>
      </w:r>
      <w:r w:rsidR="000E242A" w:rsidRPr="002625EB">
        <w:rPr>
          <w:lang w:eastAsia="zh-CN"/>
        </w:rPr>
        <w:t xml:space="preserve">DCI format </w:t>
      </w:r>
      <w:r w:rsidR="000E242A">
        <w:rPr>
          <w:lang w:eastAsia="zh-CN"/>
        </w:rPr>
        <w:t>1_0</w:t>
      </w:r>
      <w:r w:rsidR="000E242A" w:rsidRPr="002625EB">
        <w:rPr>
          <w:lang w:eastAsia="zh-CN"/>
        </w:rPr>
        <w:t xml:space="preserve"> monitored in </w:t>
      </w:r>
      <w:r w:rsidR="000E242A">
        <w:rPr>
          <w:lang w:eastAsia="zh-CN"/>
        </w:rPr>
        <w:t xml:space="preserve">CSS, i.e., </w:t>
      </w:r>
      <w:r w:rsidR="00514C19" w:rsidRPr="002625EB">
        <w:rPr>
          <w:noProof/>
          <w:position w:val="-10"/>
        </w:rPr>
        <w:object w:dxaOrig="675" w:dyaOrig="330" w14:anchorId="2B21C41A">
          <v:shape id="_x0000_i1036" type="#_x0000_t75" alt="" style="width:34.5pt;height:17.25pt;mso-width-percent:0;mso-height-percent:0;mso-width-percent:0;mso-height-percent:0" o:ole="">
            <v:imagedata r:id="rId13" o:title=""/>
          </v:shape>
          <o:OLEObject Type="Embed" ProgID="Equation.3" ShapeID="_x0000_i1036" DrawAspect="Content" ObjectID="_1691257231" r:id="rId31"/>
        </w:object>
      </w:r>
      <w:r w:rsidR="000E242A" w:rsidRPr="000E242A">
        <w:rPr>
          <w:rFonts w:eastAsiaTheme="minorEastAsia"/>
          <w:lang w:eastAsia="zh-CN"/>
        </w:rPr>
        <w:t xml:space="preserve"> is given by</w:t>
      </w:r>
      <w:r w:rsidR="000E242A">
        <w:rPr>
          <w:rFonts w:eastAsiaTheme="minorEastAsia"/>
          <w:lang w:eastAsia="zh-CN"/>
        </w:rPr>
        <w:t xml:space="preserve"> </w:t>
      </w:r>
      <w:r w:rsidR="000E242A" w:rsidRPr="000E242A">
        <w:rPr>
          <w:rFonts w:eastAsiaTheme="minorEastAsia"/>
          <w:lang w:eastAsia="zh-CN"/>
        </w:rPr>
        <w:t>the size of CORESET 0 if CORESET 0 is configured for the cell</w:t>
      </w:r>
      <w:r w:rsidR="000E242A">
        <w:rPr>
          <w:rFonts w:eastAsiaTheme="minorEastAsia"/>
          <w:lang w:eastAsia="zh-CN"/>
        </w:rPr>
        <w:t>,</w:t>
      </w:r>
      <w:r w:rsidR="000E242A" w:rsidRPr="000E242A">
        <w:rPr>
          <w:rFonts w:eastAsiaTheme="minorEastAsia"/>
          <w:lang w:eastAsia="zh-CN"/>
        </w:rPr>
        <w:t xml:space="preserve"> and</w:t>
      </w:r>
      <w:r w:rsidR="000E242A">
        <w:rPr>
          <w:rFonts w:eastAsiaTheme="minorEastAsia"/>
          <w:lang w:eastAsia="zh-CN"/>
        </w:rPr>
        <w:t xml:space="preserve"> </w:t>
      </w:r>
      <w:r w:rsidR="000E242A" w:rsidRPr="000E242A">
        <w:rPr>
          <w:rFonts w:eastAsiaTheme="minorEastAsia"/>
          <w:lang w:eastAsia="zh-CN"/>
        </w:rPr>
        <w:t>the size of initial DL bandwidth part if CORESET 0 is not configured for the cell</w:t>
      </w:r>
      <w:r w:rsidR="000E242A">
        <w:rPr>
          <w:rFonts w:eastAsiaTheme="minorEastAsia"/>
          <w:lang w:eastAsia="zh-CN"/>
        </w:rPr>
        <w:t>. The other alternative is</w:t>
      </w:r>
      <w:r w:rsidR="00044093">
        <w:rPr>
          <w:rFonts w:eastAsiaTheme="minorEastAsia"/>
          <w:lang w:eastAsia="zh-CN"/>
        </w:rPr>
        <w:t xml:space="preserve"> that</w:t>
      </w:r>
      <w:r w:rsidR="000E242A">
        <w:rPr>
          <w:rFonts w:eastAsiaTheme="minorEastAsia"/>
          <w:lang w:eastAsia="zh-CN"/>
        </w:rPr>
        <w:t xml:space="preserve"> </w:t>
      </w:r>
      <w:r w:rsidR="00514C19" w:rsidRPr="002625EB">
        <w:rPr>
          <w:noProof/>
          <w:position w:val="-10"/>
        </w:rPr>
        <w:object w:dxaOrig="675" w:dyaOrig="330" w14:anchorId="29EDC598">
          <v:shape id="_x0000_i1037" type="#_x0000_t75" alt="" style="width:34.5pt;height:17.25pt;mso-width-percent:0;mso-height-percent:0;mso-width-percent:0;mso-height-percent:0" o:ole="">
            <v:imagedata r:id="rId13" o:title=""/>
          </v:shape>
          <o:OLEObject Type="Embed" ProgID="Equation.3" ShapeID="_x0000_i1037" DrawAspect="Content" ObjectID="_1691257232" r:id="rId32"/>
        </w:object>
      </w:r>
      <w:r w:rsidR="00044093">
        <w:t xml:space="preserve"> is given by the size of CFR. </w:t>
      </w:r>
      <w:r w:rsidR="003F0DBC">
        <w:t>Based on majority view, moderator suggests the initial proposal 2-</w:t>
      </w:r>
      <w:r w:rsidR="007C6191">
        <w:t>5</w:t>
      </w:r>
      <w:r w:rsidR="003F0DBC">
        <w:t>.</w:t>
      </w:r>
    </w:p>
    <w:p w14:paraId="53710AA5" w14:textId="70AB80DE" w:rsidR="0058683F" w:rsidRDefault="0058683F" w:rsidP="0058683F">
      <w:pPr>
        <w:widowControl w:val="0"/>
        <w:spacing w:after="120"/>
        <w:jc w:val="both"/>
      </w:pPr>
      <w:r>
        <w:rPr>
          <w:rFonts w:hint="eastAsia"/>
        </w:rPr>
        <w:t>R</w:t>
      </w:r>
      <w:r>
        <w:t>egarding the newly introduced fields, 1 company [MediaTek] proposes to define a new field (e.g., “HARQ feedback option”) to indicate which HARQ feedback option will be used by multicast services, and a new field (e.g., “HARQ feedback enable/disable”) to indicate whether HARQ feedback is used for multicast services. 1 company [NTT Docomo] proposes to introduce ‘Priority indicator (1bit)’ and ‘Number of layers (1bit)’ in first DCI format for multicast</w:t>
      </w:r>
      <w:r w:rsidR="00DF6145">
        <w:t>, and support that the</w:t>
      </w:r>
      <w:r w:rsidR="00DF6145" w:rsidRPr="00DF6145">
        <w:t xml:space="preserve"> list of k1 values </w:t>
      </w:r>
      <w:r w:rsidR="00DF6145">
        <w:t xml:space="preserve">in the first DCI format </w:t>
      </w:r>
      <w:r w:rsidR="00DF6145" w:rsidRPr="00DF6145">
        <w:t>for multicast is configurable.</w:t>
      </w:r>
      <w:r w:rsidR="00AC545C">
        <w:t xml:space="preserve"> Moderator thinks we can give companies more time to study which functionalities need to be indicated in DCI format for multicast.</w:t>
      </w:r>
    </w:p>
    <w:p w14:paraId="66403352" w14:textId="1F75C39B" w:rsidR="00F86310" w:rsidRPr="00FA45DE" w:rsidRDefault="0089073B" w:rsidP="00C34291">
      <w:pPr>
        <w:widowControl w:val="0"/>
        <w:spacing w:after="120"/>
        <w:jc w:val="both"/>
        <w:rPr>
          <w:lang w:eastAsia="zh-CN"/>
        </w:rPr>
      </w:pPr>
      <w:r>
        <w:rPr>
          <w:rFonts w:hint="eastAsia"/>
          <w:lang w:eastAsia="zh-CN"/>
        </w:rPr>
        <w:t>R</w:t>
      </w:r>
      <w:r>
        <w:rPr>
          <w:lang w:eastAsia="zh-CN"/>
        </w:rPr>
        <w:t xml:space="preserve">egarding the </w:t>
      </w:r>
      <w:r w:rsidR="00AC1510">
        <w:rPr>
          <w:lang w:eastAsia="zh-CN"/>
        </w:rPr>
        <w:t>second</w:t>
      </w:r>
      <w:r>
        <w:rPr>
          <w:lang w:eastAsia="zh-CN"/>
        </w:rPr>
        <w:t xml:space="preserve"> DCI format for GC-PDCCH, companies’ views diverge </w:t>
      </w:r>
      <w:r w:rsidR="00AC1510">
        <w:rPr>
          <w:lang w:eastAsia="zh-CN"/>
        </w:rPr>
        <w:t xml:space="preserve">a lot on </w:t>
      </w:r>
      <w:r>
        <w:rPr>
          <w:lang w:eastAsia="zh-CN"/>
        </w:rPr>
        <w:t xml:space="preserve">which fields in the existing </w:t>
      </w:r>
      <w:r w:rsidR="00AC1510">
        <w:rPr>
          <w:lang w:eastAsia="zh-CN"/>
        </w:rPr>
        <w:t>DCI format 1_1 are not needed.</w:t>
      </w:r>
      <w:r w:rsidR="00B0542A">
        <w:rPr>
          <w:lang w:eastAsia="zh-CN"/>
        </w:rPr>
        <w:t xml:space="preserve"> Based on the contributions, moderator suggests initial proposal 2-6.</w:t>
      </w:r>
    </w:p>
    <w:p w14:paraId="141729C5" w14:textId="45B3C520" w:rsidR="001F2FED" w:rsidRDefault="00A86752" w:rsidP="00FA45DE">
      <w:pPr>
        <w:widowControl w:val="0"/>
        <w:spacing w:after="120"/>
        <w:jc w:val="both"/>
      </w:pPr>
      <w:r w:rsidRPr="00FA45DE">
        <w:rPr>
          <w:rFonts w:hint="eastAsia"/>
          <w:lang w:eastAsia="zh-CN"/>
        </w:rPr>
        <w:t>R</w:t>
      </w:r>
      <w:r w:rsidRPr="00FA45DE">
        <w:rPr>
          <w:lang w:eastAsia="zh-CN"/>
        </w:rPr>
        <w:t xml:space="preserve">egarding the </w:t>
      </w:r>
      <w:r w:rsidR="0029044D" w:rsidRPr="00FA45DE">
        <w:rPr>
          <w:lang w:eastAsia="zh-CN"/>
        </w:rPr>
        <w:t xml:space="preserve">FFS of </w:t>
      </w:r>
      <w:r w:rsidRPr="00FA45DE">
        <w:rPr>
          <w:lang w:eastAsia="zh-CN"/>
        </w:rPr>
        <w:t xml:space="preserve">maximum number of monitored PDCCH candidates and non-overlapped CCEs per slot per serving cell, </w:t>
      </w:r>
      <w:r w:rsidR="00FA45DE" w:rsidRPr="00FA45DE">
        <w:rPr>
          <w:lang w:eastAsia="zh-CN"/>
        </w:rPr>
        <w:t>it has been discussed in RAN1#104b and RAN1#105 but with no conclusion.</w:t>
      </w:r>
      <w:r w:rsidR="000370BB" w:rsidRPr="00FA45DE">
        <w:rPr>
          <w:lang w:eastAsia="zh-CN"/>
        </w:rPr>
        <w:t xml:space="preserve"> Based on contributions in this meeting, </w:t>
      </w:r>
      <w:r w:rsidR="00FA45DE" w:rsidRPr="00FA45DE">
        <w:rPr>
          <w:lang w:eastAsia="zh-CN"/>
        </w:rPr>
        <w:t>6</w:t>
      </w:r>
      <w:r w:rsidR="00D51F47" w:rsidRPr="00FA45DE">
        <w:rPr>
          <w:lang w:eastAsia="zh-CN"/>
        </w:rPr>
        <w:t xml:space="preserve"> companies [</w:t>
      </w:r>
      <w:r w:rsidR="00E36F27" w:rsidRPr="00FA45DE">
        <w:rPr>
          <w:lang w:eastAsia="zh-CN"/>
        </w:rPr>
        <w:t>OPPO,</w:t>
      </w:r>
      <w:r w:rsidR="00D51F47" w:rsidRPr="00FA45DE">
        <w:rPr>
          <w:lang w:eastAsia="zh-CN"/>
        </w:rPr>
        <w:t xml:space="preserve"> CATT, Intel, QC, LGE, </w:t>
      </w:r>
      <w:proofErr w:type="spellStart"/>
      <w:r w:rsidR="00FA45DE" w:rsidRPr="00FA45DE">
        <w:rPr>
          <w:lang w:eastAsia="zh-CN"/>
        </w:rPr>
        <w:t>Futurewei</w:t>
      </w:r>
      <w:proofErr w:type="spellEnd"/>
      <w:r w:rsidR="00D51F47" w:rsidRPr="00FA45DE">
        <w:rPr>
          <w:lang w:eastAsia="zh-CN"/>
        </w:rPr>
        <w:t xml:space="preserve">] </w:t>
      </w:r>
      <w:r w:rsidR="007004DE">
        <w:rPr>
          <w:lang w:eastAsia="zh-CN"/>
        </w:rPr>
        <w:t xml:space="preserve">propose to </w:t>
      </w:r>
      <w:r w:rsidR="00D51F47" w:rsidRPr="00FA45DE">
        <w:rPr>
          <w:lang w:eastAsia="zh-CN"/>
        </w:rPr>
        <w:t xml:space="preserve">support </w:t>
      </w:r>
      <w:r w:rsidR="007004DE">
        <w:rPr>
          <w:lang w:eastAsia="zh-CN"/>
        </w:rPr>
        <w:t>this</w:t>
      </w:r>
      <w:r w:rsidR="00FA45DE" w:rsidRPr="00FA45DE">
        <w:rPr>
          <w:lang w:eastAsia="zh-CN"/>
        </w:rPr>
        <w:t>,</w:t>
      </w:r>
      <w:r w:rsidR="00D51F47" w:rsidRPr="00FA45DE">
        <w:rPr>
          <w:lang w:eastAsia="zh-CN"/>
        </w:rPr>
        <w:t xml:space="preserve"> </w:t>
      </w:r>
      <w:r w:rsidR="00FA45DE" w:rsidRPr="00FA45DE">
        <w:rPr>
          <w:lang w:eastAsia="zh-CN"/>
        </w:rPr>
        <w:t xml:space="preserve">but </w:t>
      </w:r>
      <w:r w:rsidR="00D51F47" w:rsidRPr="00FA45DE">
        <w:rPr>
          <w:lang w:eastAsia="zh-CN"/>
        </w:rPr>
        <w:t>1 company [Samsung] still think</w:t>
      </w:r>
      <w:r w:rsidR="00F66A6E" w:rsidRPr="00FA45DE">
        <w:rPr>
          <w:lang w:eastAsia="zh-CN"/>
        </w:rPr>
        <w:t>s</w:t>
      </w:r>
      <w:r w:rsidR="00D51F47" w:rsidRPr="00FA45DE">
        <w:rPr>
          <w:lang w:eastAsia="zh-CN"/>
        </w:rPr>
        <w:t xml:space="preserve"> </w:t>
      </w:r>
      <w:r w:rsidR="00FA45DE" w:rsidRPr="00FA45DE">
        <w:t xml:space="preserve">there is no need to introduce a UE capability to support increasing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oMath>
      <w:r w:rsidR="00FA45DE" w:rsidRPr="00FA45DE">
        <w:t xml:space="preserve"> and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oMath>
      <w:r w:rsidR="00FA45DE" w:rsidRPr="00FA45DE">
        <w:t xml:space="preserve"> for multicast scheduling in Rel-17. The situation does not change much. Moderator suggests to defer this discussion.</w:t>
      </w:r>
    </w:p>
    <w:p w14:paraId="1C9E2C20" w14:textId="57229C1B" w:rsidR="00786545" w:rsidRDefault="00277F37" w:rsidP="00FA45DE">
      <w:pPr>
        <w:widowControl w:val="0"/>
        <w:spacing w:after="120"/>
        <w:jc w:val="both"/>
      </w:pPr>
      <w:r w:rsidRPr="00277F37">
        <w:rPr>
          <w:rFonts w:hint="eastAsia"/>
        </w:rPr>
        <w:t>R</w:t>
      </w:r>
      <w:r w:rsidRPr="00277F37">
        <w:t>e</w:t>
      </w:r>
      <w:r>
        <w:t xml:space="preserve">garding the DCI size alignment </w:t>
      </w:r>
      <w:r w:rsidR="007C5B2E">
        <w:t>for the first DCI format, most companies propose to align its size with DCI format 1_0 with CRC scrambled by C-RNTI monitored in CSS.</w:t>
      </w:r>
      <w:r w:rsidR="000F5C20">
        <w:t xml:space="preserve"> Moderator suggests initial proposal 2-7.</w:t>
      </w:r>
    </w:p>
    <w:p w14:paraId="6BEA8F89" w14:textId="178BAA4B" w:rsidR="00277F37" w:rsidRDefault="00547E68" w:rsidP="00FA45DE">
      <w:pPr>
        <w:widowControl w:val="0"/>
        <w:spacing w:after="120"/>
        <w:jc w:val="both"/>
      </w:pPr>
      <w:r w:rsidRPr="00277F37">
        <w:rPr>
          <w:rFonts w:hint="eastAsia"/>
        </w:rPr>
        <w:t>R</w:t>
      </w:r>
      <w:r w:rsidRPr="00277F37">
        <w:t>e</w:t>
      </w:r>
      <w:r>
        <w:t xml:space="preserve">garding the DCI size alignment for the second DCI format, </w:t>
      </w:r>
      <w:r w:rsidR="00CC2390">
        <w:t>4 alternatives are proposed as follows based on the contributions:</w:t>
      </w:r>
    </w:p>
    <w:p w14:paraId="770EE258" w14:textId="77777777" w:rsidR="00366B52" w:rsidRDefault="00CC2390" w:rsidP="00FC7BDE">
      <w:pPr>
        <w:pStyle w:val="ListParagraph"/>
        <w:widowControl w:val="0"/>
        <w:numPr>
          <w:ilvl w:val="0"/>
          <w:numId w:val="69"/>
        </w:numPr>
        <w:spacing w:after="120"/>
        <w:jc w:val="both"/>
      </w:pPr>
      <w:r>
        <w:rPr>
          <w:rFonts w:hint="eastAsia"/>
        </w:rPr>
        <w:t>A</w:t>
      </w:r>
      <w:r>
        <w:t xml:space="preserve">lt-1: G-RNTI is counted as </w:t>
      </w:r>
      <w:r w:rsidR="00D91BB0">
        <w:t>“</w:t>
      </w:r>
      <w:r>
        <w:t>C-RNTI</w:t>
      </w:r>
      <w:r w:rsidR="00D91BB0">
        <w:t>”</w:t>
      </w:r>
    </w:p>
    <w:p w14:paraId="470A151C" w14:textId="070E63EC" w:rsidR="00366B52" w:rsidRDefault="00366B52" w:rsidP="00FC7BDE">
      <w:pPr>
        <w:pStyle w:val="ListParagraph"/>
        <w:widowControl w:val="0"/>
        <w:numPr>
          <w:ilvl w:val="1"/>
          <w:numId w:val="69"/>
        </w:numPr>
        <w:spacing w:after="120"/>
        <w:jc w:val="both"/>
      </w:pPr>
      <w:r>
        <w:t>Supporting companies: Nokia, MediaTek, CMCC, Nokia, Ericsson</w:t>
      </w:r>
    </w:p>
    <w:p w14:paraId="1A09F04D" w14:textId="77777777" w:rsidR="00366B52" w:rsidRDefault="00CC2390" w:rsidP="00FC7BDE">
      <w:pPr>
        <w:pStyle w:val="ListParagraph"/>
        <w:widowControl w:val="0"/>
        <w:numPr>
          <w:ilvl w:val="0"/>
          <w:numId w:val="69"/>
        </w:numPr>
        <w:spacing w:after="120"/>
        <w:jc w:val="both"/>
      </w:pPr>
      <w:r>
        <w:rPr>
          <w:rFonts w:hint="eastAsia"/>
        </w:rPr>
        <w:lastRenderedPageBreak/>
        <w:t>A</w:t>
      </w:r>
      <w:r>
        <w:t>lt-2: G-RNTI is counted as “other RNTI”</w:t>
      </w:r>
    </w:p>
    <w:p w14:paraId="1AACFFCD" w14:textId="57A17CC0" w:rsidR="00CC2390" w:rsidRDefault="00366B52" w:rsidP="00FC7BDE">
      <w:pPr>
        <w:pStyle w:val="ListParagraph"/>
        <w:widowControl w:val="0"/>
        <w:numPr>
          <w:ilvl w:val="1"/>
          <w:numId w:val="69"/>
        </w:numPr>
        <w:spacing w:after="120"/>
        <w:jc w:val="both"/>
      </w:pPr>
      <w:r>
        <w:t>Supporting companies: Lenovo, NTT Docomo, OPPO</w:t>
      </w:r>
    </w:p>
    <w:p w14:paraId="378DEFD8" w14:textId="40B17CE5" w:rsidR="00CC2390" w:rsidRDefault="00CC2390" w:rsidP="00FC7BDE">
      <w:pPr>
        <w:pStyle w:val="ListParagraph"/>
        <w:widowControl w:val="0"/>
        <w:numPr>
          <w:ilvl w:val="0"/>
          <w:numId w:val="69"/>
        </w:numPr>
        <w:spacing w:after="120"/>
        <w:jc w:val="both"/>
      </w:pPr>
      <w:r>
        <w:rPr>
          <w:rFonts w:hint="eastAsia"/>
        </w:rPr>
        <w:t>A</w:t>
      </w:r>
      <w:r>
        <w:t xml:space="preserve">lt-3: </w:t>
      </w:r>
      <w:r w:rsidR="00BE21D5" w:rsidRPr="00BE21D5">
        <w:t xml:space="preserve">G-RNTI </w:t>
      </w:r>
      <w:r w:rsidR="00BE21D5">
        <w:t xml:space="preserve">is </w:t>
      </w:r>
      <w:r w:rsidR="00BE21D5" w:rsidRPr="00BE21D5">
        <w:t>counted as “C-RNTI” or “other RNTI” depending on RRC configuration</w:t>
      </w:r>
      <w:r w:rsidR="00361E41">
        <w:t>s</w:t>
      </w:r>
    </w:p>
    <w:p w14:paraId="6689E8D5" w14:textId="469F68B2" w:rsidR="00366B52" w:rsidRDefault="00F962C5" w:rsidP="00FC7BDE">
      <w:pPr>
        <w:pStyle w:val="ListParagraph"/>
        <w:widowControl w:val="0"/>
        <w:numPr>
          <w:ilvl w:val="1"/>
          <w:numId w:val="69"/>
        </w:numPr>
        <w:spacing w:after="120"/>
        <w:jc w:val="both"/>
      </w:pPr>
      <w:r>
        <w:t>Supporting companies: CATT, Intel</w:t>
      </w:r>
    </w:p>
    <w:p w14:paraId="6E8093B6" w14:textId="5DABF6B9" w:rsidR="00187A52" w:rsidRPr="00096974" w:rsidRDefault="00187A52" w:rsidP="00FC7BDE">
      <w:pPr>
        <w:pStyle w:val="ListParagraph"/>
        <w:widowControl w:val="0"/>
        <w:numPr>
          <w:ilvl w:val="0"/>
          <w:numId w:val="69"/>
        </w:numPr>
        <w:spacing w:after="120"/>
        <w:jc w:val="both"/>
      </w:pPr>
      <w:r>
        <w:rPr>
          <w:rFonts w:hint="eastAsia"/>
        </w:rPr>
        <w:t>A</w:t>
      </w:r>
      <w:r>
        <w:t xml:space="preserve">lt-4: </w:t>
      </w:r>
      <w:r>
        <w:rPr>
          <w:szCs w:val="20"/>
        </w:rPr>
        <w:t>N</w:t>
      </w:r>
      <w:r w:rsidRPr="005C02F0">
        <w:rPr>
          <w:szCs w:val="20"/>
        </w:rPr>
        <w:t xml:space="preserve">o need to specify how to count the size of </w:t>
      </w:r>
      <w:r w:rsidR="00D03798">
        <w:rPr>
          <w:szCs w:val="20"/>
        </w:rPr>
        <w:t xml:space="preserve">the second </w:t>
      </w:r>
      <w:r w:rsidRPr="005C02F0">
        <w:rPr>
          <w:szCs w:val="20"/>
        </w:rPr>
        <w:t>DCI format</w:t>
      </w:r>
      <w:r w:rsidR="00D03798">
        <w:rPr>
          <w:szCs w:val="20"/>
        </w:rPr>
        <w:t xml:space="preserve"> -</w:t>
      </w:r>
      <w:r w:rsidRPr="005C02F0">
        <w:rPr>
          <w:szCs w:val="20"/>
        </w:rPr>
        <w:t xml:space="preserve"> the Rel-16 specifications are sufficient</w:t>
      </w:r>
    </w:p>
    <w:p w14:paraId="292511DE" w14:textId="5EDAFFD7" w:rsidR="00096974" w:rsidRDefault="00096974" w:rsidP="00FC7BDE">
      <w:pPr>
        <w:pStyle w:val="ListParagraph"/>
        <w:widowControl w:val="0"/>
        <w:numPr>
          <w:ilvl w:val="1"/>
          <w:numId w:val="69"/>
        </w:numPr>
        <w:spacing w:after="120"/>
        <w:jc w:val="both"/>
      </w:pPr>
      <w:r>
        <w:t>Supporting companies: Samsung</w:t>
      </w:r>
    </w:p>
    <w:p w14:paraId="697CFCCC" w14:textId="1EB414C8" w:rsidR="00547E68" w:rsidRPr="00DC301A" w:rsidRDefault="002F5C9C" w:rsidP="00FA45DE">
      <w:pPr>
        <w:widowControl w:val="0"/>
        <w:spacing w:after="120"/>
        <w:jc w:val="both"/>
      </w:pPr>
      <w:r w:rsidRPr="00DC301A">
        <w:rPr>
          <w:rFonts w:hint="eastAsia"/>
        </w:rPr>
        <w:t>B</w:t>
      </w:r>
      <w:r w:rsidRPr="00DC301A">
        <w:t>ased on these, moderator suggests initial proposal 2-8 for a compromise.</w:t>
      </w:r>
    </w:p>
    <w:p w14:paraId="7B3E62E3" w14:textId="1B363698" w:rsidR="00FE17A4" w:rsidRPr="00FE17A4" w:rsidRDefault="00455F65" w:rsidP="00277F37">
      <w:pPr>
        <w:widowControl w:val="0"/>
        <w:spacing w:after="120"/>
        <w:jc w:val="both"/>
        <w:rPr>
          <w:highlight w:val="yellow"/>
          <w:lang w:eastAsia="zh-CN"/>
        </w:rPr>
      </w:pPr>
      <w:r w:rsidRPr="00DC301A">
        <w:rPr>
          <w:lang w:eastAsia="zh-CN"/>
        </w:rPr>
        <w:t xml:space="preserve">Regarding the scrambling parameters </w:t>
      </w:r>
      <w:proofErr w:type="spellStart"/>
      <w:r w:rsidRPr="00DC301A">
        <w:rPr>
          <w:lang w:eastAsia="zh-CN"/>
        </w:rPr>
        <w:t>n_ID</w:t>
      </w:r>
      <w:proofErr w:type="spellEnd"/>
      <w:r w:rsidRPr="00DC301A">
        <w:rPr>
          <w:lang w:eastAsia="zh-CN"/>
        </w:rPr>
        <w:t xml:space="preserve"> and </w:t>
      </w:r>
      <w:proofErr w:type="spellStart"/>
      <w:r w:rsidRPr="00DC301A">
        <w:rPr>
          <w:lang w:eastAsia="zh-CN"/>
        </w:rPr>
        <w:t>n_RNTI</w:t>
      </w:r>
      <w:proofErr w:type="spellEnd"/>
      <w:r w:rsidRPr="00DC301A">
        <w:rPr>
          <w:lang w:eastAsia="zh-CN"/>
        </w:rPr>
        <w:t xml:space="preserve"> for GC-PDCCH and GC-PDSCH, 2 companies [Ericsson, Huawei] raise similar issues. It was proposed</w:t>
      </w:r>
      <w:r w:rsidR="000D57EA">
        <w:rPr>
          <w:lang w:eastAsia="zh-CN"/>
        </w:rPr>
        <w:t xml:space="preserve"> in [30]</w:t>
      </w:r>
      <w:r w:rsidRPr="00DC301A">
        <w:rPr>
          <w:lang w:eastAsia="zh-CN"/>
        </w:rPr>
        <w:t xml:space="preserve"> that, when scheduling with non-fallback DCI, scrambling parameters </w:t>
      </w:r>
      <w:proofErr w:type="spellStart"/>
      <w:r w:rsidRPr="00DC301A">
        <w:rPr>
          <w:lang w:eastAsia="zh-CN"/>
        </w:rPr>
        <w:t>n_ID</w:t>
      </w:r>
      <w:proofErr w:type="spellEnd"/>
      <w:r w:rsidRPr="00DC301A">
        <w:rPr>
          <w:lang w:eastAsia="zh-CN"/>
        </w:rPr>
        <w:t xml:space="preserve"> and </w:t>
      </w:r>
      <w:proofErr w:type="spellStart"/>
      <w:r w:rsidRPr="00DC301A">
        <w:rPr>
          <w:lang w:eastAsia="zh-CN"/>
        </w:rPr>
        <w:t>n_RNTI</w:t>
      </w:r>
      <w:proofErr w:type="spellEnd"/>
      <w:r w:rsidRPr="00DC301A">
        <w:rPr>
          <w:lang w:eastAsia="zh-CN"/>
        </w:rPr>
        <w:t xml:space="preserve"> for GC-P</w:t>
      </w:r>
      <w:r w:rsidRPr="00455F65">
        <w:rPr>
          <w:lang w:eastAsia="zh-CN"/>
        </w:rPr>
        <w:t xml:space="preserve">DCCH in </w:t>
      </w:r>
      <w:r>
        <w:rPr>
          <w:lang w:eastAsia="zh-CN"/>
        </w:rPr>
        <w:t>type-x</w:t>
      </w:r>
      <w:r w:rsidRPr="00455F65">
        <w:rPr>
          <w:lang w:eastAsia="zh-CN"/>
        </w:rPr>
        <w:t xml:space="preserve"> CSS is given by </w:t>
      </w:r>
      <w:proofErr w:type="spellStart"/>
      <w:r w:rsidRPr="00455F65">
        <w:rPr>
          <w:lang w:eastAsia="zh-CN"/>
        </w:rPr>
        <w:t>pdcch</w:t>
      </w:r>
      <w:proofErr w:type="spellEnd"/>
      <w:r w:rsidRPr="00455F65">
        <w:rPr>
          <w:lang w:eastAsia="zh-CN"/>
        </w:rPr>
        <w:t>-DMRS-</w:t>
      </w:r>
      <w:proofErr w:type="spellStart"/>
      <w:r w:rsidRPr="00455F65">
        <w:rPr>
          <w:lang w:eastAsia="zh-CN"/>
        </w:rPr>
        <w:t>ScramblingID</w:t>
      </w:r>
      <w:proofErr w:type="spellEnd"/>
      <w:r w:rsidRPr="00455F65">
        <w:rPr>
          <w:lang w:eastAsia="zh-CN"/>
        </w:rPr>
        <w:t xml:space="preserve"> and G-RNTI, respectively.</w:t>
      </w:r>
      <w:r>
        <w:rPr>
          <w:lang w:eastAsia="zh-CN"/>
        </w:rPr>
        <w:t xml:space="preserve"> Similarly, s</w:t>
      </w:r>
      <w:r w:rsidRPr="00455F65">
        <w:rPr>
          <w:lang w:eastAsia="zh-CN"/>
        </w:rPr>
        <w:t xml:space="preserve">crambling parameters </w:t>
      </w:r>
      <w:proofErr w:type="spellStart"/>
      <w:r w:rsidRPr="00455F65">
        <w:rPr>
          <w:lang w:eastAsia="zh-CN"/>
        </w:rPr>
        <w:t>n_ID</w:t>
      </w:r>
      <w:proofErr w:type="spellEnd"/>
      <w:r w:rsidRPr="00455F65">
        <w:rPr>
          <w:lang w:eastAsia="zh-CN"/>
        </w:rPr>
        <w:t xml:space="preserve"> and </w:t>
      </w:r>
      <w:proofErr w:type="spellStart"/>
      <w:r w:rsidRPr="00455F65">
        <w:rPr>
          <w:lang w:eastAsia="zh-CN"/>
        </w:rPr>
        <w:t>n_RNTI</w:t>
      </w:r>
      <w:proofErr w:type="spellEnd"/>
      <w:r w:rsidRPr="00455F65">
        <w:rPr>
          <w:lang w:eastAsia="zh-CN"/>
        </w:rPr>
        <w:t xml:space="preserve"> for </w:t>
      </w:r>
      <w:r>
        <w:rPr>
          <w:lang w:eastAsia="zh-CN"/>
        </w:rPr>
        <w:t>GC-</w:t>
      </w:r>
      <w:r w:rsidRPr="00455F65">
        <w:rPr>
          <w:lang w:eastAsia="zh-CN"/>
        </w:rPr>
        <w:t>PDSCH schedule</w:t>
      </w:r>
      <w:r>
        <w:rPr>
          <w:lang w:eastAsia="zh-CN"/>
        </w:rPr>
        <w:t>d</w:t>
      </w:r>
      <w:r w:rsidRPr="00455F65">
        <w:rPr>
          <w:lang w:eastAsia="zh-CN"/>
        </w:rPr>
        <w:t xml:space="preserve"> by the non-fallback DCI in </w:t>
      </w:r>
      <w:r>
        <w:rPr>
          <w:lang w:eastAsia="zh-CN"/>
        </w:rPr>
        <w:t xml:space="preserve">type-x </w:t>
      </w:r>
      <w:r w:rsidRPr="00455F65">
        <w:rPr>
          <w:lang w:eastAsia="zh-CN"/>
        </w:rPr>
        <w:t>CSS is given by</w:t>
      </w:r>
      <w:r>
        <w:rPr>
          <w:lang w:eastAsia="zh-CN"/>
        </w:rPr>
        <w:t xml:space="preserve"> </w:t>
      </w:r>
      <w:proofErr w:type="spellStart"/>
      <w:r>
        <w:t>dataScramblingIdentityPDSCH</w:t>
      </w:r>
      <w:proofErr w:type="spellEnd"/>
      <w:r>
        <w:t xml:space="preserve"> /</w:t>
      </w:r>
      <w:r w:rsidRPr="00455F65">
        <w:t xml:space="preserve"> </w:t>
      </w:r>
      <w:r>
        <w:t xml:space="preserve">dataScramblingIdentityPDSCH2 and </w:t>
      </w:r>
      <w:r>
        <w:rPr>
          <w:lang w:eastAsia="zh-CN"/>
        </w:rPr>
        <w:t>G-RNTI</w:t>
      </w:r>
      <w:r w:rsidR="00AD2211">
        <w:rPr>
          <w:lang w:eastAsia="zh-CN"/>
        </w:rPr>
        <w:t>.</w:t>
      </w:r>
      <w:r w:rsidR="000922A4">
        <w:rPr>
          <w:lang w:eastAsia="zh-CN"/>
        </w:rPr>
        <w:t xml:space="preserve"> Moderator suggest to first discussion this issue for GC-PDCCH. Then, based on progress, it may be</w:t>
      </w:r>
      <w:r w:rsidR="000D57EA">
        <w:rPr>
          <w:lang w:eastAsia="zh-CN"/>
        </w:rPr>
        <w:t xml:space="preserve"> </w:t>
      </w:r>
      <w:r w:rsidR="000922A4">
        <w:rPr>
          <w:lang w:eastAsia="zh-CN"/>
        </w:rPr>
        <w:t>easier to further discuss the similar issue for GC-PDSCH. Moderator suggests initial proposal 2-9.</w:t>
      </w:r>
    </w:p>
    <w:p w14:paraId="39AD1BE6" w14:textId="77777777" w:rsidR="00DF060F" w:rsidRDefault="00DF060F" w:rsidP="00DF060F">
      <w:pPr>
        <w:widowControl w:val="0"/>
        <w:spacing w:after="120"/>
        <w:jc w:val="both"/>
        <w:rPr>
          <w:lang w:eastAsia="zh-CN"/>
        </w:rPr>
      </w:pPr>
    </w:p>
    <w:p w14:paraId="26E706C7"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07FBCB13" w14:textId="2870EE74" w:rsidR="00F3414A" w:rsidRDefault="00CF3249" w:rsidP="00F3414A">
      <w:pPr>
        <w:widowControl w:val="0"/>
        <w:spacing w:after="120"/>
        <w:jc w:val="both"/>
        <w:rPr>
          <w:lang w:eastAsia="zh-CN"/>
        </w:rPr>
      </w:pPr>
      <w:r>
        <w:rPr>
          <w:lang w:eastAsia="zh-CN"/>
        </w:rPr>
        <w:t>T</w:t>
      </w:r>
      <w:r w:rsidR="00F3414A">
        <w:rPr>
          <w:lang w:eastAsia="zh-CN"/>
        </w:rPr>
        <w:t>he following moderator recommendations are made.</w:t>
      </w:r>
    </w:p>
    <w:p w14:paraId="61AA5604" w14:textId="7C86F00F" w:rsidR="00F3414A" w:rsidRDefault="00F3414A" w:rsidP="00F3414A">
      <w:pPr>
        <w:widowControl w:val="0"/>
        <w:spacing w:after="120"/>
        <w:jc w:val="both"/>
        <w:rPr>
          <w:lang w:eastAsia="zh-CN"/>
        </w:rPr>
      </w:pPr>
      <w:r>
        <w:rPr>
          <w:highlight w:val="yellow"/>
          <w:lang w:eastAsia="zh-CN"/>
        </w:rPr>
        <w:t>[Moderator’s recommendation]</w:t>
      </w:r>
    </w:p>
    <w:p w14:paraId="2749158F" w14:textId="63D820DF" w:rsidR="00BC540E" w:rsidRDefault="00BC540E" w:rsidP="00BC540E">
      <w:pPr>
        <w:widowControl w:val="0"/>
        <w:spacing w:after="120"/>
        <w:jc w:val="both"/>
        <w:rPr>
          <w:lang w:eastAsia="zh-CN"/>
        </w:rPr>
      </w:pPr>
      <w:r>
        <w:rPr>
          <w:b/>
          <w:highlight w:val="yellow"/>
          <w:lang w:eastAsia="zh-CN"/>
        </w:rPr>
        <w:t>[High] Initial Proposal 2-</w:t>
      </w:r>
      <w:r w:rsidRPr="003124F6">
        <w:rPr>
          <w:b/>
          <w:highlight w:val="yellow"/>
          <w:lang w:eastAsia="zh-CN"/>
        </w:rPr>
        <w:t>1</w:t>
      </w:r>
      <w:r>
        <w:rPr>
          <w:lang w:eastAsia="zh-CN"/>
        </w:rPr>
        <w:t xml:space="preserve">: </w:t>
      </w:r>
      <w:r w:rsidR="001924BC">
        <w:rPr>
          <w:lang w:eastAsia="zh-CN"/>
        </w:rPr>
        <w:t>Confirm the working assumption:</w:t>
      </w:r>
    </w:p>
    <w:p w14:paraId="31C65E6E" w14:textId="77777777" w:rsidR="001924BC" w:rsidRPr="00CA25E7" w:rsidRDefault="001924BC" w:rsidP="006174E4">
      <w:pPr>
        <w:pStyle w:val="ListParagraph"/>
        <w:widowControl w:val="0"/>
        <w:numPr>
          <w:ilvl w:val="0"/>
          <w:numId w:val="32"/>
        </w:numPr>
        <w:jc w:val="both"/>
        <w:rPr>
          <w:rFonts w:eastAsia="Times New Roman"/>
          <w:lang w:eastAsia="zh-CN"/>
        </w:rPr>
      </w:pPr>
      <w:r w:rsidRPr="00CA25E7">
        <w:rPr>
          <w:rFonts w:eastAsia="Times New Roman"/>
          <w:lang w:eastAsia="zh-CN"/>
        </w:rPr>
        <w:t xml:space="preserve">The maximum </w:t>
      </w:r>
      <w:r w:rsidRPr="001924BC">
        <w:t>number</w:t>
      </w:r>
      <w:r w:rsidRPr="00CA25E7">
        <w:rPr>
          <w:rFonts w:eastAsia="Times New Roman"/>
          <w:lang w:eastAsia="zh-CN"/>
        </w:rPr>
        <w:t xml:space="preserve"> of CORESETs per BWP is not increased for support of MBS, and the number of CORESETs configured within the CFR is left to </w:t>
      </w:r>
      <w:proofErr w:type="spellStart"/>
      <w:r w:rsidRPr="00CA25E7">
        <w:rPr>
          <w:rFonts w:eastAsia="Times New Roman"/>
          <w:lang w:eastAsia="zh-CN"/>
        </w:rPr>
        <w:t>gNB</w:t>
      </w:r>
      <w:proofErr w:type="spellEnd"/>
      <w:r w:rsidRPr="00CA25E7">
        <w:rPr>
          <w:rFonts w:eastAsia="Times New Roman"/>
          <w:lang w:eastAsia="zh-CN"/>
        </w:rPr>
        <w:t xml:space="preserve"> implementation.</w:t>
      </w:r>
    </w:p>
    <w:p w14:paraId="75720212" w14:textId="77777777" w:rsidR="001924BC" w:rsidRPr="001924BC" w:rsidRDefault="001924BC" w:rsidP="00BC540E">
      <w:pPr>
        <w:widowControl w:val="0"/>
        <w:spacing w:after="120"/>
        <w:jc w:val="both"/>
        <w:rPr>
          <w:lang w:eastAsia="zh-CN"/>
        </w:rPr>
      </w:pPr>
    </w:p>
    <w:p w14:paraId="5978608F" w14:textId="3F8FE73A" w:rsidR="00923B27" w:rsidRDefault="00923B27" w:rsidP="00923B27">
      <w:pPr>
        <w:widowControl w:val="0"/>
        <w:spacing w:after="120"/>
        <w:jc w:val="both"/>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55D6C728" w14:textId="31B9859C" w:rsidR="0026025D" w:rsidRDefault="0026025D" w:rsidP="0026025D">
      <w:pPr>
        <w:widowControl w:val="0"/>
        <w:spacing w:after="120"/>
        <w:jc w:val="both"/>
        <w:rPr>
          <w:lang w:eastAsia="zh-CN"/>
        </w:rPr>
      </w:pPr>
      <w:r>
        <w:rPr>
          <w:lang w:eastAsia="zh-CN"/>
        </w:rPr>
        <w:t>If a CFR is configured in a dedicated unicast BWP for multicast in RRC-CONNECTED state,</w:t>
      </w:r>
    </w:p>
    <w:p w14:paraId="1D90679C" w14:textId="39BEEAFF" w:rsidR="009F394A" w:rsidRDefault="009F394A" w:rsidP="0026025D">
      <w:pPr>
        <w:pStyle w:val="ListParagraph"/>
        <w:widowControl w:val="0"/>
        <w:numPr>
          <w:ilvl w:val="0"/>
          <w:numId w:val="32"/>
        </w:numPr>
        <w:jc w:val="both"/>
        <w:rPr>
          <w:lang w:eastAsia="zh-CN"/>
        </w:rPr>
      </w:pPr>
      <w:r>
        <w:rPr>
          <w:lang w:eastAsia="zh-CN"/>
        </w:rPr>
        <w:t>the CORESET configured in PDCCH-config for unicast in the dedicated unicast BWP</w:t>
      </w:r>
      <w:r w:rsidR="006C7E94">
        <w:rPr>
          <w:lang w:eastAsia="x-none"/>
        </w:rPr>
        <w:t xml:space="preserve"> and</w:t>
      </w:r>
      <w:r w:rsidR="006C7E94" w:rsidRPr="00C94674">
        <w:rPr>
          <w:lang w:eastAsia="x-none"/>
        </w:rPr>
        <w:t xml:space="preserve"> fully contained in the CFR in frequency domain</w:t>
      </w:r>
      <w:r w:rsidR="006C7E94">
        <w:rPr>
          <w:lang w:eastAsia="zh-CN"/>
        </w:rPr>
        <w:t xml:space="preserve"> </w:t>
      </w:r>
      <w:r>
        <w:rPr>
          <w:lang w:eastAsia="zh-CN"/>
        </w:rPr>
        <w:t xml:space="preserve">can be used for multicast </w:t>
      </w:r>
      <w:r w:rsidR="006C7E94">
        <w:rPr>
          <w:lang w:eastAsia="zh-CN"/>
        </w:rPr>
        <w:t>transmission</w:t>
      </w:r>
      <w:r w:rsidR="00C853ED" w:rsidRPr="00C853ED">
        <w:rPr>
          <w:lang w:eastAsia="zh-CN"/>
        </w:rPr>
        <w:t xml:space="preserve"> </w:t>
      </w:r>
      <w:r w:rsidR="00C853ED" w:rsidRPr="009838A2">
        <w:rPr>
          <w:color w:val="FF0000"/>
          <w:lang w:eastAsia="zh-CN"/>
        </w:rPr>
        <w:t>only when no CORESET is configured in PDCCH-config for MBS in the CFR</w:t>
      </w:r>
    </w:p>
    <w:p w14:paraId="6C4A1B2A" w14:textId="720114FD" w:rsidR="00C853ED" w:rsidRDefault="00C853ED" w:rsidP="0026025D">
      <w:pPr>
        <w:pStyle w:val="ListParagraph"/>
        <w:widowControl w:val="0"/>
        <w:numPr>
          <w:ilvl w:val="0"/>
          <w:numId w:val="32"/>
        </w:numPr>
        <w:jc w:val="both"/>
        <w:rPr>
          <w:lang w:eastAsia="zh-CN"/>
        </w:rPr>
      </w:pPr>
      <w:r w:rsidRPr="00C94674">
        <w:rPr>
          <w:lang w:eastAsia="x-none"/>
        </w:rPr>
        <w:t>the CORESET configured in PDCCH-config for MBS in the CFR can be used for unicast transmission.</w:t>
      </w:r>
    </w:p>
    <w:p w14:paraId="0290BC4A" w14:textId="211779C7" w:rsidR="006C7E94" w:rsidRDefault="006C7E94" w:rsidP="006C7E94">
      <w:pPr>
        <w:pStyle w:val="ListParagraph"/>
        <w:widowControl w:val="0"/>
        <w:numPr>
          <w:ilvl w:val="0"/>
          <w:numId w:val="32"/>
        </w:numPr>
        <w:jc w:val="both"/>
        <w:rPr>
          <w:lang w:eastAsia="zh-CN"/>
        </w:rPr>
      </w:pPr>
      <w:r>
        <w:rPr>
          <w:lang w:eastAsia="zh-CN"/>
        </w:rPr>
        <w:t xml:space="preserve">Note: </w:t>
      </w:r>
      <w:r w:rsidRPr="009F394A">
        <w:rPr>
          <w:lang w:eastAsia="zh-CN"/>
        </w:rPr>
        <w:t xml:space="preserve">A CORESET ID is unique across all </w:t>
      </w:r>
      <w:r w:rsidR="00484D87">
        <w:rPr>
          <w:lang w:eastAsia="zh-CN"/>
        </w:rPr>
        <w:t xml:space="preserve">BWPs and </w:t>
      </w:r>
      <w:r w:rsidRPr="009F394A">
        <w:rPr>
          <w:lang w:eastAsia="zh-CN"/>
        </w:rPr>
        <w:t>CFRs for a serving cell.</w:t>
      </w:r>
    </w:p>
    <w:p w14:paraId="5DDEE6CF" w14:textId="6C558B5F" w:rsidR="00923B27" w:rsidRDefault="00923B27" w:rsidP="00D367C5">
      <w:pPr>
        <w:widowControl w:val="0"/>
        <w:spacing w:after="120"/>
        <w:jc w:val="both"/>
        <w:rPr>
          <w:lang w:eastAsia="zh-CN"/>
        </w:rPr>
      </w:pPr>
    </w:p>
    <w:p w14:paraId="6AE0ABAC" w14:textId="16970AA7" w:rsidR="00556CAA" w:rsidRDefault="00556CAA" w:rsidP="00556CAA">
      <w:pPr>
        <w:widowControl w:val="0"/>
        <w:spacing w:after="120"/>
        <w:jc w:val="both"/>
        <w:rPr>
          <w:lang w:eastAsia="zh-CN"/>
        </w:rPr>
      </w:pPr>
      <w:r>
        <w:rPr>
          <w:b/>
          <w:highlight w:val="yellow"/>
          <w:lang w:eastAsia="zh-CN"/>
        </w:rPr>
        <w:t>[High] Initial Proposal 2</w:t>
      </w:r>
      <w:r w:rsidRPr="00923B27">
        <w:rPr>
          <w:b/>
          <w:highlight w:val="yellow"/>
          <w:lang w:eastAsia="zh-CN"/>
        </w:rPr>
        <w:t>-</w:t>
      </w:r>
      <w:r>
        <w:rPr>
          <w:b/>
          <w:highlight w:val="yellow"/>
          <w:lang w:eastAsia="zh-CN"/>
        </w:rPr>
        <w:t>3</w:t>
      </w:r>
      <w:r>
        <w:rPr>
          <w:lang w:eastAsia="zh-CN"/>
        </w:rPr>
        <w:t xml:space="preserve">: </w:t>
      </w:r>
    </w:p>
    <w:p w14:paraId="68BD098B" w14:textId="219FEDEE" w:rsidR="00556CAA" w:rsidRDefault="00F71E06" w:rsidP="00C516A9">
      <w:pPr>
        <w:widowControl w:val="0"/>
        <w:spacing w:after="120"/>
        <w:jc w:val="both"/>
        <w:rPr>
          <w:lang w:eastAsia="zh-CN"/>
        </w:rPr>
      </w:pPr>
      <w:r>
        <w:rPr>
          <w:lang w:eastAsia="zh-CN"/>
        </w:rPr>
        <w:t xml:space="preserve">For type-x CSS </w:t>
      </w:r>
      <w:r w:rsidR="00401DEC">
        <w:rPr>
          <w:lang w:eastAsia="zh-CN"/>
        </w:rPr>
        <w:t>for</w:t>
      </w:r>
      <w:r>
        <w:rPr>
          <w:lang w:eastAsia="zh-CN"/>
        </w:rPr>
        <w:t xml:space="preserve"> </w:t>
      </w:r>
      <w:r w:rsidR="00D56DA6">
        <w:rPr>
          <w:lang w:eastAsia="zh-CN"/>
        </w:rPr>
        <w:t>GC-</w:t>
      </w:r>
      <w:r w:rsidRPr="00CA25E7">
        <w:rPr>
          <w:lang w:eastAsia="zh-CN"/>
        </w:rPr>
        <w:t>PDCCH</w:t>
      </w:r>
      <w:r>
        <w:rPr>
          <w:lang w:eastAsia="zh-CN"/>
        </w:rPr>
        <w:t xml:space="preserve"> in</w:t>
      </w:r>
      <w:r w:rsidRPr="00CA25E7">
        <w:rPr>
          <w:lang w:eastAsia="zh-CN"/>
        </w:rPr>
        <w:t xml:space="preserve"> RRC_CONNECTED state</w:t>
      </w:r>
      <w:r>
        <w:rPr>
          <w:lang w:eastAsia="zh-CN"/>
        </w:rPr>
        <w:t>,</w:t>
      </w:r>
      <w:r w:rsidR="00D83651">
        <w:rPr>
          <w:lang w:eastAsia="zh-CN"/>
        </w:rPr>
        <w:t xml:space="preserve"> Option </w:t>
      </w:r>
      <w:r w:rsidR="00E478BB">
        <w:rPr>
          <w:lang w:eastAsia="zh-CN"/>
        </w:rPr>
        <w:t>2</w:t>
      </w:r>
      <w:r w:rsidR="00D83651">
        <w:rPr>
          <w:lang w:eastAsia="zh-CN"/>
        </w:rPr>
        <w:t xml:space="preserve"> is supported.</w:t>
      </w:r>
    </w:p>
    <w:p w14:paraId="7DFD30BA" w14:textId="1AC137EE" w:rsidR="00D83651" w:rsidRDefault="00591063" w:rsidP="00F71E06">
      <w:pPr>
        <w:pStyle w:val="ListParagraph"/>
        <w:widowControl w:val="0"/>
        <w:numPr>
          <w:ilvl w:val="0"/>
          <w:numId w:val="32"/>
        </w:numPr>
        <w:jc w:val="both"/>
        <w:rPr>
          <w:lang w:eastAsia="zh-CN"/>
        </w:rPr>
      </w:pPr>
      <w:r>
        <w:rPr>
          <w:rFonts w:eastAsiaTheme="minorEastAsia"/>
          <w:lang w:eastAsia="zh-CN"/>
        </w:rPr>
        <w:t>Option</w:t>
      </w:r>
      <w:r w:rsidR="00D83651">
        <w:rPr>
          <w:rFonts w:eastAsiaTheme="minorEastAsia"/>
          <w:lang w:eastAsia="zh-CN"/>
        </w:rPr>
        <w:t xml:space="preserve"> </w:t>
      </w:r>
      <w:r>
        <w:rPr>
          <w:rFonts w:eastAsiaTheme="minorEastAsia"/>
          <w:lang w:eastAsia="zh-CN"/>
        </w:rPr>
        <w:t>1</w:t>
      </w:r>
      <w:r w:rsidR="00D83651">
        <w:rPr>
          <w:rFonts w:eastAsiaTheme="minorEastAsia"/>
          <w:lang w:eastAsia="zh-CN"/>
        </w:rPr>
        <w:t>: The</w:t>
      </w:r>
      <w:r w:rsidR="00D83651" w:rsidRPr="00D83651">
        <w:rPr>
          <w:lang w:eastAsia="zh-CN"/>
        </w:rPr>
        <w:t xml:space="preserve"> </w:t>
      </w:r>
      <w:r w:rsidR="00D83651">
        <w:rPr>
          <w:lang w:eastAsia="zh-CN"/>
        </w:rPr>
        <w:t>t</w:t>
      </w:r>
      <w:r w:rsidR="00D83651" w:rsidRPr="00CA25E7">
        <w:rPr>
          <w:lang w:eastAsia="zh-CN"/>
        </w:rPr>
        <w:t xml:space="preserve">ype-x CSS is a </w:t>
      </w:r>
      <w:r w:rsidR="00D83651">
        <w:rPr>
          <w:lang w:eastAsia="zh-CN"/>
        </w:rPr>
        <w:t>t</w:t>
      </w:r>
      <w:r w:rsidR="00D83651" w:rsidRPr="00CA25E7">
        <w:rPr>
          <w:lang w:eastAsia="zh-CN"/>
        </w:rPr>
        <w:t>ype-3 CSS</w:t>
      </w:r>
    </w:p>
    <w:p w14:paraId="4C31D66B" w14:textId="177F808D" w:rsidR="00D83651" w:rsidRDefault="00533A5B" w:rsidP="00D83651">
      <w:pPr>
        <w:pStyle w:val="ListParagraph"/>
        <w:widowControl w:val="0"/>
        <w:numPr>
          <w:ilvl w:val="1"/>
          <w:numId w:val="32"/>
        </w:numPr>
        <w:jc w:val="both"/>
        <w:rPr>
          <w:lang w:eastAsia="zh-CN"/>
        </w:rPr>
      </w:pPr>
      <w:r>
        <w:rPr>
          <w:lang w:eastAsia="zh-CN"/>
        </w:rPr>
        <w:t>O</w:t>
      </w:r>
      <w:r w:rsidRPr="00533A5B">
        <w:rPr>
          <w:lang w:eastAsia="zh-CN"/>
        </w:rPr>
        <w:t xml:space="preserve">nly DCI formats </w:t>
      </w:r>
      <w:r w:rsidR="00D56DA6">
        <w:rPr>
          <w:lang w:eastAsia="zh-CN"/>
        </w:rPr>
        <w:t>of GC-PDCCH</w:t>
      </w:r>
      <w:r w:rsidRPr="00533A5B">
        <w:rPr>
          <w:lang w:eastAsia="zh-CN"/>
        </w:rPr>
        <w:t xml:space="preserve"> can be monitored in </w:t>
      </w:r>
      <w:r w:rsidR="00D56DA6">
        <w:rPr>
          <w:lang w:eastAsia="zh-CN"/>
        </w:rPr>
        <w:t>a</w:t>
      </w:r>
      <w:r w:rsidRPr="00533A5B">
        <w:rPr>
          <w:lang w:eastAsia="zh-CN"/>
        </w:rPr>
        <w:t xml:space="preserve"> </w:t>
      </w:r>
      <w:r w:rsidR="00D56DA6">
        <w:rPr>
          <w:lang w:eastAsia="zh-CN"/>
        </w:rPr>
        <w:t>type-3 CSS if the type-3 CSS is used for GC-PDCCH monitoring</w:t>
      </w:r>
      <w:r w:rsidR="00BD69C4">
        <w:rPr>
          <w:lang w:eastAsia="zh-CN"/>
        </w:rPr>
        <w:t>.</w:t>
      </w:r>
    </w:p>
    <w:p w14:paraId="779131EC" w14:textId="66FFCE86" w:rsidR="00591063" w:rsidRDefault="00591063" w:rsidP="00591063">
      <w:pPr>
        <w:pStyle w:val="ListParagraph"/>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23E08669" w14:textId="7BE235D8" w:rsidR="00591063" w:rsidRPr="00C94674" w:rsidRDefault="00252CA1" w:rsidP="00591063">
      <w:pPr>
        <w:pStyle w:val="ListParagraph"/>
        <w:widowControl w:val="0"/>
        <w:numPr>
          <w:ilvl w:val="1"/>
          <w:numId w:val="32"/>
        </w:numPr>
        <w:jc w:val="both"/>
        <w:rPr>
          <w:lang w:eastAsia="zh-CN"/>
        </w:rPr>
      </w:pPr>
      <w:r>
        <w:rPr>
          <w:lang w:eastAsia="zh-CN"/>
        </w:rPr>
        <w:t xml:space="preserve">FFS: whether </w:t>
      </w:r>
      <w:r w:rsidRPr="00533A5B">
        <w:rPr>
          <w:lang w:eastAsia="zh-CN"/>
        </w:rPr>
        <w:t xml:space="preserve">DCI formats </w:t>
      </w:r>
      <w:r w:rsidR="00BF273B">
        <w:rPr>
          <w:lang w:eastAsia="zh-CN"/>
        </w:rPr>
        <w:t xml:space="preserve">other than the </w:t>
      </w:r>
      <w:r w:rsidR="00BF273B" w:rsidRPr="00533A5B">
        <w:rPr>
          <w:lang w:eastAsia="zh-CN"/>
        </w:rPr>
        <w:t xml:space="preserve">DCI formats </w:t>
      </w:r>
      <w:r w:rsidR="00BF273B">
        <w:rPr>
          <w:lang w:eastAsia="zh-CN"/>
        </w:rPr>
        <w:t>of GC-PDCCH</w:t>
      </w:r>
      <w:r w:rsidR="00BF273B" w:rsidRPr="00533A5B">
        <w:rPr>
          <w:lang w:eastAsia="zh-CN"/>
        </w:rPr>
        <w:t xml:space="preserve"> </w:t>
      </w:r>
      <w:r w:rsidRPr="00533A5B">
        <w:rPr>
          <w:lang w:eastAsia="zh-CN"/>
        </w:rPr>
        <w:t xml:space="preserve">can </w:t>
      </w:r>
      <w:r>
        <w:rPr>
          <w:lang w:eastAsia="zh-CN"/>
        </w:rPr>
        <w:t xml:space="preserve">also </w:t>
      </w:r>
      <w:r w:rsidRPr="00533A5B">
        <w:rPr>
          <w:lang w:eastAsia="zh-CN"/>
        </w:rPr>
        <w:t xml:space="preserve">be monitored in </w:t>
      </w:r>
      <w:r>
        <w:rPr>
          <w:lang w:eastAsia="zh-CN"/>
        </w:rPr>
        <w:t>a type-x CSS if the type-x CSS is used for GC-PDCCH monitoring</w:t>
      </w:r>
    </w:p>
    <w:p w14:paraId="2FD84092" w14:textId="1EDCB053" w:rsidR="00556CAA" w:rsidRDefault="00556CAA" w:rsidP="00D367C5">
      <w:pPr>
        <w:widowControl w:val="0"/>
        <w:spacing w:after="120"/>
        <w:jc w:val="both"/>
        <w:rPr>
          <w:lang w:eastAsia="zh-CN"/>
        </w:rPr>
      </w:pPr>
    </w:p>
    <w:p w14:paraId="06A0ADDC" w14:textId="30F1E432" w:rsidR="00105664" w:rsidRDefault="007B0398" w:rsidP="00317D35">
      <w:pPr>
        <w:widowControl w:val="0"/>
        <w:spacing w:after="120"/>
        <w:jc w:val="both"/>
      </w:pPr>
      <w:r>
        <w:rPr>
          <w:b/>
          <w:highlight w:val="yellow"/>
          <w:lang w:eastAsia="zh-CN"/>
        </w:rPr>
        <w:t>[High] Initial Proposal 2</w:t>
      </w:r>
      <w:r w:rsidRPr="00923B27">
        <w:rPr>
          <w:b/>
          <w:highlight w:val="yellow"/>
          <w:lang w:eastAsia="zh-CN"/>
        </w:rPr>
        <w:t>-</w:t>
      </w:r>
      <w:r>
        <w:rPr>
          <w:b/>
          <w:highlight w:val="yellow"/>
          <w:lang w:eastAsia="zh-CN"/>
        </w:rPr>
        <w:t>4</w:t>
      </w:r>
      <w:r>
        <w:rPr>
          <w:lang w:eastAsia="zh-CN"/>
        </w:rPr>
        <w:t xml:space="preserve">: </w:t>
      </w:r>
      <w:r w:rsidR="00864FEA">
        <w:rPr>
          <w:lang w:eastAsia="zh-CN"/>
        </w:rPr>
        <w:t xml:space="preserve">Additionally </w:t>
      </w:r>
      <w:r w:rsidR="00C06D4D">
        <w:rPr>
          <w:lang w:eastAsia="zh-CN"/>
        </w:rPr>
        <w:t>s</w:t>
      </w:r>
      <w:r w:rsidR="00105664">
        <w:t>upport USS for GC-</w:t>
      </w:r>
      <w:r w:rsidR="00105664" w:rsidRPr="00AA012B">
        <w:rPr>
          <w:lang w:eastAsia="zh-CN"/>
        </w:rPr>
        <w:t>PDCCH</w:t>
      </w:r>
      <w:r w:rsidR="00105664">
        <w:rPr>
          <w:lang w:eastAsia="zh-CN"/>
        </w:rPr>
        <w:t xml:space="preserve"> monitoring</w:t>
      </w:r>
      <w:r w:rsidR="00105664" w:rsidRPr="00AA012B">
        <w:rPr>
          <w:lang w:eastAsia="zh-CN"/>
        </w:rPr>
        <w:t xml:space="preserve"> for multicast in RRC_CONNECTED state</w:t>
      </w:r>
      <w:r w:rsidR="00105664">
        <w:rPr>
          <w:lang w:eastAsia="zh-CN"/>
        </w:rPr>
        <w:t>.</w:t>
      </w:r>
    </w:p>
    <w:p w14:paraId="15292F8C" w14:textId="77777777" w:rsidR="00BC2CB2" w:rsidRPr="00BC2CB2" w:rsidRDefault="00BC2CB2" w:rsidP="00D367C5">
      <w:pPr>
        <w:widowControl w:val="0"/>
        <w:spacing w:after="120"/>
        <w:jc w:val="both"/>
        <w:rPr>
          <w:lang w:eastAsia="zh-CN"/>
        </w:rPr>
      </w:pPr>
    </w:p>
    <w:p w14:paraId="44C553BB" w14:textId="73FE82AE" w:rsidR="00FB3467" w:rsidRPr="001B2EC3" w:rsidRDefault="00835D34" w:rsidP="00FB3467">
      <w:pPr>
        <w:widowControl w:val="0"/>
        <w:spacing w:after="120"/>
        <w:jc w:val="both"/>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r w:rsidR="00FB3467" w:rsidRPr="001B2EC3">
        <w:t xml:space="preserve">The </w:t>
      </w:r>
      <w:r w:rsidR="009021E7">
        <w:t>first</w:t>
      </w:r>
      <w:r w:rsidR="00FB3467" w:rsidRPr="001B2EC3">
        <w:t xml:space="preserve"> DCI </w:t>
      </w:r>
      <w:r w:rsidR="009021E7">
        <w:t>format</w:t>
      </w:r>
      <w:r w:rsidR="009021E7" w:rsidRPr="009021E7">
        <w:rPr>
          <w:bCs/>
          <w:lang w:eastAsia="x-none"/>
        </w:rPr>
        <w:t xml:space="preserve"> </w:t>
      </w:r>
      <w:r w:rsidR="009021E7">
        <w:rPr>
          <w:bCs/>
          <w:lang w:eastAsia="x-none"/>
        </w:rPr>
        <w:t xml:space="preserve">for GC-PDCCH </w:t>
      </w:r>
      <w:r w:rsidR="009021E7">
        <w:t>uses</w:t>
      </w:r>
      <w:r w:rsidR="006A0F64">
        <w:t xml:space="preserve"> the same fields as</w:t>
      </w:r>
      <w:r w:rsidR="00FB3467" w:rsidRPr="001B2EC3">
        <w:t xml:space="preserve"> </w:t>
      </w:r>
      <w:r w:rsidR="009021E7" w:rsidRPr="00CA25E7">
        <w:rPr>
          <w:lang w:eastAsia="zh-CN"/>
        </w:rPr>
        <w:t xml:space="preserve">DCI format 1_0 with CRC scrambled by C-RNTI </w:t>
      </w:r>
      <w:r w:rsidR="00FB3467" w:rsidRPr="001B2EC3">
        <w:t>with the following modification</w:t>
      </w:r>
      <w:r w:rsidR="006A0F64">
        <w:t>s</w:t>
      </w:r>
      <w:r w:rsidR="00FB3467" w:rsidRPr="001B2EC3">
        <w:t>:</w:t>
      </w:r>
    </w:p>
    <w:p w14:paraId="3B28B312" w14:textId="36168850" w:rsidR="00F12F48" w:rsidRPr="00F12F48" w:rsidRDefault="00F12F48" w:rsidP="000535B6">
      <w:pPr>
        <w:pStyle w:val="ListParagraph"/>
        <w:widowControl w:val="0"/>
        <w:numPr>
          <w:ilvl w:val="0"/>
          <w:numId w:val="32"/>
        </w:numPr>
        <w:jc w:val="both"/>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sidR="00EE5D8B">
        <w:rPr>
          <w:rFonts w:eastAsiaTheme="minorEastAsia"/>
          <w:lang w:eastAsia="zh-CN"/>
        </w:rPr>
        <w:t xml:space="preserve">and </w:t>
      </w:r>
      <w:r w:rsidR="00EE5D8B" w:rsidRPr="00F12F48">
        <w:rPr>
          <w:rFonts w:eastAsiaTheme="minorEastAsia"/>
          <w:lang w:eastAsia="zh-CN"/>
        </w:rPr>
        <w:t>‘</w:t>
      </w:r>
      <w:r w:rsidR="00EE5D8B" w:rsidRPr="002625EB">
        <w:t>TPC command for scheduled PU</w:t>
      </w:r>
      <w:r w:rsidR="00EE5D8B" w:rsidRPr="002625EB">
        <w:rPr>
          <w:rFonts w:hint="eastAsia"/>
          <w:lang w:eastAsia="zh-CN"/>
        </w:rPr>
        <w:t>C</w:t>
      </w:r>
      <w:r w:rsidR="00EE5D8B" w:rsidRPr="002625EB">
        <w:t>CH</w:t>
      </w:r>
      <w:r w:rsidR="00EE5D8B" w:rsidRPr="00F12F48">
        <w:rPr>
          <w:rFonts w:eastAsiaTheme="minorEastAsia"/>
          <w:lang w:eastAsia="zh-CN"/>
        </w:rPr>
        <w:t>’</w:t>
      </w:r>
      <w:r w:rsidR="00EE5D8B">
        <w:rPr>
          <w:rFonts w:eastAsiaTheme="minorEastAsia"/>
          <w:lang w:eastAsia="zh-CN"/>
        </w:rPr>
        <w:t xml:space="preserve"> are</w:t>
      </w:r>
      <w:r>
        <w:rPr>
          <w:rFonts w:eastAsiaTheme="minorEastAsia"/>
          <w:lang w:eastAsia="zh-CN"/>
        </w:rPr>
        <w:t xml:space="preserve"> ignored and the </w:t>
      </w:r>
      <w:r w:rsidR="00EE5D8B">
        <w:rPr>
          <w:rFonts w:eastAsiaTheme="minorEastAsia"/>
          <w:lang w:eastAsia="zh-CN"/>
        </w:rPr>
        <w:t>3</w:t>
      </w:r>
      <w:r>
        <w:rPr>
          <w:rFonts w:eastAsiaTheme="minorEastAsia"/>
          <w:lang w:eastAsia="zh-CN"/>
        </w:rPr>
        <w:t xml:space="preserve"> bit</w:t>
      </w:r>
      <w:r w:rsidR="00F63746">
        <w:rPr>
          <w:rFonts w:eastAsiaTheme="minorEastAsia"/>
          <w:lang w:eastAsia="zh-CN"/>
        </w:rPr>
        <w:t>s</w:t>
      </w:r>
      <w:r>
        <w:rPr>
          <w:rFonts w:eastAsiaTheme="minorEastAsia"/>
          <w:lang w:eastAsia="zh-CN"/>
        </w:rPr>
        <w:t xml:space="preserve"> </w:t>
      </w:r>
      <w:r w:rsidR="00EE5D8B">
        <w:rPr>
          <w:rFonts w:eastAsiaTheme="minorEastAsia"/>
          <w:lang w:eastAsia="zh-CN"/>
        </w:rPr>
        <w:t>are</w:t>
      </w:r>
      <w:r>
        <w:rPr>
          <w:rFonts w:eastAsiaTheme="minorEastAsia"/>
          <w:lang w:eastAsia="zh-CN"/>
        </w:rPr>
        <w:t xml:space="preserve"> reserved</w:t>
      </w:r>
    </w:p>
    <w:p w14:paraId="6C8AEF19" w14:textId="416DF378" w:rsidR="00EE5D8B" w:rsidRDefault="00EE5D8B" w:rsidP="00EE5D8B">
      <w:pPr>
        <w:pStyle w:val="ListParagraph"/>
        <w:widowControl w:val="0"/>
        <w:numPr>
          <w:ilvl w:val="1"/>
          <w:numId w:val="32"/>
        </w:numPr>
        <w:jc w:val="both"/>
      </w:pPr>
      <w:r>
        <w:rPr>
          <w:rFonts w:eastAsiaTheme="minorEastAsia"/>
          <w:lang w:eastAsia="zh-CN"/>
        </w:rPr>
        <w:lastRenderedPageBreak/>
        <w:t>FFS: whether</w:t>
      </w:r>
      <w:r w:rsidR="004B2C78">
        <w:rPr>
          <w:rFonts w:eastAsiaTheme="minorEastAsia"/>
          <w:lang w:eastAsia="zh-CN"/>
        </w:rPr>
        <w:t>/how</w:t>
      </w:r>
      <w:r>
        <w:rPr>
          <w:rFonts w:eastAsiaTheme="minorEastAsia"/>
          <w:lang w:eastAsia="zh-CN"/>
        </w:rPr>
        <w:t xml:space="preserve"> the reserved bits are </w:t>
      </w:r>
      <w:r w:rsidR="00654760">
        <w:rPr>
          <w:rFonts w:eastAsiaTheme="minorEastAsia"/>
          <w:lang w:eastAsia="zh-CN"/>
        </w:rPr>
        <w:t>repurposed</w:t>
      </w:r>
      <w:r>
        <w:rPr>
          <w:rFonts w:eastAsiaTheme="minorEastAsia"/>
          <w:lang w:eastAsia="zh-CN"/>
        </w:rPr>
        <w:t xml:space="preserve"> for </w:t>
      </w:r>
      <w:r w:rsidR="009367ED" w:rsidRPr="009367ED">
        <w:rPr>
          <w:rFonts w:eastAsiaTheme="minorEastAsia"/>
          <w:lang w:eastAsia="zh-CN"/>
        </w:rPr>
        <w:t>other functionalities</w:t>
      </w:r>
    </w:p>
    <w:p w14:paraId="7A7D7529" w14:textId="77777777" w:rsidR="00327D47" w:rsidRDefault="00F12F48" w:rsidP="00FB3467">
      <w:pPr>
        <w:pStyle w:val="ListParagraph"/>
        <w:widowControl w:val="0"/>
        <w:numPr>
          <w:ilvl w:val="0"/>
          <w:numId w:val="32"/>
        </w:numPr>
        <w:jc w:val="both"/>
      </w:pPr>
      <w:r>
        <w:t xml:space="preserve">For </w:t>
      </w:r>
      <w:r w:rsidR="00FB3467" w:rsidRPr="001B2EC3">
        <w:rPr>
          <w:rFonts w:eastAsiaTheme="minorEastAsia"/>
          <w:lang w:eastAsia="zh-CN"/>
        </w:rPr>
        <w:t>FDRA</w:t>
      </w:r>
      <w:r w:rsidR="00FB3467" w:rsidRPr="001B2EC3">
        <w:t xml:space="preserve"> </w:t>
      </w:r>
      <w:r w:rsidR="00F46706">
        <w:t>determination</w:t>
      </w:r>
      <w:r>
        <w:t>,</w:t>
      </w:r>
    </w:p>
    <w:bookmarkStart w:id="193" w:name="_Hlk79504433"/>
    <w:p w14:paraId="3F648FC4" w14:textId="3A04ACB1" w:rsidR="00FB3467" w:rsidRPr="001B2EC3" w:rsidRDefault="00514C19" w:rsidP="00327D47">
      <w:pPr>
        <w:pStyle w:val="ListParagraph"/>
        <w:widowControl w:val="0"/>
        <w:numPr>
          <w:ilvl w:val="1"/>
          <w:numId w:val="32"/>
        </w:numPr>
        <w:jc w:val="both"/>
      </w:pPr>
      <w:r w:rsidRPr="002625EB">
        <w:rPr>
          <w:noProof/>
          <w:position w:val="-10"/>
        </w:rPr>
        <w:object w:dxaOrig="675" w:dyaOrig="330" w14:anchorId="2BA3A01F">
          <v:shape id="_x0000_i1038" type="#_x0000_t75" alt="" style="width:33pt;height:17.25pt;mso-width-percent:0;mso-height-percent:0;mso-width-percent:0;mso-height-percent:0" o:ole="">
            <v:imagedata r:id="rId13" o:title=""/>
          </v:shape>
          <o:OLEObject Type="Embed" ProgID="Equation.3" ShapeID="_x0000_i1038" DrawAspect="Content" ObjectID="_1691257233" r:id="rId33"/>
        </w:object>
      </w:r>
      <w:r w:rsidR="00FB3467" w:rsidRPr="001B2EC3">
        <w:t xml:space="preserve"> is given by</w:t>
      </w:r>
    </w:p>
    <w:p w14:paraId="0FEC2EBE" w14:textId="77777777" w:rsidR="00FB3467" w:rsidRPr="001B2EC3" w:rsidRDefault="00FB3467" w:rsidP="00327D47">
      <w:pPr>
        <w:pStyle w:val="ListParagraph"/>
        <w:widowControl w:val="0"/>
        <w:numPr>
          <w:ilvl w:val="2"/>
          <w:numId w:val="32"/>
        </w:numPr>
        <w:jc w:val="both"/>
      </w:pPr>
      <w:r w:rsidRPr="001B2EC3">
        <w:t>the size of CORESET 0 if CORESET 0 is configured for the cell; and</w:t>
      </w:r>
    </w:p>
    <w:p w14:paraId="33A11B95" w14:textId="71CAF399" w:rsidR="00F12F48" w:rsidRDefault="00F12F48" w:rsidP="00327D47">
      <w:pPr>
        <w:pStyle w:val="ListParagraph"/>
        <w:widowControl w:val="0"/>
        <w:numPr>
          <w:ilvl w:val="2"/>
          <w:numId w:val="32"/>
        </w:numPr>
        <w:jc w:val="both"/>
      </w:pPr>
      <w:r w:rsidRPr="002625EB">
        <w:rPr>
          <w:lang w:eastAsia="zh-CN"/>
        </w:rPr>
        <w:t>the size of initial DL bandwidth part if CORESET 0 is not configured for the cell.</w:t>
      </w:r>
    </w:p>
    <w:p w14:paraId="11F037DC" w14:textId="4DFD4A35" w:rsidR="00F11165" w:rsidRDefault="00F11165" w:rsidP="00FB3467">
      <w:pPr>
        <w:pStyle w:val="ListParagraph"/>
        <w:widowControl w:val="0"/>
        <w:numPr>
          <w:ilvl w:val="1"/>
          <w:numId w:val="32"/>
        </w:numPr>
        <w:jc w:val="both"/>
      </w:pPr>
      <w:r>
        <w:t xml:space="preserve">If the size of CFR (i.e. </w:t>
      </w:r>
      <m:oMath>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oMath>
      <w:r>
        <w:t xml:space="preserve">) is larger than </w:t>
      </w:r>
      <w:r w:rsidR="00B02EEB">
        <w:t>the size</w:t>
      </w:r>
      <w:r>
        <w:t xml:space="preserve"> of CORESET0/initial DL bandwidth part,</w:t>
      </w:r>
      <w:r w:rsidR="00B02EEB">
        <w:t xml:space="preserve"> the </w:t>
      </w:r>
      <w:r w:rsidR="00B02EEB" w:rsidRPr="0080689F">
        <w:rPr>
          <w:color w:val="000000"/>
        </w:rPr>
        <w:t>resource indication value (</w:t>
      </w:r>
      <w:r w:rsidR="00B02EEB" w:rsidRPr="00450CE8">
        <w:rPr>
          <w:i/>
          <w:color w:val="000000"/>
        </w:rPr>
        <w:t>RIV</w:t>
      </w:r>
      <w:r w:rsidR="00B02EEB" w:rsidRPr="0080689F">
        <w:rPr>
          <w:color w:val="000000"/>
        </w:rPr>
        <w:t xml:space="preserve">) </w:t>
      </w:r>
      <w:r w:rsidR="00B02EEB">
        <w:rPr>
          <w:color w:val="000000"/>
        </w:rPr>
        <w:t xml:space="preserve">is defined as in section 5.1.2.2.2 in TS38.214, where </w:t>
      </w:r>
      <w:r>
        <w:t xml:space="preserve">K </w:t>
      </w:r>
      <w:r w:rsidR="00B02EEB">
        <w:t>is</w:t>
      </w:r>
      <w:r>
        <w:t xml:space="preserve"> the maximum value from set {1, 2, 4, 8} which satisfies </w:t>
      </w:r>
      <m:oMath>
        <m:r>
          <m:rPr>
            <m:sty m:val="p"/>
          </m:rPr>
          <w:rPr>
            <w:rFonts w:ascii="Cambria Math" w:hAnsi="Cambria Math"/>
          </w:rPr>
          <m:t>K≤</m:t>
        </m:r>
        <m:d>
          <m:dPr>
            <m:begChr m:val="⌊"/>
            <m:endChr m:val="⌋"/>
            <m:ctrlPr>
              <w:rPr>
                <w:rFonts w:ascii="Cambria Math" w:hAnsi="Cambria Math" w:cs="SimSun"/>
                <w:sz w:val="24"/>
                <w:szCs w:val="24"/>
              </w:rPr>
            </m:ctrlPr>
          </m:dPr>
          <m:e>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SimSun"/>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bookmarkEnd w:id="193"/>
    <w:p w14:paraId="2A2747A5" w14:textId="77777777" w:rsidR="00CD5B6D" w:rsidRDefault="00CD5B6D" w:rsidP="00D367C5">
      <w:pPr>
        <w:widowControl w:val="0"/>
        <w:spacing w:after="120"/>
        <w:jc w:val="both"/>
        <w:rPr>
          <w:lang w:eastAsia="zh-CN"/>
        </w:rPr>
      </w:pPr>
    </w:p>
    <w:p w14:paraId="204E644A" w14:textId="77F67E28" w:rsidR="00FF7B02" w:rsidRDefault="007103FA" w:rsidP="00FF7B02">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xml:space="preserve">: </w:t>
      </w:r>
      <w:r w:rsidR="006A0F64">
        <w:rPr>
          <w:lang w:eastAsia="zh-CN"/>
        </w:rPr>
        <w:t xml:space="preserve">The </w:t>
      </w:r>
      <w:r w:rsidR="007B4C4D">
        <w:rPr>
          <w:lang w:eastAsia="zh-CN"/>
        </w:rPr>
        <w:t xml:space="preserve">second </w:t>
      </w:r>
      <w:r w:rsidR="00FF7B02">
        <w:rPr>
          <w:lang w:eastAsia="zh-CN"/>
        </w:rPr>
        <w:t>DCI</w:t>
      </w:r>
      <w:r w:rsidR="007B4C4D">
        <w:rPr>
          <w:lang w:eastAsia="zh-CN"/>
        </w:rPr>
        <w:t xml:space="preserve"> format for GC-PDCCH uses the </w:t>
      </w:r>
      <w:r w:rsidR="00FF7B02">
        <w:rPr>
          <w:lang w:eastAsia="zh-CN"/>
        </w:rPr>
        <w:t>same fields as DCI</w:t>
      </w:r>
      <w:r w:rsidR="007B4C4D">
        <w:rPr>
          <w:lang w:eastAsia="zh-CN"/>
        </w:rPr>
        <w:t xml:space="preserve"> format </w:t>
      </w:r>
      <w:r w:rsidR="00FF7B02">
        <w:rPr>
          <w:lang w:eastAsia="zh-CN"/>
        </w:rPr>
        <w:t xml:space="preserve">1_1 </w:t>
      </w:r>
      <w:r w:rsidR="007E564F">
        <w:rPr>
          <w:lang w:eastAsia="zh-CN"/>
        </w:rPr>
        <w:t xml:space="preserve">at least </w:t>
      </w:r>
      <w:r w:rsidR="00FF7B02">
        <w:rPr>
          <w:lang w:eastAsia="zh-CN"/>
        </w:rPr>
        <w:t>with the following modification</w:t>
      </w:r>
      <w:r w:rsidR="007B4C4D">
        <w:rPr>
          <w:lang w:eastAsia="zh-CN"/>
        </w:rPr>
        <w:t>s</w:t>
      </w:r>
      <w:r w:rsidR="00FF7B02">
        <w:rPr>
          <w:lang w:eastAsia="zh-CN"/>
        </w:rPr>
        <w:t>:</w:t>
      </w:r>
    </w:p>
    <w:p w14:paraId="7A6A1F7B" w14:textId="581ED9C8" w:rsidR="00FF7B02" w:rsidRDefault="007E564F" w:rsidP="00FF7B02">
      <w:pPr>
        <w:pStyle w:val="ListParagraph"/>
        <w:widowControl w:val="0"/>
        <w:numPr>
          <w:ilvl w:val="0"/>
          <w:numId w:val="32"/>
        </w:numPr>
        <w:jc w:val="both"/>
        <w:rPr>
          <w:lang w:eastAsia="zh-CN"/>
        </w:r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Pr>
          <w:rFonts w:eastAsiaTheme="minorEastAsia"/>
          <w:lang w:eastAsia="zh-CN"/>
        </w:rPr>
        <w:t xml:space="preserve">,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and ‘</w:t>
      </w:r>
      <w:r>
        <w:rPr>
          <w:lang w:eastAsia="zh-CN"/>
        </w:rPr>
        <w:t>SRS request</w:t>
      </w:r>
      <w:r>
        <w:rPr>
          <w:rFonts w:eastAsiaTheme="minorEastAsia"/>
          <w:lang w:eastAsia="zh-CN"/>
        </w:rPr>
        <w:t>’ are</w:t>
      </w:r>
      <w:r>
        <w:rPr>
          <w:lang w:eastAsia="zh-CN"/>
        </w:rPr>
        <w:t xml:space="preserve"> </w:t>
      </w:r>
      <w:r w:rsidR="00FF7B02">
        <w:rPr>
          <w:lang w:eastAsia="zh-CN"/>
        </w:rPr>
        <w:t>removed</w:t>
      </w:r>
      <w:r w:rsidR="00F46706">
        <w:rPr>
          <w:lang w:eastAsia="zh-CN"/>
        </w:rPr>
        <w:t>.</w:t>
      </w:r>
    </w:p>
    <w:p w14:paraId="4074519C" w14:textId="23D6A846" w:rsidR="00F46706" w:rsidRDefault="00F46706" w:rsidP="00FF7B02">
      <w:pPr>
        <w:pStyle w:val="ListParagraph"/>
        <w:widowControl w:val="0"/>
        <w:numPr>
          <w:ilvl w:val="0"/>
          <w:numId w:val="32"/>
        </w:numPr>
        <w:jc w:val="both"/>
        <w:rPr>
          <w:lang w:eastAsia="zh-CN"/>
        </w:rPr>
      </w:pPr>
      <w:r>
        <w:rPr>
          <w:rFonts w:hint="eastAsia"/>
        </w:rPr>
        <w:t>N</w:t>
      </w:r>
      <w:r>
        <w:t xml:space="preserve">ote: At least the configurable fields in </w:t>
      </w:r>
      <w:r>
        <w:rPr>
          <w:lang w:eastAsia="zh-CN"/>
        </w:rPr>
        <w:t xml:space="preserve">DCI format 1_1 </w:t>
      </w:r>
      <w:r>
        <w:t>remain configurable for t</w:t>
      </w:r>
      <w:r>
        <w:rPr>
          <w:lang w:eastAsia="zh-CN"/>
        </w:rPr>
        <w:t>he second DCI format</w:t>
      </w:r>
    </w:p>
    <w:p w14:paraId="618D6995" w14:textId="41BF2D3E" w:rsidR="009744FB" w:rsidRPr="00FF7B02" w:rsidRDefault="009744FB" w:rsidP="00D367C5">
      <w:pPr>
        <w:widowControl w:val="0"/>
        <w:spacing w:after="120"/>
        <w:jc w:val="both"/>
        <w:rPr>
          <w:lang w:eastAsia="zh-CN"/>
        </w:rPr>
      </w:pPr>
    </w:p>
    <w:p w14:paraId="1723A1FF" w14:textId="3B004502" w:rsidR="006A500D" w:rsidRDefault="006A500D" w:rsidP="00CD5B6D">
      <w:pPr>
        <w:widowControl w:val="0"/>
        <w:spacing w:after="120"/>
        <w:jc w:val="both"/>
      </w:pPr>
      <w:bookmarkStart w:id="194" w:name="_Hlk71970089"/>
      <w:r>
        <w:rPr>
          <w:b/>
          <w:highlight w:val="yellow"/>
          <w:lang w:eastAsia="zh-CN"/>
        </w:rPr>
        <w:t>[High] Initial Proposal 2-7</w:t>
      </w:r>
      <w:bookmarkEnd w:id="194"/>
      <w:r>
        <w:rPr>
          <w:lang w:eastAsia="zh-CN"/>
        </w:rPr>
        <w:t xml:space="preserve">: </w:t>
      </w:r>
      <w:r w:rsidR="000F5C20">
        <w:rPr>
          <w:lang w:eastAsia="zh-CN"/>
        </w:rPr>
        <w:t>Align t</w:t>
      </w:r>
      <w:r w:rsidR="000F5C20">
        <w:t>he size of the first DCI format with DCI format 1_0 with CRC scrambled by C-RNTI monitored in CSS.</w:t>
      </w:r>
    </w:p>
    <w:p w14:paraId="14643FBC" w14:textId="64EDD940" w:rsidR="000F5C20" w:rsidRDefault="000F5C20" w:rsidP="00CD5B6D">
      <w:pPr>
        <w:widowControl w:val="0"/>
        <w:spacing w:after="120"/>
        <w:jc w:val="both"/>
      </w:pPr>
    </w:p>
    <w:p w14:paraId="13B450CF" w14:textId="48AEF39C" w:rsidR="000F5C20" w:rsidRDefault="000F5C20" w:rsidP="00CD5B6D">
      <w:pPr>
        <w:widowControl w:val="0"/>
        <w:spacing w:after="120"/>
        <w:jc w:val="both"/>
      </w:pPr>
      <w:r>
        <w:rPr>
          <w:b/>
          <w:highlight w:val="yellow"/>
          <w:lang w:eastAsia="zh-CN"/>
        </w:rPr>
        <w:t>[High] Initial Proposal 2-8</w:t>
      </w:r>
      <w:r>
        <w:rPr>
          <w:lang w:eastAsia="zh-CN"/>
        </w:rPr>
        <w:t>:</w:t>
      </w:r>
      <w:r w:rsidR="0043391B">
        <w:rPr>
          <w:lang w:eastAsia="zh-CN"/>
        </w:rPr>
        <w:t xml:space="preserve"> For</w:t>
      </w:r>
      <w:r w:rsidR="0043391B">
        <w:t xml:space="preserve"> DCI size alignment for the second DCI format, </w:t>
      </w:r>
      <w:r w:rsidR="0043391B" w:rsidRPr="00BE21D5">
        <w:t xml:space="preserve">G-RNTI </w:t>
      </w:r>
      <w:r w:rsidR="0043391B">
        <w:t xml:space="preserve">is </w:t>
      </w:r>
      <w:r w:rsidR="0043391B" w:rsidRPr="00BE21D5">
        <w:t>counted as “C-RNTI” or “other RNTI” depending on RRC configuration</w:t>
      </w:r>
      <w:r w:rsidR="00CE19D1">
        <w:t>s</w:t>
      </w:r>
      <w:r w:rsidR="004E52CA">
        <w:t>.</w:t>
      </w:r>
    </w:p>
    <w:p w14:paraId="0AFBE7F0" w14:textId="7E9F87DA" w:rsidR="00314F2A" w:rsidRDefault="00314F2A" w:rsidP="00314F2A">
      <w:pPr>
        <w:pStyle w:val="ListParagraph"/>
        <w:widowControl w:val="0"/>
        <w:numPr>
          <w:ilvl w:val="0"/>
          <w:numId w:val="32"/>
        </w:numPr>
        <w:jc w:val="both"/>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sidR="007B5383">
        <w:rPr>
          <w:lang w:eastAsia="zh-CN"/>
        </w:rPr>
        <w:t>can be</w:t>
      </w:r>
      <w:r w:rsidRPr="00FE17A4">
        <w:rPr>
          <w:lang w:eastAsia="zh-CN"/>
        </w:rPr>
        <w:t xml:space="preserve"> configured by </w:t>
      </w:r>
      <w:proofErr w:type="spellStart"/>
      <w:r w:rsidRPr="00FE17A4">
        <w:rPr>
          <w:lang w:eastAsia="zh-CN"/>
        </w:rPr>
        <w:t>gNB</w:t>
      </w:r>
      <w:proofErr w:type="spellEnd"/>
    </w:p>
    <w:p w14:paraId="2C32421D" w14:textId="74112F16" w:rsidR="007B5383" w:rsidRPr="00F958D2" w:rsidRDefault="00F958D2" w:rsidP="00314F2A">
      <w:pPr>
        <w:pStyle w:val="ListParagraph"/>
        <w:widowControl w:val="0"/>
        <w:numPr>
          <w:ilvl w:val="0"/>
          <w:numId w:val="32"/>
        </w:numPr>
        <w:jc w:val="both"/>
        <w:rPr>
          <w:lang w:eastAsia="zh-CN"/>
        </w:rPr>
      </w:pPr>
      <w:r>
        <w:rPr>
          <w:rFonts w:eastAsiaTheme="minorEastAsia"/>
          <w:lang w:eastAsia="zh-CN"/>
        </w:rPr>
        <w:t>Based on RRC configuration</w:t>
      </w:r>
      <w:r w:rsidR="00361E41">
        <w:rPr>
          <w:rFonts w:eastAsiaTheme="minorEastAsia"/>
          <w:lang w:eastAsia="zh-CN"/>
        </w:rPr>
        <w:t>s</w:t>
      </w:r>
      <w:r>
        <w:rPr>
          <w:rFonts w:eastAsiaTheme="minorEastAsia"/>
          <w:lang w:eastAsia="zh-CN"/>
        </w:rPr>
        <w:t>, i</w:t>
      </w:r>
      <w:r w:rsidR="00986C85">
        <w:rPr>
          <w:rFonts w:eastAsiaTheme="minorEastAsia"/>
          <w:lang w:eastAsia="zh-CN"/>
        </w:rPr>
        <w:t xml:space="preserve">f </w:t>
      </w:r>
      <w:r w:rsidR="003373B2">
        <w:rPr>
          <w:rFonts w:eastAsiaTheme="minorEastAsia"/>
          <w:lang w:eastAsia="zh-CN"/>
        </w:rPr>
        <w:t xml:space="preserve">both </w:t>
      </w:r>
      <w:r w:rsidR="00986C85">
        <w:rPr>
          <w:rFonts w:eastAsiaTheme="minorEastAsia"/>
          <w:lang w:eastAsia="zh-CN"/>
        </w:rPr>
        <w:t>DCI format 1_1 and DCI format 2_</w:t>
      </w:r>
      <w:r>
        <w:rPr>
          <w:rFonts w:eastAsiaTheme="minorEastAsia"/>
          <w:lang w:eastAsia="zh-CN"/>
        </w:rPr>
        <w:t>x</w:t>
      </w:r>
      <w:r w:rsidR="00986C85">
        <w:rPr>
          <w:rFonts w:eastAsiaTheme="minorEastAsia"/>
          <w:lang w:eastAsia="zh-CN"/>
        </w:rPr>
        <w:t xml:space="preserve"> </w:t>
      </w:r>
      <w:r w:rsidR="003373B2">
        <w:rPr>
          <w:rFonts w:eastAsiaTheme="minorEastAsia"/>
          <w:lang w:eastAsia="zh-CN"/>
        </w:rPr>
        <w:t xml:space="preserve">have </w:t>
      </w:r>
      <w:r w:rsidR="00986C85">
        <w:rPr>
          <w:rFonts w:eastAsiaTheme="minorEastAsia"/>
          <w:lang w:eastAsia="zh-CN"/>
        </w:rPr>
        <w:t xml:space="preserve">smaller </w:t>
      </w:r>
      <w:r w:rsidR="003373B2">
        <w:rPr>
          <w:rFonts w:eastAsiaTheme="minorEastAsia"/>
          <w:lang w:eastAsia="zh-CN"/>
        </w:rPr>
        <w:t xml:space="preserve">DCI size </w:t>
      </w:r>
      <w:r w:rsidR="00986C85">
        <w:rPr>
          <w:rFonts w:eastAsiaTheme="minorEastAsia"/>
          <w:lang w:eastAsia="zh-CN"/>
        </w:rPr>
        <w:t>than the second DCI format</w:t>
      </w:r>
      <w:r>
        <w:rPr>
          <w:rFonts w:eastAsiaTheme="minorEastAsia"/>
          <w:lang w:eastAsia="zh-CN"/>
        </w:rPr>
        <w:t xml:space="preserve"> for multicast</w:t>
      </w:r>
      <w:r w:rsidR="00986C85">
        <w:rPr>
          <w:rFonts w:eastAsiaTheme="minorEastAsia"/>
          <w:lang w:eastAsia="zh-CN"/>
        </w:rPr>
        <w:t>,</w:t>
      </w:r>
      <w:r>
        <w:rPr>
          <w:rFonts w:eastAsiaTheme="minorEastAsia"/>
          <w:lang w:eastAsia="zh-CN"/>
        </w:rPr>
        <w:t xml:space="preserve"> </w:t>
      </w:r>
      <w:r w:rsidR="00986C85">
        <w:rPr>
          <w:rFonts w:eastAsiaTheme="minorEastAsia"/>
          <w:lang w:eastAsia="zh-CN"/>
        </w:rPr>
        <w:t xml:space="preserve">the </w:t>
      </w:r>
      <w:r>
        <w:rPr>
          <w:rFonts w:eastAsiaTheme="minorEastAsia"/>
          <w:lang w:eastAsia="zh-CN"/>
        </w:rPr>
        <w:t xml:space="preserve">DCI format 1_1 or 2_x </w:t>
      </w:r>
      <w:r w:rsidR="00986C85">
        <w:rPr>
          <w:rFonts w:eastAsiaTheme="minorEastAsia"/>
          <w:lang w:eastAsia="zh-CN"/>
        </w:rPr>
        <w:t xml:space="preserve">with larger DCI size is </w:t>
      </w:r>
      <w:r>
        <w:rPr>
          <w:rFonts w:eastAsiaTheme="minorEastAsia"/>
          <w:lang w:eastAsia="zh-CN"/>
        </w:rPr>
        <w:t>aligned to the size of the second DCI format for multicast.</w:t>
      </w:r>
    </w:p>
    <w:p w14:paraId="661DA124" w14:textId="2B1A1B85" w:rsidR="00F958D2" w:rsidRPr="00986C85" w:rsidRDefault="00F958D2" w:rsidP="00314F2A">
      <w:pPr>
        <w:pStyle w:val="ListParagraph"/>
        <w:widowControl w:val="0"/>
        <w:numPr>
          <w:ilvl w:val="0"/>
          <w:numId w:val="32"/>
        </w:numPr>
        <w:jc w:val="both"/>
        <w:rPr>
          <w:lang w:eastAsia="zh-CN"/>
        </w:rPr>
      </w:pPr>
      <w:r>
        <w:rPr>
          <w:rFonts w:eastAsiaTheme="minorEastAsia"/>
          <w:lang w:eastAsia="zh-CN"/>
        </w:rPr>
        <w:t>Based on RRC configuration</w:t>
      </w:r>
      <w:r w:rsidR="00361E41">
        <w:rPr>
          <w:rFonts w:eastAsiaTheme="minorEastAsia"/>
          <w:lang w:eastAsia="zh-CN"/>
        </w:rPr>
        <w:t>s</w:t>
      </w:r>
      <w:r>
        <w:rPr>
          <w:rFonts w:eastAsiaTheme="minorEastAsia"/>
          <w:lang w:eastAsia="zh-CN"/>
        </w:rPr>
        <w:t xml:space="preserve">, </w:t>
      </w:r>
      <w:r w:rsidR="004E52CA">
        <w:rPr>
          <w:rFonts w:eastAsiaTheme="minorEastAsia"/>
          <w:lang w:eastAsia="zh-CN"/>
        </w:rPr>
        <w:t>between</w:t>
      </w:r>
      <w:r>
        <w:rPr>
          <w:rFonts w:eastAsiaTheme="minorEastAsia"/>
          <w:lang w:eastAsia="zh-CN"/>
        </w:rPr>
        <w:t xml:space="preserve"> DCI format 1_1 and DCI format 2_x</w:t>
      </w:r>
      <w:r w:rsidR="003373B2">
        <w:rPr>
          <w:rFonts w:eastAsiaTheme="minorEastAsia"/>
          <w:lang w:eastAsia="zh-CN"/>
        </w:rPr>
        <w:t>, if one of them has smaller DCI size than</w:t>
      </w:r>
      <w:r>
        <w:rPr>
          <w:rFonts w:eastAsiaTheme="minorEastAsia"/>
          <w:lang w:eastAsia="zh-CN"/>
        </w:rPr>
        <w:t xml:space="preserve"> the second DCI format for multicast</w:t>
      </w:r>
      <w:r w:rsidR="003373B2">
        <w:rPr>
          <w:rFonts w:eastAsiaTheme="minorEastAsia"/>
          <w:lang w:eastAsia="zh-CN"/>
        </w:rPr>
        <w:t xml:space="preserve"> and the other one has larger DCI size than the second DCI format for multicast, </w:t>
      </w:r>
      <w:r>
        <w:rPr>
          <w:rFonts w:eastAsiaTheme="minorEastAsia"/>
          <w:lang w:eastAsia="zh-CN"/>
        </w:rPr>
        <w:t xml:space="preserve">the DCI format 1_1 or 2_x with </w:t>
      </w:r>
      <w:r w:rsidR="003373B2">
        <w:rPr>
          <w:rFonts w:eastAsiaTheme="minorEastAsia"/>
          <w:lang w:eastAsia="zh-CN"/>
        </w:rPr>
        <w:t>smaller</w:t>
      </w:r>
      <w:r>
        <w:rPr>
          <w:rFonts w:eastAsiaTheme="minorEastAsia"/>
          <w:lang w:eastAsia="zh-CN"/>
        </w:rPr>
        <w:t xml:space="preserve"> DCI size is aligned to the size of the second DCI format for multicast.</w:t>
      </w:r>
    </w:p>
    <w:p w14:paraId="027B0E41" w14:textId="73F31512" w:rsidR="006A500D" w:rsidRDefault="006A500D" w:rsidP="00D367C5">
      <w:pPr>
        <w:widowControl w:val="0"/>
        <w:spacing w:after="120"/>
        <w:jc w:val="both"/>
        <w:rPr>
          <w:lang w:eastAsia="zh-CN"/>
        </w:rPr>
      </w:pPr>
    </w:p>
    <w:p w14:paraId="6A5A4D24" w14:textId="32DF5A8F" w:rsidR="00D42330" w:rsidRDefault="00D42330" w:rsidP="00D42330">
      <w:pPr>
        <w:widowControl w:val="0"/>
        <w:spacing w:after="120"/>
        <w:jc w:val="both"/>
        <w:rPr>
          <w:lang w:eastAsia="zh-CN"/>
        </w:rPr>
      </w:pPr>
      <w:r>
        <w:rPr>
          <w:b/>
          <w:highlight w:val="yellow"/>
          <w:lang w:eastAsia="zh-CN"/>
        </w:rPr>
        <w:t>[High] Initial Proposal 2-9</w:t>
      </w:r>
      <w:r>
        <w:rPr>
          <w:lang w:eastAsia="zh-CN"/>
        </w:rPr>
        <w:t>:</w:t>
      </w:r>
      <w:r w:rsidRPr="00D42330">
        <w:t xml:space="preserve"> </w:t>
      </w:r>
      <w:r>
        <w:rPr>
          <w:lang w:eastAsia="zh-CN"/>
        </w:rPr>
        <w:t xml:space="preserve">For initializing scrambling sequence generator for GC-PDCCH with </w:t>
      </w:r>
      <w:r w:rsidR="000727C4">
        <w:rPr>
          <w:lang w:eastAsia="zh-CN"/>
        </w:rPr>
        <w:t>the second DCI format</w:t>
      </w:r>
      <w:r>
        <w:rPr>
          <w:lang w:eastAsia="zh-CN"/>
        </w:rPr>
        <w:t xml:space="preserve"> in Type-x CSS, </w:t>
      </w:r>
    </w:p>
    <w:p w14:paraId="254E5B23" w14:textId="0EAC4115" w:rsidR="00D42330" w:rsidRDefault="002C6BF8" w:rsidP="000727C4">
      <w:pPr>
        <w:pStyle w:val="ListParagraph"/>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D42330">
        <w:rPr>
          <w:lang w:eastAsia="zh-CN"/>
        </w:rPr>
        <w:t xml:space="preserve"> equals </w:t>
      </w:r>
      <w:r w:rsidR="00D46E06">
        <w:rPr>
          <w:lang w:eastAsia="zh-CN"/>
        </w:rPr>
        <w:t>the</w:t>
      </w:r>
      <w:r w:rsidR="00D42330">
        <w:rPr>
          <w:lang w:eastAsia="zh-CN"/>
        </w:rPr>
        <w:t xml:space="preserve"> higher layer parameter</w:t>
      </w:r>
      <w:r w:rsidR="00D42330" w:rsidRPr="00D46E06">
        <w:rPr>
          <w:i/>
          <w:iCs/>
          <w:lang w:eastAsia="zh-CN"/>
        </w:rPr>
        <w:t xml:space="preserve"> </w:t>
      </w:r>
      <w:proofErr w:type="spellStart"/>
      <w:r w:rsidR="00D42330" w:rsidRPr="00D46E06">
        <w:rPr>
          <w:i/>
          <w:iCs/>
          <w:lang w:eastAsia="zh-CN"/>
        </w:rPr>
        <w:t>pdcch</w:t>
      </w:r>
      <w:proofErr w:type="spellEnd"/>
      <w:r w:rsidR="00D42330" w:rsidRPr="00D46E06">
        <w:rPr>
          <w:i/>
          <w:iCs/>
          <w:lang w:eastAsia="zh-CN"/>
        </w:rPr>
        <w:t>-DMRS-</w:t>
      </w:r>
      <w:proofErr w:type="spellStart"/>
      <w:r w:rsidR="00D42330" w:rsidRPr="00D46E06">
        <w:rPr>
          <w:i/>
          <w:iCs/>
          <w:lang w:eastAsia="zh-CN"/>
        </w:rPr>
        <w:t>ScramblingID</w:t>
      </w:r>
      <w:proofErr w:type="spellEnd"/>
      <w:r w:rsidR="00D42330">
        <w:rPr>
          <w:lang w:eastAsia="zh-CN"/>
        </w:rPr>
        <w:t xml:space="preserve"> if configured</w:t>
      </w:r>
      <w:r w:rsidR="005660B0">
        <w:rPr>
          <w:lang w:eastAsia="zh-CN"/>
        </w:rPr>
        <w:t>;</w:t>
      </w:r>
      <w:r w:rsidR="00911036"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911036" w:rsidRPr="000F5C9C">
        <w:t xml:space="preserve"> otherwise</w:t>
      </w:r>
      <w:r w:rsidR="00911036">
        <w:t>.</w:t>
      </w:r>
    </w:p>
    <w:p w14:paraId="4F7C4E92" w14:textId="7055101B" w:rsidR="00D42330" w:rsidRPr="00D42330" w:rsidRDefault="002C6BF8" w:rsidP="000727C4">
      <w:pPr>
        <w:pStyle w:val="ListParagraph"/>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00D42330">
        <w:rPr>
          <w:lang w:eastAsia="zh-CN"/>
        </w:rPr>
        <w:t xml:space="preserve"> is given by the G-RNTI.</w:t>
      </w:r>
    </w:p>
    <w:p w14:paraId="0012C858" w14:textId="77777777" w:rsidR="00D42330" w:rsidRDefault="00D42330" w:rsidP="00D367C5">
      <w:pPr>
        <w:widowControl w:val="0"/>
        <w:spacing w:after="120"/>
        <w:jc w:val="both"/>
        <w:rPr>
          <w:lang w:eastAsia="zh-CN"/>
        </w:rPr>
      </w:pPr>
    </w:p>
    <w:p w14:paraId="2BAC444B" w14:textId="77777777" w:rsidR="0071305B" w:rsidRDefault="0071305B" w:rsidP="0071305B">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0AC4BF06" w14:textId="77777777" w:rsidR="0071305B" w:rsidRDefault="0071305B" w:rsidP="0071305B">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71305B" w14:paraId="22D1F263" w14:textId="77777777" w:rsidTr="000535B6">
        <w:tc>
          <w:tcPr>
            <w:tcW w:w="2122" w:type="dxa"/>
            <w:tcBorders>
              <w:top w:val="single" w:sz="4" w:space="0" w:color="auto"/>
              <w:left w:val="single" w:sz="4" w:space="0" w:color="auto"/>
              <w:bottom w:val="single" w:sz="4" w:space="0" w:color="auto"/>
              <w:right w:val="single" w:sz="4" w:space="0" w:color="auto"/>
            </w:tcBorders>
          </w:tcPr>
          <w:p w14:paraId="38E1117C" w14:textId="77777777" w:rsidR="0071305B" w:rsidRDefault="0071305B"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D68A6C1" w14:textId="77777777" w:rsidR="0071305B" w:rsidRDefault="0071305B" w:rsidP="000535B6">
            <w:pPr>
              <w:jc w:val="center"/>
              <w:rPr>
                <w:b/>
                <w:lang w:eastAsia="zh-CN"/>
              </w:rPr>
            </w:pPr>
            <w:r>
              <w:rPr>
                <w:b/>
                <w:lang w:eastAsia="zh-CN"/>
              </w:rPr>
              <w:t>Comment</w:t>
            </w:r>
          </w:p>
        </w:tc>
      </w:tr>
      <w:tr w:rsidR="0071305B" w14:paraId="406DE49A" w14:textId="77777777" w:rsidTr="000535B6">
        <w:tc>
          <w:tcPr>
            <w:tcW w:w="2122" w:type="dxa"/>
            <w:tcBorders>
              <w:top w:val="single" w:sz="4" w:space="0" w:color="auto"/>
              <w:left w:val="single" w:sz="4" w:space="0" w:color="auto"/>
              <w:bottom w:val="single" w:sz="4" w:space="0" w:color="auto"/>
              <w:right w:val="single" w:sz="4" w:space="0" w:color="auto"/>
            </w:tcBorders>
          </w:tcPr>
          <w:p w14:paraId="6B4C8340" w14:textId="2DB86244" w:rsidR="0071305B" w:rsidRPr="00BA3EA3" w:rsidRDefault="009C627B"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68F31A3" w14:textId="77777777" w:rsidR="0071305B" w:rsidRDefault="007B5F34" w:rsidP="000535B6">
            <w:pPr>
              <w:jc w:val="left"/>
              <w:rPr>
                <w:bCs/>
                <w:lang w:eastAsia="zh-CN"/>
              </w:rPr>
            </w:pPr>
            <w:r w:rsidRPr="00EA370A">
              <w:rPr>
                <w:rFonts w:hint="eastAsia"/>
                <w:b/>
                <w:bCs/>
                <w:color w:val="0070C0"/>
                <w:lang w:eastAsia="zh-CN"/>
              </w:rPr>
              <w:t>P</w:t>
            </w:r>
            <w:r w:rsidRPr="00EA370A">
              <w:rPr>
                <w:b/>
                <w:bCs/>
                <w:color w:val="0070C0"/>
                <w:lang w:eastAsia="zh-CN"/>
              </w:rPr>
              <w:t>roposal 2-1:</w:t>
            </w:r>
            <w:r w:rsidRPr="00EA370A">
              <w:rPr>
                <w:bCs/>
                <w:color w:val="0070C0"/>
                <w:lang w:eastAsia="zh-CN"/>
              </w:rPr>
              <w:t xml:space="preserve"> Support </w:t>
            </w:r>
            <w:r w:rsidR="00704D91" w:rsidRPr="00EA370A">
              <w:rPr>
                <w:bCs/>
                <w:color w:val="0070C0"/>
                <w:lang w:eastAsia="zh-CN"/>
              </w:rPr>
              <w:t>to confirm the WA.</w:t>
            </w:r>
          </w:p>
          <w:p w14:paraId="5A2F6E80" w14:textId="7455CDB3" w:rsidR="00704D91" w:rsidRPr="00013D49" w:rsidRDefault="00082581" w:rsidP="000535B6">
            <w:pPr>
              <w:jc w:val="left"/>
              <w:rPr>
                <w:bCs/>
                <w:color w:val="0070C0"/>
                <w:lang w:eastAsia="zh-CN"/>
              </w:rPr>
            </w:pPr>
            <w:r w:rsidRPr="00013D49">
              <w:rPr>
                <w:rFonts w:hint="eastAsia"/>
                <w:b/>
                <w:bCs/>
                <w:color w:val="0070C0"/>
                <w:lang w:eastAsia="zh-CN"/>
              </w:rPr>
              <w:t>P</w:t>
            </w:r>
            <w:r w:rsidRPr="00013D49">
              <w:rPr>
                <w:b/>
                <w:bCs/>
                <w:color w:val="0070C0"/>
                <w:lang w:eastAsia="zh-CN"/>
              </w:rPr>
              <w:t>roposal 2-2:</w:t>
            </w:r>
            <w:r w:rsidR="007F1637" w:rsidRPr="00013D49">
              <w:rPr>
                <w:bCs/>
                <w:color w:val="0070C0"/>
                <w:lang w:eastAsia="zh-CN"/>
              </w:rPr>
              <w:t xml:space="preserve"> Support</w:t>
            </w:r>
            <w:r w:rsidR="00013D49" w:rsidRPr="00013D49">
              <w:rPr>
                <w:bCs/>
                <w:color w:val="0070C0"/>
                <w:lang w:eastAsia="zh-CN"/>
              </w:rPr>
              <w:t xml:space="preserve"> it.</w:t>
            </w:r>
          </w:p>
          <w:p w14:paraId="4A248E99" w14:textId="77777777" w:rsidR="009F76A2" w:rsidRPr="00286A97" w:rsidRDefault="007F1637" w:rsidP="000535B6">
            <w:pPr>
              <w:jc w:val="left"/>
              <w:rPr>
                <w:bCs/>
                <w:color w:val="0070C0"/>
                <w:lang w:eastAsia="zh-CN"/>
              </w:rPr>
            </w:pPr>
            <w:r w:rsidRPr="00286A97">
              <w:rPr>
                <w:rFonts w:hint="eastAsia"/>
                <w:b/>
                <w:bCs/>
                <w:color w:val="0070C0"/>
                <w:lang w:eastAsia="zh-CN"/>
              </w:rPr>
              <w:t>P</w:t>
            </w:r>
            <w:r w:rsidRPr="00286A97">
              <w:rPr>
                <w:b/>
                <w:bCs/>
                <w:color w:val="0070C0"/>
                <w:lang w:eastAsia="zh-CN"/>
              </w:rPr>
              <w:t xml:space="preserve">roposal 2-3: </w:t>
            </w:r>
            <w:r w:rsidR="000625A9" w:rsidRPr="00286A97">
              <w:rPr>
                <w:bCs/>
                <w:color w:val="0070C0"/>
                <w:lang w:eastAsia="zh-CN"/>
              </w:rPr>
              <w:t>Support Option 2</w:t>
            </w:r>
            <w:r w:rsidR="002230DB" w:rsidRPr="00286A97">
              <w:rPr>
                <w:bCs/>
                <w:color w:val="0070C0"/>
                <w:lang w:eastAsia="zh-CN"/>
              </w:rPr>
              <w:t>.</w:t>
            </w:r>
          </w:p>
          <w:p w14:paraId="1B6F4CBA" w14:textId="2D1BBAEE" w:rsidR="007F1637" w:rsidRPr="00286A97" w:rsidRDefault="002230DB" w:rsidP="00FC7BDE">
            <w:pPr>
              <w:pStyle w:val="ListParagraph"/>
              <w:numPr>
                <w:ilvl w:val="0"/>
                <w:numId w:val="73"/>
              </w:numPr>
              <w:rPr>
                <w:bCs/>
                <w:color w:val="0070C0"/>
                <w:lang w:eastAsia="zh-CN"/>
              </w:rPr>
            </w:pPr>
            <w:r w:rsidRPr="00286A97">
              <w:rPr>
                <w:bCs/>
                <w:color w:val="0070C0"/>
                <w:lang w:eastAsia="zh-CN"/>
              </w:rPr>
              <w:t>If this proposal is to support Option 2, there is no necessary to keep option 1 as another sub-bullet which should be removed from the proposal.</w:t>
            </w:r>
          </w:p>
          <w:p w14:paraId="1BDEFB8E" w14:textId="05EE1AE3" w:rsidR="009F76A2" w:rsidRPr="00286A97" w:rsidRDefault="009F76A2" w:rsidP="00FC7BDE">
            <w:pPr>
              <w:pStyle w:val="ListParagraph"/>
              <w:numPr>
                <w:ilvl w:val="0"/>
                <w:numId w:val="73"/>
              </w:numPr>
              <w:rPr>
                <w:bCs/>
                <w:color w:val="0070C0"/>
                <w:lang w:eastAsia="zh-CN"/>
              </w:rPr>
            </w:pPr>
            <w:r w:rsidRPr="00286A97">
              <w:rPr>
                <w:rFonts w:eastAsiaTheme="minorEastAsia"/>
                <w:bCs/>
                <w:color w:val="0070C0"/>
                <w:lang w:eastAsia="zh-CN"/>
              </w:rPr>
              <w:t xml:space="preserve">For the FFS under option 2: </w:t>
            </w:r>
            <w:r w:rsidR="00107E98" w:rsidRPr="00286A97">
              <w:rPr>
                <w:rFonts w:eastAsiaTheme="minorEastAsia"/>
                <w:bCs/>
                <w:color w:val="0070C0"/>
                <w:lang w:eastAsia="zh-CN"/>
              </w:rPr>
              <w:t xml:space="preserve">If this Type-x CSS is introduced for multicast services reception, the motivation/benefit is not clear to support monitoring other DCI formats </w:t>
            </w:r>
            <w:r w:rsidR="00107E98" w:rsidRPr="00286A97">
              <w:rPr>
                <w:rFonts w:eastAsiaTheme="minorEastAsia"/>
                <w:bCs/>
                <w:color w:val="0070C0"/>
                <w:lang w:eastAsia="zh-CN"/>
              </w:rPr>
              <w:lastRenderedPageBreak/>
              <w:t>rather than GC-DCI.</w:t>
            </w:r>
            <w:r w:rsidR="000C3D45" w:rsidRPr="00286A97">
              <w:rPr>
                <w:rFonts w:eastAsiaTheme="minorEastAsia"/>
                <w:bCs/>
                <w:color w:val="0070C0"/>
                <w:lang w:eastAsia="zh-CN"/>
              </w:rPr>
              <w:t xml:space="preserve"> If Type-x CSS supports GC-DCI formats and other DCI formats, what is the difference between Type-x CSS and other Types of CSS (e.g. Type-3 CSS)?</w:t>
            </w:r>
          </w:p>
          <w:p w14:paraId="2F417243" w14:textId="44919C0C" w:rsidR="00082581" w:rsidRPr="00215168" w:rsidRDefault="00167F36"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2-4: </w:t>
            </w:r>
            <w:r w:rsidR="008F1199" w:rsidRPr="00215168">
              <w:rPr>
                <w:bCs/>
                <w:color w:val="0070C0"/>
                <w:lang w:eastAsia="zh-CN"/>
              </w:rPr>
              <w:t>Not support.</w:t>
            </w:r>
          </w:p>
          <w:p w14:paraId="211C49A9" w14:textId="40290F65" w:rsidR="00C10778" w:rsidRPr="00215168" w:rsidRDefault="00C10778"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2-5: </w:t>
            </w:r>
            <w:r w:rsidR="006A0BD2" w:rsidRPr="00215168">
              <w:rPr>
                <w:bCs/>
                <w:color w:val="0070C0"/>
                <w:lang w:eastAsia="zh-CN"/>
              </w:rPr>
              <w:t>OK with the direction.</w:t>
            </w:r>
          </w:p>
          <w:p w14:paraId="02406AD0" w14:textId="4A8B08D8" w:rsidR="006A0BD2" w:rsidRPr="00215168" w:rsidRDefault="006723D4"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2-7: </w:t>
            </w:r>
            <w:r w:rsidRPr="00215168">
              <w:rPr>
                <w:bCs/>
                <w:color w:val="0070C0"/>
                <w:lang w:eastAsia="zh-CN"/>
              </w:rPr>
              <w:t>OK.</w:t>
            </w:r>
          </w:p>
          <w:p w14:paraId="52DF1897" w14:textId="76271777" w:rsidR="006723D4" w:rsidRPr="00215168" w:rsidRDefault="006723D4"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2-8: </w:t>
            </w:r>
            <w:r w:rsidR="0010528D" w:rsidRPr="00215168">
              <w:rPr>
                <w:bCs/>
                <w:color w:val="0070C0"/>
                <w:lang w:eastAsia="zh-CN"/>
              </w:rPr>
              <w:t xml:space="preserve">Not support. This compromised proposal </w:t>
            </w:r>
            <w:r w:rsidR="00654CC4" w:rsidRPr="00215168">
              <w:rPr>
                <w:bCs/>
                <w:color w:val="0070C0"/>
                <w:lang w:eastAsia="zh-CN"/>
              </w:rPr>
              <w:t>introduce</w:t>
            </w:r>
            <w:r w:rsidR="00C31003" w:rsidRPr="00215168">
              <w:rPr>
                <w:bCs/>
                <w:color w:val="0070C0"/>
                <w:lang w:eastAsia="zh-CN"/>
              </w:rPr>
              <w:t>s</w:t>
            </w:r>
            <w:r w:rsidR="00654CC4" w:rsidRPr="00215168">
              <w:rPr>
                <w:bCs/>
                <w:color w:val="0070C0"/>
                <w:lang w:eastAsia="zh-CN"/>
              </w:rPr>
              <w:t xml:space="preserve"> more decoding complexity/effort for UEs</w:t>
            </w:r>
            <w:r w:rsidR="00DC0334" w:rsidRPr="00215168">
              <w:rPr>
                <w:bCs/>
                <w:color w:val="0070C0"/>
                <w:lang w:eastAsia="zh-CN"/>
              </w:rPr>
              <w:t>.</w:t>
            </w:r>
            <w:r w:rsidR="00596B69" w:rsidRPr="00215168">
              <w:rPr>
                <w:bCs/>
                <w:color w:val="0070C0"/>
                <w:lang w:eastAsia="zh-CN"/>
              </w:rPr>
              <w:t xml:space="preserve"> </w:t>
            </w:r>
            <w:r w:rsidR="00C31003" w:rsidRPr="00215168">
              <w:rPr>
                <w:bCs/>
                <w:color w:val="0070C0"/>
                <w:lang w:eastAsia="zh-CN"/>
              </w:rPr>
              <w:t>Down-selection between “C-RNTI” and “other RNTI” for G-RNTI is more valid.</w:t>
            </w:r>
          </w:p>
          <w:p w14:paraId="71540C6F" w14:textId="7CC93872" w:rsidR="00107E98" w:rsidRPr="00BA3EA3" w:rsidRDefault="00107E98" w:rsidP="00215168">
            <w:pPr>
              <w:rPr>
                <w:bCs/>
                <w:lang w:eastAsia="zh-CN"/>
              </w:rPr>
            </w:pPr>
          </w:p>
        </w:tc>
      </w:tr>
      <w:tr w:rsidR="000F5EAE" w14:paraId="006EB070" w14:textId="77777777" w:rsidTr="007C763C">
        <w:tc>
          <w:tcPr>
            <w:tcW w:w="2122" w:type="dxa"/>
            <w:tcBorders>
              <w:top w:val="single" w:sz="4" w:space="0" w:color="auto"/>
              <w:left w:val="single" w:sz="4" w:space="0" w:color="auto"/>
              <w:bottom w:val="single" w:sz="4" w:space="0" w:color="auto"/>
              <w:right w:val="single" w:sz="4" w:space="0" w:color="auto"/>
            </w:tcBorders>
          </w:tcPr>
          <w:p w14:paraId="002C3D87" w14:textId="77777777" w:rsidR="000F5EAE" w:rsidRPr="00BA3EA3" w:rsidRDefault="000F5EAE" w:rsidP="007C763C">
            <w:pPr>
              <w:jc w:val="left"/>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3C4117E5" w14:textId="77777777" w:rsidR="000F5EAE" w:rsidRDefault="000F5EAE" w:rsidP="007C763C">
            <w:pPr>
              <w:jc w:val="left"/>
              <w:rPr>
                <w:bCs/>
                <w:lang w:eastAsia="zh-CN"/>
              </w:rPr>
            </w:pPr>
            <w:r>
              <w:rPr>
                <w:rFonts w:hint="eastAsia"/>
                <w:bCs/>
                <w:lang w:eastAsia="zh-CN"/>
              </w:rPr>
              <w:t>P</w:t>
            </w:r>
            <w:r>
              <w:rPr>
                <w:bCs/>
                <w:lang w:eastAsia="zh-CN"/>
              </w:rPr>
              <w:t>roposal 2-1: support</w:t>
            </w:r>
          </w:p>
          <w:p w14:paraId="283E7A58" w14:textId="77777777" w:rsidR="000F5EAE" w:rsidRDefault="000F5EAE" w:rsidP="007C763C">
            <w:pPr>
              <w:jc w:val="left"/>
              <w:rPr>
                <w:bCs/>
                <w:lang w:eastAsia="zh-CN"/>
              </w:rPr>
            </w:pPr>
            <w:r>
              <w:rPr>
                <w:bCs/>
                <w:lang w:eastAsia="zh-CN"/>
              </w:rPr>
              <w:t>Proposal 2-2: support. The note seems obvious which aligns with the current mechanism. If no additional information can be provided, we propose to delete the note.</w:t>
            </w:r>
          </w:p>
          <w:p w14:paraId="7FE85523" w14:textId="23FDC0AE" w:rsidR="000F5EAE" w:rsidRDefault="000F5EAE" w:rsidP="007C763C">
            <w:pPr>
              <w:jc w:val="left"/>
              <w:rPr>
                <w:bCs/>
                <w:lang w:eastAsia="zh-CN"/>
              </w:rPr>
            </w:pPr>
            <w:r>
              <w:rPr>
                <w:bCs/>
                <w:lang w:eastAsia="zh-CN"/>
              </w:rPr>
              <w:t>Proposal 2-3: support the spirit of proposal 2-3. We share the similar views as OPPO that the wording can be further refined as what is proposed is option 2. Option 1 is already discussed in the previous meeting and should not be included in the proposal. Hence we propose the following updates:</w:t>
            </w:r>
          </w:p>
          <w:p w14:paraId="0F171162" w14:textId="77777777" w:rsidR="000F5EAE" w:rsidRDefault="000F5EAE" w:rsidP="007C763C">
            <w:pPr>
              <w:widowControl w:val="0"/>
              <w:spacing w:after="120"/>
              <w:rPr>
                <w:lang w:eastAsia="zh-CN"/>
              </w:rPr>
            </w:pPr>
            <w:r>
              <w:rPr>
                <w:b/>
                <w:highlight w:val="yellow"/>
                <w:lang w:eastAsia="zh-CN"/>
              </w:rPr>
              <w:t>Updated Proposal 2</w:t>
            </w:r>
            <w:r w:rsidRPr="00923B27">
              <w:rPr>
                <w:b/>
                <w:highlight w:val="yellow"/>
                <w:lang w:eastAsia="zh-CN"/>
              </w:rPr>
              <w:t>-</w:t>
            </w:r>
            <w:r>
              <w:rPr>
                <w:b/>
                <w:highlight w:val="yellow"/>
                <w:lang w:eastAsia="zh-CN"/>
              </w:rPr>
              <w:t>3</w:t>
            </w:r>
          </w:p>
          <w:p w14:paraId="0302A536" w14:textId="77777777" w:rsidR="000F5EAE" w:rsidRDefault="000F5EAE" w:rsidP="007C763C">
            <w:pPr>
              <w:widowControl w:val="0"/>
              <w:spacing w:after="120"/>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1788BC78" w14:textId="77777777" w:rsidR="000F5EAE" w:rsidRPr="00F85A4E" w:rsidRDefault="000F5EAE" w:rsidP="007C763C">
            <w:pPr>
              <w:pStyle w:val="ListParagraph"/>
              <w:widowControl w:val="0"/>
              <w:numPr>
                <w:ilvl w:val="0"/>
                <w:numId w:val="32"/>
              </w:numPr>
              <w:rPr>
                <w:strike/>
                <w:color w:val="FF0000"/>
                <w:lang w:eastAsia="zh-CN"/>
              </w:rPr>
            </w:pPr>
            <w:r w:rsidRPr="00F85A4E">
              <w:rPr>
                <w:rFonts w:eastAsiaTheme="minorEastAsia"/>
                <w:strike/>
                <w:color w:val="FF0000"/>
                <w:lang w:eastAsia="zh-CN"/>
              </w:rPr>
              <w:t>Option 1: The</w:t>
            </w:r>
            <w:r w:rsidRPr="00F85A4E">
              <w:rPr>
                <w:strike/>
                <w:color w:val="FF0000"/>
                <w:lang w:eastAsia="zh-CN"/>
              </w:rPr>
              <w:t xml:space="preserve"> type-x CSS is a type-3 CSS</w:t>
            </w:r>
          </w:p>
          <w:p w14:paraId="73B315BE" w14:textId="77777777" w:rsidR="000F5EAE" w:rsidRPr="00F85A4E" w:rsidRDefault="000F5EAE" w:rsidP="007C763C">
            <w:pPr>
              <w:pStyle w:val="ListParagraph"/>
              <w:widowControl w:val="0"/>
              <w:numPr>
                <w:ilvl w:val="1"/>
                <w:numId w:val="32"/>
              </w:numPr>
              <w:rPr>
                <w:strike/>
                <w:color w:val="FF0000"/>
                <w:lang w:eastAsia="zh-CN"/>
              </w:rPr>
            </w:pPr>
            <w:r w:rsidRPr="00F85A4E">
              <w:rPr>
                <w:strike/>
                <w:color w:val="FF0000"/>
                <w:lang w:eastAsia="zh-CN"/>
              </w:rPr>
              <w:t>Only DCI formats of GC-PDCCH can be monitored in a type-3 CSS if the type-3 CSS is used for GC-PDCCH monitoring.</w:t>
            </w:r>
          </w:p>
          <w:p w14:paraId="38561C2D" w14:textId="77777777" w:rsidR="000F5EAE" w:rsidRDefault="000F5EAE" w:rsidP="007C763C">
            <w:pPr>
              <w:pStyle w:val="ListParagraph"/>
              <w:widowControl w:val="0"/>
              <w:numPr>
                <w:ilvl w:val="0"/>
                <w:numId w:val="32"/>
              </w:numPr>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5A83B174" w14:textId="77777777" w:rsidR="000F5EAE" w:rsidRPr="00F85A4E" w:rsidRDefault="000F5EAE" w:rsidP="000F5EAE">
            <w:pPr>
              <w:pStyle w:val="ListParagraph"/>
              <w:numPr>
                <w:ilvl w:val="0"/>
                <w:numId w:val="74"/>
              </w:numPr>
              <w:rPr>
                <w:bCs/>
                <w:lang w:eastAsia="zh-CN"/>
              </w:rPr>
            </w:pPr>
            <w:r>
              <w:rPr>
                <w:lang w:eastAsia="zh-CN"/>
              </w:rPr>
              <w:t xml:space="preserve">FFS: whether </w:t>
            </w:r>
            <w:r w:rsidRPr="00533A5B">
              <w:rPr>
                <w:lang w:eastAsia="zh-CN"/>
              </w:rPr>
              <w:t xml:space="preserve">DCI formats </w:t>
            </w:r>
            <w:r>
              <w:rPr>
                <w:lang w:eastAsia="zh-CN"/>
              </w:rPr>
              <w:t xml:space="preserve">other than the </w:t>
            </w:r>
            <w:r w:rsidRPr="00533A5B">
              <w:rPr>
                <w:lang w:eastAsia="zh-CN"/>
              </w:rPr>
              <w:t xml:space="preserve">DCI formats </w:t>
            </w:r>
            <w:r>
              <w:rPr>
                <w:lang w:eastAsia="zh-CN"/>
              </w:rPr>
              <w:t>of GC-PDCCH</w:t>
            </w:r>
            <w:r w:rsidRPr="00533A5B">
              <w:rPr>
                <w:lang w:eastAsia="zh-CN"/>
              </w:rPr>
              <w:t xml:space="preserve"> can </w:t>
            </w:r>
            <w:r>
              <w:rPr>
                <w:lang w:eastAsia="zh-CN"/>
              </w:rPr>
              <w:t xml:space="preserve">also </w:t>
            </w:r>
            <w:r w:rsidRPr="00533A5B">
              <w:rPr>
                <w:lang w:eastAsia="zh-CN"/>
              </w:rPr>
              <w:t xml:space="preserve">be monitored in </w:t>
            </w:r>
            <w:r>
              <w:rPr>
                <w:lang w:eastAsia="zh-CN"/>
              </w:rPr>
              <w:t>a type-x CSS if the type-x CSS is used for GC-PDCCH monitoring</w:t>
            </w:r>
          </w:p>
          <w:p w14:paraId="093B9772" w14:textId="77777777" w:rsidR="000F5EAE" w:rsidRDefault="000F5EAE" w:rsidP="007C763C">
            <w:pPr>
              <w:rPr>
                <w:bCs/>
                <w:lang w:eastAsia="zh-CN"/>
              </w:rPr>
            </w:pPr>
          </w:p>
          <w:p w14:paraId="4E2D9DE5" w14:textId="77777777" w:rsidR="000F5EAE" w:rsidRDefault="000F5EAE" w:rsidP="007C763C">
            <w:pPr>
              <w:rPr>
                <w:bCs/>
                <w:lang w:eastAsia="zh-CN"/>
              </w:rPr>
            </w:pPr>
            <w:r>
              <w:rPr>
                <w:rFonts w:hint="eastAsia"/>
                <w:bCs/>
                <w:lang w:eastAsia="zh-CN"/>
              </w:rPr>
              <w:t>P</w:t>
            </w:r>
            <w:r>
              <w:rPr>
                <w:bCs/>
                <w:lang w:eastAsia="zh-CN"/>
              </w:rPr>
              <w:t>roposal 2-4: support. It provide more flexibility for network when scheduling MBS traffic.</w:t>
            </w:r>
          </w:p>
          <w:p w14:paraId="2EC477A3" w14:textId="77777777" w:rsidR="000F5EAE" w:rsidRDefault="000F5EAE" w:rsidP="007C763C">
            <w:pPr>
              <w:rPr>
                <w:bCs/>
                <w:lang w:eastAsia="zh-CN"/>
              </w:rPr>
            </w:pPr>
            <w:r>
              <w:rPr>
                <w:bCs/>
                <w:lang w:eastAsia="zh-CN"/>
              </w:rPr>
              <w:t>Proposal 2-5: The determination on FDRA bit field is premature which needs further discussion. DCI format 1_0 with CRC scrambled with C-RNTI can be transmitted in a USS, in which case the bit width of FDRA can be determined by the active BWP. There is a possibility that the FDRA of a DCI with G-RNTI should be determined by the active BWP, wherein the same active BWP is configured for all the UEs belong to the same group. We propose to keep FFS for the FDRA determination.</w:t>
            </w:r>
          </w:p>
          <w:p w14:paraId="422E7ED5" w14:textId="77777777" w:rsidR="000F5EAE" w:rsidRPr="001B2EC3" w:rsidRDefault="000F5EAE" w:rsidP="007C763C">
            <w:pPr>
              <w:widowControl w:val="0"/>
              <w:spacing w:after="120"/>
              <w:rPr>
                <w:lang w:eastAsia="zh-CN"/>
              </w:rPr>
            </w:pPr>
            <w:r>
              <w:rPr>
                <w:b/>
                <w:highlight w:val="yellow"/>
                <w:lang w:eastAsia="zh-CN"/>
              </w:rPr>
              <w:t>Updated Proposal 2</w:t>
            </w:r>
            <w:r w:rsidRPr="00923B27">
              <w:rPr>
                <w:b/>
                <w:highlight w:val="yellow"/>
                <w:lang w:eastAsia="zh-CN"/>
              </w:rPr>
              <w:t>-</w:t>
            </w:r>
            <w:r w:rsidRPr="00835D34">
              <w:rPr>
                <w:b/>
                <w:highlight w:val="yellow"/>
                <w:lang w:eastAsia="zh-CN"/>
              </w:rPr>
              <w:t>5</w:t>
            </w:r>
            <w:r>
              <w:rPr>
                <w:lang w:eastAsia="zh-CN"/>
              </w:rPr>
              <w:t xml:space="preserve">: </w:t>
            </w:r>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r w:rsidRPr="001B2EC3">
              <w:t>with the following modification</w:t>
            </w:r>
            <w:r>
              <w:t>s</w:t>
            </w:r>
            <w:r w:rsidRPr="001B2EC3">
              <w:t>:</w:t>
            </w:r>
          </w:p>
          <w:p w14:paraId="0CC48A52" w14:textId="77777777" w:rsidR="000F5EAE" w:rsidRPr="00F12F48" w:rsidRDefault="000F5EAE" w:rsidP="007C763C">
            <w:pPr>
              <w:pStyle w:val="ListParagraph"/>
              <w:widowControl w:val="0"/>
              <w:numPr>
                <w:ilvl w:val="0"/>
                <w:numId w:val="32"/>
              </w:num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are ignored and the 3 bits are reserved</w:t>
            </w:r>
          </w:p>
          <w:p w14:paraId="6AFB3691" w14:textId="77777777" w:rsidR="000F5EAE" w:rsidRDefault="000F5EAE" w:rsidP="007C763C">
            <w:pPr>
              <w:pStyle w:val="ListParagraph"/>
              <w:widowControl w:val="0"/>
              <w:numPr>
                <w:ilvl w:val="1"/>
                <w:numId w:val="32"/>
              </w:numPr>
            </w:pPr>
            <w:r>
              <w:rPr>
                <w:rFonts w:eastAsiaTheme="minorEastAsia"/>
                <w:lang w:eastAsia="zh-CN"/>
              </w:rPr>
              <w:t xml:space="preserve">FFS: whether/how the reserved bits are repurposed for </w:t>
            </w:r>
            <w:r w:rsidRPr="009367ED">
              <w:rPr>
                <w:rFonts w:eastAsiaTheme="minorEastAsia"/>
                <w:lang w:eastAsia="zh-CN"/>
              </w:rPr>
              <w:t>other functionalities</w:t>
            </w:r>
          </w:p>
          <w:p w14:paraId="42693D28" w14:textId="77777777" w:rsidR="000F5EAE" w:rsidRDefault="000F5EAE" w:rsidP="007C763C">
            <w:pPr>
              <w:pStyle w:val="ListParagraph"/>
              <w:widowControl w:val="0"/>
              <w:numPr>
                <w:ilvl w:val="0"/>
                <w:numId w:val="32"/>
              </w:numPr>
            </w:pPr>
            <w:r w:rsidRPr="00D2039E">
              <w:rPr>
                <w:strike/>
                <w:color w:val="FF0000"/>
              </w:rPr>
              <w:t xml:space="preserve">FFS </w:t>
            </w:r>
            <w:r>
              <w:t xml:space="preserve">For </w:t>
            </w:r>
            <w:r w:rsidRPr="001B2EC3">
              <w:rPr>
                <w:rFonts w:eastAsiaTheme="minorEastAsia"/>
                <w:lang w:eastAsia="zh-CN"/>
              </w:rPr>
              <w:t>FDRA</w:t>
            </w:r>
            <w:r w:rsidRPr="001B2EC3">
              <w:t xml:space="preserve"> </w:t>
            </w:r>
            <w:r>
              <w:t>determination</w:t>
            </w:r>
          </w:p>
          <w:p w14:paraId="5A5BF156" w14:textId="77777777" w:rsidR="000F5EAE" w:rsidRDefault="000F5EAE" w:rsidP="007C763C">
            <w:pPr>
              <w:rPr>
                <w:bCs/>
                <w:lang w:eastAsia="zh-CN"/>
              </w:rPr>
            </w:pPr>
          </w:p>
          <w:p w14:paraId="144646DD" w14:textId="77777777" w:rsidR="000F5EAE" w:rsidRDefault="000F5EAE" w:rsidP="007C763C">
            <w:pPr>
              <w:rPr>
                <w:bCs/>
                <w:lang w:eastAsia="zh-CN"/>
              </w:rPr>
            </w:pPr>
            <w:r>
              <w:rPr>
                <w:rFonts w:hint="eastAsia"/>
                <w:bCs/>
                <w:lang w:eastAsia="zh-CN"/>
              </w:rPr>
              <w:t>F</w:t>
            </w:r>
            <w:r>
              <w:rPr>
                <w:bCs/>
                <w:lang w:eastAsia="zh-CN"/>
              </w:rPr>
              <w:t>or proposal 2-6: we are agree that the information fields mentioned in the proposal are not useful for MBS scheduling. However, we think it may be better to use the same wording as DCI format 1-0, i.e. these information fields are reserved, from alignment point of view.</w:t>
            </w:r>
          </w:p>
          <w:p w14:paraId="67193EDC" w14:textId="77777777" w:rsidR="000F5EAE" w:rsidRDefault="000F5EAE" w:rsidP="007C763C">
            <w:pPr>
              <w:rPr>
                <w:bCs/>
                <w:lang w:eastAsia="zh-CN"/>
              </w:rPr>
            </w:pPr>
          </w:p>
          <w:p w14:paraId="4E8D6F10" w14:textId="429A5855" w:rsidR="000F5EAE" w:rsidRDefault="000F5EAE" w:rsidP="007C763C">
            <w:pPr>
              <w:rPr>
                <w:bCs/>
                <w:lang w:eastAsia="zh-CN"/>
              </w:rPr>
            </w:pPr>
            <w:r>
              <w:rPr>
                <w:rFonts w:hint="eastAsia"/>
                <w:bCs/>
                <w:lang w:eastAsia="zh-CN"/>
              </w:rPr>
              <w:t>F</w:t>
            </w:r>
            <w:r>
              <w:rPr>
                <w:bCs/>
                <w:lang w:eastAsia="zh-CN"/>
              </w:rPr>
              <w:t>or proposal 2-7, as mentioned aforementioned, there is a possibility that the first DCI format can be aligned with the DCI format 1</w:t>
            </w:r>
            <w:r>
              <w:rPr>
                <w:rFonts w:hint="eastAsia"/>
                <w:bCs/>
                <w:lang w:eastAsia="zh-CN"/>
              </w:rPr>
              <w:t>_</w:t>
            </w:r>
            <w:r>
              <w:rPr>
                <w:bCs/>
                <w:lang w:eastAsia="zh-CN"/>
              </w:rPr>
              <w:t>0 with CRC scrambled by C-RNTI in USS. Hence we do not support the proposal.</w:t>
            </w:r>
          </w:p>
          <w:p w14:paraId="22EA9D4B" w14:textId="77777777" w:rsidR="000F5EAE" w:rsidRDefault="000F5EAE" w:rsidP="007C763C">
            <w:pPr>
              <w:rPr>
                <w:bCs/>
                <w:lang w:eastAsia="zh-CN"/>
              </w:rPr>
            </w:pPr>
          </w:p>
          <w:p w14:paraId="1DA10FFA" w14:textId="77777777" w:rsidR="000F5EAE" w:rsidRDefault="000F5EAE" w:rsidP="007C763C">
            <w:pPr>
              <w:rPr>
                <w:bCs/>
                <w:lang w:eastAsia="zh-CN"/>
              </w:rPr>
            </w:pPr>
            <w:r>
              <w:rPr>
                <w:rFonts w:hint="eastAsia"/>
                <w:bCs/>
                <w:lang w:eastAsia="zh-CN"/>
              </w:rPr>
              <w:t>F</w:t>
            </w:r>
            <w:r>
              <w:rPr>
                <w:bCs/>
                <w:lang w:eastAsia="zh-CN"/>
              </w:rPr>
              <w:t>or proposal 2-8, we don’t see the necessity to introduce RRC signaling to configure how to count DCI size. It introduce additionally UE complexity as UE has to maintain two different procedure to align DCI size.</w:t>
            </w:r>
          </w:p>
          <w:p w14:paraId="46EEB978" w14:textId="77777777" w:rsidR="000F5EAE" w:rsidRDefault="000F5EAE" w:rsidP="007C763C">
            <w:pPr>
              <w:rPr>
                <w:bCs/>
                <w:lang w:eastAsia="zh-CN"/>
              </w:rPr>
            </w:pPr>
          </w:p>
          <w:p w14:paraId="4F4E0DA7" w14:textId="77777777" w:rsidR="000F5EAE" w:rsidRPr="00F85A4E" w:rsidRDefault="000F5EAE" w:rsidP="007C763C">
            <w:pPr>
              <w:rPr>
                <w:bCs/>
                <w:lang w:eastAsia="zh-CN"/>
              </w:rPr>
            </w:pPr>
            <w:r>
              <w:rPr>
                <w:bCs/>
                <w:lang w:eastAsia="zh-CN"/>
              </w:rPr>
              <w:t>For proposal 2-9, support.</w:t>
            </w:r>
          </w:p>
        </w:tc>
      </w:tr>
      <w:tr w:rsidR="00746027" w14:paraId="1D93AFF9" w14:textId="77777777" w:rsidTr="000535B6">
        <w:tc>
          <w:tcPr>
            <w:tcW w:w="2122" w:type="dxa"/>
            <w:tcBorders>
              <w:top w:val="single" w:sz="4" w:space="0" w:color="auto"/>
              <w:left w:val="single" w:sz="4" w:space="0" w:color="auto"/>
              <w:bottom w:val="single" w:sz="4" w:space="0" w:color="auto"/>
              <w:right w:val="single" w:sz="4" w:space="0" w:color="auto"/>
            </w:tcBorders>
          </w:tcPr>
          <w:p w14:paraId="52E7BF89" w14:textId="4FC07036" w:rsidR="00746027" w:rsidRPr="00BA3EA3" w:rsidRDefault="00746027" w:rsidP="00746027">
            <w:pPr>
              <w:jc w:val="left"/>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249DB278" w14:textId="77777777" w:rsidR="00746027" w:rsidRDefault="00746027" w:rsidP="00746027">
            <w:pPr>
              <w:jc w:val="left"/>
              <w:rPr>
                <w:bCs/>
                <w:lang w:eastAsia="zh-CN"/>
              </w:rPr>
            </w:pPr>
            <w:r>
              <w:rPr>
                <w:bCs/>
                <w:lang w:eastAsia="zh-CN"/>
              </w:rPr>
              <w:t>2-1: Support</w:t>
            </w:r>
          </w:p>
          <w:p w14:paraId="50D459D1" w14:textId="77777777" w:rsidR="00746027" w:rsidRDefault="00746027" w:rsidP="00746027">
            <w:pPr>
              <w:jc w:val="left"/>
              <w:rPr>
                <w:color w:val="FF0000"/>
                <w:lang w:eastAsia="zh-CN"/>
              </w:rPr>
            </w:pPr>
            <w:r>
              <w:rPr>
                <w:bCs/>
                <w:lang w:eastAsia="zh-CN"/>
              </w:rPr>
              <w:t>2-2: We think there is no need to add the limitation of “</w:t>
            </w:r>
            <w:r w:rsidRPr="009838A2">
              <w:rPr>
                <w:color w:val="FF0000"/>
                <w:lang w:eastAsia="zh-CN"/>
              </w:rPr>
              <w:t>only when no CORESET is configured in PDCCH-config for MBS in the CFR</w:t>
            </w:r>
            <w:r>
              <w:rPr>
                <w:color w:val="FF0000"/>
                <w:lang w:eastAsia="zh-CN"/>
              </w:rPr>
              <w:t xml:space="preserve">”. </w:t>
            </w:r>
          </w:p>
          <w:p w14:paraId="7D8697EA" w14:textId="77777777" w:rsidR="00746027" w:rsidRDefault="00746027" w:rsidP="00746027">
            <w:pPr>
              <w:jc w:val="left"/>
              <w:rPr>
                <w:bCs/>
                <w:lang w:eastAsia="zh-CN"/>
              </w:rPr>
            </w:pPr>
            <w:r>
              <w:rPr>
                <w:bCs/>
                <w:lang w:eastAsia="zh-CN"/>
              </w:rPr>
              <w:t xml:space="preserve">2-3: We agree with the proposal in principle. The FFS is not clear to us. Does GC-PDCCH (e.g., DCI format 2-x) can be monitored in Type-x CSS? Or the intention of this FFS is to cover this issue? </w:t>
            </w:r>
          </w:p>
          <w:p w14:paraId="2F7EE8EA" w14:textId="77777777" w:rsidR="00746027" w:rsidRDefault="00746027" w:rsidP="00746027">
            <w:pPr>
              <w:jc w:val="left"/>
              <w:rPr>
                <w:bCs/>
                <w:lang w:eastAsia="zh-CN"/>
              </w:rPr>
            </w:pPr>
            <w:r>
              <w:rPr>
                <w:bCs/>
                <w:lang w:eastAsia="zh-CN"/>
              </w:rPr>
              <w:t>2-4: Don’t support.</w:t>
            </w:r>
          </w:p>
          <w:p w14:paraId="32BA2B0E" w14:textId="47B07641" w:rsidR="00746027" w:rsidRDefault="00746027" w:rsidP="00746027">
            <w:pPr>
              <w:jc w:val="left"/>
              <w:rPr>
                <w:bCs/>
                <w:lang w:eastAsia="zh-CN"/>
              </w:rPr>
            </w:pPr>
            <w:r>
              <w:rPr>
                <w:bCs/>
                <w:lang w:eastAsia="zh-CN"/>
              </w:rPr>
              <w:t>2-5: Don’t support. We think the payload size of the first DCI format can be same to that of DCI format 1-0 with C-RNTI. We don’t know why the first DCI format should use the same field as DCI format 1-0 with C-RNTI. For the 1</w:t>
            </w:r>
            <w:r w:rsidRPr="000C1677">
              <w:rPr>
                <w:bCs/>
                <w:vertAlign w:val="superscript"/>
                <w:lang w:eastAsia="zh-CN"/>
              </w:rPr>
              <w:t>st</w:t>
            </w:r>
            <w:r>
              <w:rPr>
                <w:bCs/>
                <w:lang w:eastAsia="zh-CN"/>
              </w:rPr>
              <w:t xml:space="preserve"> bullet, we think the two fields should be removed instead of reserved. To align with proposal 2-6, we propose to remove the two fields. For FRDA determination, we think it should be based on CFR not initial BWP.</w:t>
            </w:r>
            <w:r w:rsidR="00FB1149">
              <w:rPr>
                <w:bCs/>
                <w:lang w:eastAsia="zh-CN"/>
              </w:rPr>
              <w:t xml:space="preserve"> </w:t>
            </w:r>
            <w:ins w:id="195" w:author="Haipeng HP1 Lei" w:date="2021-08-17T10:16:00Z">
              <w:r w:rsidR="00FB1149">
                <w:rPr>
                  <w:bCs/>
                  <w:lang w:eastAsia="zh-CN"/>
                </w:rPr>
                <w:t>We think the first step may be to make decision on the DCI payload size of the first DCI format and the second DCI format then we can discuss which field should be included in each DCI format. Some fields in DCI format with C-RNTI should be removed (e.g., TPC, PRI) or added (e.g., priority index).</w:t>
              </w:r>
            </w:ins>
          </w:p>
          <w:p w14:paraId="2B128DF5" w14:textId="38C018E5" w:rsidR="00746027" w:rsidRDefault="00746027" w:rsidP="00746027">
            <w:pPr>
              <w:jc w:val="left"/>
              <w:rPr>
                <w:bCs/>
                <w:lang w:eastAsia="zh-CN"/>
              </w:rPr>
            </w:pPr>
            <w:r>
              <w:rPr>
                <w:bCs/>
                <w:lang w:eastAsia="zh-CN"/>
              </w:rPr>
              <w:t>2-6: Don’t support. Same reason as above.</w:t>
            </w:r>
            <w:ins w:id="196" w:author="Haipeng HP1 Lei" w:date="2021-08-17T10:16:00Z">
              <w:r w:rsidR="00FB1149">
                <w:rPr>
                  <w:bCs/>
                  <w:lang w:eastAsia="zh-CN"/>
                </w:rPr>
                <w:t xml:space="preserve"> Regarding the first DCI format and the second DCI format, we don’t think there is substantial difference between the two DCI formats.</w:t>
              </w:r>
            </w:ins>
          </w:p>
          <w:p w14:paraId="01DCA9A1" w14:textId="77777777" w:rsidR="00746027" w:rsidRDefault="00746027" w:rsidP="00746027">
            <w:pPr>
              <w:jc w:val="left"/>
              <w:rPr>
                <w:bCs/>
                <w:lang w:eastAsia="zh-CN"/>
              </w:rPr>
            </w:pPr>
            <w:r>
              <w:rPr>
                <w:bCs/>
                <w:lang w:eastAsia="zh-CN"/>
              </w:rPr>
              <w:t>2-7: Support.</w:t>
            </w:r>
          </w:p>
          <w:p w14:paraId="09642CC1" w14:textId="77777777" w:rsidR="00746027" w:rsidRDefault="00746027" w:rsidP="00746027">
            <w:pPr>
              <w:jc w:val="left"/>
              <w:rPr>
                <w:bCs/>
                <w:lang w:eastAsia="zh-CN"/>
              </w:rPr>
            </w:pPr>
            <w:r>
              <w:rPr>
                <w:bCs/>
                <w:lang w:eastAsia="zh-CN"/>
              </w:rPr>
              <w:t xml:space="preserve">2-8: </w:t>
            </w:r>
            <w:r>
              <w:rPr>
                <w:rFonts w:hint="eastAsia"/>
                <w:bCs/>
                <w:lang w:eastAsia="zh-CN"/>
              </w:rPr>
              <w:t>Don</w:t>
            </w:r>
            <w:r>
              <w:rPr>
                <w:bCs/>
                <w:lang w:eastAsia="zh-CN"/>
              </w:rPr>
              <w:t>’</w:t>
            </w:r>
            <w:r>
              <w:rPr>
                <w:rFonts w:hint="eastAsia"/>
                <w:bCs/>
                <w:lang w:eastAsia="zh-CN"/>
              </w:rPr>
              <w:t>t</w:t>
            </w:r>
            <w:r>
              <w:rPr>
                <w:bCs/>
                <w:lang w:eastAsia="zh-CN"/>
              </w:rPr>
              <w:t xml:space="preserve"> support. Detailed DCI size alignment should be not based on RRC configuration. </w:t>
            </w:r>
          </w:p>
          <w:p w14:paraId="1FABD193" w14:textId="5A481381" w:rsidR="00746027" w:rsidRPr="00BA3EA3" w:rsidRDefault="00746027" w:rsidP="00746027">
            <w:pPr>
              <w:jc w:val="left"/>
              <w:rPr>
                <w:bCs/>
                <w:lang w:eastAsia="zh-CN"/>
              </w:rPr>
            </w:pPr>
            <w:r>
              <w:rPr>
                <w:bCs/>
                <w:lang w:eastAsia="zh-CN"/>
              </w:rPr>
              <w:t>2-9: support.</w:t>
            </w:r>
          </w:p>
        </w:tc>
      </w:tr>
      <w:tr w:rsidR="0012247D" w14:paraId="50351F1A" w14:textId="77777777" w:rsidTr="000535B6">
        <w:tc>
          <w:tcPr>
            <w:tcW w:w="2122" w:type="dxa"/>
            <w:tcBorders>
              <w:top w:val="single" w:sz="4" w:space="0" w:color="auto"/>
              <w:left w:val="single" w:sz="4" w:space="0" w:color="auto"/>
              <w:bottom w:val="single" w:sz="4" w:space="0" w:color="auto"/>
              <w:right w:val="single" w:sz="4" w:space="0" w:color="auto"/>
            </w:tcBorders>
          </w:tcPr>
          <w:p w14:paraId="4872F36C" w14:textId="611CDC10" w:rsidR="0012247D" w:rsidRDefault="0012247D" w:rsidP="0012247D">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B333A90" w14:textId="77777777" w:rsidR="0012247D" w:rsidRDefault="0012247D" w:rsidP="0012247D">
            <w:pPr>
              <w:jc w:val="left"/>
              <w:rPr>
                <w:bCs/>
                <w:lang w:eastAsia="zh-CN"/>
              </w:rPr>
            </w:pPr>
            <w:r>
              <w:rPr>
                <w:rFonts w:hint="eastAsia"/>
                <w:bCs/>
                <w:lang w:eastAsia="zh-CN"/>
              </w:rPr>
              <w:t>P</w:t>
            </w:r>
            <w:r>
              <w:rPr>
                <w:bCs/>
                <w:lang w:eastAsia="zh-CN"/>
              </w:rPr>
              <w:t>roposal 2-1: Ok to confirm the working assumption.</w:t>
            </w:r>
          </w:p>
          <w:p w14:paraId="675A7D9A" w14:textId="77777777" w:rsidR="0012247D" w:rsidRDefault="0012247D" w:rsidP="0012247D">
            <w:pPr>
              <w:jc w:val="left"/>
              <w:rPr>
                <w:bCs/>
                <w:lang w:eastAsia="zh-CN"/>
              </w:rPr>
            </w:pPr>
            <w:r>
              <w:rPr>
                <w:bCs/>
                <w:lang w:eastAsia="zh-CN"/>
              </w:rPr>
              <w:t>Proposal 2-2: Support.</w:t>
            </w:r>
          </w:p>
          <w:p w14:paraId="15916E3D" w14:textId="77777777" w:rsidR="0012247D" w:rsidRDefault="0012247D" w:rsidP="0012247D">
            <w:pPr>
              <w:jc w:val="left"/>
              <w:rPr>
                <w:bCs/>
                <w:lang w:eastAsia="zh-CN"/>
              </w:rPr>
            </w:pPr>
            <w:r>
              <w:rPr>
                <w:bCs/>
                <w:lang w:eastAsia="zh-CN"/>
              </w:rPr>
              <w:lastRenderedPageBreak/>
              <w:t xml:space="preserve">Proposal 2-3: We proposed a compromised solution in our </w:t>
            </w:r>
            <w:proofErr w:type="spellStart"/>
            <w:r>
              <w:rPr>
                <w:bCs/>
                <w:lang w:eastAsia="zh-CN"/>
              </w:rPr>
              <w:t>tdoc</w:t>
            </w:r>
            <w:proofErr w:type="spellEnd"/>
            <w:r>
              <w:rPr>
                <w:bCs/>
                <w:lang w:eastAsia="zh-CN"/>
              </w:rPr>
              <w:t xml:space="preserve"> as shown below, which tries to merge both options and reuse the existing spec as much as possible. If companies can’t converge on either Option1 or Option2, we would suggest to consider it.</w:t>
            </w:r>
          </w:p>
          <w:p w14:paraId="073EE637" w14:textId="77777777" w:rsidR="0012247D" w:rsidRPr="00677220" w:rsidRDefault="0012247D" w:rsidP="0012247D">
            <w:pPr>
              <w:spacing w:before="0" w:line="240" w:lineRule="auto"/>
              <w:rPr>
                <w:bCs/>
                <w:i/>
                <w:lang w:eastAsia="zh-CN"/>
              </w:rPr>
            </w:pPr>
            <w:r w:rsidRPr="00677220">
              <w:rPr>
                <w:bCs/>
                <w:i/>
                <w:lang w:eastAsia="zh-CN"/>
              </w:rPr>
              <w:t xml:space="preserve">Proposal 7: If the type-x CSS is defined as a type-3 CSS, the following UE behavior on Type-3 CSS monitoring should be defined, </w:t>
            </w:r>
          </w:p>
          <w:p w14:paraId="13128D79" w14:textId="77777777" w:rsidR="0012247D" w:rsidRPr="00677220" w:rsidRDefault="0012247D" w:rsidP="0012247D">
            <w:pPr>
              <w:spacing w:before="0" w:line="240" w:lineRule="auto"/>
              <w:rPr>
                <w:bCs/>
                <w:i/>
                <w:lang w:eastAsia="zh-CN"/>
              </w:rPr>
            </w:pPr>
            <w:r w:rsidRPr="00677220">
              <w:rPr>
                <w:bCs/>
                <w:i/>
                <w:lang w:eastAsia="zh-CN"/>
              </w:rPr>
              <w:t></w:t>
            </w:r>
            <w:r w:rsidRPr="00677220">
              <w:rPr>
                <w:bCs/>
                <w:i/>
                <w:lang w:eastAsia="zh-CN"/>
              </w:rPr>
              <w:tab/>
              <w:t xml:space="preserve">For DCI format 1_0 with CRC scrambled by C-RNTI and G-RNTI within type-3 CSS, it should always be monitored by the UE. </w:t>
            </w:r>
          </w:p>
          <w:p w14:paraId="49CA04FE" w14:textId="77777777" w:rsidR="0012247D" w:rsidRPr="00677220" w:rsidRDefault="0012247D" w:rsidP="0012247D">
            <w:pPr>
              <w:spacing w:before="0" w:line="240" w:lineRule="auto"/>
              <w:jc w:val="left"/>
              <w:rPr>
                <w:bCs/>
                <w:i/>
                <w:lang w:eastAsia="zh-CN"/>
              </w:rPr>
            </w:pPr>
            <w:r w:rsidRPr="00677220">
              <w:rPr>
                <w:bCs/>
                <w:i/>
                <w:lang w:eastAsia="zh-CN"/>
              </w:rPr>
              <w:t></w:t>
            </w:r>
            <w:r w:rsidRPr="00677220">
              <w:rPr>
                <w:bCs/>
                <w:i/>
                <w:lang w:eastAsia="zh-CN"/>
              </w:rPr>
              <w:tab/>
              <w:t>For DCI format 1_1 (and 1_2) with CRC scrambled by G-RNTI within type-3 CSS, the UE determines monitoring priority according to search space index and further decides whether to monitor</w:t>
            </w:r>
          </w:p>
          <w:p w14:paraId="662E5A4A" w14:textId="77777777" w:rsidR="0012247D" w:rsidRDefault="0012247D" w:rsidP="0012247D">
            <w:pPr>
              <w:jc w:val="left"/>
              <w:rPr>
                <w:bCs/>
                <w:lang w:eastAsia="zh-CN"/>
              </w:rPr>
            </w:pPr>
            <w:r>
              <w:rPr>
                <w:bCs/>
                <w:lang w:eastAsia="zh-CN"/>
              </w:rPr>
              <w:t>For progress, we can also go with Option 2.</w:t>
            </w:r>
          </w:p>
          <w:p w14:paraId="1B4AB6CE" w14:textId="77777777" w:rsidR="0012247D" w:rsidRDefault="0012247D" w:rsidP="0012247D">
            <w:pPr>
              <w:jc w:val="left"/>
              <w:rPr>
                <w:bCs/>
                <w:lang w:eastAsia="zh-CN"/>
              </w:rPr>
            </w:pPr>
            <w:r>
              <w:rPr>
                <w:bCs/>
                <w:lang w:eastAsia="zh-CN"/>
              </w:rPr>
              <w:t xml:space="preserve">We are ok with </w:t>
            </w:r>
            <w:r>
              <w:rPr>
                <w:rFonts w:hint="eastAsia"/>
                <w:bCs/>
                <w:lang w:eastAsia="zh-CN"/>
              </w:rPr>
              <w:t>P</w:t>
            </w:r>
            <w:r>
              <w:rPr>
                <w:bCs/>
                <w:lang w:eastAsia="zh-CN"/>
              </w:rPr>
              <w:t>roposal 2-5, Proposal 2-6 and Proposal 2-7.</w:t>
            </w:r>
          </w:p>
          <w:p w14:paraId="1C53C239" w14:textId="77777777" w:rsidR="0012247D" w:rsidRDefault="0012247D" w:rsidP="0012247D">
            <w:pPr>
              <w:jc w:val="left"/>
              <w:rPr>
                <w:bCs/>
                <w:lang w:eastAsia="zh-CN"/>
              </w:rPr>
            </w:pPr>
            <w:r>
              <w:rPr>
                <w:rFonts w:hint="eastAsia"/>
                <w:bCs/>
                <w:lang w:eastAsia="zh-CN"/>
              </w:rPr>
              <w:t>P</w:t>
            </w:r>
            <w:r>
              <w:rPr>
                <w:bCs/>
                <w:lang w:eastAsia="zh-CN"/>
              </w:rPr>
              <w:t xml:space="preserve">roposal 2-8: It seems we may need to first determine whether we need to configure a </w:t>
            </w:r>
            <w:r w:rsidRPr="009E682F">
              <w:rPr>
                <w:bCs/>
                <w:lang w:eastAsia="zh-CN"/>
              </w:rPr>
              <w:t xml:space="preserve">size </w:t>
            </w:r>
            <w:r>
              <w:rPr>
                <w:bCs/>
                <w:lang w:eastAsia="zh-CN"/>
              </w:rPr>
              <w:t>for</w:t>
            </w:r>
            <w:r w:rsidRPr="009E682F">
              <w:rPr>
                <w:bCs/>
                <w:lang w:eastAsia="zh-CN"/>
              </w:rPr>
              <w:t xml:space="preserve"> the second DCI format</w:t>
            </w:r>
            <w:r>
              <w:rPr>
                <w:bCs/>
                <w:lang w:eastAsia="zh-CN"/>
              </w:rPr>
              <w:t>. If companies can agree to have such a configuration, we can further determine how to perform size alignment with such DCI size. Thus, we propose the following proposal.</w:t>
            </w:r>
          </w:p>
          <w:p w14:paraId="544EBFD3" w14:textId="77777777" w:rsidR="0012247D" w:rsidRDefault="0012247D" w:rsidP="0012247D">
            <w:pPr>
              <w:widowControl w:val="0"/>
              <w:spacing w:after="120"/>
            </w:pPr>
            <w:r>
              <w:rPr>
                <w:b/>
                <w:highlight w:val="yellow"/>
                <w:lang w:eastAsia="zh-CN"/>
              </w:rPr>
              <w:t>[High] Initial Proposal 2-8</w:t>
            </w:r>
            <w:r>
              <w:rPr>
                <w:lang w:eastAsia="zh-CN"/>
              </w:rPr>
              <w:t>: For</w:t>
            </w:r>
            <w:r>
              <w:t xml:space="preserve"> DCI size alignment for the second DCI format, </w:t>
            </w:r>
            <w:r w:rsidRPr="009E682F">
              <w:rPr>
                <w:strike/>
                <w:color w:val="FF0000"/>
              </w:rPr>
              <w:t>G-RNTI is counted as “C-RNTI” or “other RNTI” depending on RRC configurations</w:t>
            </w:r>
            <w:r>
              <w:t>.</w:t>
            </w:r>
          </w:p>
          <w:p w14:paraId="6C21E78D" w14:textId="77777777" w:rsidR="0012247D" w:rsidRDefault="0012247D" w:rsidP="0012247D">
            <w:pPr>
              <w:pStyle w:val="ListParagraph"/>
              <w:widowControl w:val="0"/>
              <w:numPr>
                <w:ilvl w:val="0"/>
                <w:numId w:val="32"/>
              </w:numPr>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Pr>
                <w:lang w:eastAsia="zh-CN"/>
              </w:rPr>
              <w:t>can be</w:t>
            </w:r>
            <w:r w:rsidRPr="00FE17A4">
              <w:rPr>
                <w:lang w:eastAsia="zh-CN"/>
              </w:rPr>
              <w:t xml:space="preserve"> configured by </w:t>
            </w:r>
            <w:proofErr w:type="spellStart"/>
            <w:r w:rsidRPr="00FE17A4">
              <w:rPr>
                <w:lang w:eastAsia="zh-CN"/>
              </w:rPr>
              <w:t>gNB</w:t>
            </w:r>
            <w:proofErr w:type="spellEnd"/>
          </w:p>
          <w:p w14:paraId="6BBD0D9F" w14:textId="77777777" w:rsidR="0012247D" w:rsidRPr="00F958D2" w:rsidRDefault="0012247D" w:rsidP="0012247D">
            <w:pPr>
              <w:pStyle w:val="ListParagraph"/>
              <w:widowControl w:val="0"/>
              <w:numPr>
                <w:ilvl w:val="0"/>
                <w:numId w:val="32"/>
              </w:numPr>
              <w:rPr>
                <w:lang w:eastAsia="zh-CN"/>
              </w:rPr>
            </w:pPr>
            <w:r w:rsidRPr="009E682F">
              <w:rPr>
                <w:rFonts w:eastAsiaTheme="minorEastAsia"/>
                <w:color w:val="FF0000"/>
                <w:u w:val="single"/>
                <w:lang w:eastAsia="zh-CN"/>
              </w:rPr>
              <w:t xml:space="preserve">FFS: </w:t>
            </w:r>
            <w:r>
              <w:rPr>
                <w:rFonts w:eastAsiaTheme="minorEastAsia"/>
                <w:lang w:eastAsia="zh-CN"/>
              </w:rPr>
              <w:t>Based on RRC configurations, if both DCI format 1_1 and DCI format 2_x have smaller DCI size than the second DCI format for multicast, the DCI format 1_1 or 2_x with larger DCI size is aligned to the size of the second DCI format for multicast.</w:t>
            </w:r>
          </w:p>
          <w:p w14:paraId="4EC08146" w14:textId="77777777" w:rsidR="0012247D" w:rsidRPr="00986C85" w:rsidRDefault="0012247D" w:rsidP="0012247D">
            <w:pPr>
              <w:pStyle w:val="ListParagraph"/>
              <w:widowControl w:val="0"/>
              <w:numPr>
                <w:ilvl w:val="0"/>
                <w:numId w:val="32"/>
              </w:numPr>
              <w:rPr>
                <w:lang w:eastAsia="zh-CN"/>
              </w:rPr>
            </w:pPr>
            <w:r w:rsidRPr="009E682F">
              <w:rPr>
                <w:rFonts w:eastAsiaTheme="minorEastAsia"/>
                <w:color w:val="FF0000"/>
                <w:u w:val="single"/>
                <w:lang w:eastAsia="zh-CN"/>
              </w:rPr>
              <w:t xml:space="preserve">FFS: </w:t>
            </w:r>
            <w:r>
              <w:rPr>
                <w:rFonts w:eastAsiaTheme="minorEastAsia"/>
                <w:lang w:eastAsia="zh-CN"/>
              </w:rPr>
              <w:t>Based on RRC configurations, between DCI format 1_1 and DCI format 2_x, if one of them has smaller DCI size than the second DCI format for multicast and the other one has larger DCI size than the second DCI format for multicast, the DCI format 1_1 or 2_x with smaller DCI size is aligned to the size of the second DCI format for multicast.</w:t>
            </w:r>
          </w:p>
          <w:p w14:paraId="4A2C45A7" w14:textId="77777777" w:rsidR="0012247D" w:rsidRDefault="0012247D" w:rsidP="0012247D">
            <w:pPr>
              <w:jc w:val="left"/>
              <w:rPr>
                <w:bCs/>
                <w:lang w:eastAsia="zh-CN"/>
              </w:rPr>
            </w:pPr>
            <w:r>
              <w:rPr>
                <w:rFonts w:hint="eastAsia"/>
                <w:bCs/>
                <w:lang w:eastAsia="zh-CN"/>
              </w:rPr>
              <w:t>P</w:t>
            </w:r>
            <w:r>
              <w:rPr>
                <w:bCs/>
                <w:lang w:eastAsia="zh-CN"/>
              </w:rPr>
              <w:t xml:space="preserve">roposal 2-9: Is the RRC parameter </w:t>
            </w:r>
            <w:proofErr w:type="spellStart"/>
            <w:r w:rsidRPr="009E682F">
              <w:rPr>
                <w:bCs/>
                <w:lang w:eastAsia="zh-CN"/>
              </w:rPr>
              <w:t>pdcch</w:t>
            </w:r>
            <w:proofErr w:type="spellEnd"/>
            <w:r w:rsidRPr="009E682F">
              <w:rPr>
                <w:bCs/>
                <w:lang w:eastAsia="zh-CN"/>
              </w:rPr>
              <w:t>-DMRS-</w:t>
            </w:r>
            <w:proofErr w:type="spellStart"/>
            <w:r w:rsidRPr="009E682F">
              <w:rPr>
                <w:bCs/>
                <w:lang w:eastAsia="zh-CN"/>
              </w:rPr>
              <w:t>ScramblingID</w:t>
            </w:r>
            <w:proofErr w:type="spellEnd"/>
            <w:r>
              <w:rPr>
                <w:bCs/>
                <w:lang w:eastAsia="zh-CN"/>
              </w:rPr>
              <w:t xml:space="preserve"> a new parameter dedicated for MBS, or it is the same parameter for unicast PDCCH. Clarification is needed.</w:t>
            </w:r>
          </w:p>
          <w:p w14:paraId="7CF14D73" w14:textId="77777777" w:rsidR="0012247D" w:rsidRDefault="0012247D" w:rsidP="0012247D">
            <w:pPr>
              <w:rPr>
                <w:bCs/>
                <w:lang w:eastAsia="zh-CN"/>
              </w:rPr>
            </w:pPr>
          </w:p>
        </w:tc>
      </w:tr>
      <w:tr w:rsidR="00BE27EB" w14:paraId="513E77C4" w14:textId="77777777" w:rsidTr="000535B6">
        <w:tc>
          <w:tcPr>
            <w:tcW w:w="2122" w:type="dxa"/>
            <w:tcBorders>
              <w:top w:val="single" w:sz="4" w:space="0" w:color="auto"/>
              <w:left w:val="single" w:sz="4" w:space="0" w:color="auto"/>
              <w:bottom w:val="single" w:sz="4" w:space="0" w:color="auto"/>
              <w:right w:val="single" w:sz="4" w:space="0" w:color="auto"/>
            </w:tcBorders>
          </w:tcPr>
          <w:p w14:paraId="1F088A3D" w14:textId="1CB3EDCB" w:rsidR="00BE27EB" w:rsidRDefault="00BE27EB" w:rsidP="0012247D">
            <w:pPr>
              <w:rPr>
                <w:bCs/>
                <w:lang w:eastAsia="zh-CN"/>
              </w:rPr>
            </w:pPr>
            <w:r>
              <w:rPr>
                <w:rFonts w:hint="eastAsia"/>
                <w:bCs/>
                <w:lang w:eastAsia="zh-CN"/>
              </w:rPr>
              <w:lastRenderedPageBreak/>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955BE6F" w14:textId="77777777" w:rsidR="00BE27EB" w:rsidRDefault="00BE27EB" w:rsidP="0012247D">
            <w:pPr>
              <w:rPr>
                <w:bCs/>
                <w:lang w:eastAsia="zh-CN"/>
              </w:rPr>
            </w:pPr>
            <w:r>
              <w:rPr>
                <w:rFonts w:hint="eastAsia"/>
                <w:bCs/>
                <w:lang w:eastAsia="zh-CN"/>
              </w:rPr>
              <w:t>2</w:t>
            </w:r>
            <w:r>
              <w:rPr>
                <w:bCs/>
                <w:lang w:eastAsia="zh-CN"/>
              </w:rPr>
              <w:t>-1: Support</w:t>
            </w:r>
          </w:p>
          <w:p w14:paraId="4E729972" w14:textId="1D7592F1" w:rsidR="00BE27EB" w:rsidRDefault="00BE27EB" w:rsidP="0012247D">
            <w:pPr>
              <w:rPr>
                <w:bCs/>
                <w:lang w:eastAsia="zh-CN"/>
              </w:rPr>
            </w:pPr>
            <w:r>
              <w:rPr>
                <w:rFonts w:hint="eastAsia"/>
                <w:bCs/>
                <w:lang w:eastAsia="zh-CN"/>
              </w:rPr>
              <w:t>2</w:t>
            </w:r>
            <w:r>
              <w:rPr>
                <w:bCs/>
                <w:lang w:eastAsia="zh-CN"/>
              </w:rPr>
              <w:t>-2: Support</w:t>
            </w:r>
          </w:p>
          <w:p w14:paraId="4CCC009D" w14:textId="7F4861B2" w:rsidR="00BE27EB" w:rsidRDefault="00BE27EB" w:rsidP="00BE27EB">
            <w:pPr>
              <w:rPr>
                <w:bCs/>
                <w:lang w:eastAsia="zh-CN"/>
              </w:rPr>
            </w:pPr>
            <w:r>
              <w:rPr>
                <w:rFonts w:hint="eastAsia"/>
                <w:bCs/>
                <w:lang w:eastAsia="zh-CN"/>
              </w:rPr>
              <w:t>2</w:t>
            </w:r>
            <w:r>
              <w:rPr>
                <w:bCs/>
                <w:lang w:eastAsia="zh-CN"/>
              </w:rPr>
              <w:t>-3: Support</w:t>
            </w:r>
          </w:p>
          <w:p w14:paraId="49405316" w14:textId="6596C0A9" w:rsidR="00BE27EB" w:rsidRDefault="00BE27EB" w:rsidP="00BE27EB">
            <w:pPr>
              <w:rPr>
                <w:bCs/>
                <w:lang w:eastAsia="zh-CN"/>
              </w:rPr>
            </w:pPr>
            <w:r>
              <w:rPr>
                <w:rFonts w:hint="eastAsia"/>
                <w:bCs/>
                <w:lang w:eastAsia="zh-CN"/>
              </w:rPr>
              <w:t>2</w:t>
            </w:r>
            <w:r>
              <w:rPr>
                <w:bCs/>
                <w:lang w:eastAsia="zh-CN"/>
              </w:rPr>
              <w:t xml:space="preserve">-4: Not support, there is </w:t>
            </w:r>
            <w:r w:rsidR="00446995">
              <w:rPr>
                <w:bCs/>
                <w:lang w:eastAsia="zh-CN"/>
              </w:rPr>
              <w:t xml:space="preserve">a need of </w:t>
            </w:r>
            <w:r w:rsidR="00234268">
              <w:rPr>
                <w:bCs/>
                <w:lang w:eastAsia="zh-CN"/>
              </w:rPr>
              <w:t xml:space="preserve">enhancement on hash function </w:t>
            </w:r>
            <w:r>
              <w:rPr>
                <w:bCs/>
                <w:lang w:eastAsia="zh-CN"/>
              </w:rPr>
              <w:t>if USS is supported</w:t>
            </w:r>
            <w:r w:rsidR="00234268">
              <w:rPr>
                <w:bCs/>
                <w:lang w:eastAsia="zh-CN"/>
              </w:rPr>
              <w:t xml:space="preserve"> in order to align the CCE index calculation among UEs in the same MBS group</w:t>
            </w:r>
          </w:p>
          <w:p w14:paraId="43C05AD8" w14:textId="2C3DA39A" w:rsidR="00BE27EB" w:rsidRDefault="00BE27EB" w:rsidP="00BE27EB">
            <w:pPr>
              <w:rPr>
                <w:bCs/>
                <w:lang w:eastAsia="zh-CN"/>
              </w:rPr>
            </w:pPr>
            <w:r>
              <w:rPr>
                <w:rFonts w:hint="eastAsia"/>
                <w:bCs/>
                <w:lang w:eastAsia="zh-CN"/>
              </w:rPr>
              <w:t>2</w:t>
            </w:r>
            <w:r>
              <w:rPr>
                <w:bCs/>
                <w:lang w:eastAsia="zh-CN"/>
              </w:rPr>
              <w:t>-</w:t>
            </w:r>
            <w:r w:rsidR="001566AD">
              <w:rPr>
                <w:bCs/>
                <w:lang w:eastAsia="zh-CN"/>
              </w:rPr>
              <w:t>5</w:t>
            </w:r>
            <w:r>
              <w:rPr>
                <w:bCs/>
                <w:lang w:eastAsia="zh-CN"/>
              </w:rPr>
              <w:t>: Support</w:t>
            </w:r>
          </w:p>
          <w:p w14:paraId="4569E0DE" w14:textId="256D185A" w:rsidR="00BE27EB" w:rsidRDefault="00BE27EB" w:rsidP="00BE27EB">
            <w:pPr>
              <w:rPr>
                <w:bCs/>
                <w:lang w:eastAsia="zh-CN"/>
              </w:rPr>
            </w:pPr>
            <w:r>
              <w:rPr>
                <w:rFonts w:hint="eastAsia"/>
                <w:bCs/>
                <w:lang w:eastAsia="zh-CN"/>
              </w:rPr>
              <w:t>2</w:t>
            </w:r>
            <w:r>
              <w:rPr>
                <w:bCs/>
                <w:lang w:eastAsia="zh-CN"/>
              </w:rPr>
              <w:t>-</w:t>
            </w:r>
            <w:r w:rsidR="001566AD">
              <w:rPr>
                <w:bCs/>
                <w:lang w:eastAsia="zh-CN"/>
              </w:rPr>
              <w:t>6</w:t>
            </w:r>
            <w:r>
              <w:rPr>
                <w:bCs/>
                <w:lang w:eastAsia="zh-CN"/>
              </w:rPr>
              <w:t>: Support</w:t>
            </w:r>
          </w:p>
          <w:p w14:paraId="09E47AAB" w14:textId="2DE85CB5" w:rsidR="00BE27EB" w:rsidRDefault="00BE27EB" w:rsidP="00BE27EB">
            <w:pPr>
              <w:rPr>
                <w:bCs/>
                <w:lang w:eastAsia="zh-CN"/>
              </w:rPr>
            </w:pPr>
            <w:r>
              <w:rPr>
                <w:rFonts w:hint="eastAsia"/>
                <w:bCs/>
                <w:lang w:eastAsia="zh-CN"/>
              </w:rPr>
              <w:t>2</w:t>
            </w:r>
            <w:r>
              <w:rPr>
                <w:bCs/>
                <w:lang w:eastAsia="zh-CN"/>
              </w:rPr>
              <w:t>-</w:t>
            </w:r>
            <w:r w:rsidR="001566AD">
              <w:rPr>
                <w:bCs/>
                <w:lang w:eastAsia="zh-CN"/>
              </w:rPr>
              <w:t>7</w:t>
            </w:r>
            <w:r>
              <w:rPr>
                <w:bCs/>
                <w:lang w:eastAsia="zh-CN"/>
              </w:rPr>
              <w:t>: Support</w:t>
            </w:r>
          </w:p>
          <w:p w14:paraId="7CB7BDDA" w14:textId="1CADED79" w:rsidR="001A42D9" w:rsidRDefault="00BE27EB" w:rsidP="00BE27EB">
            <w:pPr>
              <w:rPr>
                <w:bCs/>
                <w:lang w:eastAsia="zh-CN"/>
              </w:rPr>
            </w:pPr>
            <w:r>
              <w:rPr>
                <w:rFonts w:hint="eastAsia"/>
                <w:bCs/>
                <w:lang w:eastAsia="zh-CN"/>
              </w:rPr>
              <w:t>2</w:t>
            </w:r>
            <w:r>
              <w:rPr>
                <w:bCs/>
                <w:lang w:eastAsia="zh-CN"/>
              </w:rPr>
              <w:t>-</w:t>
            </w:r>
            <w:r w:rsidR="000C27B0">
              <w:rPr>
                <w:bCs/>
                <w:lang w:eastAsia="zh-CN"/>
              </w:rPr>
              <w:t>8</w:t>
            </w:r>
            <w:r>
              <w:rPr>
                <w:bCs/>
                <w:lang w:eastAsia="zh-CN"/>
              </w:rPr>
              <w:t xml:space="preserve">: </w:t>
            </w:r>
            <w:r w:rsidR="00690429">
              <w:rPr>
                <w:bCs/>
                <w:lang w:eastAsia="zh-CN"/>
              </w:rPr>
              <w:t>W</w:t>
            </w:r>
            <w:r w:rsidR="001A42D9">
              <w:rPr>
                <w:bCs/>
                <w:lang w:eastAsia="zh-CN"/>
              </w:rPr>
              <w:t>e prefer to down select from “C-RNTI” and “other RNTI”</w:t>
            </w:r>
          </w:p>
          <w:p w14:paraId="1D42B9AE" w14:textId="364310BD" w:rsidR="00BE27EB" w:rsidRDefault="001A42D9" w:rsidP="00BE27EB">
            <w:pPr>
              <w:rPr>
                <w:bCs/>
                <w:lang w:eastAsia="zh-CN"/>
              </w:rPr>
            </w:pPr>
            <w:r>
              <w:rPr>
                <w:bCs/>
                <w:lang w:eastAsia="zh-CN"/>
              </w:rPr>
              <w:t>2-9: Support.</w:t>
            </w:r>
            <w:r w:rsidR="000C27B0">
              <w:rPr>
                <w:bCs/>
                <w:lang w:eastAsia="zh-CN"/>
              </w:rPr>
              <w:t xml:space="preserve"> </w:t>
            </w:r>
          </w:p>
          <w:p w14:paraId="25ABF764" w14:textId="70D24A20" w:rsidR="00BE27EB" w:rsidRPr="00BE27EB" w:rsidRDefault="00BE27EB" w:rsidP="0012247D">
            <w:pPr>
              <w:rPr>
                <w:bCs/>
                <w:lang w:eastAsia="zh-CN"/>
              </w:rPr>
            </w:pPr>
          </w:p>
        </w:tc>
      </w:tr>
      <w:tr w:rsidR="00997B98" w14:paraId="08D1ABA3" w14:textId="77777777" w:rsidTr="000535B6">
        <w:tc>
          <w:tcPr>
            <w:tcW w:w="2122" w:type="dxa"/>
            <w:tcBorders>
              <w:top w:val="single" w:sz="4" w:space="0" w:color="auto"/>
              <w:left w:val="single" w:sz="4" w:space="0" w:color="auto"/>
              <w:bottom w:val="single" w:sz="4" w:space="0" w:color="auto"/>
              <w:right w:val="single" w:sz="4" w:space="0" w:color="auto"/>
            </w:tcBorders>
          </w:tcPr>
          <w:p w14:paraId="563F937F" w14:textId="3D335620" w:rsidR="00997B98" w:rsidRDefault="00997B98" w:rsidP="00997B98">
            <w:pPr>
              <w:rPr>
                <w:bCs/>
                <w:lang w:eastAsia="zh-CN"/>
              </w:rPr>
            </w:pPr>
            <w:proofErr w:type="spellStart"/>
            <w:r>
              <w:rPr>
                <w:rFonts w:hint="eastAsia"/>
                <w:bCs/>
                <w:lang w:eastAsia="zh-CN"/>
              </w:rPr>
              <w:lastRenderedPageBreak/>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757BE988" w14:textId="77777777" w:rsidR="00997B98" w:rsidRDefault="00997B98" w:rsidP="00997B98">
            <w:pPr>
              <w:rPr>
                <w:bCs/>
                <w:lang w:eastAsia="zh-CN"/>
              </w:rPr>
            </w:pPr>
            <w:r>
              <w:rPr>
                <w:rFonts w:hint="eastAsia"/>
                <w:bCs/>
                <w:lang w:eastAsia="zh-CN"/>
              </w:rPr>
              <w:t>P</w:t>
            </w:r>
            <w:r>
              <w:rPr>
                <w:bCs/>
                <w:lang w:eastAsia="zh-CN"/>
              </w:rPr>
              <w:t xml:space="preserve">roposal 2-1: Support </w:t>
            </w:r>
          </w:p>
          <w:p w14:paraId="2DBAF36E" w14:textId="77777777" w:rsidR="00997B98" w:rsidRDefault="00997B98" w:rsidP="00997B98">
            <w:pPr>
              <w:rPr>
                <w:bCs/>
                <w:lang w:eastAsia="zh-CN"/>
              </w:rPr>
            </w:pPr>
            <w:r>
              <w:rPr>
                <w:rFonts w:hint="eastAsia"/>
                <w:bCs/>
                <w:lang w:eastAsia="zh-CN"/>
              </w:rPr>
              <w:t>P</w:t>
            </w:r>
            <w:r>
              <w:rPr>
                <w:bCs/>
                <w:lang w:eastAsia="zh-CN"/>
              </w:rPr>
              <w:t>roposal 2-2: Just for clarification, for the first sub-bullet, why to set the restriction ‘</w:t>
            </w:r>
            <w:r w:rsidRPr="009838A2">
              <w:rPr>
                <w:color w:val="FF0000"/>
                <w:lang w:eastAsia="zh-CN"/>
              </w:rPr>
              <w:t>only when no CORESET is configured in PDCCH-config for MBS in the CFR</w:t>
            </w:r>
            <w:r>
              <w:rPr>
                <w:bCs/>
                <w:lang w:eastAsia="zh-CN"/>
              </w:rPr>
              <w:t xml:space="preserve">’. </w:t>
            </w:r>
          </w:p>
          <w:p w14:paraId="78198186" w14:textId="77777777" w:rsidR="00997B98" w:rsidRPr="001924BC" w:rsidRDefault="00997B98" w:rsidP="00997B98">
            <w:pPr>
              <w:widowControl w:val="0"/>
              <w:spacing w:after="120"/>
              <w:rPr>
                <w:lang w:eastAsia="zh-CN"/>
              </w:rPr>
            </w:pPr>
            <w:r>
              <w:rPr>
                <w:rFonts w:hint="eastAsia"/>
                <w:lang w:eastAsia="zh-CN"/>
              </w:rPr>
              <w:t>P</w:t>
            </w:r>
            <w:r>
              <w:rPr>
                <w:lang w:eastAsia="zh-CN"/>
              </w:rPr>
              <w:t>roposal 2-3: Support option 2. It is one clean solution.</w:t>
            </w:r>
          </w:p>
          <w:p w14:paraId="058AE539" w14:textId="77777777" w:rsidR="00997B98" w:rsidRDefault="00997B98" w:rsidP="00997B98">
            <w:pPr>
              <w:widowControl w:val="0"/>
              <w:rPr>
                <w:lang w:eastAsia="zh-CN"/>
              </w:rPr>
            </w:pPr>
            <w:r>
              <w:rPr>
                <w:rFonts w:hint="eastAsia"/>
                <w:lang w:eastAsia="zh-CN"/>
              </w:rPr>
              <w:t>P</w:t>
            </w:r>
            <w:r>
              <w:rPr>
                <w:lang w:eastAsia="zh-CN"/>
              </w:rPr>
              <w:t>roposal 2-4: Not support. The motivation is not clear to us, and also if supported, there is much spec work to do.</w:t>
            </w:r>
          </w:p>
          <w:p w14:paraId="3C8872C8" w14:textId="77777777" w:rsidR="00997B98" w:rsidRPr="00C94674" w:rsidRDefault="00997B98" w:rsidP="00997B98">
            <w:pPr>
              <w:widowControl w:val="0"/>
              <w:rPr>
                <w:lang w:eastAsia="zh-CN"/>
              </w:rPr>
            </w:pPr>
            <w:r>
              <w:rPr>
                <w:rFonts w:hint="eastAsia"/>
                <w:lang w:eastAsia="zh-CN"/>
              </w:rPr>
              <w:t>P</w:t>
            </w:r>
            <w:r>
              <w:rPr>
                <w:lang w:eastAsia="zh-CN"/>
              </w:rPr>
              <w:t>roposal 2-5: Fine</w:t>
            </w:r>
          </w:p>
          <w:p w14:paraId="59A8298A" w14:textId="77777777" w:rsidR="00997B98" w:rsidRPr="00FF7B02" w:rsidRDefault="00997B98" w:rsidP="00997B98">
            <w:pPr>
              <w:widowControl w:val="0"/>
              <w:rPr>
                <w:lang w:eastAsia="zh-CN"/>
              </w:rPr>
            </w:pPr>
            <w:r>
              <w:rPr>
                <w:rFonts w:hint="eastAsia"/>
                <w:lang w:eastAsia="zh-CN"/>
              </w:rPr>
              <w:t>P</w:t>
            </w:r>
            <w:r>
              <w:rPr>
                <w:lang w:eastAsia="zh-CN"/>
              </w:rPr>
              <w:t>roposal 2-6: Fine</w:t>
            </w:r>
          </w:p>
          <w:p w14:paraId="234E6688" w14:textId="77777777" w:rsidR="00997B98" w:rsidRDefault="00997B98" w:rsidP="00997B98">
            <w:pPr>
              <w:widowControl w:val="0"/>
              <w:spacing w:after="120"/>
              <w:rPr>
                <w:lang w:eastAsia="zh-CN"/>
              </w:rPr>
            </w:pPr>
            <w:r>
              <w:rPr>
                <w:rFonts w:hint="eastAsia"/>
                <w:lang w:eastAsia="zh-CN"/>
              </w:rPr>
              <w:t>P</w:t>
            </w:r>
            <w:r>
              <w:rPr>
                <w:lang w:eastAsia="zh-CN"/>
              </w:rPr>
              <w:t>roposal 2-7: Fine</w:t>
            </w:r>
          </w:p>
          <w:p w14:paraId="11C02941" w14:textId="77777777" w:rsidR="00997B98" w:rsidRDefault="00997B98" w:rsidP="00997B98">
            <w:pPr>
              <w:widowControl w:val="0"/>
              <w:spacing w:after="120"/>
              <w:rPr>
                <w:lang w:eastAsia="zh-CN"/>
              </w:rPr>
            </w:pPr>
            <w:r>
              <w:rPr>
                <w:lang w:eastAsia="zh-CN"/>
              </w:rPr>
              <w:t xml:space="preserve">Proposal 2-8: Not support. If the comprised scheme is supported, obviously it increase UE’s complexity for maintaining two DCI size alignment mechanisms. </w:t>
            </w:r>
          </w:p>
          <w:p w14:paraId="13FB5EC9" w14:textId="77777777" w:rsidR="00997B98" w:rsidRDefault="00997B98" w:rsidP="00997B98">
            <w:pPr>
              <w:rPr>
                <w:bCs/>
                <w:lang w:eastAsia="zh-CN"/>
              </w:rPr>
            </w:pPr>
            <w:r>
              <w:rPr>
                <w:bCs/>
                <w:lang w:eastAsia="zh-CN"/>
              </w:rPr>
              <w:t>Proposal 2-9: Same question as ZTE.</w:t>
            </w:r>
          </w:p>
          <w:p w14:paraId="600A5E54" w14:textId="77777777" w:rsidR="00997B98" w:rsidRDefault="00997B98" w:rsidP="00997B98">
            <w:pPr>
              <w:rPr>
                <w:bCs/>
                <w:lang w:eastAsia="zh-CN"/>
              </w:rPr>
            </w:pPr>
          </w:p>
        </w:tc>
      </w:tr>
      <w:tr w:rsidR="00004E03" w14:paraId="17E42A25" w14:textId="77777777" w:rsidTr="000535B6">
        <w:tc>
          <w:tcPr>
            <w:tcW w:w="2122" w:type="dxa"/>
            <w:tcBorders>
              <w:top w:val="single" w:sz="4" w:space="0" w:color="auto"/>
              <w:left w:val="single" w:sz="4" w:space="0" w:color="auto"/>
              <w:bottom w:val="single" w:sz="4" w:space="0" w:color="auto"/>
              <w:right w:val="single" w:sz="4" w:space="0" w:color="auto"/>
            </w:tcBorders>
          </w:tcPr>
          <w:p w14:paraId="1C17C229" w14:textId="47C9085F" w:rsidR="00004E03" w:rsidRDefault="00004E03" w:rsidP="00997B98">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B9A4D6D" w14:textId="77777777" w:rsidR="00004E03" w:rsidRDefault="00004E03" w:rsidP="00004E03">
            <w:pPr>
              <w:jc w:val="left"/>
              <w:rPr>
                <w:bCs/>
                <w:lang w:eastAsia="zh-CN"/>
              </w:rPr>
            </w:pPr>
            <w:r>
              <w:rPr>
                <w:bCs/>
                <w:lang w:eastAsia="zh-CN"/>
              </w:rPr>
              <w:t>2-1: Support</w:t>
            </w:r>
          </w:p>
          <w:p w14:paraId="799933BF" w14:textId="77777777" w:rsidR="00004E03" w:rsidRDefault="00004E03" w:rsidP="00004E03">
            <w:pPr>
              <w:jc w:val="left"/>
              <w:rPr>
                <w:bCs/>
                <w:lang w:eastAsia="zh-CN"/>
              </w:rPr>
            </w:pPr>
            <w:r>
              <w:rPr>
                <w:bCs/>
                <w:lang w:eastAsia="zh-CN"/>
              </w:rPr>
              <w:t>2-2: Support</w:t>
            </w:r>
          </w:p>
          <w:p w14:paraId="05632ED6" w14:textId="77777777" w:rsidR="00004E03" w:rsidRDefault="00004E03" w:rsidP="00004E03">
            <w:pPr>
              <w:jc w:val="left"/>
              <w:rPr>
                <w:bCs/>
                <w:lang w:eastAsia="zh-CN"/>
              </w:rPr>
            </w:pPr>
            <w:r>
              <w:rPr>
                <w:bCs/>
                <w:lang w:eastAsia="zh-CN"/>
              </w:rPr>
              <w:t>2-3: Do not support. It is not a technical issue and does not require any agreement.</w:t>
            </w:r>
          </w:p>
          <w:p w14:paraId="49087260" w14:textId="77777777" w:rsidR="00004E03" w:rsidRDefault="00004E03" w:rsidP="00004E03">
            <w:pPr>
              <w:jc w:val="left"/>
              <w:rPr>
                <w:bCs/>
                <w:lang w:eastAsia="zh-CN"/>
              </w:rPr>
            </w:pPr>
            <w:r>
              <w:rPr>
                <w:bCs/>
                <w:lang w:eastAsia="zh-CN"/>
              </w:rPr>
              <w:t>2-4: Support. Removes a large number of specification/implementation impacts for multicast scheduling without any drawback.</w:t>
            </w:r>
          </w:p>
          <w:p w14:paraId="6418B446" w14:textId="77777777" w:rsidR="00004E03" w:rsidRDefault="00004E03" w:rsidP="00004E03">
            <w:pPr>
              <w:jc w:val="left"/>
              <w:rPr>
                <w:bCs/>
                <w:lang w:eastAsia="zh-CN"/>
              </w:rPr>
            </w:pPr>
            <w:r>
              <w:rPr>
                <w:bCs/>
                <w:lang w:eastAsia="zh-CN"/>
              </w:rPr>
              <w:t>2-5: Requires further discussion.</w:t>
            </w:r>
          </w:p>
          <w:p w14:paraId="22C8D4BF" w14:textId="77777777" w:rsidR="00004E03" w:rsidRDefault="00004E03" w:rsidP="00004E03">
            <w:pPr>
              <w:jc w:val="left"/>
              <w:rPr>
                <w:bCs/>
                <w:lang w:eastAsia="zh-CN"/>
              </w:rPr>
            </w:pPr>
            <w:r>
              <w:rPr>
                <w:bCs/>
                <w:lang w:eastAsia="zh-CN"/>
              </w:rPr>
              <w:t>2-6: Requires further discussion – the number of fields in DCI format 1_1 is large. It may be better to first identify what fields the second DCI format should have that the first DCI format does not have.</w:t>
            </w:r>
          </w:p>
          <w:p w14:paraId="293FBCF8" w14:textId="77777777" w:rsidR="00004E03" w:rsidRDefault="00004E03" w:rsidP="00004E03">
            <w:pPr>
              <w:spacing w:after="120"/>
              <w:jc w:val="left"/>
              <w:rPr>
                <w:bCs/>
                <w:lang w:eastAsia="zh-CN"/>
              </w:rPr>
            </w:pPr>
            <w:r>
              <w:rPr>
                <w:bCs/>
                <w:lang w:eastAsia="zh-CN"/>
              </w:rPr>
              <w:t>2-7: Support</w:t>
            </w:r>
          </w:p>
          <w:p w14:paraId="78873EB9" w14:textId="77777777" w:rsidR="00004E03" w:rsidRDefault="00004E03" w:rsidP="00004E03">
            <w:pPr>
              <w:jc w:val="left"/>
              <w:rPr>
                <w:bCs/>
                <w:lang w:eastAsia="zh-CN"/>
              </w:rPr>
            </w:pPr>
            <w:r>
              <w:rPr>
                <w:bCs/>
                <w:lang w:eastAsia="zh-CN"/>
              </w:rPr>
              <w:t xml:space="preserve">2-8: OK with the direction but requires further discussion. Size alignment may be up to the </w:t>
            </w:r>
            <w:proofErr w:type="spellStart"/>
            <w:r>
              <w:rPr>
                <w:bCs/>
                <w:lang w:eastAsia="zh-CN"/>
              </w:rPr>
              <w:t>gNB</w:t>
            </w:r>
            <w:proofErr w:type="spellEnd"/>
            <w:r>
              <w:rPr>
                <w:bCs/>
                <w:lang w:eastAsia="zh-CN"/>
              </w:rPr>
              <w:t xml:space="preserve"> and need not be specified.</w:t>
            </w:r>
          </w:p>
          <w:p w14:paraId="56806D0B" w14:textId="777E44CD" w:rsidR="00004E03" w:rsidRDefault="00004E03" w:rsidP="00004E03">
            <w:pPr>
              <w:spacing w:after="120"/>
              <w:jc w:val="left"/>
              <w:rPr>
                <w:bCs/>
                <w:lang w:eastAsia="zh-CN"/>
              </w:rPr>
            </w:pPr>
            <w:r>
              <w:rPr>
                <w:bCs/>
                <w:lang w:eastAsia="zh-CN"/>
              </w:rPr>
              <w:t>2-9: Support</w:t>
            </w:r>
          </w:p>
        </w:tc>
      </w:tr>
      <w:tr w:rsidR="00511103" w14:paraId="0EDD684C" w14:textId="77777777" w:rsidTr="000535B6">
        <w:tc>
          <w:tcPr>
            <w:tcW w:w="2122" w:type="dxa"/>
            <w:tcBorders>
              <w:top w:val="single" w:sz="4" w:space="0" w:color="auto"/>
              <w:left w:val="single" w:sz="4" w:space="0" w:color="auto"/>
              <w:bottom w:val="single" w:sz="4" w:space="0" w:color="auto"/>
              <w:right w:val="single" w:sz="4" w:space="0" w:color="auto"/>
            </w:tcBorders>
          </w:tcPr>
          <w:p w14:paraId="73D473A1" w14:textId="65F08EF4" w:rsidR="00511103" w:rsidRDefault="00511103" w:rsidP="00511103">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8A9043A" w14:textId="77777777" w:rsidR="00511103" w:rsidRDefault="00511103" w:rsidP="00511103">
            <w:pPr>
              <w:rPr>
                <w:bCs/>
                <w:lang w:eastAsia="zh-CN"/>
              </w:rPr>
            </w:pPr>
            <w:r w:rsidRPr="00D450E3">
              <w:rPr>
                <w:bCs/>
                <w:lang w:eastAsia="zh-CN"/>
              </w:rPr>
              <w:t>Proposal 2-1:</w:t>
            </w:r>
            <w:r>
              <w:rPr>
                <w:bCs/>
                <w:lang w:eastAsia="zh-CN"/>
              </w:rPr>
              <w:t xml:space="preserve"> support to confirm the WA.</w:t>
            </w:r>
          </w:p>
          <w:p w14:paraId="6713F9E3" w14:textId="77777777" w:rsidR="00511103" w:rsidRDefault="00511103" w:rsidP="00511103">
            <w:pPr>
              <w:rPr>
                <w:bCs/>
                <w:lang w:eastAsia="zh-CN"/>
              </w:rPr>
            </w:pPr>
            <w:r w:rsidRPr="00D450E3">
              <w:rPr>
                <w:bCs/>
                <w:lang w:eastAsia="zh-CN"/>
              </w:rPr>
              <w:t>Proposal 2-</w:t>
            </w:r>
            <w:r>
              <w:rPr>
                <w:bCs/>
                <w:lang w:eastAsia="zh-CN"/>
              </w:rPr>
              <w:t>2</w:t>
            </w:r>
            <w:r w:rsidRPr="00D450E3">
              <w:rPr>
                <w:bCs/>
                <w:lang w:eastAsia="zh-CN"/>
              </w:rPr>
              <w:t>:</w:t>
            </w:r>
            <w:r>
              <w:rPr>
                <w:bCs/>
                <w:lang w:eastAsia="zh-CN"/>
              </w:rPr>
              <w:t xml:space="preserve"> we have the same with the Lenovo. It would be preferred to delete </w:t>
            </w:r>
            <w:r w:rsidRPr="005C4E96">
              <w:rPr>
                <w:bCs/>
                <w:lang w:eastAsia="zh-CN"/>
              </w:rPr>
              <w:t xml:space="preserve">the </w:t>
            </w:r>
            <w:r>
              <w:rPr>
                <w:bCs/>
                <w:lang w:eastAsia="zh-CN"/>
              </w:rPr>
              <w:t xml:space="preserve">added </w:t>
            </w:r>
            <w:r w:rsidRPr="005C4E96">
              <w:rPr>
                <w:bCs/>
                <w:lang w:eastAsia="zh-CN"/>
              </w:rPr>
              <w:t>limitation of “only when no CORESET is configured in PDCCH-config for MBS in the CFR”.</w:t>
            </w:r>
          </w:p>
          <w:p w14:paraId="04666AFC" w14:textId="77777777" w:rsidR="00511103" w:rsidRDefault="00511103" w:rsidP="00511103">
            <w:pPr>
              <w:rPr>
                <w:bCs/>
                <w:lang w:eastAsia="zh-CN"/>
              </w:rPr>
            </w:pPr>
            <w:r w:rsidRPr="00D450E3">
              <w:rPr>
                <w:bCs/>
                <w:lang w:eastAsia="zh-CN"/>
              </w:rPr>
              <w:t>Proposal 2-</w:t>
            </w:r>
            <w:r>
              <w:rPr>
                <w:bCs/>
                <w:lang w:eastAsia="zh-CN"/>
              </w:rPr>
              <w:t>3</w:t>
            </w:r>
            <w:r w:rsidRPr="00D450E3">
              <w:rPr>
                <w:bCs/>
                <w:lang w:eastAsia="zh-CN"/>
              </w:rPr>
              <w:t>:</w:t>
            </w:r>
            <w:r>
              <w:rPr>
                <w:bCs/>
                <w:lang w:eastAsia="zh-CN"/>
              </w:rPr>
              <w:t xml:space="preserve"> we are not ok with the FFS. If </w:t>
            </w:r>
            <w:r w:rsidRPr="005C4E96">
              <w:rPr>
                <w:bCs/>
                <w:lang w:eastAsia="zh-CN"/>
              </w:rPr>
              <w:t>DCI formats other than the DCI formats of GC-PDCCH can also be monitored in a type-x CSS if the type-x CSS is used for GC-PDCCH monitoring</w:t>
            </w:r>
            <w:r>
              <w:rPr>
                <w:bCs/>
                <w:lang w:eastAsia="zh-CN"/>
              </w:rPr>
              <w:t>, it will change the monitoring behavior of other DCI formats in Rel-15/Rel-16, it is not in the scope of MBS AI.</w:t>
            </w:r>
          </w:p>
          <w:p w14:paraId="68230024" w14:textId="77777777" w:rsidR="00511103" w:rsidRDefault="00511103" w:rsidP="00511103">
            <w:pPr>
              <w:rPr>
                <w:bCs/>
                <w:lang w:eastAsia="zh-CN"/>
              </w:rPr>
            </w:pPr>
            <w:r w:rsidRPr="00D450E3">
              <w:rPr>
                <w:bCs/>
                <w:lang w:eastAsia="zh-CN"/>
              </w:rPr>
              <w:t>Proposal 2-</w:t>
            </w:r>
            <w:r>
              <w:rPr>
                <w:bCs/>
                <w:lang w:eastAsia="zh-CN"/>
              </w:rPr>
              <w:t>4</w:t>
            </w:r>
            <w:r w:rsidRPr="00D450E3">
              <w:rPr>
                <w:bCs/>
                <w:lang w:eastAsia="zh-CN"/>
              </w:rPr>
              <w:t>:</w:t>
            </w:r>
            <w:r>
              <w:rPr>
                <w:bCs/>
                <w:lang w:eastAsia="zh-CN"/>
              </w:rPr>
              <w:t xml:space="preserve"> not support</w:t>
            </w:r>
          </w:p>
          <w:p w14:paraId="21C94091" w14:textId="77777777" w:rsidR="00511103" w:rsidRDefault="00511103" w:rsidP="00511103">
            <w:pPr>
              <w:rPr>
                <w:bCs/>
                <w:lang w:eastAsia="zh-CN"/>
              </w:rPr>
            </w:pPr>
            <w:r w:rsidRPr="00D450E3">
              <w:rPr>
                <w:bCs/>
                <w:lang w:eastAsia="zh-CN"/>
              </w:rPr>
              <w:lastRenderedPageBreak/>
              <w:t>Proposal 2-</w:t>
            </w:r>
            <w:r>
              <w:rPr>
                <w:bCs/>
                <w:lang w:eastAsia="zh-CN"/>
              </w:rPr>
              <w:t>5/2-6</w:t>
            </w:r>
            <w:r w:rsidRPr="00D450E3">
              <w:rPr>
                <w:bCs/>
                <w:lang w:eastAsia="zh-CN"/>
              </w:rPr>
              <w:t>:</w:t>
            </w:r>
            <w:r>
              <w:rPr>
                <w:bCs/>
                <w:lang w:eastAsia="zh-CN"/>
              </w:rPr>
              <w:t xml:space="preserve"> for TPC command in the DCI, we think it is still useful when NACK-only based feedback is used. In this case, the PUCCH resource for HARQ-ACK feedback is group-common, it is ok to set the TPC command in a group-common DCI.</w:t>
            </w:r>
          </w:p>
          <w:p w14:paraId="40BECC33" w14:textId="77777777" w:rsidR="00511103" w:rsidRDefault="00511103" w:rsidP="00511103">
            <w:pPr>
              <w:rPr>
                <w:bCs/>
                <w:lang w:eastAsia="zh-CN"/>
              </w:rPr>
            </w:pPr>
            <w:r>
              <w:rPr>
                <w:bCs/>
                <w:lang w:eastAsia="zh-CN"/>
              </w:rPr>
              <w:t xml:space="preserve"> </w:t>
            </w:r>
            <w:r w:rsidRPr="00D450E3">
              <w:rPr>
                <w:bCs/>
                <w:lang w:eastAsia="zh-CN"/>
              </w:rPr>
              <w:t>Proposal 2-</w:t>
            </w:r>
            <w:r>
              <w:rPr>
                <w:bCs/>
                <w:lang w:eastAsia="zh-CN"/>
              </w:rPr>
              <w:t>7: support</w:t>
            </w:r>
          </w:p>
          <w:p w14:paraId="72AC8BFA" w14:textId="77777777" w:rsidR="00511103" w:rsidRDefault="00511103" w:rsidP="00511103">
            <w:pPr>
              <w:rPr>
                <w:bCs/>
                <w:lang w:eastAsia="zh-CN"/>
              </w:rPr>
            </w:pPr>
            <w:r w:rsidRPr="00D450E3">
              <w:rPr>
                <w:bCs/>
                <w:lang w:eastAsia="zh-CN"/>
              </w:rPr>
              <w:t>Proposal 2-</w:t>
            </w:r>
            <w:r>
              <w:rPr>
                <w:bCs/>
                <w:lang w:eastAsia="zh-CN"/>
              </w:rPr>
              <w:t>8: we prefer to count G-RNTI as C-RNTI. When both DCI 1_1 and DCI 1_2 are configured, the second DCI format is aligned with DCI 1_1 or DCI 1_2 can depend on RRC configurations. i.e.</w:t>
            </w:r>
            <w:r>
              <w:rPr>
                <w:rFonts w:hint="eastAsia"/>
                <w:bCs/>
                <w:lang w:eastAsia="zh-CN"/>
              </w:rPr>
              <w:t>,</w:t>
            </w:r>
            <w:r>
              <w:rPr>
                <w:bCs/>
                <w:lang w:eastAsia="zh-CN"/>
              </w:rPr>
              <w:t xml:space="preserve"> the following is suggested.</w:t>
            </w:r>
          </w:p>
          <w:p w14:paraId="6082F2A6" w14:textId="77777777" w:rsidR="00511103" w:rsidRDefault="00511103" w:rsidP="00511103">
            <w:pPr>
              <w:widowControl w:val="0"/>
              <w:spacing w:after="120"/>
            </w:pPr>
            <w:r>
              <w:rPr>
                <w:lang w:eastAsia="zh-CN"/>
              </w:rPr>
              <w:t>For</w:t>
            </w:r>
            <w:r>
              <w:t xml:space="preserve"> DCI size alignment for the second DCI format, </w:t>
            </w:r>
            <w:r w:rsidRPr="00BE21D5">
              <w:t xml:space="preserve">G-RNTI </w:t>
            </w:r>
            <w:r>
              <w:t xml:space="preserve">is </w:t>
            </w:r>
            <w:r w:rsidRPr="00BE21D5">
              <w:t>counted as “C-RNTI” or “other RNTI” depending on RRC configuration</w:t>
            </w:r>
            <w:r>
              <w:t>s.</w:t>
            </w:r>
          </w:p>
          <w:p w14:paraId="1AA3BBD3" w14:textId="77777777" w:rsidR="00511103" w:rsidRDefault="00511103" w:rsidP="00511103">
            <w:pPr>
              <w:pStyle w:val="ListParagraph"/>
              <w:widowControl w:val="0"/>
              <w:numPr>
                <w:ilvl w:val="0"/>
                <w:numId w:val="32"/>
              </w:numPr>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Pr>
                <w:lang w:eastAsia="zh-CN"/>
              </w:rPr>
              <w:t>can be</w:t>
            </w:r>
            <w:r w:rsidRPr="00FE17A4">
              <w:rPr>
                <w:lang w:eastAsia="zh-CN"/>
              </w:rPr>
              <w:t xml:space="preserve"> configured by </w:t>
            </w:r>
            <w:proofErr w:type="spellStart"/>
            <w:r w:rsidRPr="00FE17A4">
              <w:rPr>
                <w:lang w:eastAsia="zh-CN"/>
              </w:rPr>
              <w:t>gNB</w:t>
            </w:r>
            <w:proofErr w:type="spellEnd"/>
          </w:p>
          <w:p w14:paraId="16694840" w14:textId="77777777" w:rsidR="00511103" w:rsidRPr="00F958D2" w:rsidRDefault="00511103" w:rsidP="00511103">
            <w:pPr>
              <w:pStyle w:val="ListParagraph"/>
              <w:widowControl w:val="0"/>
              <w:numPr>
                <w:ilvl w:val="0"/>
                <w:numId w:val="32"/>
              </w:numPr>
              <w:rPr>
                <w:lang w:eastAsia="zh-CN"/>
              </w:rPr>
            </w:pPr>
            <w:r>
              <w:rPr>
                <w:rFonts w:eastAsiaTheme="minorEastAsia"/>
                <w:lang w:eastAsia="zh-CN"/>
              </w:rPr>
              <w:t xml:space="preserve">Based on RRC configurations, if both DCI format 1_1 and DCI format </w:t>
            </w:r>
            <w:r w:rsidRPr="00E82CF2">
              <w:rPr>
                <w:rFonts w:eastAsiaTheme="minorEastAsia"/>
                <w:color w:val="FF0000"/>
                <w:lang w:eastAsia="zh-CN"/>
              </w:rPr>
              <w:t>1_2</w:t>
            </w:r>
            <w:r>
              <w:rPr>
                <w:rFonts w:eastAsiaTheme="minorEastAsia"/>
                <w:lang w:eastAsia="zh-CN"/>
              </w:rPr>
              <w:t xml:space="preserve"> have smaller DCI size than the second DCI format for multicast, the DCI format 1_1 or </w:t>
            </w:r>
            <w:r w:rsidRPr="00E82CF2">
              <w:rPr>
                <w:rFonts w:eastAsiaTheme="minorEastAsia"/>
                <w:color w:val="FF0000"/>
                <w:lang w:eastAsia="zh-CN"/>
              </w:rPr>
              <w:t xml:space="preserve">1-2 </w:t>
            </w:r>
            <w:r>
              <w:rPr>
                <w:rFonts w:eastAsiaTheme="minorEastAsia"/>
                <w:lang w:eastAsia="zh-CN"/>
              </w:rPr>
              <w:t>with larger DCI size is aligned to the size of the second DCI format for multicast.</w:t>
            </w:r>
          </w:p>
          <w:p w14:paraId="6005745F" w14:textId="77777777" w:rsidR="00511103" w:rsidRPr="00986C85" w:rsidRDefault="00511103" w:rsidP="00511103">
            <w:pPr>
              <w:pStyle w:val="ListParagraph"/>
              <w:widowControl w:val="0"/>
              <w:numPr>
                <w:ilvl w:val="0"/>
                <w:numId w:val="32"/>
              </w:numPr>
              <w:rPr>
                <w:lang w:eastAsia="zh-CN"/>
              </w:rPr>
            </w:pPr>
            <w:r>
              <w:rPr>
                <w:rFonts w:eastAsiaTheme="minorEastAsia"/>
                <w:lang w:eastAsia="zh-CN"/>
              </w:rPr>
              <w:t xml:space="preserve">Based on RRC configurations, between DCI format 1_1 and DCI format </w:t>
            </w:r>
            <w:r w:rsidRPr="00E82CF2">
              <w:rPr>
                <w:rFonts w:eastAsiaTheme="minorEastAsia"/>
                <w:color w:val="FF0000"/>
                <w:lang w:eastAsia="zh-CN"/>
              </w:rPr>
              <w:t>1-2</w:t>
            </w:r>
            <w:r>
              <w:rPr>
                <w:rFonts w:eastAsiaTheme="minorEastAsia"/>
                <w:lang w:eastAsia="zh-CN"/>
              </w:rPr>
              <w:t xml:space="preserve">, if one of them has smaller DCI size than the second DCI format for multicast and the other one has larger DCI size than the second DCI format for multicast, the DCI format 1_1 or </w:t>
            </w:r>
            <w:r w:rsidRPr="00E82CF2">
              <w:rPr>
                <w:rFonts w:eastAsiaTheme="minorEastAsia"/>
                <w:color w:val="FF0000"/>
                <w:lang w:eastAsia="zh-CN"/>
              </w:rPr>
              <w:t>1-2</w:t>
            </w:r>
            <w:r>
              <w:rPr>
                <w:rFonts w:eastAsiaTheme="minorEastAsia"/>
                <w:lang w:eastAsia="zh-CN"/>
              </w:rPr>
              <w:t xml:space="preserve"> with smaller DCI size is aligned to the size of the second DCI format for multicast.</w:t>
            </w:r>
          </w:p>
          <w:p w14:paraId="3864D21D" w14:textId="4C4E5866" w:rsidR="00511103" w:rsidRDefault="00511103" w:rsidP="00511103">
            <w:pPr>
              <w:rPr>
                <w:bCs/>
                <w:lang w:eastAsia="zh-CN"/>
              </w:rPr>
            </w:pPr>
            <w:r>
              <w:rPr>
                <w:bCs/>
                <w:lang w:eastAsia="zh-CN"/>
              </w:rPr>
              <w:t xml:space="preserve"> </w:t>
            </w:r>
          </w:p>
        </w:tc>
      </w:tr>
      <w:tr w:rsidR="00AA229C" w14:paraId="2069BC14" w14:textId="77777777" w:rsidTr="000535B6">
        <w:tc>
          <w:tcPr>
            <w:tcW w:w="2122" w:type="dxa"/>
            <w:tcBorders>
              <w:top w:val="single" w:sz="4" w:space="0" w:color="auto"/>
              <w:left w:val="single" w:sz="4" w:space="0" w:color="auto"/>
              <w:bottom w:val="single" w:sz="4" w:space="0" w:color="auto"/>
              <w:right w:val="single" w:sz="4" w:space="0" w:color="auto"/>
            </w:tcBorders>
          </w:tcPr>
          <w:p w14:paraId="0F501A91" w14:textId="7361AC8B" w:rsidR="00AA229C" w:rsidRDefault="00AA229C" w:rsidP="00AA229C">
            <w:pPr>
              <w:rPr>
                <w:bCs/>
                <w:lang w:eastAsia="zh-CN"/>
              </w:rPr>
            </w:pPr>
            <w:r>
              <w:rPr>
                <w:bCs/>
                <w:lang w:eastAsia="zh-CN"/>
              </w:rPr>
              <w:lastRenderedPageBreak/>
              <w:t>Apple</w:t>
            </w:r>
          </w:p>
        </w:tc>
        <w:tc>
          <w:tcPr>
            <w:tcW w:w="7840" w:type="dxa"/>
            <w:tcBorders>
              <w:top w:val="single" w:sz="4" w:space="0" w:color="auto"/>
              <w:left w:val="single" w:sz="4" w:space="0" w:color="auto"/>
              <w:bottom w:val="single" w:sz="4" w:space="0" w:color="auto"/>
              <w:right w:val="single" w:sz="4" w:space="0" w:color="auto"/>
            </w:tcBorders>
          </w:tcPr>
          <w:p w14:paraId="6264B66A" w14:textId="77777777" w:rsidR="00AA229C" w:rsidRDefault="00AA229C" w:rsidP="00AA229C">
            <w:pPr>
              <w:jc w:val="left"/>
              <w:rPr>
                <w:bCs/>
                <w:lang w:eastAsia="zh-CN"/>
              </w:rPr>
            </w:pPr>
            <w:r>
              <w:rPr>
                <w:bCs/>
                <w:lang w:eastAsia="zh-CN"/>
              </w:rPr>
              <w:t>P2-1: the working assumption can be confirmed.</w:t>
            </w:r>
          </w:p>
          <w:p w14:paraId="4CB6E4E9" w14:textId="77777777" w:rsidR="00AA229C" w:rsidRDefault="00AA229C" w:rsidP="00AA229C">
            <w:pPr>
              <w:jc w:val="left"/>
              <w:rPr>
                <w:bCs/>
                <w:lang w:eastAsia="zh-CN"/>
              </w:rPr>
            </w:pPr>
            <w:r>
              <w:rPr>
                <w:bCs/>
                <w:lang w:eastAsia="zh-CN"/>
              </w:rPr>
              <w:t>P2-2: for the second bullet, UE need to be configured with CORESET for unicast first, then it could be configured with MBS, so does this bullet mean no CORESET is configured for unicast?</w:t>
            </w:r>
          </w:p>
          <w:p w14:paraId="1F78A7C5" w14:textId="77777777" w:rsidR="00AA229C" w:rsidRPr="00983037" w:rsidRDefault="00AA229C" w:rsidP="00AA229C">
            <w:pPr>
              <w:jc w:val="left"/>
              <w:rPr>
                <w:b/>
                <w:lang w:eastAsia="zh-CN"/>
              </w:rPr>
            </w:pPr>
            <w:r>
              <w:rPr>
                <w:bCs/>
                <w:lang w:eastAsia="zh-CN"/>
              </w:rPr>
              <w:t xml:space="preserve">P2-3: Option 1 is preferred. We don’t see the motivation to define a new CSS type, the search space index for Type-x CSS set is enough to differentiate from other existing use cases of type-3 CSS type. It’s not necessary to define new type CSS set, like type-4 CCS set.  </w:t>
            </w:r>
          </w:p>
          <w:p w14:paraId="72C90455" w14:textId="77777777" w:rsidR="00AA229C" w:rsidRDefault="00AA229C" w:rsidP="00AA229C">
            <w:pPr>
              <w:jc w:val="left"/>
              <w:rPr>
                <w:bCs/>
                <w:lang w:eastAsia="zh-CN"/>
              </w:rPr>
            </w:pPr>
            <w:r>
              <w:rPr>
                <w:bCs/>
                <w:lang w:eastAsia="zh-CN"/>
              </w:rPr>
              <w:t xml:space="preserve"> P2-4: It’s not clear the benefits to support both USS and CSS set, it makes UE implementation complicated.</w:t>
            </w:r>
          </w:p>
          <w:p w14:paraId="24B833EE" w14:textId="77777777" w:rsidR="00AA229C" w:rsidRPr="00644D48" w:rsidRDefault="00AA229C" w:rsidP="00AA229C">
            <w:pPr>
              <w:jc w:val="left"/>
              <w:rPr>
                <w:bCs/>
                <w:lang w:eastAsia="zh-CN"/>
              </w:rPr>
            </w:pPr>
            <w:r>
              <w:rPr>
                <w:bCs/>
                <w:lang w:eastAsia="zh-CN"/>
              </w:rPr>
              <w:t xml:space="preserve">P2-6: OK </w:t>
            </w:r>
          </w:p>
          <w:p w14:paraId="0F17D597" w14:textId="49ACFF76" w:rsidR="00AA229C" w:rsidRPr="00D450E3" w:rsidRDefault="00AA229C" w:rsidP="00AA229C">
            <w:pPr>
              <w:rPr>
                <w:bCs/>
                <w:lang w:eastAsia="zh-CN"/>
              </w:rPr>
            </w:pPr>
            <w:r>
              <w:rPr>
                <w:bCs/>
                <w:lang w:eastAsia="zh-CN"/>
              </w:rPr>
              <w:t>P2-9: The proposed parameters are according to the USS, but we agreed the new type-X search space is CSS. Why not we align the parameter setting as CSS?</w:t>
            </w:r>
          </w:p>
        </w:tc>
      </w:tr>
      <w:tr w:rsidR="004C113B" w14:paraId="6C41FC74" w14:textId="77777777" w:rsidTr="000535B6">
        <w:tc>
          <w:tcPr>
            <w:tcW w:w="2122" w:type="dxa"/>
            <w:tcBorders>
              <w:top w:val="single" w:sz="4" w:space="0" w:color="auto"/>
              <w:left w:val="single" w:sz="4" w:space="0" w:color="auto"/>
              <w:bottom w:val="single" w:sz="4" w:space="0" w:color="auto"/>
              <w:right w:val="single" w:sz="4" w:space="0" w:color="auto"/>
            </w:tcBorders>
          </w:tcPr>
          <w:p w14:paraId="67AAEA6B" w14:textId="549946C1" w:rsidR="004C113B" w:rsidRDefault="004C113B" w:rsidP="004C113B">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173C2B90" w14:textId="77777777" w:rsidR="004C113B" w:rsidRDefault="004C113B" w:rsidP="004C113B">
            <w:pPr>
              <w:rPr>
                <w:bCs/>
                <w:lang w:eastAsia="zh-CN"/>
              </w:rPr>
            </w:pPr>
            <w:r>
              <w:rPr>
                <w:bCs/>
                <w:lang w:eastAsia="zh-CN"/>
              </w:rPr>
              <w:t>2-1: Support</w:t>
            </w:r>
          </w:p>
          <w:p w14:paraId="7A5FF7CB" w14:textId="77777777" w:rsidR="004C113B" w:rsidRDefault="004C113B" w:rsidP="004C113B">
            <w:pPr>
              <w:rPr>
                <w:bCs/>
                <w:lang w:eastAsia="zh-CN"/>
              </w:rPr>
            </w:pPr>
            <w:r>
              <w:rPr>
                <w:bCs/>
                <w:lang w:eastAsia="zh-CN"/>
              </w:rPr>
              <w:t>2-2: We don’t think it need an explicit limitation for whether the CORESET can be shared for unicast and multicast, which can be up to NW configuration implementation.</w:t>
            </w:r>
          </w:p>
          <w:p w14:paraId="4EB227B2" w14:textId="77777777" w:rsidR="004C113B" w:rsidRDefault="004C113B" w:rsidP="004C113B">
            <w:pPr>
              <w:rPr>
                <w:bCs/>
                <w:lang w:eastAsia="zh-CN"/>
              </w:rPr>
            </w:pPr>
            <w:r>
              <w:rPr>
                <w:bCs/>
                <w:lang w:eastAsia="zh-CN"/>
              </w:rPr>
              <w:t xml:space="preserve"> 2-3: Support</w:t>
            </w:r>
          </w:p>
          <w:p w14:paraId="23A9C8BC" w14:textId="77777777" w:rsidR="004C113B" w:rsidRDefault="004C113B" w:rsidP="004C113B">
            <w:pPr>
              <w:rPr>
                <w:bCs/>
                <w:lang w:eastAsia="zh-CN"/>
              </w:rPr>
            </w:pPr>
            <w:r>
              <w:rPr>
                <w:bCs/>
                <w:lang w:eastAsia="zh-CN"/>
              </w:rPr>
              <w:t xml:space="preserve">2-4: Not support. </w:t>
            </w:r>
          </w:p>
          <w:p w14:paraId="43868B72" w14:textId="77777777" w:rsidR="004C113B" w:rsidRDefault="004C113B" w:rsidP="004C113B">
            <w:pPr>
              <w:rPr>
                <w:bCs/>
                <w:lang w:eastAsia="zh-CN"/>
              </w:rPr>
            </w:pPr>
            <w:r>
              <w:rPr>
                <w:bCs/>
                <w:lang w:eastAsia="zh-CN"/>
              </w:rPr>
              <w:t>2-5: Since the CFR was agreed for MBS reception, it is nature to determine the FDRA based on the CFR size.</w:t>
            </w:r>
          </w:p>
          <w:p w14:paraId="1BA06244" w14:textId="77777777" w:rsidR="004C113B" w:rsidRDefault="004C113B" w:rsidP="004C113B">
            <w:pPr>
              <w:rPr>
                <w:bCs/>
                <w:lang w:eastAsia="zh-CN"/>
              </w:rPr>
            </w:pPr>
            <w:r>
              <w:rPr>
                <w:bCs/>
                <w:lang w:eastAsia="zh-CN"/>
              </w:rPr>
              <w:t>2-6: Generally OK.</w:t>
            </w:r>
          </w:p>
          <w:p w14:paraId="72E699F9" w14:textId="77777777" w:rsidR="004C113B" w:rsidRDefault="004C113B" w:rsidP="004C113B">
            <w:pPr>
              <w:rPr>
                <w:bCs/>
                <w:lang w:eastAsia="zh-CN"/>
              </w:rPr>
            </w:pPr>
            <w:r>
              <w:rPr>
                <w:bCs/>
                <w:lang w:eastAsia="zh-CN"/>
              </w:rPr>
              <w:lastRenderedPageBreak/>
              <w:t>2-7: Support.</w:t>
            </w:r>
          </w:p>
          <w:p w14:paraId="13ADEC68" w14:textId="77777777" w:rsidR="004C113B" w:rsidRDefault="004C113B" w:rsidP="004C113B">
            <w:pPr>
              <w:rPr>
                <w:bCs/>
                <w:lang w:eastAsia="zh-CN"/>
              </w:rPr>
            </w:pPr>
            <w:r>
              <w:rPr>
                <w:bCs/>
                <w:lang w:eastAsia="zh-CN"/>
              </w:rPr>
              <w:t>2-8: Not support. The current proposal will increase UE’s processing complexity and is not preferred. The original down selection b/w “C-RNTI” and “other RNTI” is preferred.</w:t>
            </w:r>
          </w:p>
          <w:p w14:paraId="22F00023" w14:textId="12530A81" w:rsidR="004C113B" w:rsidRDefault="004C113B" w:rsidP="004C113B">
            <w:pPr>
              <w:rPr>
                <w:bCs/>
                <w:lang w:eastAsia="zh-CN"/>
              </w:rPr>
            </w:pPr>
            <w:r>
              <w:rPr>
                <w:bCs/>
                <w:lang w:eastAsia="zh-CN"/>
              </w:rPr>
              <w:t>2-9: Support.</w:t>
            </w:r>
          </w:p>
        </w:tc>
      </w:tr>
      <w:tr w:rsidR="0079247E" w14:paraId="7DE4A9E0" w14:textId="77777777" w:rsidTr="000535B6">
        <w:tc>
          <w:tcPr>
            <w:tcW w:w="2122" w:type="dxa"/>
            <w:tcBorders>
              <w:top w:val="single" w:sz="4" w:space="0" w:color="auto"/>
              <w:left w:val="single" w:sz="4" w:space="0" w:color="auto"/>
              <w:bottom w:val="single" w:sz="4" w:space="0" w:color="auto"/>
              <w:right w:val="single" w:sz="4" w:space="0" w:color="auto"/>
            </w:tcBorders>
          </w:tcPr>
          <w:p w14:paraId="2A491E1B" w14:textId="0D096D80" w:rsidR="0079247E" w:rsidRDefault="0079247E" w:rsidP="0079247E">
            <w:pPr>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3DBA8F6E" w14:textId="77777777" w:rsidR="0079247E" w:rsidRDefault="0079247E" w:rsidP="0079247E">
            <w:pPr>
              <w:rPr>
                <w:bCs/>
                <w:lang w:eastAsia="zh-CN"/>
              </w:rPr>
            </w:pPr>
            <w:r>
              <w:rPr>
                <w:bCs/>
                <w:lang w:eastAsia="zh-CN"/>
              </w:rPr>
              <w:t>Proposal 2-1, 2-2, 2-7: ok</w:t>
            </w:r>
          </w:p>
          <w:p w14:paraId="391D5730" w14:textId="0856845A" w:rsidR="0079247E" w:rsidRDefault="0079247E" w:rsidP="0079247E">
            <w:pPr>
              <w:rPr>
                <w:bCs/>
                <w:lang w:eastAsia="zh-CN"/>
              </w:rPr>
            </w:pPr>
            <w:r>
              <w:rPr>
                <w:bCs/>
                <w:lang w:eastAsia="zh-CN"/>
              </w:rPr>
              <w:t>Proposal 2-3: Option 2</w:t>
            </w:r>
          </w:p>
          <w:p w14:paraId="35A69951" w14:textId="26E77303" w:rsidR="0079247E" w:rsidRDefault="0079247E" w:rsidP="0079247E">
            <w:pPr>
              <w:rPr>
                <w:bCs/>
                <w:lang w:eastAsia="zh-CN"/>
              </w:rPr>
            </w:pPr>
            <w:r>
              <w:rPr>
                <w:bCs/>
                <w:lang w:eastAsia="zh-CN"/>
              </w:rPr>
              <w:t xml:space="preserve">Proposal 2-4: need further study. The </w:t>
            </w:r>
            <w:proofErr w:type="spellStart"/>
            <w:r>
              <w:rPr>
                <w:bCs/>
                <w:lang w:eastAsia="zh-CN"/>
              </w:rPr>
              <w:t>n_RNTI</w:t>
            </w:r>
            <w:proofErr w:type="spellEnd"/>
            <w:r>
              <w:rPr>
                <w:bCs/>
                <w:lang w:eastAsia="zh-CN"/>
              </w:rPr>
              <w:t xml:space="preserve"> in USS is using C-RNTI. If we change it for multicast, which G-RNTI should be used if the UE are configured with multiple G-RNTIs? It is also related to Proposal 2-9:</w:t>
            </w:r>
          </w:p>
          <w:p w14:paraId="535479D6" w14:textId="77777777" w:rsidR="0079247E" w:rsidRDefault="0079247E" w:rsidP="0079247E">
            <w:pPr>
              <w:rPr>
                <w:bCs/>
                <w:lang w:eastAsia="zh-CN"/>
              </w:rPr>
            </w:pPr>
            <w:r>
              <w:rPr>
                <w:bCs/>
                <w:lang w:eastAsia="zh-CN"/>
              </w:rPr>
              <w:t xml:space="preserve">Proposal 2-9: we don’t support the second </w:t>
            </w:r>
            <w:proofErr w:type="spellStart"/>
            <w:r>
              <w:rPr>
                <w:bCs/>
                <w:lang w:eastAsia="zh-CN"/>
              </w:rPr>
              <w:t>subbullet</w:t>
            </w:r>
            <w:proofErr w:type="spellEnd"/>
            <w:r>
              <w:rPr>
                <w:bCs/>
                <w:lang w:eastAsia="zh-CN"/>
              </w:rPr>
              <w:t xml:space="preserve">. According to the current spec, </w:t>
            </w:r>
            <w:proofErr w:type="spellStart"/>
            <w:r>
              <w:rPr>
                <w:bCs/>
                <w:lang w:eastAsia="zh-CN"/>
              </w:rPr>
              <w:t>n_RNTI</w:t>
            </w:r>
            <w:proofErr w:type="spellEnd"/>
            <w:r>
              <w:rPr>
                <w:bCs/>
                <w:lang w:eastAsia="zh-CN"/>
              </w:rPr>
              <w:t>=0 if it is not USS, which should be applied to Type-x CSS as well.</w:t>
            </w:r>
          </w:p>
          <w:p w14:paraId="6AD2F688" w14:textId="77777777" w:rsidR="0079247E" w:rsidRDefault="0079247E" w:rsidP="0079247E">
            <w:pPr>
              <w:rPr>
                <w:bCs/>
                <w:lang w:eastAsia="zh-CN"/>
              </w:rPr>
            </w:pPr>
            <w:r>
              <w:rPr>
                <w:bCs/>
                <w:lang w:eastAsia="zh-CN"/>
              </w:rPr>
              <w:t>Proposal 2-5: prefer FFS FDRA</w:t>
            </w:r>
          </w:p>
          <w:p w14:paraId="3A48BFE9" w14:textId="77777777" w:rsidR="0079247E" w:rsidRDefault="0079247E" w:rsidP="0079247E">
            <w:pPr>
              <w:rPr>
                <w:bCs/>
                <w:lang w:eastAsia="zh-CN"/>
              </w:rPr>
            </w:pPr>
            <w:r>
              <w:rPr>
                <w:bCs/>
                <w:lang w:eastAsia="zh-CN"/>
              </w:rPr>
              <w:t>Proposal 2-6: prefer not to use ‘removed’. Instead can say ‘ignored and corresponding bits are reserved’</w:t>
            </w:r>
          </w:p>
          <w:p w14:paraId="5214AAAE" w14:textId="13F714E8" w:rsidR="0079247E" w:rsidRDefault="0079247E" w:rsidP="0079247E">
            <w:pPr>
              <w:rPr>
                <w:bCs/>
                <w:lang w:eastAsia="zh-CN"/>
              </w:rPr>
            </w:pPr>
            <w:r>
              <w:rPr>
                <w:bCs/>
                <w:lang w:eastAsia="zh-CN"/>
              </w:rPr>
              <w:t>Proposal 2-8: prefer ZTE’s suggested wording.</w:t>
            </w:r>
          </w:p>
        </w:tc>
      </w:tr>
      <w:tr w:rsidR="005278BF" w14:paraId="078C879C" w14:textId="77777777" w:rsidTr="005278BF">
        <w:tc>
          <w:tcPr>
            <w:tcW w:w="2122" w:type="dxa"/>
          </w:tcPr>
          <w:p w14:paraId="6D5F7385" w14:textId="77777777" w:rsidR="005278BF" w:rsidRDefault="005278BF" w:rsidP="007C763C">
            <w:pPr>
              <w:rPr>
                <w:bCs/>
                <w:lang w:eastAsia="zh-CN"/>
              </w:rPr>
            </w:pPr>
            <w:r>
              <w:rPr>
                <w:bCs/>
                <w:lang w:eastAsia="zh-CN"/>
              </w:rPr>
              <w:t>Nokia, NSB</w:t>
            </w:r>
          </w:p>
        </w:tc>
        <w:tc>
          <w:tcPr>
            <w:tcW w:w="7840" w:type="dxa"/>
          </w:tcPr>
          <w:p w14:paraId="01DFB2E6"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2-1: Support</w:t>
            </w:r>
            <w:r w:rsidRPr="00BE278E">
              <w:rPr>
                <w:rFonts w:eastAsia="Times New Roman"/>
                <w:lang w:val="en-GB" w:eastAsia="en-GB"/>
              </w:rPr>
              <w:t> </w:t>
            </w:r>
          </w:p>
          <w:p w14:paraId="7DDEE583"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2-2: Support</w:t>
            </w:r>
            <w:r w:rsidRPr="00BE278E">
              <w:rPr>
                <w:rFonts w:eastAsia="Times New Roman"/>
                <w:lang w:val="en-GB" w:eastAsia="en-GB"/>
              </w:rPr>
              <w:t> </w:t>
            </w:r>
          </w:p>
          <w:p w14:paraId="6B17C920"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2-3: Support</w:t>
            </w:r>
            <w:r w:rsidRPr="00BE278E">
              <w:rPr>
                <w:rFonts w:eastAsia="Times New Roman"/>
                <w:lang w:val="en-GB" w:eastAsia="en-GB"/>
              </w:rPr>
              <w:t> </w:t>
            </w:r>
          </w:p>
          <w:p w14:paraId="0A8BCF2F"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2-4: Support, we think that supporting USS in addition to type-x CSS would be beneficial.</w:t>
            </w:r>
            <w:r w:rsidRPr="00BE278E">
              <w:rPr>
                <w:rFonts w:eastAsia="Times New Roman"/>
                <w:lang w:val="en-GB" w:eastAsia="en-GB"/>
              </w:rPr>
              <w:t> </w:t>
            </w:r>
          </w:p>
          <w:p w14:paraId="3097E99C"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2-5: We support the modification related to reserving </w:t>
            </w:r>
            <w:r w:rsidRPr="00BE278E">
              <w:rPr>
                <w:rFonts w:ascii="SimSun" w:hAnsi="SimSun" w:cs="Segoe UI" w:hint="eastAsia"/>
                <w:lang w:eastAsia="en-GB"/>
              </w:rPr>
              <w:t>‘</w:t>
            </w:r>
            <w:r w:rsidRPr="00BE278E">
              <w:rPr>
                <w:rFonts w:eastAsia="Times New Roman"/>
                <w:lang w:eastAsia="en-GB"/>
              </w:rPr>
              <w:t>Identifier for DCI formats</w:t>
            </w:r>
            <w:r w:rsidRPr="00BE278E">
              <w:rPr>
                <w:rFonts w:ascii="SimSun" w:hAnsi="SimSun" w:cs="Segoe UI" w:hint="eastAsia"/>
                <w:lang w:eastAsia="en-GB"/>
              </w:rPr>
              <w:t>’ </w:t>
            </w:r>
            <w:r w:rsidRPr="00BE278E">
              <w:rPr>
                <w:rFonts w:eastAsia="Times New Roman"/>
                <w:lang w:eastAsia="en-GB"/>
              </w:rPr>
              <w:t>and </w:t>
            </w:r>
            <w:r w:rsidRPr="00BE278E">
              <w:rPr>
                <w:rFonts w:ascii="SimSun" w:hAnsi="SimSun" w:cs="Segoe UI" w:hint="eastAsia"/>
                <w:lang w:eastAsia="en-GB"/>
              </w:rPr>
              <w:t>‘</w:t>
            </w:r>
            <w:r w:rsidRPr="00BE278E">
              <w:rPr>
                <w:rFonts w:eastAsia="Times New Roman"/>
                <w:lang w:eastAsia="en-GB"/>
              </w:rPr>
              <w:t>TPC command for scheduled PUCCH</w:t>
            </w:r>
            <w:r w:rsidRPr="00BE278E">
              <w:rPr>
                <w:rFonts w:ascii="SimSun" w:hAnsi="SimSun" w:cs="Segoe UI" w:hint="eastAsia"/>
                <w:lang w:eastAsia="en-GB"/>
              </w:rPr>
              <w:t>’</w:t>
            </w:r>
            <w:r w:rsidRPr="00BE278E">
              <w:rPr>
                <w:rFonts w:eastAsia="Times New Roman"/>
                <w:lang w:eastAsia="en-GB"/>
              </w:rPr>
              <w:t> bits. We believe that they can be repurposed for indicating other functionalities.</w:t>
            </w:r>
            <w:r w:rsidRPr="00BE278E">
              <w:rPr>
                <w:rFonts w:eastAsia="Times New Roman"/>
                <w:lang w:val="en-GB" w:eastAsia="en-GB"/>
              </w:rPr>
              <w:t> </w:t>
            </w:r>
          </w:p>
          <w:p w14:paraId="4EE9CD9A"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We do not support the modification for FDRA field determination, we think that the field should be based on the size of the CFR.</w:t>
            </w:r>
            <w:r w:rsidRPr="00BE278E">
              <w:rPr>
                <w:rFonts w:eastAsia="Times New Roman"/>
                <w:lang w:val="en-GB" w:eastAsia="en-GB"/>
              </w:rPr>
              <w:t> </w:t>
            </w:r>
          </w:p>
          <w:p w14:paraId="7A81752B"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2-6: We think that the fields should not be removed but rather reserved, similar to the modification for DCI format 1_0.</w:t>
            </w:r>
            <w:r w:rsidRPr="00BE278E">
              <w:rPr>
                <w:rFonts w:eastAsia="Times New Roman"/>
                <w:lang w:val="en-GB" w:eastAsia="en-GB"/>
              </w:rPr>
              <w:t> </w:t>
            </w:r>
          </w:p>
          <w:p w14:paraId="5378E5DC"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2-7: We support this.</w:t>
            </w:r>
            <w:r w:rsidRPr="00BE278E">
              <w:rPr>
                <w:rFonts w:eastAsia="Times New Roman"/>
                <w:lang w:val="en-GB" w:eastAsia="en-GB"/>
              </w:rPr>
              <w:t> </w:t>
            </w:r>
          </w:p>
          <w:p w14:paraId="601710D9"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2-8: We do not support this and prefer to down-select from other-RNTI and C-RNTI.</w:t>
            </w:r>
            <w:r w:rsidRPr="00BE278E">
              <w:rPr>
                <w:rFonts w:eastAsia="Times New Roman"/>
                <w:lang w:val="en-GB" w:eastAsia="en-GB"/>
              </w:rPr>
              <w:t> </w:t>
            </w:r>
          </w:p>
          <w:p w14:paraId="6FEE2C32"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2-9: Support</w:t>
            </w:r>
            <w:r w:rsidRPr="00BE278E">
              <w:rPr>
                <w:rFonts w:eastAsia="Times New Roman"/>
                <w:lang w:val="en-GB" w:eastAsia="en-GB"/>
              </w:rPr>
              <w:t> </w:t>
            </w:r>
          </w:p>
          <w:p w14:paraId="1F22726D" w14:textId="77777777" w:rsidR="005278BF" w:rsidRDefault="005278BF" w:rsidP="007C763C">
            <w:pPr>
              <w:rPr>
                <w:bCs/>
                <w:lang w:eastAsia="zh-CN"/>
              </w:rPr>
            </w:pPr>
          </w:p>
        </w:tc>
      </w:tr>
      <w:tr w:rsidR="005C6785" w14:paraId="57C7C618" w14:textId="77777777" w:rsidTr="005278BF">
        <w:tc>
          <w:tcPr>
            <w:tcW w:w="2122" w:type="dxa"/>
          </w:tcPr>
          <w:p w14:paraId="299D9A30" w14:textId="38802B11" w:rsidR="005C6785" w:rsidRDefault="005C6785" w:rsidP="005C6785">
            <w:pPr>
              <w:rPr>
                <w:bCs/>
                <w:lang w:eastAsia="zh-CN"/>
              </w:rPr>
            </w:pPr>
            <w:proofErr w:type="spellStart"/>
            <w:r>
              <w:rPr>
                <w:bCs/>
                <w:lang w:eastAsia="zh-CN"/>
              </w:rPr>
              <w:t>Futurewei</w:t>
            </w:r>
            <w:proofErr w:type="spellEnd"/>
          </w:p>
        </w:tc>
        <w:tc>
          <w:tcPr>
            <w:tcW w:w="7840" w:type="dxa"/>
          </w:tcPr>
          <w:p w14:paraId="280102C5" w14:textId="77777777" w:rsidR="005C6785" w:rsidRDefault="005C6785" w:rsidP="005C6785">
            <w:pPr>
              <w:jc w:val="left"/>
              <w:rPr>
                <w:bCs/>
                <w:lang w:eastAsia="zh-CN"/>
              </w:rPr>
            </w:pPr>
            <w:r>
              <w:rPr>
                <w:bCs/>
                <w:lang w:eastAsia="zh-CN"/>
              </w:rPr>
              <w:t>2-1: Support</w:t>
            </w:r>
          </w:p>
          <w:p w14:paraId="49D40001" w14:textId="77777777" w:rsidR="005C6785" w:rsidRDefault="005C6785" w:rsidP="005C6785">
            <w:pPr>
              <w:widowControl w:val="0"/>
              <w:rPr>
                <w:bCs/>
                <w:lang w:eastAsia="zh-CN"/>
              </w:rPr>
            </w:pPr>
            <w:r w:rsidRPr="00BD7DCB">
              <w:rPr>
                <w:bCs/>
                <w:lang w:eastAsia="zh-CN"/>
              </w:rPr>
              <w:t xml:space="preserve">2-2: Support the second sub-bullet only. If </w:t>
            </w:r>
            <w:r w:rsidRPr="005C6785">
              <w:rPr>
                <w:lang w:eastAsia="zh-CN"/>
              </w:rPr>
              <w:t>no CORESET is configured in PDCCH-config for MBS in the CFR, then no UE multicast rece</w:t>
            </w:r>
            <w:r>
              <w:rPr>
                <w:lang w:eastAsia="zh-CN"/>
              </w:rPr>
              <w:t xml:space="preserve">ption should be expected. </w:t>
            </w:r>
          </w:p>
          <w:p w14:paraId="1E30F8DC" w14:textId="77777777" w:rsidR="005C6785" w:rsidRPr="00BE278E" w:rsidRDefault="005C6785" w:rsidP="005C6785">
            <w:pPr>
              <w:overflowPunct/>
              <w:autoSpaceDE/>
              <w:autoSpaceDN/>
              <w:adjustRightInd/>
              <w:rPr>
                <w:rFonts w:eastAsia="Times New Roman"/>
                <w:lang w:eastAsia="en-GB"/>
              </w:rPr>
            </w:pPr>
          </w:p>
        </w:tc>
      </w:tr>
      <w:tr w:rsidR="008E26FE" w14:paraId="138F8B20" w14:textId="77777777" w:rsidTr="005278BF">
        <w:tc>
          <w:tcPr>
            <w:tcW w:w="2122" w:type="dxa"/>
          </w:tcPr>
          <w:p w14:paraId="7C9AEA82" w14:textId="40303ACA" w:rsidR="008E26FE" w:rsidRDefault="008E26FE" w:rsidP="005C6785">
            <w:pPr>
              <w:rPr>
                <w:bCs/>
                <w:lang w:eastAsia="zh-CN"/>
              </w:rPr>
            </w:pPr>
            <w:r>
              <w:rPr>
                <w:rFonts w:hint="eastAsia"/>
                <w:bCs/>
                <w:lang w:eastAsia="zh-CN"/>
              </w:rPr>
              <w:t xml:space="preserve">CATT </w:t>
            </w:r>
          </w:p>
        </w:tc>
        <w:tc>
          <w:tcPr>
            <w:tcW w:w="7840" w:type="dxa"/>
          </w:tcPr>
          <w:p w14:paraId="154C2217" w14:textId="77777777" w:rsidR="008E26FE" w:rsidRDefault="008E26FE" w:rsidP="007C763C">
            <w:pPr>
              <w:rPr>
                <w:bCs/>
                <w:lang w:eastAsia="zh-CN"/>
              </w:rPr>
            </w:pPr>
            <w:r w:rsidRPr="00FA1F02">
              <w:rPr>
                <w:b/>
                <w:bCs/>
                <w:lang w:eastAsia="zh-CN"/>
              </w:rPr>
              <w:t>Proposal 2-1:</w:t>
            </w:r>
            <w:r>
              <w:rPr>
                <w:rFonts w:hint="eastAsia"/>
                <w:bCs/>
                <w:lang w:eastAsia="zh-CN"/>
              </w:rPr>
              <w:t xml:space="preserve"> Support to confirm the WA.</w:t>
            </w:r>
          </w:p>
          <w:p w14:paraId="24C48381" w14:textId="77777777" w:rsidR="008E26FE" w:rsidRDefault="008E26FE" w:rsidP="007C763C">
            <w:pPr>
              <w:rPr>
                <w:bCs/>
                <w:lang w:eastAsia="zh-CN"/>
              </w:rPr>
            </w:pPr>
            <w:r w:rsidRPr="00FA1F02">
              <w:rPr>
                <w:b/>
                <w:bCs/>
                <w:lang w:eastAsia="zh-CN"/>
              </w:rPr>
              <w:lastRenderedPageBreak/>
              <w:t>Proposal 2-</w:t>
            </w:r>
            <w:r w:rsidRPr="00FA1F02">
              <w:rPr>
                <w:rFonts w:hint="eastAsia"/>
                <w:b/>
                <w:bCs/>
                <w:lang w:eastAsia="zh-CN"/>
              </w:rPr>
              <w:t xml:space="preserve">2: </w:t>
            </w:r>
            <w:r>
              <w:rPr>
                <w:rFonts w:hint="eastAsia"/>
                <w:bCs/>
                <w:lang w:eastAsia="zh-CN"/>
              </w:rPr>
              <w:t xml:space="preserve">We share same view with Lenovo and vivo, and support to remove the limitation </w:t>
            </w:r>
            <w:r>
              <w:rPr>
                <w:bCs/>
                <w:lang w:eastAsia="zh-CN"/>
              </w:rPr>
              <w:t>‘</w:t>
            </w:r>
            <w:r w:rsidRPr="002000B8">
              <w:rPr>
                <w:bCs/>
                <w:lang w:eastAsia="zh-CN"/>
              </w:rPr>
              <w:t>only when no CORESET is configured in P</w:t>
            </w:r>
            <w:r>
              <w:rPr>
                <w:bCs/>
                <w:lang w:eastAsia="zh-CN"/>
              </w:rPr>
              <w:t>DCCH-config for MBS in the CFR ’</w:t>
            </w:r>
          </w:p>
          <w:p w14:paraId="21F5B9B7"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3: </w:t>
            </w:r>
            <w:r>
              <w:rPr>
                <w:rFonts w:hint="eastAsia"/>
                <w:bCs/>
                <w:lang w:eastAsia="zh-CN"/>
              </w:rPr>
              <w:t xml:space="preserve">We are OK with the proposal. If other </w:t>
            </w:r>
            <w:proofErr w:type="spellStart"/>
            <w:r w:rsidRPr="002000B8">
              <w:rPr>
                <w:bCs/>
                <w:lang w:eastAsia="zh-CN"/>
              </w:rPr>
              <w:t>other</w:t>
            </w:r>
            <w:proofErr w:type="spellEnd"/>
            <w:r w:rsidRPr="002000B8">
              <w:rPr>
                <w:bCs/>
                <w:lang w:eastAsia="zh-CN"/>
              </w:rPr>
              <w:t xml:space="preserve"> than the DCI formats of GC-PDCCH</w:t>
            </w:r>
            <w:r>
              <w:rPr>
                <w:rFonts w:hint="eastAsia"/>
                <w:bCs/>
                <w:lang w:eastAsia="zh-CN"/>
              </w:rPr>
              <w:t xml:space="preserve"> such as DCI format 1_0 or DCI format 1_1</w:t>
            </w:r>
            <w:r w:rsidRPr="002000B8">
              <w:rPr>
                <w:bCs/>
                <w:lang w:eastAsia="zh-CN"/>
              </w:rPr>
              <w:t xml:space="preserve"> can also be monitored in a type-x CSS</w:t>
            </w:r>
            <w:r>
              <w:rPr>
                <w:rFonts w:hint="eastAsia"/>
                <w:bCs/>
                <w:lang w:eastAsia="zh-CN"/>
              </w:rPr>
              <w:t xml:space="preserve">, does it means the </w:t>
            </w:r>
            <w:r w:rsidRPr="002000B8">
              <w:rPr>
                <w:bCs/>
                <w:lang w:eastAsia="zh-CN"/>
              </w:rPr>
              <w:t>type-x CSS</w:t>
            </w:r>
            <w:r>
              <w:rPr>
                <w:rFonts w:hint="eastAsia"/>
                <w:bCs/>
                <w:lang w:eastAsia="zh-CN"/>
              </w:rPr>
              <w:t xml:space="preserve"> can be used to </w:t>
            </w:r>
            <w:r>
              <w:rPr>
                <w:bCs/>
                <w:lang w:eastAsia="zh-CN"/>
              </w:rPr>
              <w:t>schedule</w:t>
            </w:r>
            <w:r>
              <w:rPr>
                <w:rFonts w:hint="eastAsia"/>
                <w:bCs/>
                <w:lang w:eastAsia="zh-CN"/>
              </w:rPr>
              <w:t xml:space="preserve"> unicast service?</w:t>
            </w:r>
          </w:p>
          <w:p w14:paraId="6AE270C1" w14:textId="77777777" w:rsidR="008E26FE" w:rsidRDefault="008E26FE" w:rsidP="007C763C">
            <w:pPr>
              <w:rPr>
                <w:bCs/>
                <w:lang w:eastAsia="zh-CN"/>
              </w:rPr>
            </w:pPr>
            <w:r w:rsidRPr="00FA1F02">
              <w:rPr>
                <w:b/>
                <w:bCs/>
                <w:lang w:eastAsia="zh-CN"/>
              </w:rPr>
              <w:t>Proposal 2-</w:t>
            </w:r>
            <w:r w:rsidRPr="00FA1F02">
              <w:rPr>
                <w:rFonts w:hint="eastAsia"/>
                <w:b/>
                <w:bCs/>
                <w:lang w:eastAsia="zh-CN"/>
              </w:rPr>
              <w:t>4:</w:t>
            </w:r>
            <w:r>
              <w:rPr>
                <w:rFonts w:hint="eastAsia"/>
                <w:bCs/>
                <w:lang w:eastAsia="zh-CN"/>
              </w:rPr>
              <w:t xml:space="preserve"> Not support. </w:t>
            </w:r>
            <w:r>
              <w:rPr>
                <w:bCs/>
                <w:lang w:eastAsia="zh-CN"/>
              </w:rPr>
              <w:t>T</w:t>
            </w:r>
            <w:r>
              <w:rPr>
                <w:rFonts w:hint="eastAsia"/>
                <w:bCs/>
                <w:lang w:eastAsia="zh-CN"/>
              </w:rPr>
              <w:t>he motivation is not clear for us.</w:t>
            </w:r>
          </w:p>
          <w:p w14:paraId="0C0C7CB3" w14:textId="77777777" w:rsidR="008E26FE" w:rsidRDefault="008E26FE" w:rsidP="007C763C">
            <w:pPr>
              <w:rPr>
                <w:bCs/>
                <w:lang w:eastAsia="zh-CN"/>
              </w:rPr>
            </w:pPr>
            <w:r w:rsidRPr="00FA1F02">
              <w:rPr>
                <w:b/>
                <w:bCs/>
                <w:lang w:eastAsia="zh-CN"/>
              </w:rPr>
              <w:t>Proposal 2-</w:t>
            </w:r>
            <w:r w:rsidRPr="00FA1F02">
              <w:rPr>
                <w:rFonts w:hint="eastAsia"/>
                <w:b/>
                <w:bCs/>
                <w:lang w:eastAsia="zh-CN"/>
              </w:rPr>
              <w:t>5:</w:t>
            </w:r>
            <w:r>
              <w:rPr>
                <w:rFonts w:hint="eastAsia"/>
                <w:bCs/>
                <w:lang w:eastAsia="zh-CN"/>
              </w:rPr>
              <w:t xml:space="preserve"> We are generally ok with the proposal.</w:t>
            </w:r>
          </w:p>
          <w:p w14:paraId="561897BF"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6: </w:t>
            </w:r>
            <w:r>
              <w:rPr>
                <w:rFonts w:hint="eastAsia"/>
                <w:bCs/>
                <w:lang w:eastAsia="zh-CN"/>
              </w:rPr>
              <w:t>We are generally ok with the proposal.</w:t>
            </w:r>
          </w:p>
          <w:p w14:paraId="0882677C"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7: </w:t>
            </w:r>
            <w:r>
              <w:rPr>
                <w:rFonts w:hint="eastAsia"/>
                <w:bCs/>
                <w:lang w:eastAsia="zh-CN"/>
              </w:rPr>
              <w:t>Support.</w:t>
            </w:r>
          </w:p>
          <w:p w14:paraId="0DC8C582"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8: </w:t>
            </w:r>
            <w:r>
              <w:rPr>
                <w:rFonts w:hint="eastAsia"/>
                <w:bCs/>
                <w:lang w:eastAsia="zh-CN"/>
              </w:rPr>
              <w:t xml:space="preserve">We support the proposal. </w:t>
            </w:r>
          </w:p>
          <w:p w14:paraId="6A4DCE50" w14:textId="77777777" w:rsidR="008E26FE" w:rsidRDefault="008E26FE" w:rsidP="007C763C">
            <w:pPr>
              <w:rPr>
                <w:bCs/>
                <w:lang w:eastAsia="zh-CN"/>
              </w:rPr>
            </w:pPr>
            <w:r>
              <w:rPr>
                <w:rFonts w:hint="eastAsia"/>
                <w:bCs/>
                <w:lang w:eastAsia="zh-CN"/>
              </w:rPr>
              <w:t>Firstly, s</w:t>
            </w:r>
            <w:r w:rsidRPr="00C84094">
              <w:rPr>
                <w:bCs/>
                <w:lang w:eastAsia="zh-CN"/>
              </w:rPr>
              <w:t>ince the second DCI targets a group UEs, so it is difficult to align the second DCI to each UE’s DCI format</w:t>
            </w:r>
            <w:r>
              <w:rPr>
                <w:rFonts w:hint="eastAsia"/>
                <w:bCs/>
                <w:lang w:eastAsia="zh-CN"/>
              </w:rPr>
              <w:t xml:space="preserve"> with C-RNTI/ other-RNTI</w:t>
            </w:r>
            <w:r w:rsidRPr="00C84094">
              <w:rPr>
                <w:bCs/>
                <w:lang w:eastAsia="zh-CN"/>
              </w:rPr>
              <w:t xml:space="preserve">. </w:t>
            </w:r>
            <w:r>
              <w:rPr>
                <w:rFonts w:hint="eastAsia"/>
                <w:bCs/>
                <w:lang w:eastAsia="zh-CN"/>
              </w:rPr>
              <w:t>I</w:t>
            </w:r>
            <w:r w:rsidRPr="00C84094">
              <w:rPr>
                <w:bCs/>
                <w:lang w:eastAsia="zh-CN"/>
              </w:rPr>
              <w:t xml:space="preserve">t is more feasible that the size of the DCI format </w:t>
            </w:r>
            <w:r>
              <w:rPr>
                <w:rFonts w:hint="eastAsia"/>
                <w:bCs/>
                <w:lang w:eastAsia="zh-CN"/>
              </w:rPr>
              <w:t>with C-RNTI/other-RNTI</w:t>
            </w:r>
            <w:r w:rsidRPr="00C84094">
              <w:rPr>
                <w:bCs/>
                <w:lang w:eastAsia="zh-CN"/>
              </w:rPr>
              <w:t xml:space="preserve"> should be aligned to the second DCI format for MBS.</w:t>
            </w:r>
            <w:r>
              <w:rPr>
                <w:rFonts w:hint="eastAsia"/>
                <w:bCs/>
                <w:lang w:eastAsia="zh-CN"/>
              </w:rPr>
              <w:t xml:space="preserve"> </w:t>
            </w:r>
          </w:p>
          <w:p w14:paraId="45F0B4D8" w14:textId="77777777" w:rsidR="008E26FE" w:rsidRDefault="008E26FE" w:rsidP="007C763C">
            <w:pPr>
              <w:rPr>
                <w:bCs/>
                <w:lang w:eastAsia="zh-CN"/>
              </w:rPr>
            </w:pPr>
            <w:r>
              <w:rPr>
                <w:rFonts w:hint="eastAsia"/>
                <w:bCs/>
                <w:lang w:eastAsia="zh-CN"/>
              </w:rPr>
              <w:t xml:space="preserve">Secondly, when the </w:t>
            </w:r>
            <w:r w:rsidRPr="00F60F2E">
              <w:rPr>
                <w:bCs/>
                <w:lang w:eastAsia="zh-CN"/>
              </w:rPr>
              <w:t>second DCI is counted as “</w:t>
            </w:r>
            <w:r>
              <w:rPr>
                <w:rFonts w:hint="eastAsia"/>
                <w:bCs/>
                <w:lang w:eastAsia="zh-CN"/>
              </w:rPr>
              <w:t>C</w:t>
            </w:r>
            <w:r w:rsidRPr="00F60F2E">
              <w:rPr>
                <w:bCs/>
                <w:lang w:eastAsia="zh-CN"/>
              </w:rPr>
              <w:t>-RNTI”</w:t>
            </w:r>
            <w:r>
              <w:rPr>
                <w:rFonts w:hint="eastAsia"/>
                <w:bCs/>
                <w:lang w:eastAsia="zh-CN"/>
              </w:rPr>
              <w:t xml:space="preserve">, it may </w:t>
            </w:r>
            <w:r w:rsidRPr="00F60F2E">
              <w:rPr>
                <w:bCs/>
                <w:lang w:eastAsia="zh-CN"/>
              </w:rPr>
              <w:t>bring some limitations during the DCI size alignment</w:t>
            </w:r>
            <w:r>
              <w:rPr>
                <w:rFonts w:hint="eastAsia"/>
                <w:bCs/>
                <w:lang w:eastAsia="zh-CN"/>
              </w:rPr>
              <w:t xml:space="preserve"> due to </w:t>
            </w:r>
            <w:r w:rsidRPr="00AA0378">
              <w:rPr>
                <w:bCs/>
                <w:lang w:eastAsia="zh-CN"/>
              </w:rPr>
              <w:t>the size of DCI format 1_1 is normally larger than the second DCI</w:t>
            </w:r>
            <w:r>
              <w:rPr>
                <w:rFonts w:hint="eastAsia"/>
                <w:bCs/>
                <w:lang w:eastAsia="zh-CN"/>
              </w:rPr>
              <w:t xml:space="preserve">. When the </w:t>
            </w:r>
            <w:r w:rsidRPr="00F60F2E">
              <w:rPr>
                <w:bCs/>
                <w:lang w:eastAsia="zh-CN"/>
              </w:rPr>
              <w:t>second DCI is counted as “other-RNTI”</w:t>
            </w:r>
            <w:r>
              <w:rPr>
                <w:rFonts w:hint="eastAsia"/>
                <w:bCs/>
                <w:lang w:eastAsia="zh-CN"/>
              </w:rPr>
              <w:t xml:space="preserve">, it is difficult to </w:t>
            </w:r>
            <w:r>
              <w:rPr>
                <w:bCs/>
                <w:lang w:eastAsia="zh-CN"/>
              </w:rPr>
              <w:t>guarantee</w:t>
            </w:r>
            <w:r>
              <w:rPr>
                <w:rFonts w:hint="eastAsia"/>
                <w:bCs/>
                <w:lang w:eastAsia="zh-CN"/>
              </w:rPr>
              <w:t xml:space="preserve"> the size of DCI format with other-RNTI is always smaller than the size </w:t>
            </w:r>
            <w:r>
              <w:rPr>
                <w:bCs/>
                <w:lang w:eastAsia="zh-CN"/>
              </w:rPr>
              <w:t>of second</w:t>
            </w:r>
            <w:r w:rsidRPr="00F60F2E">
              <w:rPr>
                <w:bCs/>
                <w:lang w:eastAsia="zh-CN"/>
              </w:rPr>
              <w:t xml:space="preserve"> DCI</w:t>
            </w:r>
            <w:r>
              <w:rPr>
                <w:rFonts w:hint="eastAsia"/>
                <w:bCs/>
                <w:lang w:eastAsia="zh-CN"/>
              </w:rPr>
              <w:t>.</w:t>
            </w:r>
          </w:p>
          <w:p w14:paraId="3E569DE2" w14:textId="77777777" w:rsidR="008E26FE" w:rsidRDefault="008E26FE" w:rsidP="007C763C">
            <w:pPr>
              <w:rPr>
                <w:bCs/>
                <w:lang w:eastAsia="zh-CN"/>
              </w:rPr>
            </w:pPr>
            <w:r>
              <w:rPr>
                <w:rFonts w:hint="eastAsia"/>
                <w:bCs/>
                <w:lang w:eastAsia="zh-CN"/>
              </w:rPr>
              <w:t xml:space="preserve">Therefore, it is a </w:t>
            </w:r>
            <w:r>
              <w:rPr>
                <w:bCs/>
                <w:lang w:eastAsia="zh-CN"/>
              </w:rPr>
              <w:t>reasonable</w:t>
            </w:r>
            <w:r>
              <w:rPr>
                <w:rFonts w:hint="eastAsia"/>
                <w:bCs/>
                <w:lang w:eastAsia="zh-CN"/>
              </w:rPr>
              <w:t xml:space="preserve"> solution to alignment the DCI size according to the RRC configuration. </w:t>
            </w:r>
            <w:r>
              <w:rPr>
                <w:rFonts w:hint="eastAsia"/>
                <w:lang w:eastAsia="zh-CN"/>
              </w:rPr>
              <w:t>W</w:t>
            </w:r>
            <w:r w:rsidRPr="00145336">
              <w:rPr>
                <w:bCs/>
                <w:lang w:eastAsia="zh-CN"/>
              </w:rPr>
              <w:t xml:space="preserve">hen both sizes of the DCI with “C-RNTI” and “other RNTI” are smaller than that of the second DCI, the DCI format 1_1 or 2_x with </w:t>
            </w:r>
            <w:r>
              <w:rPr>
                <w:rFonts w:hint="eastAsia"/>
                <w:bCs/>
                <w:lang w:eastAsia="zh-CN"/>
              </w:rPr>
              <w:t>larger</w:t>
            </w:r>
            <w:r w:rsidRPr="00145336">
              <w:rPr>
                <w:bCs/>
                <w:lang w:eastAsia="zh-CN"/>
              </w:rPr>
              <w:t xml:space="preserve"> DCI size is aligned to the size of the second DCI format for multicast.</w:t>
            </w:r>
            <w:r>
              <w:rPr>
                <w:rFonts w:hint="eastAsia"/>
                <w:bCs/>
                <w:lang w:eastAsia="zh-CN"/>
              </w:rPr>
              <w:t xml:space="preserve"> When one of the size of DCI with </w:t>
            </w:r>
            <w:r w:rsidRPr="00145336">
              <w:rPr>
                <w:bCs/>
                <w:lang w:eastAsia="zh-CN"/>
              </w:rPr>
              <w:t xml:space="preserve"> “C-RNTI” </w:t>
            </w:r>
            <w:r>
              <w:rPr>
                <w:rFonts w:hint="eastAsia"/>
                <w:bCs/>
                <w:lang w:eastAsia="zh-CN"/>
              </w:rPr>
              <w:t>or</w:t>
            </w:r>
            <w:r w:rsidRPr="00145336">
              <w:rPr>
                <w:bCs/>
                <w:lang w:eastAsia="zh-CN"/>
              </w:rPr>
              <w:t xml:space="preserve"> “other RNTI”</w:t>
            </w:r>
            <w:r>
              <w:rPr>
                <w:rFonts w:hint="eastAsia"/>
                <w:bCs/>
                <w:lang w:eastAsia="zh-CN"/>
              </w:rPr>
              <w:t xml:space="preserve"> is smaller than that of the second DCI, </w:t>
            </w:r>
            <w:r w:rsidRPr="00145336">
              <w:rPr>
                <w:bCs/>
                <w:lang w:eastAsia="zh-CN"/>
              </w:rPr>
              <w:t>the DCI format 1_1 or 2_x with smaller DCI size is aligned to the size of the second DCI format for multicast.</w:t>
            </w:r>
          </w:p>
          <w:p w14:paraId="5E238419" w14:textId="1BF3B1A8" w:rsidR="008E26FE" w:rsidRDefault="008E26FE" w:rsidP="005C6785">
            <w:pPr>
              <w:rPr>
                <w:bCs/>
                <w:lang w:eastAsia="zh-CN"/>
              </w:rPr>
            </w:pPr>
            <w:r w:rsidRPr="00FA1F02">
              <w:rPr>
                <w:b/>
                <w:bCs/>
                <w:lang w:eastAsia="zh-CN"/>
              </w:rPr>
              <w:t>Proposal 2-</w:t>
            </w:r>
            <w:r w:rsidRPr="00FA1F02">
              <w:rPr>
                <w:rFonts w:hint="eastAsia"/>
                <w:b/>
                <w:bCs/>
                <w:lang w:eastAsia="zh-CN"/>
              </w:rPr>
              <w:t>9:</w:t>
            </w:r>
            <w:r>
              <w:rPr>
                <w:rFonts w:hint="eastAsia"/>
                <w:bCs/>
                <w:lang w:eastAsia="zh-CN"/>
              </w:rPr>
              <w:t xml:space="preserve"> Support</w:t>
            </w:r>
          </w:p>
        </w:tc>
      </w:tr>
      <w:tr w:rsidR="000C1D46" w14:paraId="4A76556B" w14:textId="77777777" w:rsidTr="005278BF">
        <w:tc>
          <w:tcPr>
            <w:tcW w:w="2122" w:type="dxa"/>
          </w:tcPr>
          <w:p w14:paraId="3FBBE25D" w14:textId="3E9AF95D" w:rsidR="000C1D46" w:rsidRDefault="000C1D46" w:rsidP="000C1D46">
            <w:pPr>
              <w:rPr>
                <w:bCs/>
                <w:lang w:eastAsia="zh-CN"/>
              </w:rPr>
            </w:pPr>
            <w:r>
              <w:rPr>
                <w:bCs/>
                <w:lang w:eastAsia="zh-CN"/>
              </w:rPr>
              <w:lastRenderedPageBreak/>
              <w:t>Ericsson</w:t>
            </w:r>
          </w:p>
        </w:tc>
        <w:tc>
          <w:tcPr>
            <w:tcW w:w="7840" w:type="dxa"/>
          </w:tcPr>
          <w:p w14:paraId="6CC4F8B1" w14:textId="77777777" w:rsidR="000C1D46" w:rsidRDefault="000C1D46" w:rsidP="000C1D46">
            <w:pPr>
              <w:jc w:val="left"/>
              <w:rPr>
                <w:bCs/>
                <w:lang w:eastAsia="zh-CN"/>
              </w:rPr>
            </w:pPr>
            <w:r>
              <w:rPr>
                <w:bCs/>
                <w:lang w:eastAsia="zh-CN"/>
              </w:rPr>
              <w:t>P2-1: Support</w:t>
            </w:r>
          </w:p>
          <w:p w14:paraId="5B85919D" w14:textId="5EA08FFA" w:rsidR="000C1D46" w:rsidRDefault="000C1D46" w:rsidP="000C1D46">
            <w:pPr>
              <w:jc w:val="left"/>
              <w:rPr>
                <w:bCs/>
                <w:lang w:eastAsia="zh-CN"/>
              </w:rPr>
            </w:pPr>
            <w:r>
              <w:rPr>
                <w:bCs/>
                <w:lang w:eastAsia="zh-CN"/>
              </w:rPr>
              <w:t xml:space="preserve">P2-2: </w:t>
            </w:r>
            <w:r w:rsidR="006E178A">
              <w:rPr>
                <w:bCs/>
                <w:lang w:eastAsia="zh-CN"/>
              </w:rPr>
              <w:t>we do not support the proposal in its current wording.</w:t>
            </w:r>
          </w:p>
          <w:p w14:paraId="5E949203" w14:textId="586CD91F" w:rsidR="004150E0" w:rsidRDefault="004150E0" w:rsidP="000C1D46">
            <w:pPr>
              <w:jc w:val="left"/>
              <w:rPr>
                <w:bCs/>
                <w:lang w:eastAsia="zh-CN"/>
              </w:rPr>
            </w:pPr>
            <w:r>
              <w:rPr>
                <w:bCs/>
                <w:lang w:eastAsia="zh-CN"/>
              </w:rPr>
              <w:t xml:space="preserve">Regarding the first bullet: </w:t>
            </w:r>
            <w:r w:rsidR="00AA3A64">
              <w:rPr>
                <w:bCs/>
                <w:lang w:eastAsia="zh-CN"/>
              </w:rPr>
              <w:t xml:space="preserve">the unicast </w:t>
            </w:r>
            <w:r w:rsidR="00D35852">
              <w:rPr>
                <w:bCs/>
                <w:lang w:eastAsia="zh-CN"/>
              </w:rPr>
              <w:t xml:space="preserve">CORESET need not be fully contain in the CFR. The </w:t>
            </w:r>
            <w:proofErr w:type="spellStart"/>
            <w:r w:rsidR="00D35852">
              <w:rPr>
                <w:bCs/>
                <w:lang w:eastAsia="zh-CN"/>
              </w:rPr>
              <w:t>gNB</w:t>
            </w:r>
            <w:proofErr w:type="spellEnd"/>
            <w:r w:rsidR="00D35852">
              <w:rPr>
                <w:bCs/>
                <w:lang w:eastAsia="zh-CN"/>
              </w:rPr>
              <w:t xml:space="preserve"> can by implementation make sure the PDCCH candidate containing the group scheduling is in CFR</w:t>
            </w:r>
            <w:r w:rsidR="006845B3">
              <w:rPr>
                <w:bCs/>
                <w:lang w:eastAsia="zh-CN"/>
              </w:rPr>
              <w:t>. W</w:t>
            </w:r>
            <w:r w:rsidR="00E243DF">
              <w:rPr>
                <w:bCs/>
                <w:lang w:eastAsia="zh-CN"/>
              </w:rPr>
              <w:t>e could specify the UE to skip PDCCH candidates for the group scheduling search space</w:t>
            </w:r>
            <w:r w:rsidR="00BF1D4F">
              <w:rPr>
                <w:bCs/>
                <w:lang w:eastAsia="zh-CN"/>
              </w:rPr>
              <w:t xml:space="preserve"> that </w:t>
            </w:r>
            <w:r w:rsidR="00D668E9">
              <w:rPr>
                <w:bCs/>
                <w:lang w:eastAsia="zh-CN"/>
              </w:rPr>
              <w:t>are not in CFR</w:t>
            </w:r>
            <w:r w:rsidR="008D2AC0">
              <w:rPr>
                <w:bCs/>
                <w:lang w:eastAsia="zh-CN"/>
              </w:rPr>
              <w:t xml:space="preserve"> range. </w:t>
            </w:r>
          </w:p>
          <w:p w14:paraId="127C9BE9" w14:textId="3F53367C" w:rsidR="00E80353" w:rsidRDefault="0018122A" w:rsidP="000C1D46">
            <w:pPr>
              <w:jc w:val="left"/>
              <w:rPr>
                <w:bCs/>
                <w:lang w:eastAsia="zh-CN"/>
              </w:rPr>
            </w:pPr>
            <w:r>
              <w:rPr>
                <w:bCs/>
                <w:lang w:eastAsia="zh-CN"/>
              </w:rPr>
              <w:t xml:space="preserve">It is unclear what is the motivation for the restriction “only when no coreset is configured in PDCCH-config for MBS in the CFR”. </w:t>
            </w:r>
            <w:r w:rsidR="00F23192">
              <w:rPr>
                <w:bCs/>
                <w:lang w:eastAsia="zh-CN"/>
              </w:rPr>
              <w:t xml:space="preserve">if a UE can handle 2 coresets, why should specification limit where these are configured. </w:t>
            </w:r>
            <w:r w:rsidR="00784795">
              <w:rPr>
                <w:bCs/>
                <w:lang w:eastAsia="zh-CN"/>
              </w:rPr>
              <w:t xml:space="preserve">As long as the UE has processing capability </w:t>
            </w:r>
            <w:r w:rsidR="00D53ED5">
              <w:rPr>
                <w:bCs/>
                <w:lang w:eastAsia="zh-CN"/>
              </w:rPr>
              <w:t xml:space="preserve"> regarding the total number of search spaces / PDCCH candidate, this should not be an issue. </w:t>
            </w:r>
          </w:p>
          <w:p w14:paraId="0E107572" w14:textId="77777777" w:rsidR="00D53ED5" w:rsidRDefault="00D53ED5" w:rsidP="000C1D46">
            <w:pPr>
              <w:jc w:val="left"/>
              <w:rPr>
                <w:bCs/>
                <w:lang w:eastAsia="zh-CN"/>
              </w:rPr>
            </w:pPr>
          </w:p>
          <w:p w14:paraId="2E3022DB" w14:textId="77777777" w:rsidR="000C1D46" w:rsidRDefault="000C1D46" w:rsidP="000C1D46">
            <w:pPr>
              <w:jc w:val="left"/>
              <w:rPr>
                <w:bCs/>
                <w:lang w:eastAsia="zh-CN"/>
              </w:rPr>
            </w:pPr>
            <w:r>
              <w:rPr>
                <w:bCs/>
                <w:lang w:eastAsia="zh-CN"/>
              </w:rPr>
              <w:t>P2-3: Disagree. Instead extend existing Type 3 CSS.</w:t>
            </w:r>
          </w:p>
          <w:p w14:paraId="07B5F7D7" w14:textId="77777777" w:rsidR="000C1D46" w:rsidRDefault="000C1D46" w:rsidP="000C1D46">
            <w:pPr>
              <w:jc w:val="left"/>
              <w:rPr>
                <w:bCs/>
                <w:lang w:eastAsia="zh-CN"/>
              </w:rPr>
            </w:pPr>
            <w:r>
              <w:rPr>
                <w:bCs/>
                <w:lang w:eastAsia="zh-CN"/>
              </w:rPr>
              <w:t>P2-4: We think we need further discussion on how a group of UEs can access a GC-PDCCH in USS without (significant) spec changes.</w:t>
            </w:r>
          </w:p>
          <w:p w14:paraId="6AF1A322" w14:textId="465D753C" w:rsidR="000C1D46" w:rsidRDefault="000C1D46" w:rsidP="000C1D46">
            <w:pPr>
              <w:jc w:val="left"/>
              <w:rPr>
                <w:bCs/>
                <w:lang w:eastAsia="zh-CN"/>
              </w:rPr>
            </w:pPr>
            <w:r>
              <w:rPr>
                <w:bCs/>
                <w:lang w:eastAsia="zh-CN"/>
              </w:rPr>
              <w:lastRenderedPageBreak/>
              <w:t xml:space="preserve">P2-5: </w:t>
            </w:r>
            <w:r w:rsidR="00CB0A01">
              <w:rPr>
                <w:bCs/>
                <w:lang w:eastAsia="zh-CN"/>
              </w:rPr>
              <w:t xml:space="preserve">ok with the first </w:t>
            </w:r>
            <w:r w:rsidR="00B50604">
              <w:rPr>
                <w:bCs/>
                <w:lang w:eastAsia="zh-CN"/>
              </w:rPr>
              <w:t xml:space="preserve">two bullets, but the last bullet on CFR size larger than the coreset size seem to only apply in USS in current spec. propose to </w:t>
            </w:r>
            <w:r w:rsidR="007B0E2C">
              <w:rPr>
                <w:bCs/>
                <w:lang w:eastAsia="zh-CN"/>
              </w:rPr>
              <w:t xml:space="preserve">clarify if the intention is to apply it to CSS. </w:t>
            </w:r>
          </w:p>
          <w:p w14:paraId="3A55B02A" w14:textId="77777777" w:rsidR="007B0E2C" w:rsidRDefault="007B0E2C" w:rsidP="000C1D46">
            <w:pPr>
              <w:jc w:val="left"/>
              <w:rPr>
                <w:bCs/>
                <w:lang w:eastAsia="zh-CN"/>
              </w:rPr>
            </w:pPr>
          </w:p>
          <w:p w14:paraId="530C39C0" w14:textId="77777777" w:rsidR="000C1D46" w:rsidRDefault="000C1D46" w:rsidP="000C1D46">
            <w:pPr>
              <w:jc w:val="left"/>
              <w:rPr>
                <w:bCs/>
                <w:lang w:eastAsia="zh-CN"/>
              </w:rPr>
            </w:pPr>
            <w:r>
              <w:rPr>
                <w:bCs/>
                <w:lang w:eastAsia="zh-CN"/>
              </w:rPr>
              <w:t>P2-6: Support</w:t>
            </w:r>
          </w:p>
          <w:p w14:paraId="171051E5" w14:textId="77777777" w:rsidR="000C1D46" w:rsidRDefault="000C1D46" w:rsidP="000C1D46">
            <w:pPr>
              <w:jc w:val="left"/>
              <w:rPr>
                <w:bCs/>
                <w:lang w:eastAsia="zh-CN"/>
              </w:rPr>
            </w:pPr>
            <w:r>
              <w:rPr>
                <w:bCs/>
                <w:lang w:eastAsia="zh-CN"/>
              </w:rPr>
              <w:t>P2-7: Support</w:t>
            </w:r>
          </w:p>
          <w:p w14:paraId="68227B2E" w14:textId="0CB1C45D" w:rsidR="000C1D46" w:rsidRDefault="000C1D46" w:rsidP="000C1D46">
            <w:pPr>
              <w:jc w:val="left"/>
              <w:rPr>
                <w:bCs/>
                <w:lang w:eastAsia="zh-CN"/>
              </w:rPr>
            </w:pPr>
            <w:r>
              <w:rPr>
                <w:bCs/>
                <w:lang w:eastAsia="zh-CN"/>
              </w:rPr>
              <w:t>P2-8:</w:t>
            </w:r>
            <w:r w:rsidR="009C0B45">
              <w:rPr>
                <w:bCs/>
                <w:lang w:eastAsia="zh-CN"/>
              </w:rPr>
              <w:t xml:space="preserve"> Do not support. </w:t>
            </w:r>
            <w:r w:rsidR="00EE4FE1">
              <w:rPr>
                <w:bCs/>
                <w:lang w:eastAsia="zh-CN"/>
              </w:rPr>
              <w:t>The solution overcomplicates the DCI budget</w:t>
            </w:r>
            <w:r w:rsidR="00331C22">
              <w:rPr>
                <w:bCs/>
                <w:lang w:eastAsia="zh-CN"/>
              </w:rPr>
              <w:t xml:space="preserve">. </w:t>
            </w:r>
            <w:r w:rsidR="00EE4FE1">
              <w:rPr>
                <w:bCs/>
                <w:lang w:eastAsia="zh-CN"/>
              </w:rPr>
              <w:t xml:space="preserve"> </w:t>
            </w:r>
          </w:p>
          <w:p w14:paraId="25E7D8D6" w14:textId="0DDC8E5F" w:rsidR="000C1D46" w:rsidRPr="00FA1F02" w:rsidRDefault="000C1D46" w:rsidP="000C1D46">
            <w:pPr>
              <w:rPr>
                <w:b/>
                <w:bCs/>
                <w:lang w:eastAsia="zh-CN"/>
              </w:rPr>
            </w:pPr>
            <w:r>
              <w:rPr>
                <w:bCs/>
                <w:lang w:eastAsia="zh-CN"/>
              </w:rPr>
              <w:t>P2-9: Support</w:t>
            </w:r>
          </w:p>
        </w:tc>
      </w:tr>
      <w:tr w:rsidR="006302A2" w14:paraId="71E40498" w14:textId="77777777" w:rsidTr="006302A2">
        <w:tc>
          <w:tcPr>
            <w:tcW w:w="2122" w:type="dxa"/>
          </w:tcPr>
          <w:p w14:paraId="77663FA0" w14:textId="77777777" w:rsidR="006302A2" w:rsidRDefault="006302A2" w:rsidP="004D7110">
            <w:pPr>
              <w:rPr>
                <w:bCs/>
                <w:lang w:eastAsia="zh-CN"/>
              </w:rPr>
            </w:pPr>
            <w:proofErr w:type="spellStart"/>
            <w:r>
              <w:rPr>
                <w:bCs/>
                <w:lang w:eastAsia="zh-CN"/>
              </w:rPr>
              <w:lastRenderedPageBreak/>
              <w:t>Convida</w:t>
            </w:r>
            <w:proofErr w:type="spellEnd"/>
          </w:p>
        </w:tc>
        <w:tc>
          <w:tcPr>
            <w:tcW w:w="7840" w:type="dxa"/>
          </w:tcPr>
          <w:p w14:paraId="28A3CBF2" w14:textId="77777777" w:rsidR="006302A2" w:rsidRDefault="006302A2" w:rsidP="004D7110">
            <w:pPr>
              <w:jc w:val="left"/>
              <w:rPr>
                <w:bCs/>
                <w:lang w:eastAsia="zh-CN"/>
              </w:rPr>
            </w:pPr>
            <w:r>
              <w:rPr>
                <w:bCs/>
                <w:lang w:eastAsia="zh-CN"/>
              </w:rPr>
              <w:t>2-1: OK.</w:t>
            </w:r>
          </w:p>
          <w:p w14:paraId="2ED3CF44" w14:textId="77777777" w:rsidR="006302A2" w:rsidRDefault="006302A2" w:rsidP="004D7110">
            <w:pPr>
              <w:jc w:val="left"/>
              <w:rPr>
                <w:bCs/>
                <w:lang w:eastAsia="zh-CN"/>
              </w:rPr>
            </w:pPr>
            <w:r>
              <w:rPr>
                <w:bCs/>
                <w:lang w:eastAsia="zh-CN"/>
              </w:rPr>
              <w:t xml:space="preserve">2-2: OK. </w:t>
            </w:r>
          </w:p>
          <w:p w14:paraId="0EC34111" w14:textId="77777777" w:rsidR="006302A2" w:rsidRDefault="006302A2" w:rsidP="004D7110">
            <w:pPr>
              <w:jc w:val="left"/>
              <w:rPr>
                <w:bCs/>
                <w:lang w:eastAsia="zh-CN"/>
              </w:rPr>
            </w:pPr>
            <w:r>
              <w:rPr>
                <w:bCs/>
                <w:lang w:eastAsia="zh-CN"/>
              </w:rPr>
              <w:t xml:space="preserve">2-3: </w:t>
            </w:r>
            <w:r>
              <w:t>OK</w:t>
            </w:r>
            <w:r w:rsidRPr="00F1757B">
              <w:rPr>
                <w:bCs/>
                <w:lang w:eastAsia="zh-CN"/>
              </w:rPr>
              <w:t>.</w:t>
            </w:r>
          </w:p>
          <w:p w14:paraId="73A3E916" w14:textId="77777777" w:rsidR="006302A2" w:rsidRDefault="006302A2" w:rsidP="004D7110">
            <w:pPr>
              <w:jc w:val="left"/>
              <w:rPr>
                <w:bCs/>
                <w:lang w:eastAsia="zh-CN"/>
              </w:rPr>
            </w:pPr>
            <w:r>
              <w:rPr>
                <w:bCs/>
                <w:lang w:eastAsia="zh-CN"/>
              </w:rPr>
              <w:t xml:space="preserve">2-4: </w:t>
            </w:r>
            <w:r>
              <w:t>Not support</w:t>
            </w:r>
            <w:r w:rsidRPr="00F1757B">
              <w:rPr>
                <w:bCs/>
                <w:lang w:eastAsia="zh-CN"/>
              </w:rPr>
              <w:t>.</w:t>
            </w:r>
          </w:p>
          <w:p w14:paraId="7231EEDE" w14:textId="77777777" w:rsidR="006302A2" w:rsidRDefault="006302A2" w:rsidP="004D7110">
            <w:pPr>
              <w:jc w:val="left"/>
              <w:rPr>
                <w:bCs/>
                <w:lang w:eastAsia="zh-CN"/>
              </w:rPr>
            </w:pPr>
            <w:r>
              <w:rPr>
                <w:bCs/>
                <w:lang w:eastAsia="zh-CN"/>
              </w:rPr>
              <w:t xml:space="preserve">2-5/2-6: We share the similar view with Lenovo that keeping the DCI payload sizes of the </w:t>
            </w:r>
            <w:r>
              <w:t>first</w:t>
            </w:r>
            <w:r w:rsidRPr="001B2EC3">
              <w:t xml:space="preserve"> DCI </w:t>
            </w:r>
            <w:r>
              <w:t>format and the second</w:t>
            </w:r>
            <w:r w:rsidRPr="001B2EC3">
              <w:t xml:space="preserve"> DCI </w:t>
            </w:r>
            <w:r>
              <w:t xml:space="preserve">format same as the </w:t>
            </w:r>
            <w:r w:rsidRPr="00CA25E7">
              <w:rPr>
                <w:lang w:eastAsia="zh-CN"/>
              </w:rPr>
              <w:t>DCI format 1_0</w:t>
            </w:r>
            <w:r>
              <w:rPr>
                <w:lang w:eastAsia="zh-CN"/>
              </w:rPr>
              <w:t xml:space="preserve"> and </w:t>
            </w:r>
            <w:r w:rsidRPr="00CA25E7">
              <w:rPr>
                <w:lang w:eastAsia="zh-CN"/>
              </w:rPr>
              <w:t>DCI format 1_</w:t>
            </w:r>
            <w:r>
              <w:rPr>
                <w:lang w:eastAsia="zh-CN"/>
              </w:rPr>
              <w:t>1 respectively is enough. No need to maintain exactly the same fields. So, instead of reserving and repurposing the existing field, we should remove the unnecessary fields and add new fields if needed.</w:t>
            </w:r>
          </w:p>
          <w:p w14:paraId="00A5C0D9" w14:textId="77777777" w:rsidR="006302A2" w:rsidRDefault="006302A2" w:rsidP="004D7110">
            <w:pPr>
              <w:rPr>
                <w:bCs/>
                <w:lang w:eastAsia="zh-CN"/>
              </w:rPr>
            </w:pPr>
          </w:p>
        </w:tc>
      </w:tr>
      <w:tr w:rsidR="00E10806" w14:paraId="5C1426EA" w14:textId="77777777" w:rsidTr="006302A2">
        <w:tc>
          <w:tcPr>
            <w:tcW w:w="2122" w:type="dxa"/>
          </w:tcPr>
          <w:p w14:paraId="5D94A013" w14:textId="13FC0213" w:rsidR="00E10806" w:rsidRDefault="00E10806" w:rsidP="00E10806">
            <w:pPr>
              <w:rPr>
                <w:bCs/>
                <w:lang w:eastAsia="zh-CN"/>
              </w:rPr>
            </w:pPr>
            <w:r w:rsidRPr="00CD63D5">
              <w:rPr>
                <w:rFonts w:eastAsia="MS Mincho"/>
                <w:bCs/>
                <w:lang w:eastAsia="ja-JP"/>
              </w:rPr>
              <w:t>NTT DOCOMO</w:t>
            </w:r>
          </w:p>
        </w:tc>
        <w:tc>
          <w:tcPr>
            <w:tcW w:w="7840" w:type="dxa"/>
          </w:tcPr>
          <w:p w14:paraId="45E84242" w14:textId="77777777" w:rsidR="00E10806" w:rsidRPr="00CD63D5" w:rsidRDefault="00E10806" w:rsidP="00E10806">
            <w:pPr>
              <w:jc w:val="left"/>
              <w:rPr>
                <w:lang w:eastAsia="zh-CN"/>
              </w:rPr>
            </w:pPr>
            <w:r w:rsidRPr="00CD63D5">
              <w:rPr>
                <w:b/>
                <w:lang w:eastAsia="zh-CN"/>
              </w:rPr>
              <w:t>Proposal 2-1</w:t>
            </w:r>
            <w:r w:rsidRPr="00CD63D5">
              <w:rPr>
                <w:lang w:eastAsia="zh-CN"/>
              </w:rPr>
              <w:t>:</w:t>
            </w:r>
            <w:r w:rsidRPr="00CD63D5">
              <w:rPr>
                <w:rFonts w:eastAsia="MS Mincho"/>
                <w:lang w:eastAsia="ja-JP"/>
              </w:rPr>
              <w:t xml:space="preserve"> Support</w:t>
            </w:r>
          </w:p>
          <w:p w14:paraId="7A42B005" w14:textId="77777777" w:rsidR="00E10806" w:rsidRPr="00CD63D5" w:rsidRDefault="00E10806" w:rsidP="00E10806">
            <w:pPr>
              <w:jc w:val="left"/>
              <w:rPr>
                <w:lang w:eastAsia="zh-CN"/>
              </w:rPr>
            </w:pPr>
            <w:r w:rsidRPr="00CD63D5">
              <w:rPr>
                <w:b/>
                <w:lang w:eastAsia="zh-CN"/>
              </w:rPr>
              <w:t>Proposal 2-2</w:t>
            </w:r>
            <w:r w:rsidRPr="00CD63D5">
              <w:rPr>
                <w:lang w:eastAsia="zh-CN"/>
              </w:rPr>
              <w:t>:</w:t>
            </w:r>
            <w:r w:rsidRPr="00CD63D5">
              <w:rPr>
                <w:rFonts w:eastAsia="MS Mincho"/>
                <w:lang w:eastAsia="ja-JP"/>
              </w:rPr>
              <w:t xml:space="preserve"> Support</w:t>
            </w:r>
          </w:p>
          <w:p w14:paraId="6B67AC0C" w14:textId="77777777" w:rsidR="00E10806" w:rsidRPr="00CD63D5" w:rsidRDefault="00E10806" w:rsidP="00E10806">
            <w:pPr>
              <w:jc w:val="left"/>
              <w:rPr>
                <w:rFonts w:eastAsia="MS Mincho"/>
                <w:lang w:eastAsia="ja-JP"/>
              </w:rPr>
            </w:pPr>
            <w:r w:rsidRPr="00CD63D5">
              <w:rPr>
                <w:b/>
                <w:lang w:eastAsia="zh-CN"/>
              </w:rPr>
              <w:t>Proposal 2-3</w:t>
            </w:r>
            <w:r w:rsidRPr="00CD63D5">
              <w:rPr>
                <w:lang w:eastAsia="zh-CN"/>
              </w:rPr>
              <w:t>:</w:t>
            </w:r>
            <w:r w:rsidRPr="00CD63D5">
              <w:rPr>
                <w:rFonts w:eastAsia="MS Mincho"/>
                <w:lang w:eastAsia="ja-JP"/>
              </w:rPr>
              <w:t xml:space="preserve"> Support. </w:t>
            </w:r>
            <w:r>
              <w:rPr>
                <w:rFonts w:hint="eastAsia"/>
                <w:lang w:eastAsia="ja-JP"/>
              </w:rPr>
              <w:t xml:space="preserve">If Type-3 CSS is used for multicast, the monitoring priority will be lowered from </w:t>
            </w:r>
            <w:r>
              <w:rPr>
                <w:lang w:eastAsia="ja-JP"/>
              </w:rPr>
              <w:t xml:space="preserve">that in </w:t>
            </w:r>
            <w:r>
              <w:rPr>
                <w:rFonts w:hint="eastAsia"/>
                <w:lang w:eastAsia="ja-JP"/>
              </w:rPr>
              <w:t>Rel-</w:t>
            </w:r>
            <w:r>
              <w:rPr>
                <w:lang w:eastAsia="ja-JP"/>
              </w:rPr>
              <w:t>15/</w:t>
            </w:r>
            <w:r>
              <w:rPr>
                <w:rFonts w:hint="eastAsia"/>
                <w:lang w:eastAsia="ja-JP"/>
              </w:rPr>
              <w:t>16. As a result, a</w:t>
            </w:r>
            <w:r>
              <w:rPr>
                <w:lang w:eastAsia="ja-JP"/>
              </w:rPr>
              <w:t xml:space="preserve"> Rel-17</w:t>
            </w:r>
            <w:r>
              <w:rPr>
                <w:rFonts w:hint="eastAsia"/>
                <w:lang w:eastAsia="ja-JP"/>
              </w:rPr>
              <w:t xml:space="preserve"> UE</w:t>
            </w:r>
            <w:r>
              <w:rPr>
                <w:lang w:eastAsia="ja-JP"/>
              </w:rPr>
              <w:t xml:space="preserve"> configured with multicast</w:t>
            </w:r>
            <w:r>
              <w:rPr>
                <w:rFonts w:hint="eastAsia"/>
                <w:lang w:eastAsia="ja-JP"/>
              </w:rPr>
              <w:t xml:space="preserve"> may not be able to detect an </w:t>
            </w:r>
            <w:r>
              <w:rPr>
                <w:lang w:eastAsia="ja-JP"/>
              </w:rPr>
              <w:t xml:space="preserve">important </w:t>
            </w:r>
            <w:r>
              <w:rPr>
                <w:rFonts w:hint="eastAsia"/>
                <w:lang w:eastAsia="ja-JP"/>
              </w:rPr>
              <w:t>DCI</w:t>
            </w:r>
            <w:r>
              <w:rPr>
                <w:lang w:eastAsia="ja-JP"/>
              </w:rPr>
              <w:t>, i.e. fallback DCI, which is</w:t>
            </w:r>
            <w:r>
              <w:rPr>
                <w:rFonts w:hint="eastAsia"/>
                <w:lang w:eastAsia="ja-JP"/>
              </w:rPr>
              <w:t xml:space="preserve"> sent in Type-3 CSS.</w:t>
            </w:r>
          </w:p>
          <w:p w14:paraId="0340287F" w14:textId="77777777" w:rsidR="00E10806" w:rsidRPr="00CD63D5" w:rsidRDefault="00E10806" w:rsidP="00E10806">
            <w:pPr>
              <w:jc w:val="left"/>
              <w:rPr>
                <w:rFonts w:eastAsia="MS Mincho"/>
                <w:lang w:eastAsia="ja-JP"/>
              </w:rPr>
            </w:pPr>
            <w:r w:rsidRPr="00CD63D5">
              <w:rPr>
                <w:b/>
                <w:lang w:eastAsia="zh-CN"/>
              </w:rPr>
              <w:t>Proposal 2-4</w:t>
            </w:r>
            <w:r w:rsidRPr="00CD63D5">
              <w:rPr>
                <w:lang w:eastAsia="zh-CN"/>
              </w:rPr>
              <w:t>:</w:t>
            </w:r>
            <w:r w:rsidRPr="00CD63D5">
              <w:rPr>
                <w:rFonts w:eastAsia="MS Mincho"/>
                <w:lang w:eastAsia="ja-JP"/>
              </w:rPr>
              <w:t xml:space="preserve"> </w:t>
            </w:r>
            <w:r>
              <w:rPr>
                <w:rFonts w:eastAsia="MS Mincho" w:hint="eastAsia"/>
                <w:lang w:eastAsia="ja-JP"/>
              </w:rPr>
              <w:t>Clarification is needed on whether C-RNTI or G-RNTI is used to determine PDCCH candidates in the USS.</w:t>
            </w:r>
          </w:p>
          <w:p w14:paraId="4F5E4569" w14:textId="77777777" w:rsidR="00E10806" w:rsidRPr="00CD63D5" w:rsidRDefault="00E10806" w:rsidP="00E10806">
            <w:pPr>
              <w:jc w:val="left"/>
              <w:rPr>
                <w:rFonts w:eastAsia="MS Mincho"/>
                <w:lang w:eastAsia="ja-JP"/>
              </w:rPr>
            </w:pPr>
            <w:r w:rsidRPr="00CD63D5">
              <w:rPr>
                <w:b/>
                <w:lang w:eastAsia="zh-CN"/>
              </w:rPr>
              <w:t>Proposal 2-5</w:t>
            </w:r>
            <w:r w:rsidRPr="00CD63D5">
              <w:rPr>
                <w:lang w:eastAsia="zh-CN"/>
              </w:rPr>
              <w:t>:</w:t>
            </w:r>
            <w:r w:rsidRPr="00CD63D5">
              <w:rPr>
                <w:rFonts w:eastAsia="MS Mincho"/>
                <w:lang w:eastAsia="ja-JP"/>
              </w:rPr>
              <w:t xml:space="preserve"> Support</w:t>
            </w:r>
            <w:r>
              <w:rPr>
                <w:rFonts w:eastAsia="MS Mincho" w:hint="eastAsia"/>
                <w:lang w:eastAsia="ja-JP"/>
              </w:rPr>
              <w:t xml:space="preserve"> in principle</w:t>
            </w:r>
            <w:r w:rsidRPr="00CD63D5">
              <w:rPr>
                <w:rFonts w:eastAsia="MS Mincho"/>
                <w:lang w:eastAsia="ja-JP"/>
              </w:rPr>
              <w:t xml:space="preserve">. </w:t>
            </w:r>
            <w:r>
              <w:rPr>
                <w:rFonts w:eastAsia="MS Mincho" w:hint="eastAsia"/>
                <w:lang w:eastAsia="ja-JP"/>
              </w:rPr>
              <w:t>Reserved bits should be used for other purposes (e.g., priority indicator). T</w:t>
            </w:r>
            <w:r>
              <w:rPr>
                <w:rFonts w:eastAsia="MS Mincho"/>
                <w:lang w:eastAsia="ja-JP"/>
              </w:rPr>
              <w:t>h</w:t>
            </w:r>
            <w:r>
              <w:rPr>
                <w:rFonts w:eastAsia="MS Mincho" w:hint="eastAsia"/>
                <w:lang w:eastAsia="ja-JP"/>
              </w:rPr>
              <w:t>e value of K needs to be considered further. For example, if CORESET0 size is 24RB and CFR size is 275RB, K=8 is not enough. Also, we would like to discuss the reference point for RB numbering (i.e., the lowest RB of the CORESET or the lowest RB of the CFR).</w:t>
            </w:r>
          </w:p>
          <w:p w14:paraId="6E99AC9A" w14:textId="77777777" w:rsidR="00E10806" w:rsidRPr="00CD63D5" w:rsidRDefault="00E10806" w:rsidP="00E10806">
            <w:pPr>
              <w:jc w:val="left"/>
              <w:rPr>
                <w:lang w:eastAsia="zh-CN"/>
              </w:rPr>
            </w:pPr>
            <w:r w:rsidRPr="00CD63D5">
              <w:rPr>
                <w:b/>
                <w:lang w:eastAsia="zh-CN"/>
              </w:rPr>
              <w:t>Proposal 2-6</w:t>
            </w:r>
            <w:r w:rsidRPr="00CD63D5">
              <w:rPr>
                <w:lang w:eastAsia="zh-CN"/>
              </w:rPr>
              <w:t>:</w:t>
            </w:r>
            <w:r w:rsidRPr="00CD63D5">
              <w:rPr>
                <w:rFonts w:eastAsia="MS Mincho"/>
                <w:lang w:eastAsia="ja-JP"/>
              </w:rPr>
              <w:t xml:space="preserve"> Support</w:t>
            </w:r>
          </w:p>
          <w:p w14:paraId="187F9086" w14:textId="77777777" w:rsidR="00E10806" w:rsidRDefault="00E10806" w:rsidP="00E10806">
            <w:pPr>
              <w:jc w:val="left"/>
              <w:rPr>
                <w:rFonts w:eastAsia="MS Mincho"/>
                <w:lang w:eastAsia="ja-JP"/>
              </w:rPr>
            </w:pPr>
            <w:r w:rsidRPr="00CD63D5">
              <w:rPr>
                <w:b/>
                <w:lang w:eastAsia="zh-CN"/>
              </w:rPr>
              <w:t>Proposal 2-7</w:t>
            </w:r>
            <w:r w:rsidRPr="00CD63D5">
              <w:rPr>
                <w:lang w:eastAsia="zh-CN"/>
              </w:rPr>
              <w:t>:</w:t>
            </w:r>
            <w:r w:rsidRPr="00CD63D5">
              <w:rPr>
                <w:rFonts w:eastAsia="MS Mincho"/>
                <w:lang w:eastAsia="ja-JP"/>
              </w:rPr>
              <w:t xml:space="preserve"> </w:t>
            </w:r>
            <w:r>
              <w:rPr>
                <w:rFonts w:eastAsia="MS Mincho" w:hint="eastAsia"/>
                <w:lang w:eastAsia="ja-JP"/>
              </w:rPr>
              <w:t>Generally support. We would like to make the following changes for clarification.</w:t>
            </w:r>
          </w:p>
          <w:p w14:paraId="70D832D4" w14:textId="77777777" w:rsidR="00E10806" w:rsidRDefault="00E10806" w:rsidP="00E10806">
            <w:pPr>
              <w:widowControl w:val="0"/>
              <w:spacing w:after="120"/>
            </w:pPr>
            <w:r>
              <w:rPr>
                <w:lang w:eastAsia="zh-CN"/>
              </w:rPr>
              <w:t>Align t</w:t>
            </w:r>
            <w:r>
              <w:t xml:space="preserve">he size of </w:t>
            </w:r>
            <w:del w:id="197" w:author="AR03002" w:date="2021-08-16T11:10:00Z">
              <w:r w:rsidDel="00BA7BD9">
                <w:delText xml:space="preserve">the first </w:delText>
              </w:r>
            </w:del>
            <w:r>
              <w:t xml:space="preserve">DCI format </w:t>
            </w:r>
            <w:ins w:id="198" w:author="AR03002" w:date="2021-08-16T11:10:00Z">
              <w:r w:rsidRPr="00BA7BD9">
                <w:rPr>
                  <w:rFonts w:eastAsia="MS Mincho"/>
                  <w:color w:val="FF0000"/>
                  <w:lang w:eastAsia="ja-JP"/>
                </w:rPr>
                <w:t>1_0</w:t>
              </w:r>
              <w:r w:rsidRPr="00BA7BD9">
                <w:rPr>
                  <w:color w:val="FF0000"/>
                </w:rPr>
                <w:t xml:space="preserve"> </w:t>
              </w:r>
              <w:r w:rsidRPr="00BA7BD9">
                <w:rPr>
                  <w:rFonts w:eastAsia="MS Mincho"/>
                  <w:color w:val="FF0000"/>
                  <w:lang w:eastAsia="ja-JP"/>
                </w:rPr>
                <w:t xml:space="preserve">with CRC scrambled by G-RNTI </w:t>
              </w:r>
            </w:ins>
            <w:r>
              <w:t>with DCI format 1_0 with CRC scrambled by C-RNTI monitored in CSS.</w:t>
            </w:r>
          </w:p>
          <w:p w14:paraId="3122DA2A" w14:textId="2B0416C9" w:rsidR="00E10806" w:rsidRPr="00E727E6" w:rsidRDefault="00E10806" w:rsidP="00E10806">
            <w:pPr>
              <w:jc w:val="left"/>
              <w:rPr>
                <w:rFonts w:eastAsia="MS Mincho"/>
                <w:lang w:eastAsia="ja-JP"/>
              </w:rPr>
            </w:pPr>
            <w:r w:rsidRPr="00727B09">
              <w:rPr>
                <w:b/>
                <w:lang w:eastAsia="zh-CN"/>
              </w:rPr>
              <w:t>Proposal 2-8</w:t>
            </w:r>
            <w:r w:rsidRPr="005C0743">
              <w:rPr>
                <w:lang w:eastAsia="zh-CN"/>
              </w:rPr>
              <w:t>:</w:t>
            </w:r>
            <w:r w:rsidRPr="005C0743">
              <w:rPr>
                <w:rFonts w:eastAsia="MS Mincho"/>
                <w:lang w:eastAsia="ja-JP"/>
              </w:rPr>
              <w:t xml:space="preserve"> </w:t>
            </w:r>
            <w:r>
              <w:rPr>
                <w:rFonts w:eastAsia="MS Mincho" w:hint="eastAsia"/>
                <w:lang w:eastAsia="ja-JP"/>
              </w:rPr>
              <w:t xml:space="preserve">We would like to make the following changes for </w:t>
            </w:r>
            <w:r w:rsidRPr="00D47B64">
              <w:rPr>
                <w:rFonts w:eastAsia="MS Mincho"/>
                <w:lang w:eastAsia="ja-JP"/>
              </w:rPr>
              <w:t>clarification.</w:t>
            </w:r>
          </w:p>
          <w:p w14:paraId="21184D82" w14:textId="77777777" w:rsidR="00E10806" w:rsidRPr="00D47B64" w:rsidRDefault="00E10806" w:rsidP="00E10806">
            <w:pPr>
              <w:pStyle w:val="ListParagraph"/>
              <w:numPr>
                <w:ilvl w:val="0"/>
                <w:numId w:val="75"/>
              </w:numPr>
              <w:spacing w:before="0"/>
              <w:rPr>
                <w:lang w:eastAsia="zh-CN"/>
              </w:rPr>
            </w:pPr>
            <w:r>
              <w:rPr>
                <w:rFonts w:eastAsia="MS Mincho"/>
                <w:lang w:eastAsia="ja-JP"/>
              </w:rPr>
              <w:t>“</w:t>
            </w:r>
            <w:r>
              <w:rPr>
                <w:rFonts w:eastAsia="MS Mincho" w:hint="eastAsia"/>
                <w:lang w:eastAsia="ja-JP"/>
              </w:rPr>
              <w:t>t</w:t>
            </w:r>
            <w:r w:rsidRPr="00D47B64">
              <w:rPr>
                <w:rFonts w:eastAsia="MS Mincho"/>
                <w:lang w:eastAsia="ja-JP"/>
              </w:rPr>
              <w:t>he second DCI format</w:t>
            </w:r>
            <w:r>
              <w:rPr>
                <w:rFonts w:eastAsia="MS Mincho"/>
                <w:lang w:eastAsia="ja-JP"/>
              </w:rPr>
              <w:t>”</w:t>
            </w:r>
            <w:r w:rsidRPr="00D47B64">
              <w:rPr>
                <w:rFonts w:eastAsia="MS Mincho"/>
                <w:lang w:eastAsia="ja-JP"/>
              </w:rPr>
              <w:t xml:space="preserve"> -&gt; </w:t>
            </w:r>
            <w:r>
              <w:rPr>
                <w:rFonts w:eastAsia="MS Mincho"/>
                <w:lang w:eastAsia="ja-JP"/>
              </w:rPr>
              <w:t>“</w:t>
            </w:r>
            <w:r w:rsidRPr="00D47B64">
              <w:rPr>
                <w:rFonts w:eastAsia="MS Mincho"/>
                <w:lang w:eastAsia="ja-JP"/>
              </w:rPr>
              <w:t>DCI format 1_1 for multicast</w:t>
            </w:r>
            <w:r>
              <w:rPr>
                <w:rFonts w:eastAsia="MS Mincho"/>
                <w:lang w:eastAsia="ja-JP"/>
              </w:rPr>
              <w:t>”</w:t>
            </w:r>
          </w:p>
          <w:p w14:paraId="3C623C4F" w14:textId="77777777" w:rsidR="00E10806" w:rsidRPr="00D47B64" w:rsidRDefault="00E10806" w:rsidP="00E10806">
            <w:pPr>
              <w:pStyle w:val="ListParagraph"/>
              <w:numPr>
                <w:ilvl w:val="0"/>
                <w:numId w:val="75"/>
              </w:numPr>
              <w:spacing w:before="0"/>
              <w:rPr>
                <w:lang w:eastAsia="zh-CN"/>
              </w:rPr>
            </w:pPr>
            <w:r>
              <w:rPr>
                <w:rFonts w:eastAsia="MS Mincho"/>
                <w:lang w:eastAsia="ja-JP"/>
              </w:rPr>
              <w:t>“</w:t>
            </w:r>
            <w:r w:rsidRPr="00D47B64">
              <w:rPr>
                <w:rFonts w:eastAsia="MS Mincho"/>
                <w:lang w:eastAsia="ja-JP"/>
              </w:rPr>
              <w:t>DCI format 1_1</w:t>
            </w:r>
            <w:r>
              <w:rPr>
                <w:rFonts w:eastAsia="MS Mincho"/>
                <w:lang w:eastAsia="ja-JP"/>
              </w:rPr>
              <w:t>”</w:t>
            </w:r>
            <w:r w:rsidRPr="00D47B64">
              <w:rPr>
                <w:rFonts w:eastAsia="MS Mincho"/>
                <w:lang w:eastAsia="ja-JP"/>
              </w:rPr>
              <w:t xml:space="preserve"> -&gt; </w:t>
            </w:r>
            <w:r>
              <w:rPr>
                <w:rFonts w:eastAsia="MS Mincho"/>
                <w:lang w:eastAsia="ja-JP"/>
              </w:rPr>
              <w:t>“</w:t>
            </w:r>
            <w:r w:rsidRPr="00D47B64">
              <w:rPr>
                <w:rFonts w:eastAsia="MS Mincho"/>
                <w:lang w:eastAsia="ja-JP"/>
              </w:rPr>
              <w:t>DCI format 1_1 for unicast</w:t>
            </w:r>
            <w:r>
              <w:rPr>
                <w:rFonts w:eastAsia="MS Mincho"/>
                <w:lang w:eastAsia="ja-JP"/>
              </w:rPr>
              <w:t>”</w:t>
            </w:r>
          </w:p>
          <w:p w14:paraId="1FB07280" w14:textId="77777777" w:rsidR="00E10806" w:rsidRPr="006800E6" w:rsidRDefault="00E10806" w:rsidP="00E10806">
            <w:pPr>
              <w:pStyle w:val="ListParagraph"/>
              <w:numPr>
                <w:ilvl w:val="0"/>
                <w:numId w:val="75"/>
              </w:numPr>
              <w:spacing w:before="0"/>
              <w:rPr>
                <w:lang w:val="sv-SE" w:eastAsia="zh-CN"/>
              </w:rPr>
            </w:pPr>
            <w:r w:rsidRPr="006800E6">
              <w:rPr>
                <w:rFonts w:eastAsia="MS Mincho"/>
                <w:lang w:val="sv-SE" w:eastAsia="ja-JP"/>
              </w:rPr>
              <w:lastRenderedPageBreak/>
              <w:t>“DCI format 2_x” -&gt; “DCI format 2_0/2_1/2_4/2_5/2_6”</w:t>
            </w:r>
          </w:p>
          <w:p w14:paraId="4F255D22" w14:textId="77777777" w:rsidR="00E10806" w:rsidRPr="00D47B64" w:rsidRDefault="00E10806" w:rsidP="00E10806">
            <w:pPr>
              <w:pStyle w:val="ListParagraph"/>
              <w:spacing w:before="0"/>
              <w:ind w:left="420"/>
              <w:rPr>
                <w:lang w:eastAsia="zh-CN"/>
              </w:rPr>
            </w:pPr>
            <w:r w:rsidRPr="00D47B64">
              <w:rPr>
                <w:rFonts w:eastAsia="MS Mincho"/>
                <w:lang w:eastAsia="ja-JP"/>
              </w:rPr>
              <w:t>(Because the sizes of DCI format 2_2 and 2_3 are aligned with DCI format 1_0 in CSS</w:t>
            </w:r>
            <w:r>
              <w:rPr>
                <w:rFonts w:eastAsia="MS Mincho" w:hint="eastAsia"/>
                <w:lang w:eastAsia="ja-JP"/>
              </w:rPr>
              <w:t>)</w:t>
            </w:r>
          </w:p>
          <w:p w14:paraId="29CDED45" w14:textId="6772C9E0" w:rsidR="00E10806" w:rsidRDefault="00E10806" w:rsidP="00E10806">
            <w:pPr>
              <w:rPr>
                <w:bCs/>
                <w:lang w:eastAsia="zh-CN"/>
              </w:rPr>
            </w:pPr>
            <w:r w:rsidRPr="00727B09">
              <w:rPr>
                <w:b/>
                <w:lang w:eastAsia="zh-CN"/>
              </w:rPr>
              <w:t>Proposal 2-9</w:t>
            </w:r>
            <w:r w:rsidRPr="00727B09">
              <w:rPr>
                <w:lang w:eastAsia="zh-CN"/>
              </w:rPr>
              <w:t>:</w:t>
            </w:r>
            <w:r w:rsidRPr="00727B09">
              <w:rPr>
                <w:rFonts w:eastAsia="MS Mincho"/>
                <w:lang w:eastAsia="ja-JP"/>
              </w:rPr>
              <w:t xml:space="preserve"> Support</w:t>
            </w:r>
          </w:p>
        </w:tc>
      </w:tr>
      <w:tr w:rsidR="009C1E8B" w14:paraId="54847449" w14:textId="77777777" w:rsidTr="006302A2">
        <w:tc>
          <w:tcPr>
            <w:tcW w:w="2122" w:type="dxa"/>
          </w:tcPr>
          <w:p w14:paraId="4A699C78" w14:textId="00445229" w:rsidR="009C1E8B" w:rsidRPr="00CD63D5" w:rsidRDefault="009C1E8B" w:rsidP="009C1E8B">
            <w:pPr>
              <w:rPr>
                <w:rFonts w:eastAsia="MS Mincho"/>
                <w:bCs/>
                <w:lang w:eastAsia="ja-JP"/>
              </w:rPr>
            </w:pPr>
            <w:r>
              <w:rPr>
                <w:bCs/>
                <w:lang w:eastAsia="zh-CN"/>
              </w:rPr>
              <w:lastRenderedPageBreak/>
              <w:t>Intel</w:t>
            </w:r>
          </w:p>
        </w:tc>
        <w:tc>
          <w:tcPr>
            <w:tcW w:w="7840" w:type="dxa"/>
          </w:tcPr>
          <w:p w14:paraId="5810A1D8" w14:textId="77777777" w:rsidR="009C1E8B" w:rsidRDefault="009C1E8B" w:rsidP="009C1E8B">
            <w:pPr>
              <w:rPr>
                <w:bCs/>
                <w:lang w:eastAsia="zh-CN"/>
              </w:rPr>
            </w:pPr>
            <w:r w:rsidRPr="009C1E8B">
              <w:rPr>
                <w:b/>
                <w:lang w:eastAsia="zh-CN"/>
              </w:rPr>
              <w:t>Proposal 2-1</w:t>
            </w:r>
            <w:r>
              <w:rPr>
                <w:bCs/>
                <w:lang w:eastAsia="zh-CN"/>
              </w:rPr>
              <w:t>: OK</w:t>
            </w:r>
          </w:p>
          <w:p w14:paraId="111DC918" w14:textId="77777777" w:rsidR="009C1E8B" w:rsidRDefault="009C1E8B" w:rsidP="009C1E8B">
            <w:pPr>
              <w:rPr>
                <w:bCs/>
                <w:lang w:eastAsia="zh-CN"/>
              </w:rPr>
            </w:pPr>
            <w:r w:rsidRPr="009C1E8B">
              <w:rPr>
                <w:b/>
                <w:lang w:eastAsia="zh-CN"/>
              </w:rPr>
              <w:t>Proposal 2-2:</w:t>
            </w:r>
            <w:r>
              <w:rPr>
                <w:bCs/>
                <w:lang w:eastAsia="zh-CN"/>
              </w:rPr>
              <w:t xml:space="preserve"> OK</w:t>
            </w:r>
          </w:p>
          <w:p w14:paraId="3EB8559E" w14:textId="77777777" w:rsidR="009C1E8B" w:rsidRDefault="009C1E8B" w:rsidP="009C1E8B">
            <w:pPr>
              <w:rPr>
                <w:bCs/>
                <w:lang w:eastAsia="zh-CN"/>
              </w:rPr>
            </w:pPr>
            <w:r w:rsidRPr="009C1E8B">
              <w:rPr>
                <w:b/>
                <w:lang w:eastAsia="zh-CN"/>
              </w:rPr>
              <w:t>Proposal 2-3:</w:t>
            </w:r>
            <w:r>
              <w:rPr>
                <w:bCs/>
                <w:lang w:eastAsia="zh-CN"/>
              </w:rPr>
              <w:t xml:space="preserve"> Support Option 2</w:t>
            </w:r>
          </w:p>
          <w:p w14:paraId="40B95535" w14:textId="77777777" w:rsidR="009C1E8B" w:rsidRDefault="009C1E8B" w:rsidP="009C1E8B">
            <w:pPr>
              <w:rPr>
                <w:bCs/>
                <w:lang w:eastAsia="zh-CN"/>
              </w:rPr>
            </w:pPr>
            <w:r w:rsidRPr="009C1E8B">
              <w:rPr>
                <w:b/>
                <w:lang w:eastAsia="zh-CN"/>
              </w:rPr>
              <w:t>Proposal 2-4:</w:t>
            </w:r>
            <w:r>
              <w:rPr>
                <w:bCs/>
                <w:lang w:eastAsia="zh-CN"/>
              </w:rPr>
              <w:t xml:space="preserve"> OK</w:t>
            </w:r>
          </w:p>
          <w:p w14:paraId="21069EAF" w14:textId="77777777" w:rsidR="009C1E8B" w:rsidRDefault="009C1E8B" w:rsidP="009C1E8B">
            <w:pPr>
              <w:rPr>
                <w:bCs/>
                <w:lang w:eastAsia="zh-CN"/>
              </w:rPr>
            </w:pPr>
            <w:r w:rsidRPr="009C1E8B">
              <w:rPr>
                <w:b/>
                <w:lang w:eastAsia="zh-CN"/>
              </w:rPr>
              <w:t>Proposal 2-5/2-6:</w:t>
            </w:r>
            <w:r>
              <w:rPr>
                <w:bCs/>
                <w:lang w:eastAsia="zh-CN"/>
              </w:rPr>
              <w:t xml:space="preserve">  The TPC command field may be useful for groupcast transmission with co-located UEs. Furthermore, since HARQ is RRC configured ON/OFF, we think it is important to reserve the related fields when HARQ is configured to be OFF. </w:t>
            </w:r>
          </w:p>
          <w:p w14:paraId="16025D8B" w14:textId="0E71C69F" w:rsidR="009C1E8B" w:rsidRDefault="009C1E8B" w:rsidP="009C1E8B">
            <w:pPr>
              <w:rPr>
                <w:bCs/>
                <w:lang w:eastAsia="zh-CN"/>
              </w:rPr>
            </w:pPr>
            <w:r w:rsidRPr="009C1E8B">
              <w:rPr>
                <w:b/>
                <w:lang w:eastAsia="zh-CN"/>
              </w:rPr>
              <w:t>Proposal 2-</w:t>
            </w:r>
            <w:r w:rsidR="004E3E8C">
              <w:rPr>
                <w:b/>
                <w:lang w:eastAsia="zh-CN"/>
              </w:rPr>
              <w:t>8</w:t>
            </w:r>
            <w:r w:rsidRPr="009C1E8B">
              <w:rPr>
                <w:b/>
                <w:lang w:eastAsia="zh-CN"/>
              </w:rPr>
              <w:t>:</w:t>
            </w:r>
            <w:r>
              <w:rPr>
                <w:bCs/>
                <w:lang w:eastAsia="zh-CN"/>
              </w:rPr>
              <w:t xml:space="preserve"> Ok with the main bullet and first sub-bullet. The second and third sub-bullets should be FFS for now. </w:t>
            </w:r>
          </w:p>
          <w:p w14:paraId="50A49211" w14:textId="3DDD752A" w:rsidR="009C1E8B" w:rsidRPr="00CD63D5" w:rsidRDefault="009C1E8B" w:rsidP="009C1E8B">
            <w:pPr>
              <w:rPr>
                <w:b/>
                <w:lang w:eastAsia="zh-CN"/>
              </w:rPr>
            </w:pPr>
          </w:p>
        </w:tc>
      </w:tr>
      <w:tr w:rsidR="00F2614C" w:rsidRPr="00B60BD2" w14:paraId="13A1A76F" w14:textId="77777777" w:rsidTr="00F2614C">
        <w:tc>
          <w:tcPr>
            <w:tcW w:w="2122" w:type="dxa"/>
          </w:tcPr>
          <w:p w14:paraId="0D8DC407" w14:textId="77777777" w:rsidR="00F2614C" w:rsidRPr="00662569" w:rsidRDefault="00F2614C" w:rsidP="004D7110">
            <w:pPr>
              <w:rPr>
                <w:rFonts w:eastAsia="Malgun Gothic"/>
                <w:bCs/>
                <w:lang w:eastAsia="ko-KR"/>
              </w:rPr>
            </w:pPr>
            <w:r>
              <w:rPr>
                <w:rFonts w:eastAsia="Malgun Gothic" w:hint="eastAsia"/>
                <w:bCs/>
                <w:lang w:eastAsia="ko-KR"/>
              </w:rPr>
              <w:t>LG</w:t>
            </w:r>
          </w:p>
        </w:tc>
        <w:tc>
          <w:tcPr>
            <w:tcW w:w="7840" w:type="dxa"/>
          </w:tcPr>
          <w:p w14:paraId="12A60B1A" w14:textId="77777777" w:rsidR="00F2614C" w:rsidRDefault="00F2614C" w:rsidP="004D7110">
            <w:pPr>
              <w:rPr>
                <w:rFonts w:eastAsia="Malgun Gothic"/>
                <w:bCs/>
                <w:lang w:eastAsia="ko-KR"/>
              </w:rPr>
            </w:pPr>
            <w:r>
              <w:rPr>
                <w:rFonts w:eastAsia="Malgun Gothic" w:hint="eastAsia"/>
                <w:bCs/>
                <w:lang w:eastAsia="ko-KR"/>
              </w:rPr>
              <w:t xml:space="preserve">P2-2: </w:t>
            </w:r>
            <w:r>
              <w:rPr>
                <w:rFonts w:eastAsia="Malgun Gothic"/>
                <w:bCs/>
                <w:lang w:eastAsia="ko-KR"/>
              </w:rPr>
              <w:t>We are generally fine with this proposal. We prefer to remove ‘only’ in red at this stage.</w:t>
            </w:r>
          </w:p>
          <w:p w14:paraId="07048DA9" w14:textId="77777777" w:rsidR="00F2614C" w:rsidRDefault="00F2614C" w:rsidP="004D7110">
            <w:pPr>
              <w:rPr>
                <w:rFonts w:eastAsia="Malgun Gothic"/>
                <w:bCs/>
                <w:lang w:eastAsia="ko-KR"/>
              </w:rPr>
            </w:pPr>
            <w:r>
              <w:rPr>
                <w:rFonts w:eastAsia="Malgun Gothic"/>
                <w:bCs/>
                <w:lang w:eastAsia="ko-KR"/>
              </w:rPr>
              <w:t>P2-3: Do not support</w:t>
            </w:r>
          </w:p>
          <w:p w14:paraId="54BB3C1F" w14:textId="77777777" w:rsidR="00F2614C" w:rsidRDefault="00F2614C" w:rsidP="004D7110">
            <w:pPr>
              <w:rPr>
                <w:bCs/>
                <w:lang w:eastAsia="zh-CN"/>
              </w:rPr>
            </w:pPr>
            <w:r>
              <w:rPr>
                <w:rFonts w:eastAsia="Malgun Gothic"/>
                <w:bCs/>
                <w:lang w:eastAsia="ko-KR"/>
              </w:rPr>
              <w:t>P2-8:</w:t>
            </w:r>
            <w:r>
              <w:rPr>
                <w:bCs/>
                <w:lang w:eastAsia="zh-CN"/>
              </w:rPr>
              <w:t xml:space="preserve"> We prefer to down select from “C-RNTI” and “other RNTI”</w:t>
            </w:r>
          </w:p>
          <w:p w14:paraId="2DFE6627" w14:textId="77777777" w:rsidR="00F2614C" w:rsidRPr="00B60BD2" w:rsidRDefault="00F2614C" w:rsidP="004D7110">
            <w:pPr>
              <w:rPr>
                <w:rFonts w:eastAsia="Malgun Gothic"/>
                <w:bCs/>
                <w:lang w:eastAsia="ko-KR"/>
              </w:rPr>
            </w:pPr>
            <w:r>
              <w:rPr>
                <w:rFonts w:eastAsia="Malgun Gothic" w:hint="eastAsia"/>
                <w:bCs/>
                <w:lang w:eastAsia="ko-KR"/>
              </w:rPr>
              <w:t>P2-9: Support</w:t>
            </w:r>
            <w:r>
              <w:rPr>
                <w:rFonts w:eastAsia="Malgun Gothic"/>
                <w:bCs/>
                <w:lang w:eastAsia="ko-KR"/>
              </w:rPr>
              <w:t xml:space="preserve"> this proposal. We could further discuss whether </w:t>
            </w:r>
            <w:proofErr w:type="spellStart"/>
            <w:r w:rsidRPr="00E724AA">
              <w:rPr>
                <w:bCs/>
                <w:i/>
                <w:lang w:eastAsia="zh-CN"/>
              </w:rPr>
              <w:t>pdcch</w:t>
            </w:r>
            <w:proofErr w:type="spellEnd"/>
            <w:r w:rsidRPr="00E724AA">
              <w:rPr>
                <w:bCs/>
                <w:i/>
                <w:lang w:eastAsia="zh-CN"/>
              </w:rPr>
              <w:t>-DMRS-</w:t>
            </w:r>
            <w:proofErr w:type="spellStart"/>
            <w:r w:rsidRPr="00E724AA">
              <w:rPr>
                <w:bCs/>
                <w:i/>
                <w:lang w:eastAsia="zh-CN"/>
              </w:rPr>
              <w:t>ScramblingID</w:t>
            </w:r>
            <w:proofErr w:type="spellEnd"/>
            <w:r>
              <w:rPr>
                <w:bCs/>
                <w:lang w:eastAsia="zh-CN"/>
              </w:rPr>
              <w:t xml:space="preserve"> can be a new parameter related to MBS. In addition, </w:t>
            </w:r>
            <w:r w:rsidRPr="00A62708">
              <w:rPr>
                <w:rFonts w:hAnsi="BatangChe" w:cs="BatangChe"/>
                <w:noProof/>
                <w:position w:val="-10"/>
                <w:szCs w:val="24"/>
              </w:rPr>
              <w:drawing>
                <wp:inline distT="0" distB="0" distL="0" distR="0" wp14:anchorId="3BA108D1" wp14:editId="2BDC1C4F">
                  <wp:extent cx="330200" cy="188595"/>
                  <wp:effectExtent l="0" t="0" r="0" b="190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30200" cy="188595"/>
                          </a:xfrm>
                          <a:prstGeom prst="rect">
                            <a:avLst/>
                          </a:prstGeom>
                          <a:noFill/>
                          <a:ln>
                            <a:noFill/>
                          </a:ln>
                        </pic:spPr>
                      </pic:pic>
                    </a:graphicData>
                  </a:graphic>
                </wp:inline>
              </w:drawing>
            </w:r>
            <w:r w:rsidRPr="0063636D">
              <w:t xml:space="preserve"> </w:t>
            </w:r>
            <w:r>
              <w:t xml:space="preserve">should </w:t>
            </w:r>
            <w:r>
              <w:rPr>
                <w:lang w:eastAsia="zh-CN"/>
              </w:rPr>
              <w:t>correspond</w:t>
            </w:r>
            <w:r w:rsidRPr="0063636D">
              <w:rPr>
                <w:lang w:eastAsia="zh-CN"/>
              </w:rPr>
              <w:t xml:space="preserve"> to </w:t>
            </w:r>
            <w:r w:rsidRPr="00AC43B3">
              <w:rPr>
                <w:lang w:eastAsia="zh-CN"/>
              </w:rPr>
              <w:t>the G-RNTI</w:t>
            </w:r>
            <w:r w:rsidRPr="0063636D">
              <w:rPr>
                <w:lang w:eastAsia="zh-CN"/>
              </w:rPr>
              <w:t xml:space="preserve"> associated with the PDSCH transmission </w:t>
            </w:r>
            <w:r>
              <w:rPr>
                <w:lang w:eastAsia="zh-CN"/>
              </w:rPr>
              <w:t>for initializing scrambling sequence generator even for GC-PDSCH.</w:t>
            </w:r>
          </w:p>
        </w:tc>
      </w:tr>
      <w:tr w:rsidR="00425961" w:rsidRPr="00B60BD2" w14:paraId="37A69EF2" w14:textId="77777777" w:rsidTr="00F2614C">
        <w:tc>
          <w:tcPr>
            <w:tcW w:w="2122" w:type="dxa"/>
          </w:tcPr>
          <w:p w14:paraId="512AAFF8" w14:textId="660047B1" w:rsidR="00425961" w:rsidRPr="00425961" w:rsidRDefault="00425961" w:rsidP="004D7110">
            <w:pPr>
              <w:rPr>
                <w:rFonts w:eastAsiaTheme="minorEastAsia"/>
                <w:bCs/>
                <w:lang w:eastAsia="zh-CN"/>
              </w:rPr>
            </w:pPr>
            <w:r>
              <w:rPr>
                <w:rFonts w:eastAsiaTheme="minorEastAsia" w:hint="eastAsia"/>
                <w:bCs/>
                <w:lang w:eastAsia="zh-CN"/>
              </w:rPr>
              <w:t>C</w:t>
            </w:r>
            <w:r>
              <w:rPr>
                <w:rFonts w:eastAsiaTheme="minorEastAsia"/>
                <w:bCs/>
                <w:lang w:eastAsia="zh-CN"/>
              </w:rPr>
              <w:t>hengdu TD Tech, TD Tech</w:t>
            </w:r>
          </w:p>
        </w:tc>
        <w:tc>
          <w:tcPr>
            <w:tcW w:w="7840" w:type="dxa"/>
          </w:tcPr>
          <w:p w14:paraId="5B126871" w14:textId="56BDAC91" w:rsidR="00425961" w:rsidRDefault="00425961" w:rsidP="00425961">
            <w:pPr>
              <w:widowControl w:val="0"/>
              <w:spacing w:after="120"/>
              <w:rPr>
                <w:lang w:eastAsia="zh-CN"/>
              </w:rPr>
            </w:pPr>
            <w:r>
              <w:rPr>
                <w:b/>
                <w:highlight w:val="yellow"/>
                <w:lang w:eastAsia="zh-CN"/>
              </w:rPr>
              <w:t>[High] Initial Proposal 2-</w:t>
            </w:r>
            <w:r w:rsidRPr="003124F6">
              <w:rPr>
                <w:b/>
                <w:highlight w:val="yellow"/>
                <w:lang w:eastAsia="zh-CN"/>
              </w:rPr>
              <w:t>1</w:t>
            </w:r>
            <w:r>
              <w:rPr>
                <w:lang w:eastAsia="zh-CN"/>
              </w:rPr>
              <w:t>: OK from our side.</w:t>
            </w:r>
          </w:p>
          <w:p w14:paraId="12BDF78D" w14:textId="77777777" w:rsidR="00425961" w:rsidRPr="001924BC" w:rsidRDefault="00425961" w:rsidP="00425961">
            <w:pPr>
              <w:widowControl w:val="0"/>
              <w:spacing w:after="120"/>
              <w:rPr>
                <w:lang w:eastAsia="zh-CN"/>
              </w:rPr>
            </w:pPr>
          </w:p>
          <w:p w14:paraId="1CCEA62E" w14:textId="31EC4AC1" w:rsidR="00425961" w:rsidRDefault="00425961" w:rsidP="00425961">
            <w:pPr>
              <w:widowControl w:val="0"/>
              <w:spacing w:after="120"/>
              <w:rPr>
                <w:lang w:eastAsia="zh-CN"/>
              </w:rPr>
            </w:pPr>
            <w:r>
              <w:rPr>
                <w:b/>
                <w:highlight w:val="yellow"/>
                <w:lang w:eastAsia="zh-CN"/>
              </w:rPr>
              <w:t>[High] Initial Proposal 2</w:t>
            </w:r>
            <w:r w:rsidRPr="00923B27">
              <w:rPr>
                <w:b/>
                <w:highlight w:val="yellow"/>
                <w:lang w:eastAsia="zh-CN"/>
              </w:rPr>
              <w:t>-2</w:t>
            </w:r>
            <w:r>
              <w:rPr>
                <w:lang w:eastAsia="zh-CN"/>
              </w:rPr>
              <w:t xml:space="preserve">: </w:t>
            </w:r>
            <w:r w:rsidR="00911017">
              <w:rPr>
                <w:lang w:eastAsia="zh-CN"/>
              </w:rPr>
              <w:t xml:space="preserve">We think the condition in </w:t>
            </w:r>
            <w:ins w:id="199" w:author="TD-TECH Wei Li Mei" w:date="2021-08-17T16:13:00Z">
              <w:r w:rsidR="00911017">
                <w:rPr>
                  <w:lang w:eastAsia="zh-CN"/>
                </w:rPr>
                <w:t xml:space="preserve">the first item in </w:t>
              </w:r>
            </w:ins>
            <w:r w:rsidR="00911017">
              <w:rPr>
                <w:lang w:eastAsia="zh-CN"/>
              </w:rPr>
              <w:t xml:space="preserve">RED can be deleted. </w:t>
            </w:r>
            <w:r w:rsidR="003F2A0C">
              <w:rPr>
                <w:lang w:eastAsia="zh-CN"/>
              </w:rPr>
              <w:t xml:space="preserve">We think </w:t>
            </w:r>
            <w:r w:rsidR="00911017">
              <w:rPr>
                <w:lang w:eastAsia="zh-CN"/>
              </w:rPr>
              <w:t xml:space="preserve">the corresponding description </w:t>
            </w:r>
            <w:r w:rsidR="003F2A0C">
              <w:rPr>
                <w:lang w:eastAsia="zh-CN"/>
              </w:rPr>
              <w:t xml:space="preserve">can be updated </w:t>
            </w:r>
            <w:r w:rsidR="00911017">
              <w:rPr>
                <w:lang w:eastAsia="zh-CN"/>
              </w:rPr>
              <w:t>as below.</w:t>
            </w:r>
          </w:p>
          <w:p w14:paraId="3EC9F0E7" w14:textId="77777777" w:rsidR="00425961" w:rsidRDefault="00425961" w:rsidP="00425961">
            <w:pPr>
              <w:widowControl w:val="0"/>
              <w:spacing w:after="120"/>
              <w:rPr>
                <w:lang w:eastAsia="zh-CN"/>
              </w:rPr>
            </w:pPr>
            <w:r>
              <w:rPr>
                <w:lang w:eastAsia="zh-CN"/>
              </w:rPr>
              <w:t>If a CFR is configured in a dedicated unicast BWP for multicast in RRC-CONNECTED state,</w:t>
            </w:r>
          </w:p>
          <w:p w14:paraId="642B9E9D" w14:textId="0CE1061C" w:rsidR="00425961" w:rsidRDefault="00425961" w:rsidP="00425961">
            <w:pPr>
              <w:pStyle w:val="ListParagraph"/>
              <w:widowControl w:val="0"/>
              <w:numPr>
                <w:ilvl w:val="0"/>
                <w:numId w:val="32"/>
              </w:numPr>
              <w:rPr>
                <w:lang w:eastAsia="zh-CN"/>
              </w:rPr>
            </w:pPr>
            <w:r>
              <w:rPr>
                <w:lang w:eastAsia="zh-CN"/>
              </w:rPr>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ins w:id="200" w:author="TD-TECH Wei Li Mei" w:date="2021-08-17T16:12:00Z">
              <w:r w:rsidR="00911017">
                <w:rPr>
                  <w:lang w:eastAsia="zh-CN"/>
                </w:rPr>
                <w:t xml:space="preserve">by default. If not permitted, the related indicator is added </w:t>
              </w:r>
            </w:ins>
            <w:ins w:id="201" w:author="TD-TECH Wei Li Mei" w:date="2021-08-17T16:13:00Z">
              <w:r w:rsidR="00911017">
                <w:rPr>
                  <w:lang w:eastAsia="zh-CN"/>
                </w:rPr>
                <w:t xml:space="preserve">when </w:t>
              </w:r>
            </w:ins>
            <w:del w:id="202" w:author="TD-TECH Wei Li Mei" w:date="2021-08-17T16:13:00Z">
              <w:r w:rsidRPr="009838A2" w:rsidDel="00911017">
                <w:rPr>
                  <w:color w:val="FF0000"/>
                  <w:lang w:eastAsia="zh-CN"/>
                </w:rPr>
                <w:delText xml:space="preserve">only when no </w:delText>
              </w:r>
            </w:del>
            <w:ins w:id="203" w:author="TD-TECH Wei Li Mei" w:date="2021-08-17T16:13:00Z">
              <w:r w:rsidR="00911017">
                <w:rPr>
                  <w:color w:val="FF0000"/>
                  <w:lang w:eastAsia="zh-CN"/>
                </w:rPr>
                <w:t xml:space="preserve">the </w:t>
              </w:r>
            </w:ins>
            <w:r w:rsidRPr="009838A2">
              <w:rPr>
                <w:color w:val="FF0000"/>
                <w:lang w:eastAsia="zh-CN"/>
              </w:rPr>
              <w:t>CORESET is configured in PDCCH-config for MBS in the CFR</w:t>
            </w:r>
            <w:ins w:id="204" w:author="TD-TECH Wei Li Mei" w:date="2021-08-17T16:13:00Z">
              <w:r w:rsidR="00911017">
                <w:rPr>
                  <w:color w:val="FF0000"/>
                  <w:lang w:eastAsia="zh-CN"/>
                </w:rPr>
                <w:t>.</w:t>
              </w:r>
            </w:ins>
          </w:p>
          <w:p w14:paraId="7870DEEC" w14:textId="77777777" w:rsidR="00425961" w:rsidRDefault="00425961" w:rsidP="00425961">
            <w:pPr>
              <w:pStyle w:val="ListParagraph"/>
              <w:widowControl w:val="0"/>
              <w:numPr>
                <w:ilvl w:val="0"/>
                <w:numId w:val="32"/>
              </w:numPr>
              <w:rPr>
                <w:lang w:eastAsia="zh-CN"/>
              </w:rPr>
            </w:pPr>
            <w:r w:rsidRPr="00C94674">
              <w:rPr>
                <w:lang w:eastAsia="x-none"/>
              </w:rPr>
              <w:t>the CORESET configured in PDCCH-config for MBS in the CFR can be used for unicast transmission.</w:t>
            </w:r>
          </w:p>
          <w:p w14:paraId="1D250789" w14:textId="77777777" w:rsidR="00425961" w:rsidRDefault="00425961" w:rsidP="00425961">
            <w:pPr>
              <w:pStyle w:val="ListParagraph"/>
              <w:widowControl w:val="0"/>
              <w:numPr>
                <w:ilvl w:val="0"/>
                <w:numId w:val="32"/>
              </w:numPr>
              <w:rPr>
                <w:lang w:eastAsia="zh-CN"/>
              </w:rPr>
            </w:pPr>
            <w:r>
              <w:rPr>
                <w:lang w:eastAsia="zh-CN"/>
              </w:rPr>
              <w:t xml:space="preserve">Note: </w:t>
            </w:r>
            <w:r w:rsidRPr="009F394A">
              <w:rPr>
                <w:lang w:eastAsia="zh-CN"/>
              </w:rPr>
              <w:t xml:space="preserve">A CORESET ID is unique across all </w:t>
            </w:r>
            <w:r>
              <w:rPr>
                <w:lang w:eastAsia="zh-CN"/>
              </w:rPr>
              <w:t xml:space="preserve">BWPs and </w:t>
            </w:r>
            <w:r w:rsidRPr="009F394A">
              <w:rPr>
                <w:lang w:eastAsia="zh-CN"/>
              </w:rPr>
              <w:t>CFRs for a serving cell.</w:t>
            </w:r>
          </w:p>
          <w:p w14:paraId="309ED9BA" w14:textId="77777777" w:rsidR="00425961" w:rsidRDefault="00425961" w:rsidP="00425961">
            <w:pPr>
              <w:widowControl w:val="0"/>
              <w:spacing w:after="120"/>
              <w:rPr>
                <w:lang w:eastAsia="zh-CN"/>
              </w:rPr>
            </w:pPr>
          </w:p>
          <w:p w14:paraId="59138EEF" w14:textId="2B7EC2A4" w:rsidR="00425961" w:rsidRDefault="00425961" w:rsidP="00425961">
            <w:pPr>
              <w:widowControl w:val="0"/>
              <w:spacing w:after="120"/>
              <w:rPr>
                <w:lang w:eastAsia="zh-CN"/>
              </w:rPr>
            </w:pPr>
            <w:r>
              <w:rPr>
                <w:b/>
                <w:highlight w:val="yellow"/>
                <w:lang w:eastAsia="zh-CN"/>
              </w:rPr>
              <w:t>[High] Initial Proposal 2</w:t>
            </w:r>
            <w:r w:rsidRPr="00923B27">
              <w:rPr>
                <w:b/>
                <w:highlight w:val="yellow"/>
                <w:lang w:eastAsia="zh-CN"/>
              </w:rPr>
              <w:t>-</w:t>
            </w:r>
            <w:r>
              <w:rPr>
                <w:b/>
                <w:highlight w:val="yellow"/>
                <w:lang w:eastAsia="zh-CN"/>
              </w:rPr>
              <w:t>3</w:t>
            </w:r>
            <w:r>
              <w:rPr>
                <w:lang w:eastAsia="zh-CN"/>
              </w:rPr>
              <w:t xml:space="preserve">: </w:t>
            </w:r>
            <w:ins w:id="205" w:author="TD-TECH Wei Li Mei" w:date="2021-08-17T16:16:00Z">
              <w:r w:rsidR="00366A3C">
                <w:rPr>
                  <w:lang w:eastAsia="zh-CN"/>
                </w:rPr>
                <w:t>OK.</w:t>
              </w:r>
            </w:ins>
          </w:p>
          <w:p w14:paraId="446AFD7B" w14:textId="5C287F30" w:rsidR="00425961" w:rsidRDefault="005F1FDA" w:rsidP="00425961">
            <w:pPr>
              <w:widowControl w:val="0"/>
              <w:spacing w:after="120"/>
            </w:pPr>
            <w:r>
              <w:rPr>
                <w:b/>
                <w:highlight w:val="yellow"/>
                <w:lang w:eastAsia="zh-CN"/>
              </w:rPr>
              <w:t xml:space="preserve"> </w:t>
            </w:r>
            <w:r w:rsidR="00425961">
              <w:rPr>
                <w:b/>
                <w:highlight w:val="yellow"/>
                <w:lang w:eastAsia="zh-CN"/>
              </w:rPr>
              <w:t>[High] Initial Proposal 2</w:t>
            </w:r>
            <w:r w:rsidR="00425961" w:rsidRPr="00923B27">
              <w:rPr>
                <w:b/>
                <w:highlight w:val="yellow"/>
                <w:lang w:eastAsia="zh-CN"/>
              </w:rPr>
              <w:t>-</w:t>
            </w:r>
            <w:r w:rsidR="00425961">
              <w:rPr>
                <w:b/>
                <w:highlight w:val="yellow"/>
                <w:lang w:eastAsia="zh-CN"/>
              </w:rPr>
              <w:t>4</w:t>
            </w:r>
            <w:r w:rsidR="00425961">
              <w:rPr>
                <w:lang w:eastAsia="zh-CN"/>
              </w:rPr>
              <w:t xml:space="preserve">: </w:t>
            </w:r>
            <w:r>
              <w:rPr>
                <w:lang w:eastAsia="zh-CN"/>
              </w:rPr>
              <w:t>need further discussion</w:t>
            </w:r>
          </w:p>
          <w:p w14:paraId="578B350B" w14:textId="77777777" w:rsidR="00425961" w:rsidRPr="00BC2CB2" w:rsidRDefault="00425961" w:rsidP="00425961">
            <w:pPr>
              <w:widowControl w:val="0"/>
              <w:spacing w:after="120"/>
              <w:rPr>
                <w:lang w:eastAsia="zh-CN"/>
              </w:rPr>
            </w:pPr>
          </w:p>
          <w:p w14:paraId="4FA3DA80" w14:textId="4D598900" w:rsidR="00EC09CD" w:rsidRDefault="00425961" w:rsidP="00EC09CD">
            <w:pPr>
              <w:widowControl w:val="0"/>
              <w:spacing w:after="120"/>
              <w:rPr>
                <w:ins w:id="206" w:author="TD-TECH Wei Li Mei" w:date="2021-08-17T16:43:00Z"/>
                <w:sz w:val="24"/>
                <w:szCs w:val="24"/>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w:t>
            </w:r>
            <w:ins w:id="207" w:author="TD-TECH Wei Li Mei" w:date="2021-08-17T16:41:00Z">
              <w:r w:rsidR="00EC09CD">
                <w:rPr>
                  <w:rFonts w:hint="eastAsia"/>
                  <w:lang w:eastAsia="zh-CN"/>
                </w:rPr>
                <w:t>o</w:t>
              </w:r>
              <w:r w:rsidR="00EC09CD">
                <w:rPr>
                  <w:lang w:eastAsia="zh-CN"/>
                </w:rPr>
                <w:t>ne question: in the formula</w:t>
              </w:r>
            </w:ins>
            <w:ins w:id="208" w:author="TD-TECH Wei Li Mei" w:date="2021-08-17T16:44:00Z">
              <w:r w:rsidR="00EC09CD">
                <w:rPr>
                  <w:lang w:eastAsia="zh-CN"/>
                </w:rPr>
                <w:t xml:space="preserve"> defining K</w:t>
              </w:r>
            </w:ins>
            <w:ins w:id="209" w:author="TD-TECH Wei Li Mei" w:date="2021-08-17T16:41:00Z">
              <w:r w:rsidR="00EC09CD">
                <w:rPr>
                  <w:lang w:eastAsia="zh-CN"/>
                </w:rPr>
                <w:t xml:space="preserve">, </w:t>
              </w:r>
            </w:ins>
            <w:ins w:id="210" w:author="TD-TECH Wei Li Mei" w:date="2021-08-17T16:42:00Z">
              <w:r w:rsidR="00EC09CD">
                <w:rPr>
                  <w:lang w:eastAsia="zh-CN"/>
                </w:rPr>
                <w:t xml:space="preserve">which is used between </w:t>
              </w:r>
            </w:ins>
            <m:oMath>
              <m:d>
                <m:dPr>
                  <m:begChr m:val="⌊"/>
                  <m:endChr m:val="⌋"/>
                  <m:ctrlPr>
                    <w:ins w:id="211" w:author="TD-TECH Wei Li Mei" w:date="2021-08-17T16:43:00Z">
                      <w:rPr>
                        <w:rFonts w:ascii="Cambria Math" w:hAnsi="Cambria Math" w:cs="SimSun"/>
                        <w:i/>
                        <w:sz w:val="24"/>
                        <w:szCs w:val="24"/>
                      </w:rPr>
                    </w:ins>
                  </m:ctrlPr>
                </m:dPr>
                <m:e>
                  <m:r>
                    <w:ins w:id="212" w:author="TD-TECH Wei Li Mei" w:date="2021-08-17T16:43:00Z">
                      <w:rPr>
                        <w:rFonts w:ascii="Cambria Math" w:hAnsi="Cambria Math" w:cs="SimSun"/>
                        <w:sz w:val="24"/>
                        <w:szCs w:val="24"/>
                      </w:rPr>
                      <m:t>x</m:t>
                    </w:ins>
                  </m:r>
                </m:e>
              </m:d>
              <m:r>
                <w:ins w:id="213" w:author="TD-TECH Wei Li Mei" w:date="2021-08-17T16:43:00Z">
                  <w:rPr>
                    <w:rFonts w:ascii="Cambria Math" w:hAnsi="Cambria Math" w:cs="SimSun"/>
                    <w:sz w:val="24"/>
                    <w:szCs w:val="24"/>
                  </w:rPr>
                  <m:t xml:space="preserve">or </m:t>
                </w:ins>
              </m:r>
              <m:d>
                <m:dPr>
                  <m:begChr m:val="⌈"/>
                  <m:endChr m:val="⌉"/>
                  <m:ctrlPr>
                    <w:ins w:id="214" w:author="TD-TECH Wei Li Mei" w:date="2021-08-17T16:43:00Z">
                      <w:rPr>
                        <w:rFonts w:ascii="Cambria Math" w:hAnsi="Cambria Math" w:cs="SimSun"/>
                        <w:i/>
                        <w:sz w:val="24"/>
                        <w:szCs w:val="24"/>
                      </w:rPr>
                    </w:ins>
                  </m:ctrlPr>
                </m:dPr>
                <m:e>
                  <m:r>
                    <w:ins w:id="215" w:author="TD-TECH Wei Li Mei" w:date="2021-08-17T16:43:00Z">
                      <w:rPr>
                        <w:rFonts w:ascii="Cambria Math" w:hAnsi="Cambria Math" w:cs="SimSun"/>
                        <w:sz w:val="24"/>
                        <w:szCs w:val="24"/>
                      </w:rPr>
                      <m:t>x</m:t>
                    </w:ins>
                  </m:r>
                </m:e>
              </m:d>
            </m:oMath>
            <w:ins w:id="216" w:author="TD-TECH Wei Li Mei" w:date="2021-08-17T16:42:00Z">
              <w:r w:rsidR="00EC09CD">
                <w:rPr>
                  <w:rFonts w:hint="eastAsia"/>
                  <w:sz w:val="24"/>
                  <w:szCs w:val="24"/>
                  <w:lang w:eastAsia="zh-CN"/>
                </w:rPr>
                <w:t xml:space="preserve"> </w:t>
              </w:r>
            </w:ins>
            <w:ins w:id="217" w:author="TD-TECH Wei Li Mei" w:date="2021-08-17T16:43:00Z">
              <w:r w:rsidR="00EC09CD">
                <w:rPr>
                  <w:sz w:val="24"/>
                  <w:szCs w:val="24"/>
                  <w:lang w:eastAsia="zh-CN"/>
                </w:rPr>
                <w:t>:</w:t>
              </w:r>
            </w:ins>
          </w:p>
          <w:p w14:paraId="127ECD47" w14:textId="77ECF0EE" w:rsidR="00425961" w:rsidRPr="001B2EC3" w:rsidRDefault="00425961" w:rsidP="00425961">
            <w:pPr>
              <w:widowControl w:val="0"/>
              <w:spacing w:after="120"/>
              <w:rPr>
                <w:lang w:eastAsia="zh-CN"/>
              </w:rPr>
            </w:pPr>
            <w:del w:id="218" w:author="TD-TECH Wei Li Mei" w:date="2021-08-17T16:43:00Z">
              <w:r w:rsidDel="00EC09CD">
                <w:rPr>
                  <w:lang w:eastAsia="zh-CN"/>
                </w:rPr>
                <w:delText xml:space="preserve"> </w:delText>
              </w:r>
            </w:del>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r w:rsidRPr="001B2EC3">
              <w:t>with the following modification</w:t>
            </w:r>
            <w:r>
              <w:t>s</w:t>
            </w:r>
            <w:r w:rsidRPr="001B2EC3">
              <w:t>:</w:t>
            </w:r>
          </w:p>
          <w:p w14:paraId="2595CDF3" w14:textId="0DE8D8E3" w:rsidR="00425961" w:rsidRPr="00F12F48" w:rsidRDefault="00425961" w:rsidP="00425961">
            <w:pPr>
              <w:pStyle w:val="ListParagraph"/>
              <w:widowControl w:val="0"/>
              <w:numPr>
                <w:ilvl w:val="0"/>
                <w:numId w:val="32"/>
              </w:num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are ignored and the 3 bits are reserved</w:t>
            </w:r>
            <m:oMath>
              <m:d>
                <m:dPr>
                  <m:begChr m:val="⌈"/>
                  <m:endChr m:val="⌉"/>
                  <m:ctrlPr>
                    <w:ins w:id="219" w:author="TD-TECH Wei Li Mei" w:date="2021-08-17T16:39:00Z">
                      <w:rPr>
                        <w:rFonts w:ascii="Cambria Math" w:eastAsiaTheme="minorEastAsia" w:hAnsi="Cambria Math"/>
                        <w:lang w:eastAsia="zh-CN"/>
                      </w:rPr>
                    </w:ins>
                  </m:ctrlPr>
                </m:dPr>
                <m:e>
                  <m:r>
                    <w:ins w:id="220" w:author="TD-TECH Wei Li Mei" w:date="2021-08-17T16:39:00Z">
                      <w:rPr>
                        <w:rFonts w:ascii="Cambria Math" w:eastAsiaTheme="minorEastAsia" w:hAnsi="Cambria Math"/>
                        <w:lang w:eastAsia="zh-CN"/>
                      </w:rPr>
                      <m:t>x</m:t>
                    </w:ins>
                  </m:r>
                </m:e>
              </m:d>
            </m:oMath>
          </w:p>
          <w:p w14:paraId="7F0A9CBE" w14:textId="77777777" w:rsidR="00425961" w:rsidRDefault="00425961" w:rsidP="00425961">
            <w:pPr>
              <w:pStyle w:val="ListParagraph"/>
              <w:widowControl w:val="0"/>
              <w:numPr>
                <w:ilvl w:val="1"/>
                <w:numId w:val="32"/>
              </w:numPr>
            </w:pPr>
            <w:r>
              <w:rPr>
                <w:rFonts w:eastAsiaTheme="minorEastAsia"/>
                <w:lang w:eastAsia="zh-CN"/>
              </w:rPr>
              <w:t xml:space="preserve">FFS: whether/how the reserved bits are repurposed for </w:t>
            </w:r>
            <w:r w:rsidRPr="009367ED">
              <w:rPr>
                <w:rFonts w:eastAsiaTheme="minorEastAsia"/>
                <w:lang w:eastAsia="zh-CN"/>
              </w:rPr>
              <w:t>other functionalities</w:t>
            </w:r>
          </w:p>
          <w:p w14:paraId="552C3170" w14:textId="77777777" w:rsidR="00425961" w:rsidRDefault="00425961" w:rsidP="00425961">
            <w:pPr>
              <w:pStyle w:val="ListParagraph"/>
              <w:widowControl w:val="0"/>
              <w:numPr>
                <w:ilvl w:val="0"/>
                <w:numId w:val="32"/>
              </w:numPr>
            </w:pPr>
            <w:r>
              <w:t xml:space="preserve">For </w:t>
            </w:r>
            <w:r w:rsidRPr="001B2EC3">
              <w:rPr>
                <w:rFonts w:eastAsiaTheme="minorEastAsia"/>
                <w:lang w:eastAsia="zh-CN"/>
              </w:rPr>
              <w:t>FDRA</w:t>
            </w:r>
            <w:r w:rsidRPr="001B2EC3">
              <w:t xml:space="preserve"> </w:t>
            </w:r>
            <w:r>
              <w:t>determination,</w:t>
            </w:r>
          </w:p>
          <w:p w14:paraId="1B717ED0" w14:textId="77777777" w:rsidR="00425961" w:rsidRPr="001B2EC3" w:rsidRDefault="00514C19" w:rsidP="00425961">
            <w:pPr>
              <w:pStyle w:val="ListParagraph"/>
              <w:widowControl w:val="0"/>
              <w:numPr>
                <w:ilvl w:val="1"/>
                <w:numId w:val="32"/>
              </w:numPr>
            </w:pPr>
            <w:r w:rsidRPr="002625EB">
              <w:rPr>
                <w:noProof/>
                <w:position w:val="-10"/>
              </w:rPr>
              <w:object w:dxaOrig="675" w:dyaOrig="330" w14:anchorId="4194B8CC">
                <v:shape id="_x0000_i1039" type="#_x0000_t75" alt="" style="width:33pt;height:17.25pt;mso-width-percent:0;mso-height-percent:0;mso-width-percent:0;mso-height-percent:0" o:ole="">
                  <v:imagedata r:id="rId13" o:title=""/>
                </v:shape>
                <o:OLEObject Type="Embed" ProgID="Equation.3" ShapeID="_x0000_i1039" DrawAspect="Content" ObjectID="_1691257234" r:id="rId35"/>
              </w:object>
            </w:r>
            <w:r w:rsidR="00425961" w:rsidRPr="001B2EC3">
              <w:t xml:space="preserve"> is given by</w:t>
            </w:r>
          </w:p>
          <w:p w14:paraId="6C1AC554" w14:textId="77777777" w:rsidR="00425961" w:rsidRPr="001B2EC3" w:rsidRDefault="00425961" w:rsidP="00425961">
            <w:pPr>
              <w:pStyle w:val="ListParagraph"/>
              <w:widowControl w:val="0"/>
              <w:numPr>
                <w:ilvl w:val="2"/>
                <w:numId w:val="32"/>
              </w:numPr>
            </w:pPr>
            <w:r w:rsidRPr="001B2EC3">
              <w:t>the size of CORESET 0 if CORESET 0 is configured for the cell; and</w:t>
            </w:r>
          </w:p>
          <w:p w14:paraId="5A112A90" w14:textId="77777777" w:rsidR="00425961" w:rsidRDefault="00425961" w:rsidP="00425961">
            <w:pPr>
              <w:pStyle w:val="ListParagraph"/>
              <w:widowControl w:val="0"/>
              <w:numPr>
                <w:ilvl w:val="2"/>
                <w:numId w:val="32"/>
              </w:numPr>
            </w:pPr>
            <w:r w:rsidRPr="002625EB">
              <w:rPr>
                <w:lang w:eastAsia="zh-CN"/>
              </w:rPr>
              <w:t>the size of initial DL bandwidth part if CORESET 0 is not configured for the cell.</w:t>
            </w:r>
          </w:p>
          <w:p w14:paraId="5F9ACAAD" w14:textId="77777777" w:rsidR="00425961" w:rsidRDefault="00425961" w:rsidP="00425961">
            <w:pPr>
              <w:pStyle w:val="ListParagraph"/>
              <w:widowControl w:val="0"/>
              <w:numPr>
                <w:ilvl w:val="1"/>
                <w:numId w:val="32"/>
              </w:numPr>
            </w:pPr>
            <w:r>
              <w:t xml:space="preserve">If the size of CFR (i.e. </w:t>
            </w:r>
            <m:oMath>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SimSun"/>
                      <w:sz w:val="24"/>
                      <w:szCs w:val="24"/>
                    </w:rPr>
                  </m:ctrlPr>
                </m:dPr>
                <m:e>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SimSun"/>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505E2C0F" w14:textId="77777777" w:rsidR="00425961" w:rsidRDefault="00425961" w:rsidP="00425961">
            <w:pPr>
              <w:widowControl w:val="0"/>
              <w:spacing w:after="120"/>
              <w:rPr>
                <w:lang w:eastAsia="zh-CN"/>
              </w:rPr>
            </w:pPr>
          </w:p>
          <w:p w14:paraId="5547A029" w14:textId="463D5025" w:rsidR="00425961" w:rsidRDefault="00425961" w:rsidP="00EC09CD">
            <w:pPr>
              <w:widowControl w:val="0"/>
              <w:spacing w:after="120"/>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w:t>
            </w:r>
            <w:r w:rsidR="00EC09CD">
              <w:rPr>
                <w:lang w:eastAsia="zh-CN"/>
              </w:rPr>
              <w:t>OK</w:t>
            </w:r>
          </w:p>
          <w:p w14:paraId="37D831FE" w14:textId="77777777" w:rsidR="00425961" w:rsidRPr="00FF7B02" w:rsidRDefault="00425961" w:rsidP="00425961">
            <w:pPr>
              <w:widowControl w:val="0"/>
              <w:spacing w:after="120"/>
              <w:rPr>
                <w:lang w:eastAsia="zh-CN"/>
              </w:rPr>
            </w:pPr>
          </w:p>
          <w:p w14:paraId="7C02A2BB" w14:textId="3F8D88B5" w:rsidR="00425961" w:rsidRDefault="00425961" w:rsidP="00425961">
            <w:pPr>
              <w:widowControl w:val="0"/>
              <w:spacing w:after="120"/>
            </w:pPr>
            <w:r>
              <w:rPr>
                <w:b/>
                <w:highlight w:val="yellow"/>
                <w:lang w:eastAsia="zh-CN"/>
              </w:rPr>
              <w:t>[High] Initial Proposal 2-7</w:t>
            </w:r>
            <w:r>
              <w:rPr>
                <w:lang w:eastAsia="zh-CN"/>
              </w:rPr>
              <w:t xml:space="preserve">: </w:t>
            </w:r>
            <w:r w:rsidR="00EC09CD">
              <w:rPr>
                <w:lang w:eastAsia="zh-CN"/>
              </w:rPr>
              <w:t>need further discussion.</w:t>
            </w:r>
          </w:p>
          <w:p w14:paraId="0C29C863" w14:textId="77777777" w:rsidR="00425961" w:rsidRDefault="00425961" w:rsidP="00425961">
            <w:pPr>
              <w:widowControl w:val="0"/>
              <w:spacing w:after="120"/>
            </w:pPr>
          </w:p>
          <w:p w14:paraId="0224FECF" w14:textId="6DE32EF6" w:rsidR="00425961" w:rsidRDefault="00425961" w:rsidP="00EC09CD">
            <w:pPr>
              <w:widowControl w:val="0"/>
              <w:spacing w:after="120"/>
              <w:rPr>
                <w:lang w:eastAsia="zh-CN"/>
              </w:rPr>
            </w:pPr>
            <w:r>
              <w:rPr>
                <w:b/>
                <w:highlight w:val="yellow"/>
                <w:lang w:eastAsia="zh-CN"/>
              </w:rPr>
              <w:t>[High] Initial Proposal 2-8</w:t>
            </w:r>
            <w:r>
              <w:rPr>
                <w:lang w:eastAsia="zh-CN"/>
              </w:rPr>
              <w:t xml:space="preserve">: </w:t>
            </w:r>
            <w:r w:rsidR="00EC09CD">
              <w:rPr>
                <w:lang w:eastAsia="zh-CN"/>
              </w:rPr>
              <w:t>need further discussion</w:t>
            </w:r>
          </w:p>
          <w:p w14:paraId="6DAD97D4" w14:textId="256981B6" w:rsidR="00425961" w:rsidRPr="00425961" w:rsidRDefault="00425961" w:rsidP="00807B92">
            <w:pPr>
              <w:widowControl w:val="0"/>
              <w:spacing w:after="120"/>
              <w:rPr>
                <w:rFonts w:eastAsia="Malgun Gothic"/>
                <w:bCs/>
                <w:lang w:eastAsia="ko-KR"/>
              </w:rPr>
            </w:pPr>
            <w:r>
              <w:rPr>
                <w:b/>
                <w:highlight w:val="yellow"/>
                <w:lang w:eastAsia="zh-CN"/>
              </w:rPr>
              <w:t>[High] Initial Proposal 2-9</w:t>
            </w:r>
            <w:r>
              <w:rPr>
                <w:lang w:eastAsia="zh-CN"/>
              </w:rPr>
              <w:t>:</w:t>
            </w:r>
            <w:r w:rsidR="00807B92">
              <w:t>OK</w:t>
            </w:r>
          </w:p>
        </w:tc>
      </w:tr>
      <w:tr w:rsidR="00503C26" w:rsidRPr="00B60BD2" w14:paraId="21A86E31" w14:textId="77777777" w:rsidTr="00F2614C">
        <w:tc>
          <w:tcPr>
            <w:tcW w:w="2122" w:type="dxa"/>
          </w:tcPr>
          <w:p w14:paraId="1715E6DB" w14:textId="3128F89B" w:rsidR="00503C26" w:rsidRDefault="00503C26" w:rsidP="00503C26">
            <w:pPr>
              <w:rPr>
                <w:rFonts w:eastAsiaTheme="minorEastAsia"/>
                <w:bCs/>
                <w:lang w:eastAsia="zh-CN"/>
              </w:rPr>
            </w:pPr>
            <w:r>
              <w:rPr>
                <w:rFonts w:eastAsia="Malgun Gothic" w:hint="eastAsia"/>
                <w:bCs/>
                <w:lang w:eastAsia="ko-KR"/>
              </w:rPr>
              <w:lastRenderedPageBreak/>
              <w:t>M</w:t>
            </w:r>
            <w:r>
              <w:rPr>
                <w:rFonts w:eastAsia="Malgun Gothic"/>
                <w:bCs/>
                <w:lang w:eastAsia="ko-KR"/>
              </w:rPr>
              <w:t>oderator</w:t>
            </w:r>
          </w:p>
        </w:tc>
        <w:tc>
          <w:tcPr>
            <w:tcW w:w="7840" w:type="dxa"/>
          </w:tcPr>
          <w:p w14:paraId="0BD61AEB" w14:textId="77777777" w:rsidR="00503C26" w:rsidRDefault="00503C26" w:rsidP="00503C26">
            <w:pPr>
              <w:rPr>
                <w:rFonts w:eastAsia="Malgun Gothic"/>
                <w:b/>
                <w:lang w:eastAsia="ko-KR"/>
              </w:rPr>
            </w:pPr>
            <w:r>
              <w:rPr>
                <w:rFonts w:eastAsia="Malgun Gothic" w:hint="eastAsia"/>
                <w:b/>
                <w:lang w:eastAsia="ko-KR"/>
              </w:rPr>
              <w:t>P</w:t>
            </w:r>
            <w:r>
              <w:rPr>
                <w:rFonts w:eastAsia="Malgun Gothic"/>
                <w:b/>
                <w:lang w:eastAsia="ko-KR"/>
              </w:rPr>
              <w:t>roposal 2-1:</w:t>
            </w:r>
          </w:p>
          <w:p w14:paraId="2FD35D39" w14:textId="77777777" w:rsidR="00503C26" w:rsidRPr="00C44715" w:rsidRDefault="00503C26" w:rsidP="00503C26">
            <w:pPr>
              <w:rPr>
                <w:rFonts w:eastAsia="Malgun Gothic"/>
                <w:bCs/>
                <w:lang w:eastAsia="ko-KR"/>
              </w:rPr>
            </w:pPr>
            <w:r>
              <w:rPr>
                <w:rFonts w:eastAsia="Malgun Gothic" w:hint="eastAsia"/>
                <w:bCs/>
                <w:lang w:eastAsia="ko-KR"/>
              </w:rPr>
              <w:t>T</w:t>
            </w:r>
            <w:r>
              <w:rPr>
                <w:rFonts w:eastAsia="Malgun Gothic"/>
                <w:bCs/>
                <w:lang w:eastAsia="ko-KR"/>
              </w:rPr>
              <w:t>he proposal is stable. No comments in next round.</w:t>
            </w:r>
          </w:p>
          <w:p w14:paraId="5AAC21DB" w14:textId="77777777" w:rsidR="00503C26" w:rsidRDefault="00503C26" w:rsidP="00503C26">
            <w:pPr>
              <w:rPr>
                <w:rFonts w:eastAsia="Malgun Gothic"/>
                <w:b/>
                <w:lang w:eastAsia="ko-KR"/>
              </w:rPr>
            </w:pPr>
          </w:p>
          <w:p w14:paraId="189BB9B5" w14:textId="77777777" w:rsidR="00503C26" w:rsidRDefault="00503C26" w:rsidP="00503C26">
            <w:pPr>
              <w:rPr>
                <w:rFonts w:eastAsia="Malgun Gothic"/>
                <w:b/>
                <w:lang w:eastAsia="ko-KR"/>
              </w:rPr>
            </w:pPr>
            <w:r>
              <w:rPr>
                <w:rFonts w:eastAsia="Malgun Gothic" w:hint="eastAsia"/>
                <w:b/>
                <w:lang w:eastAsia="ko-KR"/>
              </w:rPr>
              <w:t>P</w:t>
            </w:r>
            <w:r>
              <w:rPr>
                <w:rFonts w:eastAsia="Malgun Gothic"/>
                <w:b/>
                <w:lang w:eastAsia="ko-KR"/>
              </w:rPr>
              <w:t>roposal 2-2:</w:t>
            </w:r>
          </w:p>
          <w:p w14:paraId="293024DB" w14:textId="77777777" w:rsidR="00503C26" w:rsidRPr="00231A57" w:rsidRDefault="00503C26" w:rsidP="00503C26">
            <w:pPr>
              <w:rPr>
                <w:rFonts w:eastAsia="Malgun Gothic"/>
                <w:bCs/>
                <w:lang w:eastAsia="ko-KR"/>
              </w:rPr>
            </w:pPr>
            <w:r w:rsidRPr="00231A57">
              <w:rPr>
                <w:rFonts w:eastAsia="Malgun Gothic" w:hint="eastAsia"/>
                <w:bCs/>
                <w:lang w:eastAsia="ko-KR"/>
              </w:rPr>
              <w:t>S</w:t>
            </w:r>
            <w:r w:rsidRPr="00231A57">
              <w:rPr>
                <w:rFonts w:eastAsia="Malgun Gothic"/>
                <w:bCs/>
                <w:lang w:eastAsia="ko-KR"/>
              </w:rPr>
              <w:t xml:space="preserve">everal companies </w:t>
            </w:r>
            <w:r>
              <w:rPr>
                <w:rFonts w:eastAsia="Malgun Gothic"/>
                <w:bCs/>
                <w:lang w:eastAsia="ko-KR"/>
              </w:rPr>
              <w:t>proposed to delete the red part in the first bullet, this red part was added based on comment from QC in last meeting. Based on companies’ comments, I updated the proposal, I think this is the best I can do now.</w:t>
            </w:r>
          </w:p>
          <w:p w14:paraId="37029FB4" w14:textId="77777777" w:rsidR="00503C26" w:rsidRDefault="00503C26" w:rsidP="00503C26">
            <w:pPr>
              <w:rPr>
                <w:rFonts w:eastAsia="Malgun Gothic"/>
                <w:b/>
                <w:lang w:eastAsia="ko-KR"/>
              </w:rPr>
            </w:pPr>
          </w:p>
          <w:p w14:paraId="7AB5946E" w14:textId="77777777" w:rsidR="00503C26" w:rsidRDefault="00503C26" w:rsidP="00503C26">
            <w:pPr>
              <w:rPr>
                <w:rFonts w:eastAsia="Malgun Gothic"/>
                <w:b/>
                <w:lang w:eastAsia="ko-KR"/>
              </w:rPr>
            </w:pPr>
            <w:r>
              <w:rPr>
                <w:rFonts w:eastAsia="Malgun Gothic" w:hint="eastAsia"/>
                <w:b/>
                <w:lang w:eastAsia="ko-KR"/>
              </w:rPr>
              <w:t>P</w:t>
            </w:r>
            <w:r>
              <w:rPr>
                <w:rFonts w:eastAsia="Malgun Gothic"/>
                <w:b/>
                <w:lang w:eastAsia="ko-KR"/>
              </w:rPr>
              <w:t>roposal 2-3:</w:t>
            </w:r>
          </w:p>
          <w:p w14:paraId="230C2A36" w14:textId="77777777" w:rsidR="00503C26" w:rsidRPr="00C92A75" w:rsidRDefault="00503C26" w:rsidP="00503C26">
            <w:pPr>
              <w:rPr>
                <w:rFonts w:eastAsia="Malgun Gothic"/>
                <w:bCs/>
                <w:lang w:eastAsia="ko-KR"/>
              </w:rPr>
            </w:pPr>
            <w:r>
              <w:rPr>
                <w:rFonts w:eastAsia="Malgun Gothic" w:hint="eastAsia"/>
                <w:bCs/>
                <w:lang w:eastAsia="ko-KR"/>
              </w:rPr>
              <w:t>B</w:t>
            </w:r>
            <w:r>
              <w:rPr>
                <w:rFonts w:eastAsia="Malgun Gothic"/>
                <w:bCs/>
                <w:lang w:eastAsia="ko-KR"/>
              </w:rPr>
              <w:t xml:space="preserve">ased on companies’ comments and majority view, I deleted option 1 and the FFS in option 2. Although 4 companies still have concern on this, but I think this is what I can do now. </w:t>
            </w:r>
          </w:p>
          <w:p w14:paraId="24BC22F9" w14:textId="77777777" w:rsidR="00503C26" w:rsidRDefault="00503C26" w:rsidP="00503C26">
            <w:pPr>
              <w:rPr>
                <w:rFonts w:eastAsia="Malgun Gothic"/>
                <w:b/>
                <w:lang w:eastAsia="ko-KR"/>
              </w:rPr>
            </w:pPr>
          </w:p>
          <w:p w14:paraId="60967DA0" w14:textId="77777777" w:rsidR="00503C26" w:rsidRDefault="00503C26" w:rsidP="00503C26">
            <w:pPr>
              <w:rPr>
                <w:rFonts w:eastAsia="Malgun Gothic"/>
                <w:bCs/>
                <w:lang w:eastAsia="ko-KR"/>
              </w:rPr>
            </w:pPr>
            <w:r w:rsidRPr="00654C51">
              <w:rPr>
                <w:rFonts w:eastAsia="Malgun Gothic" w:hint="eastAsia"/>
                <w:b/>
                <w:lang w:eastAsia="ko-KR"/>
              </w:rPr>
              <w:t>P</w:t>
            </w:r>
            <w:r w:rsidRPr="00654C51">
              <w:rPr>
                <w:rFonts w:eastAsia="Malgun Gothic"/>
                <w:b/>
                <w:lang w:eastAsia="ko-KR"/>
              </w:rPr>
              <w:t>roposal 2-4</w:t>
            </w:r>
            <w:r>
              <w:rPr>
                <w:rFonts w:eastAsia="Malgun Gothic"/>
                <w:bCs/>
                <w:lang w:eastAsia="ko-KR"/>
              </w:rPr>
              <w:t xml:space="preserve">: </w:t>
            </w:r>
          </w:p>
          <w:p w14:paraId="085E54CC" w14:textId="77777777" w:rsidR="00503C26" w:rsidRDefault="00503C26" w:rsidP="00503C26">
            <w:pPr>
              <w:rPr>
                <w:rFonts w:eastAsia="Malgun Gothic"/>
                <w:bCs/>
                <w:lang w:eastAsia="ko-KR"/>
              </w:rPr>
            </w:pPr>
            <w:r>
              <w:rPr>
                <w:rFonts w:eastAsia="Malgun Gothic"/>
                <w:bCs/>
                <w:lang w:eastAsia="ko-KR"/>
              </w:rPr>
              <w:lastRenderedPageBreak/>
              <w:t>Based on companies’ comments, most companies do not support USS, so moderator suggests to not discuss this issue anymore.</w:t>
            </w:r>
          </w:p>
          <w:p w14:paraId="25E7B847" w14:textId="77777777" w:rsidR="00503C26" w:rsidRDefault="00503C26" w:rsidP="00503C26">
            <w:pPr>
              <w:rPr>
                <w:rFonts w:eastAsia="Malgun Gothic"/>
                <w:bCs/>
                <w:lang w:eastAsia="ko-KR"/>
              </w:rPr>
            </w:pPr>
          </w:p>
          <w:p w14:paraId="45954F0A" w14:textId="77777777" w:rsidR="00503C26" w:rsidRDefault="00503C26" w:rsidP="00503C26">
            <w:pPr>
              <w:rPr>
                <w:rFonts w:eastAsia="Malgun Gothic"/>
                <w:bCs/>
                <w:lang w:eastAsia="ko-KR"/>
              </w:rPr>
            </w:pPr>
            <w:r w:rsidRPr="00654C51">
              <w:rPr>
                <w:rFonts w:eastAsia="Malgun Gothic" w:hint="eastAsia"/>
                <w:b/>
                <w:lang w:eastAsia="ko-KR"/>
              </w:rPr>
              <w:t>P</w:t>
            </w:r>
            <w:r w:rsidRPr="00654C51">
              <w:rPr>
                <w:rFonts w:eastAsia="Malgun Gothic"/>
                <w:b/>
                <w:lang w:eastAsia="ko-KR"/>
              </w:rPr>
              <w:t>roposal 2-</w:t>
            </w:r>
            <w:r>
              <w:rPr>
                <w:rFonts w:eastAsia="Malgun Gothic"/>
                <w:b/>
                <w:lang w:eastAsia="ko-KR"/>
              </w:rPr>
              <w:t>5</w:t>
            </w:r>
            <w:r>
              <w:rPr>
                <w:rFonts w:eastAsia="Malgun Gothic"/>
                <w:bCs/>
                <w:lang w:eastAsia="ko-KR"/>
              </w:rPr>
              <w:t xml:space="preserve">: </w:t>
            </w:r>
          </w:p>
          <w:p w14:paraId="0C0604E8" w14:textId="77777777" w:rsidR="00503C26" w:rsidRDefault="00503C26" w:rsidP="00503C26">
            <w:pPr>
              <w:rPr>
                <w:rFonts w:eastAsiaTheme="minorEastAsia"/>
                <w:lang w:eastAsia="zh-CN"/>
              </w:rPr>
            </w:pPr>
            <w:r>
              <w:rPr>
                <w:rFonts w:eastAsia="Malgun Gothic" w:hint="eastAsia"/>
                <w:bCs/>
                <w:lang w:eastAsia="ko-KR"/>
              </w:rPr>
              <w:t>R</w:t>
            </w:r>
            <w:r>
              <w:rPr>
                <w:rFonts w:eastAsia="Malgun Gothic"/>
                <w:bCs/>
                <w:lang w:eastAsia="ko-KR"/>
              </w:rPr>
              <w:t xml:space="preserve">egarding the useless fields, 2 companies [vivo, Intel] think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may be useful, </w:t>
            </w:r>
            <w:r>
              <w:rPr>
                <w:rFonts w:eastAsia="Malgun Gothic"/>
                <w:bCs/>
                <w:lang w:eastAsia="ko-KR"/>
              </w:rPr>
              <w:t xml:space="preserve">2 companies [Lenovo, </w:t>
            </w:r>
            <w:proofErr w:type="spellStart"/>
            <w:r>
              <w:rPr>
                <w:rFonts w:eastAsia="Malgun Gothic"/>
                <w:bCs/>
                <w:lang w:eastAsia="ko-KR"/>
              </w:rPr>
              <w:t>Convida</w:t>
            </w:r>
            <w:proofErr w:type="spellEnd"/>
            <w:r>
              <w:rPr>
                <w:rFonts w:eastAsia="Malgun Gothic"/>
                <w:bCs/>
                <w:lang w:eastAsia="ko-KR"/>
              </w:rPr>
              <w:t>] propose to remove them instead of reserve them. To me, using “removed” seems OK since anyway we need to do size alignment if the DCI size budget is exceeded.</w:t>
            </w:r>
          </w:p>
          <w:p w14:paraId="5DF6FCB0" w14:textId="77777777" w:rsidR="00503C26" w:rsidRDefault="00503C26" w:rsidP="00503C26">
            <w:pPr>
              <w:rPr>
                <w:rFonts w:eastAsia="Malgun Gothic"/>
                <w:bCs/>
                <w:lang w:eastAsia="ko-KR"/>
              </w:rPr>
            </w:pPr>
            <w:r>
              <w:rPr>
                <w:rFonts w:eastAsiaTheme="minorEastAsia"/>
                <w:lang w:eastAsia="zh-CN"/>
              </w:rPr>
              <w:t xml:space="preserve">Regarding </w:t>
            </w:r>
            <w:r w:rsidRPr="001B2EC3">
              <w:rPr>
                <w:rFonts w:eastAsiaTheme="minorEastAsia"/>
                <w:lang w:eastAsia="zh-CN"/>
              </w:rPr>
              <w:t>FDRA</w:t>
            </w:r>
            <w:r w:rsidRPr="001B2EC3">
              <w:t xml:space="preserve"> </w:t>
            </w:r>
            <w:r>
              <w:t xml:space="preserve">determination, </w:t>
            </w:r>
            <w:r>
              <w:rPr>
                <w:rFonts w:eastAsia="Malgun Gothic" w:hint="eastAsia"/>
                <w:bCs/>
                <w:lang w:eastAsia="ko-KR"/>
              </w:rPr>
              <w:t>4</w:t>
            </w:r>
            <w:r>
              <w:rPr>
                <w:rFonts w:eastAsia="Malgun Gothic"/>
                <w:bCs/>
                <w:lang w:eastAsia="ko-KR"/>
              </w:rPr>
              <w:t xml:space="preserve"> companies [Lenovo, MTK, Nokia, QC] propose to change it to FFS or propose to use the size of CFR. Based on companies’ comments, I updated the proposal.</w:t>
            </w:r>
          </w:p>
          <w:p w14:paraId="6748E5EB" w14:textId="77777777" w:rsidR="00503C26" w:rsidRDefault="00503C26" w:rsidP="00503C26">
            <w:pPr>
              <w:rPr>
                <w:rFonts w:eastAsia="Malgun Gothic"/>
                <w:bCs/>
                <w:lang w:eastAsia="ko-KR"/>
              </w:rPr>
            </w:pPr>
          </w:p>
          <w:p w14:paraId="72A95D7B" w14:textId="77777777" w:rsidR="00503C26" w:rsidRDefault="00503C26" w:rsidP="00503C26">
            <w:pPr>
              <w:rPr>
                <w:rFonts w:eastAsia="Malgun Gothic"/>
                <w:bCs/>
                <w:lang w:eastAsia="ko-KR"/>
              </w:rPr>
            </w:pPr>
            <w:r w:rsidRPr="00FB3B7B">
              <w:rPr>
                <w:rFonts w:eastAsia="Malgun Gothic" w:hint="eastAsia"/>
                <w:b/>
                <w:lang w:eastAsia="ko-KR"/>
              </w:rPr>
              <w:t>P</w:t>
            </w:r>
            <w:r w:rsidRPr="00FB3B7B">
              <w:rPr>
                <w:rFonts w:eastAsia="Malgun Gothic"/>
                <w:b/>
                <w:lang w:eastAsia="ko-KR"/>
              </w:rPr>
              <w:t>roposal 2-6</w:t>
            </w:r>
            <w:r>
              <w:rPr>
                <w:rFonts w:eastAsia="Malgun Gothic"/>
                <w:bCs/>
                <w:lang w:eastAsia="ko-KR"/>
              </w:rPr>
              <w:t>:</w:t>
            </w:r>
          </w:p>
          <w:p w14:paraId="66743436" w14:textId="77777777" w:rsidR="00503C26" w:rsidRDefault="00503C26" w:rsidP="00503C26">
            <w:pPr>
              <w:rPr>
                <w:rFonts w:eastAsiaTheme="minorEastAsia"/>
                <w:lang w:eastAsia="zh-CN"/>
              </w:rPr>
            </w:pP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was deleted in the updated proposal. I still use “removed” here since I’m not sure why we need to reserve them.</w:t>
            </w:r>
          </w:p>
          <w:p w14:paraId="1303F7A0" w14:textId="77777777" w:rsidR="00503C26" w:rsidRDefault="00503C26" w:rsidP="00503C26">
            <w:pPr>
              <w:rPr>
                <w:rFonts w:eastAsiaTheme="minorEastAsia"/>
                <w:lang w:eastAsia="zh-CN"/>
              </w:rPr>
            </w:pPr>
          </w:p>
          <w:p w14:paraId="1A3F8035" w14:textId="77777777" w:rsidR="00503C26" w:rsidRDefault="00503C26" w:rsidP="00503C26">
            <w:pPr>
              <w:rPr>
                <w:rFonts w:eastAsiaTheme="minorEastAsia"/>
                <w:lang w:eastAsia="zh-CN"/>
              </w:rPr>
            </w:pPr>
            <w:r w:rsidRPr="00703ED2">
              <w:rPr>
                <w:rFonts w:eastAsiaTheme="minorEastAsia" w:hint="eastAsia"/>
                <w:b/>
                <w:bCs/>
                <w:lang w:eastAsia="zh-CN"/>
              </w:rPr>
              <w:t>P</w:t>
            </w:r>
            <w:r w:rsidRPr="00703ED2">
              <w:rPr>
                <w:rFonts w:eastAsiaTheme="minorEastAsia"/>
                <w:b/>
                <w:bCs/>
                <w:lang w:eastAsia="zh-CN"/>
              </w:rPr>
              <w:t>roposal 2-7</w:t>
            </w:r>
            <w:r>
              <w:rPr>
                <w:rFonts w:eastAsiaTheme="minorEastAsia"/>
                <w:lang w:eastAsia="zh-CN"/>
              </w:rPr>
              <w:t>:</w:t>
            </w:r>
          </w:p>
          <w:p w14:paraId="112624E2" w14:textId="77777777" w:rsidR="00503C26" w:rsidRDefault="00503C26" w:rsidP="00503C26">
            <w:pPr>
              <w:rPr>
                <w:rFonts w:eastAsia="Malgun Gothic"/>
                <w:bCs/>
                <w:lang w:eastAsia="ko-KR"/>
              </w:rPr>
            </w:pPr>
            <w:r>
              <w:rPr>
                <w:rFonts w:eastAsia="Malgun Gothic" w:hint="eastAsia"/>
                <w:bCs/>
                <w:lang w:eastAsia="ko-KR"/>
              </w:rPr>
              <w:t>T</w:t>
            </w:r>
            <w:r>
              <w:rPr>
                <w:rFonts w:eastAsia="Malgun Gothic"/>
                <w:bCs/>
                <w:lang w:eastAsia="ko-KR"/>
              </w:rPr>
              <w:t>he proposal was updated based on GTW discussion.</w:t>
            </w:r>
          </w:p>
          <w:p w14:paraId="7F61AB58" w14:textId="77777777" w:rsidR="00503C26" w:rsidRDefault="00503C26" w:rsidP="00503C26">
            <w:pPr>
              <w:rPr>
                <w:rFonts w:eastAsia="Malgun Gothic"/>
                <w:bCs/>
                <w:lang w:eastAsia="ko-KR"/>
              </w:rPr>
            </w:pPr>
          </w:p>
          <w:p w14:paraId="60F7467A" w14:textId="77777777" w:rsidR="00503C26" w:rsidRDefault="00503C26" w:rsidP="00503C26">
            <w:pPr>
              <w:rPr>
                <w:rFonts w:eastAsia="Malgun Gothic"/>
                <w:bCs/>
                <w:lang w:eastAsia="ko-KR"/>
              </w:rPr>
            </w:pPr>
            <w:r w:rsidRPr="00DA1B49">
              <w:rPr>
                <w:rFonts w:eastAsia="Malgun Gothic" w:hint="eastAsia"/>
                <w:b/>
                <w:lang w:eastAsia="ko-KR"/>
              </w:rPr>
              <w:t>P</w:t>
            </w:r>
            <w:r w:rsidRPr="00DA1B49">
              <w:rPr>
                <w:rFonts w:eastAsia="Malgun Gothic"/>
                <w:b/>
                <w:lang w:eastAsia="ko-KR"/>
              </w:rPr>
              <w:t>roposal 2-8</w:t>
            </w:r>
            <w:r>
              <w:rPr>
                <w:rFonts w:eastAsia="Malgun Gothic"/>
                <w:bCs/>
                <w:lang w:eastAsia="ko-KR"/>
              </w:rPr>
              <w:t>:</w:t>
            </w:r>
          </w:p>
          <w:p w14:paraId="0957ABBD" w14:textId="77777777" w:rsidR="00503C26" w:rsidRDefault="00503C26" w:rsidP="00503C26">
            <w:pPr>
              <w:rPr>
                <w:lang w:eastAsia="zh-CN"/>
              </w:rPr>
            </w:pPr>
            <w:r>
              <w:rPr>
                <w:rFonts w:eastAsia="Malgun Gothic"/>
                <w:bCs/>
                <w:lang w:eastAsia="ko-KR"/>
              </w:rPr>
              <w:t>Many companies prefer to down select from “C-RNTI” and “Other RNTI”. Based on comments, maybe we can first decide whether t</w:t>
            </w:r>
            <w:r w:rsidRPr="00FE17A4">
              <w:rPr>
                <w:lang w:eastAsia="zh-CN"/>
              </w:rPr>
              <w:t xml:space="preserve">he size of </w:t>
            </w:r>
            <w:r>
              <w:rPr>
                <w:lang w:eastAsia="zh-CN"/>
              </w:rPr>
              <w:t xml:space="preserve">the second </w:t>
            </w:r>
            <w:r w:rsidRPr="00FE17A4">
              <w:rPr>
                <w:lang w:eastAsia="zh-CN"/>
              </w:rPr>
              <w:t xml:space="preserve">DCI format </w:t>
            </w:r>
            <w:r>
              <w:rPr>
                <w:lang w:eastAsia="zh-CN"/>
              </w:rPr>
              <w:t>can be</w:t>
            </w:r>
            <w:r w:rsidRPr="00FE17A4">
              <w:rPr>
                <w:lang w:eastAsia="zh-CN"/>
              </w:rPr>
              <w:t xml:space="preserve"> configured by </w:t>
            </w:r>
            <w:proofErr w:type="spellStart"/>
            <w:r w:rsidRPr="00FE17A4">
              <w:rPr>
                <w:lang w:eastAsia="zh-CN"/>
              </w:rPr>
              <w:t>gNB</w:t>
            </w:r>
            <w:proofErr w:type="spellEnd"/>
            <w:r>
              <w:rPr>
                <w:lang w:eastAsia="zh-CN"/>
              </w:rPr>
              <w:t>.</w:t>
            </w:r>
          </w:p>
          <w:p w14:paraId="036416FA" w14:textId="77777777" w:rsidR="00503C26" w:rsidRDefault="00503C26" w:rsidP="00503C26">
            <w:pPr>
              <w:rPr>
                <w:rFonts w:eastAsiaTheme="minorEastAsia"/>
                <w:bCs/>
                <w:lang w:eastAsia="zh-CN"/>
              </w:rPr>
            </w:pPr>
          </w:p>
          <w:p w14:paraId="31D239D5" w14:textId="77777777" w:rsidR="00503C26" w:rsidRPr="006E6E61" w:rsidRDefault="00503C26" w:rsidP="00503C26">
            <w:pPr>
              <w:rPr>
                <w:rFonts w:eastAsiaTheme="minorEastAsia"/>
                <w:b/>
                <w:lang w:eastAsia="zh-CN"/>
              </w:rPr>
            </w:pPr>
            <w:r w:rsidRPr="006E6E61">
              <w:rPr>
                <w:rFonts w:eastAsiaTheme="minorEastAsia" w:hint="eastAsia"/>
                <w:b/>
                <w:lang w:eastAsia="zh-CN"/>
              </w:rPr>
              <w:t>P</w:t>
            </w:r>
            <w:r w:rsidRPr="006E6E61">
              <w:rPr>
                <w:rFonts w:eastAsiaTheme="minorEastAsia"/>
                <w:b/>
                <w:lang w:eastAsia="zh-CN"/>
              </w:rPr>
              <w:t>roposal 2-9:</w:t>
            </w:r>
          </w:p>
          <w:p w14:paraId="3E461535" w14:textId="69015F04" w:rsidR="00503C26" w:rsidRDefault="00503C26" w:rsidP="00503C26">
            <w:pPr>
              <w:widowControl w:val="0"/>
              <w:spacing w:after="120"/>
              <w:rPr>
                <w:b/>
                <w:highlight w:val="yellow"/>
                <w:lang w:eastAsia="zh-CN"/>
              </w:rPr>
            </w:pPr>
            <w:r>
              <w:rPr>
                <w:bCs/>
                <w:lang w:eastAsia="zh-CN"/>
              </w:rPr>
              <w:t xml:space="preserve">Regarding whether the RRC parameter </w:t>
            </w:r>
            <w:proofErr w:type="spellStart"/>
            <w:r w:rsidRPr="009E682F">
              <w:rPr>
                <w:bCs/>
                <w:lang w:eastAsia="zh-CN"/>
              </w:rPr>
              <w:t>pdcch</w:t>
            </w:r>
            <w:proofErr w:type="spellEnd"/>
            <w:r w:rsidRPr="009E682F">
              <w:rPr>
                <w:bCs/>
                <w:lang w:eastAsia="zh-CN"/>
              </w:rPr>
              <w:t>-DMRS-</w:t>
            </w:r>
            <w:proofErr w:type="spellStart"/>
            <w:r w:rsidRPr="009E682F">
              <w:rPr>
                <w:bCs/>
                <w:lang w:eastAsia="zh-CN"/>
              </w:rPr>
              <w:t>ScramblingID</w:t>
            </w:r>
            <w:proofErr w:type="spellEnd"/>
            <w:r>
              <w:rPr>
                <w:bCs/>
                <w:lang w:eastAsia="zh-CN"/>
              </w:rPr>
              <w:t xml:space="preserve"> is a new parameter dedicated for MBS, or it is the same parameter for unicast PDCCH, my understanding is that, the </w:t>
            </w:r>
            <w:proofErr w:type="spellStart"/>
            <w:r w:rsidRPr="009E682F">
              <w:rPr>
                <w:bCs/>
                <w:lang w:eastAsia="zh-CN"/>
              </w:rPr>
              <w:t>pdcch</w:t>
            </w:r>
            <w:proofErr w:type="spellEnd"/>
            <w:r w:rsidRPr="009E682F">
              <w:rPr>
                <w:bCs/>
                <w:lang w:eastAsia="zh-CN"/>
              </w:rPr>
              <w:t>-DMRS-</w:t>
            </w:r>
            <w:proofErr w:type="spellStart"/>
            <w:r w:rsidRPr="009E682F">
              <w:rPr>
                <w:bCs/>
                <w:lang w:eastAsia="zh-CN"/>
              </w:rPr>
              <w:t>ScramblingID</w:t>
            </w:r>
            <w:proofErr w:type="spellEnd"/>
            <w:r>
              <w:rPr>
                <w:bCs/>
                <w:lang w:eastAsia="zh-CN"/>
              </w:rPr>
              <w:t xml:space="preserve"> is configured in the CORESET, and if the CORESET is used for multicast, then the </w:t>
            </w:r>
            <w:proofErr w:type="spellStart"/>
            <w:r w:rsidRPr="009E682F">
              <w:rPr>
                <w:bCs/>
                <w:lang w:eastAsia="zh-CN"/>
              </w:rPr>
              <w:t>pdcch</w:t>
            </w:r>
            <w:proofErr w:type="spellEnd"/>
            <w:r w:rsidRPr="009E682F">
              <w:rPr>
                <w:bCs/>
                <w:lang w:eastAsia="zh-CN"/>
              </w:rPr>
              <w:t>-DMRS-</w:t>
            </w:r>
            <w:proofErr w:type="spellStart"/>
            <w:r w:rsidRPr="009E682F">
              <w:rPr>
                <w:bCs/>
                <w:lang w:eastAsia="zh-CN"/>
              </w:rPr>
              <w:t>ScramblingID</w:t>
            </w:r>
            <w:proofErr w:type="spellEnd"/>
            <w:r>
              <w:rPr>
                <w:bCs/>
                <w:lang w:eastAsia="zh-CN"/>
              </w:rPr>
              <w:t xml:space="preserve"> in the CORESET is used here.</w:t>
            </w:r>
          </w:p>
        </w:tc>
      </w:tr>
    </w:tbl>
    <w:p w14:paraId="45D2A671" w14:textId="77777777" w:rsidR="0071305B" w:rsidRPr="00F2614C" w:rsidRDefault="0071305B" w:rsidP="0071305B">
      <w:pPr>
        <w:widowControl w:val="0"/>
        <w:spacing w:after="120"/>
        <w:jc w:val="both"/>
        <w:rPr>
          <w:lang w:eastAsia="zh-CN"/>
        </w:rPr>
      </w:pPr>
    </w:p>
    <w:p w14:paraId="3D4825BA" w14:textId="77777777" w:rsidR="0071305B" w:rsidRDefault="0071305B" w:rsidP="0071305B">
      <w:pPr>
        <w:pStyle w:val="Heading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266B6E42" w14:textId="77777777" w:rsidR="00CD01A2" w:rsidRPr="00D82D76" w:rsidRDefault="00CD01A2" w:rsidP="00CD01A2">
      <w:pPr>
        <w:widowControl w:val="0"/>
        <w:spacing w:after="120"/>
        <w:jc w:val="both"/>
        <w:rPr>
          <w:lang w:eastAsia="zh-CN"/>
        </w:rPr>
      </w:pPr>
    </w:p>
    <w:p w14:paraId="0271A13D" w14:textId="77777777" w:rsidR="00CD01A2" w:rsidRDefault="00CD01A2" w:rsidP="00CD01A2">
      <w:pPr>
        <w:widowControl w:val="0"/>
        <w:spacing w:after="120"/>
        <w:jc w:val="both"/>
        <w:rPr>
          <w:lang w:eastAsia="zh-CN"/>
        </w:rPr>
      </w:pPr>
      <w:r w:rsidRPr="00576A90">
        <w:rPr>
          <w:b/>
          <w:highlight w:val="cyan"/>
          <w:lang w:eastAsia="zh-CN"/>
        </w:rPr>
        <w:t>[High] Initial Proposal 2-1 (Stable)</w:t>
      </w:r>
      <w:r w:rsidRPr="00576A90">
        <w:rPr>
          <w:highlight w:val="cyan"/>
          <w:lang w:eastAsia="zh-CN"/>
        </w:rPr>
        <w:t>:</w:t>
      </w:r>
      <w:r>
        <w:rPr>
          <w:lang w:eastAsia="zh-CN"/>
        </w:rPr>
        <w:t xml:space="preserve"> Confirm the working assumption:</w:t>
      </w:r>
    </w:p>
    <w:p w14:paraId="5C434AAB" w14:textId="77777777" w:rsidR="00CD01A2" w:rsidRPr="00CA25E7" w:rsidRDefault="00CD01A2" w:rsidP="00CD01A2">
      <w:pPr>
        <w:pStyle w:val="ListParagraph"/>
        <w:widowControl w:val="0"/>
        <w:numPr>
          <w:ilvl w:val="0"/>
          <w:numId w:val="32"/>
        </w:numPr>
        <w:jc w:val="both"/>
        <w:rPr>
          <w:rFonts w:eastAsia="Times New Roman"/>
          <w:lang w:eastAsia="zh-CN"/>
        </w:rPr>
      </w:pPr>
      <w:r w:rsidRPr="00CA25E7">
        <w:rPr>
          <w:rFonts w:eastAsia="Times New Roman"/>
          <w:lang w:eastAsia="zh-CN"/>
        </w:rPr>
        <w:t xml:space="preserve">The maximum </w:t>
      </w:r>
      <w:r w:rsidRPr="001924BC">
        <w:t>number</w:t>
      </w:r>
      <w:r w:rsidRPr="00CA25E7">
        <w:rPr>
          <w:rFonts w:eastAsia="Times New Roman"/>
          <w:lang w:eastAsia="zh-CN"/>
        </w:rPr>
        <w:t xml:space="preserve"> of CORESETs per BWP is not increased for support of MBS, and the number of CORESETs configured within the CFR is left to </w:t>
      </w:r>
      <w:proofErr w:type="spellStart"/>
      <w:r w:rsidRPr="00CA25E7">
        <w:rPr>
          <w:rFonts w:eastAsia="Times New Roman"/>
          <w:lang w:eastAsia="zh-CN"/>
        </w:rPr>
        <w:t>gNB</w:t>
      </w:r>
      <w:proofErr w:type="spellEnd"/>
      <w:r w:rsidRPr="00CA25E7">
        <w:rPr>
          <w:rFonts w:eastAsia="Times New Roman"/>
          <w:lang w:eastAsia="zh-CN"/>
        </w:rPr>
        <w:t xml:space="preserve"> implementation.</w:t>
      </w:r>
    </w:p>
    <w:p w14:paraId="1C947418" w14:textId="77777777" w:rsidR="00CD01A2" w:rsidRPr="001924BC" w:rsidRDefault="00CD01A2" w:rsidP="00CD01A2">
      <w:pPr>
        <w:widowControl w:val="0"/>
        <w:spacing w:after="120"/>
        <w:jc w:val="both"/>
        <w:rPr>
          <w:lang w:eastAsia="zh-CN"/>
        </w:rPr>
      </w:pPr>
    </w:p>
    <w:p w14:paraId="06366B67" w14:textId="77777777" w:rsidR="00CD01A2" w:rsidRDefault="00CD01A2" w:rsidP="00CD01A2">
      <w:pPr>
        <w:widowControl w:val="0"/>
        <w:spacing w:after="120"/>
        <w:jc w:val="both"/>
        <w:rPr>
          <w:lang w:eastAsia="zh-CN"/>
        </w:rPr>
      </w:pPr>
      <w:r>
        <w:rPr>
          <w:b/>
          <w:highlight w:val="yellow"/>
          <w:lang w:eastAsia="zh-CN"/>
        </w:rPr>
        <w:t>[High] Updated Proposal 2</w:t>
      </w:r>
      <w:r w:rsidRPr="00923B27">
        <w:rPr>
          <w:b/>
          <w:highlight w:val="yellow"/>
          <w:lang w:eastAsia="zh-CN"/>
        </w:rPr>
        <w:t>-2</w:t>
      </w:r>
      <w:r>
        <w:rPr>
          <w:lang w:eastAsia="zh-CN"/>
        </w:rPr>
        <w:t xml:space="preserve">: </w:t>
      </w:r>
    </w:p>
    <w:p w14:paraId="70C3081C" w14:textId="77777777" w:rsidR="00CD01A2" w:rsidRDefault="00CD01A2" w:rsidP="00CD01A2">
      <w:pPr>
        <w:widowControl w:val="0"/>
        <w:spacing w:after="120"/>
        <w:jc w:val="both"/>
        <w:rPr>
          <w:lang w:eastAsia="zh-CN"/>
        </w:rPr>
      </w:pPr>
      <w:r>
        <w:rPr>
          <w:lang w:eastAsia="zh-CN"/>
        </w:rPr>
        <w:t>If a CFR is configured in a dedicated unicast BWP for multicast in RRC-CONNECTED state,</w:t>
      </w:r>
    </w:p>
    <w:p w14:paraId="051B1522" w14:textId="77777777" w:rsidR="00CD01A2" w:rsidRDefault="00CD01A2" w:rsidP="00CD01A2">
      <w:pPr>
        <w:pStyle w:val="ListParagraph"/>
        <w:widowControl w:val="0"/>
        <w:numPr>
          <w:ilvl w:val="0"/>
          <w:numId w:val="32"/>
        </w:numPr>
        <w:jc w:val="both"/>
        <w:rPr>
          <w:lang w:eastAsia="zh-CN"/>
        </w:rPr>
      </w:pPr>
      <w:r>
        <w:rPr>
          <w:lang w:eastAsia="zh-CN"/>
        </w:rPr>
        <w:lastRenderedPageBreak/>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B20D7F">
        <w:rPr>
          <w:strike/>
          <w:color w:val="FF0000"/>
          <w:lang w:eastAsia="zh-CN"/>
        </w:rPr>
        <w:t>only when no CORESET is configured in PDCCH-config for MBS in the CFR</w:t>
      </w:r>
    </w:p>
    <w:p w14:paraId="7B066FAC" w14:textId="77777777" w:rsidR="00CD01A2" w:rsidRDefault="00CD01A2" w:rsidP="00CD01A2">
      <w:pPr>
        <w:pStyle w:val="ListParagraph"/>
        <w:widowControl w:val="0"/>
        <w:numPr>
          <w:ilvl w:val="0"/>
          <w:numId w:val="32"/>
        </w:numPr>
        <w:jc w:val="both"/>
        <w:rPr>
          <w:lang w:eastAsia="zh-CN"/>
        </w:rPr>
      </w:pPr>
      <w:r w:rsidRPr="00C94674">
        <w:rPr>
          <w:lang w:eastAsia="x-none"/>
        </w:rPr>
        <w:t>the CORESET configured in PDCCH-config for MBS in the CFR can be used for unicast transmission.</w:t>
      </w:r>
    </w:p>
    <w:p w14:paraId="40F70DC6" w14:textId="77777777" w:rsidR="00CD01A2" w:rsidRDefault="00CD01A2" w:rsidP="00CD01A2">
      <w:pPr>
        <w:pStyle w:val="ListParagraph"/>
        <w:widowControl w:val="0"/>
        <w:numPr>
          <w:ilvl w:val="0"/>
          <w:numId w:val="32"/>
        </w:numPr>
        <w:jc w:val="both"/>
        <w:rPr>
          <w:lang w:eastAsia="zh-CN"/>
        </w:rPr>
      </w:pPr>
      <w:r>
        <w:rPr>
          <w:lang w:eastAsia="zh-CN"/>
        </w:rPr>
        <w:t xml:space="preserve">Note: </w:t>
      </w:r>
      <w:r w:rsidRPr="009F394A">
        <w:rPr>
          <w:lang w:eastAsia="zh-CN"/>
        </w:rPr>
        <w:t xml:space="preserve">A CORESET ID is unique across all </w:t>
      </w:r>
      <w:r>
        <w:rPr>
          <w:lang w:eastAsia="zh-CN"/>
        </w:rPr>
        <w:t xml:space="preserve">BWPs and </w:t>
      </w:r>
      <w:r w:rsidRPr="009F394A">
        <w:rPr>
          <w:lang w:eastAsia="zh-CN"/>
        </w:rPr>
        <w:t>CFRs for a serving cell.</w:t>
      </w:r>
    </w:p>
    <w:p w14:paraId="60D83B2C" w14:textId="77777777" w:rsidR="00CD01A2" w:rsidRDefault="00CD01A2" w:rsidP="00CD01A2">
      <w:pPr>
        <w:widowControl w:val="0"/>
        <w:spacing w:after="120"/>
        <w:jc w:val="both"/>
        <w:rPr>
          <w:lang w:eastAsia="zh-CN"/>
        </w:rPr>
      </w:pPr>
    </w:p>
    <w:p w14:paraId="6262E372" w14:textId="77777777" w:rsidR="00CD01A2" w:rsidRDefault="00CD01A2" w:rsidP="00CD01A2">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06BC6BCD" w14:textId="77777777" w:rsidR="00CD01A2" w:rsidRDefault="00CD01A2" w:rsidP="00CD01A2">
      <w:pPr>
        <w:widowControl w:val="0"/>
        <w:spacing w:after="120"/>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058053B8" w14:textId="77777777" w:rsidR="00CD01A2" w:rsidDel="00AD399E" w:rsidRDefault="00CD01A2" w:rsidP="00CD01A2">
      <w:pPr>
        <w:pStyle w:val="ListParagraph"/>
        <w:widowControl w:val="0"/>
        <w:numPr>
          <w:ilvl w:val="0"/>
          <w:numId w:val="32"/>
        </w:numPr>
        <w:jc w:val="both"/>
        <w:rPr>
          <w:del w:id="221" w:author="Wang Fei" w:date="2021-08-16T21:18:00Z"/>
          <w:lang w:eastAsia="zh-CN"/>
        </w:rPr>
      </w:pPr>
      <w:del w:id="222" w:author="Wang Fei" w:date="2021-08-16T21:18:00Z">
        <w:r w:rsidDel="00AD399E">
          <w:rPr>
            <w:rFonts w:eastAsiaTheme="minorEastAsia"/>
            <w:lang w:eastAsia="zh-CN"/>
          </w:rPr>
          <w:delText>Option 1: The</w:delText>
        </w:r>
        <w:r w:rsidRPr="00D83651" w:rsidDel="00AD399E">
          <w:rPr>
            <w:lang w:eastAsia="zh-CN"/>
          </w:rPr>
          <w:delText xml:space="preserve"> </w:delText>
        </w:r>
        <w:r w:rsidDel="00AD399E">
          <w:rPr>
            <w:lang w:eastAsia="zh-CN"/>
          </w:rPr>
          <w:delText>t</w:delText>
        </w:r>
        <w:r w:rsidRPr="00CA25E7" w:rsidDel="00AD399E">
          <w:rPr>
            <w:lang w:eastAsia="zh-CN"/>
          </w:rPr>
          <w:delText xml:space="preserve">ype-x CSS is a </w:delText>
        </w:r>
        <w:r w:rsidDel="00AD399E">
          <w:rPr>
            <w:lang w:eastAsia="zh-CN"/>
          </w:rPr>
          <w:delText>t</w:delText>
        </w:r>
        <w:r w:rsidRPr="00CA25E7" w:rsidDel="00AD399E">
          <w:rPr>
            <w:lang w:eastAsia="zh-CN"/>
          </w:rPr>
          <w:delText>ype-3 CSS</w:delText>
        </w:r>
      </w:del>
    </w:p>
    <w:p w14:paraId="27186ED2" w14:textId="77777777" w:rsidR="00CD01A2" w:rsidDel="00AD399E" w:rsidRDefault="00CD01A2" w:rsidP="00CD01A2">
      <w:pPr>
        <w:pStyle w:val="ListParagraph"/>
        <w:widowControl w:val="0"/>
        <w:numPr>
          <w:ilvl w:val="1"/>
          <w:numId w:val="32"/>
        </w:numPr>
        <w:jc w:val="both"/>
        <w:rPr>
          <w:del w:id="223" w:author="Wang Fei" w:date="2021-08-16T21:18:00Z"/>
          <w:lang w:eastAsia="zh-CN"/>
        </w:rPr>
      </w:pPr>
      <w:del w:id="224" w:author="Wang Fei" w:date="2021-08-16T21:18:00Z">
        <w:r w:rsidDel="00AD399E">
          <w:rPr>
            <w:lang w:eastAsia="zh-CN"/>
          </w:rPr>
          <w:delText>O</w:delText>
        </w:r>
        <w:r w:rsidRPr="00533A5B" w:rsidDel="00AD399E">
          <w:rPr>
            <w:lang w:eastAsia="zh-CN"/>
          </w:rPr>
          <w:delText xml:space="preserve">nly DCI formats </w:delText>
        </w:r>
        <w:r w:rsidDel="00AD399E">
          <w:rPr>
            <w:lang w:eastAsia="zh-CN"/>
          </w:rPr>
          <w:delText>of GC-PDCCH</w:delText>
        </w:r>
        <w:r w:rsidRPr="00533A5B" w:rsidDel="00AD399E">
          <w:rPr>
            <w:lang w:eastAsia="zh-CN"/>
          </w:rPr>
          <w:delText xml:space="preserve"> can be monitored in </w:delText>
        </w:r>
        <w:r w:rsidDel="00AD399E">
          <w:rPr>
            <w:lang w:eastAsia="zh-CN"/>
          </w:rPr>
          <w:delText>a</w:delText>
        </w:r>
        <w:r w:rsidRPr="00533A5B" w:rsidDel="00AD399E">
          <w:rPr>
            <w:lang w:eastAsia="zh-CN"/>
          </w:rPr>
          <w:delText xml:space="preserve"> </w:delText>
        </w:r>
        <w:r w:rsidDel="00AD399E">
          <w:rPr>
            <w:lang w:eastAsia="zh-CN"/>
          </w:rPr>
          <w:delText>type-3 CSS if the type-3 CSS is used for GC-PDCCH monitoring.</w:delText>
        </w:r>
      </w:del>
    </w:p>
    <w:p w14:paraId="6F6031DF" w14:textId="77777777" w:rsidR="00CD01A2" w:rsidRDefault="00CD01A2" w:rsidP="00CD01A2">
      <w:pPr>
        <w:pStyle w:val="ListParagraph"/>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58663212" w14:textId="77777777" w:rsidR="00CD01A2" w:rsidRPr="00C94674" w:rsidDel="00AD399E" w:rsidRDefault="00CD01A2" w:rsidP="00CD01A2">
      <w:pPr>
        <w:pStyle w:val="ListParagraph"/>
        <w:widowControl w:val="0"/>
        <w:numPr>
          <w:ilvl w:val="1"/>
          <w:numId w:val="32"/>
        </w:numPr>
        <w:jc w:val="both"/>
        <w:rPr>
          <w:del w:id="225" w:author="Wang Fei" w:date="2021-08-16T21:18:00Z"/>
          <w:lang w:eastAsia="zh-CN"/>
        </w:rPr>
      </w:pPr>
      <w:del w:id="226" w:author="Wang Fei" w:date="2021-08-16T21:18:00Z">
        <w:r w:rsidDel="00AD399E">
          <w:rPr>
            <w:lang w:eastAsia="zh-CN"/>
          </w:rPr>
          <w:delText xml:space="preserve">FFS: whether </w:delText>
        </w:r>
        <w:r w:rsidRPr="00533A5B" w:rsidDel="00AD399E">
          <w:rPr>
            <w:lang w:eastAsia="zh-CN"/>
          </w:rPr>
          <w:delText xml:space="preserve">DCI formats </w:delText>
        </w:r>
        <w:r w:rsidDel="00AD399E">
          <w:rPr>
            <w:lang w:eastAsia="zh-CN"/>
          </w:rPr>
          <w:delText xml:space="preserve">other than the </w:delText>
        </w:r>
        <w:r w:rsidRPr="00533A5B" w:rsidDel="00AD399E">
          <w:rPr>
            <w:lang w:eastAsia="zh-CN"/>
          </w:rPr>
          <w:delText xml:space="preserve">DCI formats </w:delText>
        </w:r>
        <w:r w:rsidDel="00AD399E">
          <w:rPr>
            <w:lang w:eastAsia="zh-CN"/>
          </w:rPr>
          <w:delText>of GC-PDCCH</w:delText>
        </w:r>
        <w:r w:rsidRPr="00533A5B" w:rsidDel="00AD399E">
          <w:rPr>
            <w:lang w:eastAsia="zh-CN"/>
          </w:rPr>
          <w:delText xml:space="preserve"> can </w:delText>
        </w:r>
        <w:r w:rsidDel="00AD399E">
          <w:rPr>
            <w:lang w:eastAsia="zh-CN"/>
          </w:rPr>
          <w:delText xml:space="preserve">also </w:delText>
        </w:r>
        <w:r w:rsidRPr="00533A5B" w:rsidDel="00AD399E">
          <w:rPr>
            <w:lang w:eastAsia="zh-CN"/>
          </w:rPr>
          <w:delText xml:space="preserve">be monitored in </w:delText>
        </w:r>
        <w:r w:rsidDel="00AD399E">
          <w:rPr>
            <w:lang w:eastAsia="zh-CN"/>
          </w:rPr>
          <w:delText>a type-x CSS if the type-x CSS is used for GC-PDCCH monitoring</w:delText>
        </w:r>
      </w:del>
    </w:p>
    <w:p w14:paraId="639BB255" w14:textId="77777777" w:rsidR="00CD01A2" w:rsidRDefault="00CD01A2" w:rsidP="00CD01A2">
      <w:pPr>
        <w:widowControl w:val="0"/>
        <w:spacing w:after="120"/>
        <w:jc w:val="both"/>
        <w:rPr>
          <w:lang w:eastAsia="zh-CN"/>
        </w:rPr>
      </w:pPr>
    </w:p>
    <w:p w14:paraId="67153FE4" w14:textId="77777777" w:rsidR="00CD01A2" w:rsidRPr="001B2EC3" w:rsidRDefault="00CD01A2" w:rsidP="00CD01A2">
      <w:pPr>
        <w:widowControl w:val="0"/>
        <w:spacing w:after="120"/>
        <w:jc w:val="both"/>
        <w:rPr>
          <w:lang w:eastAsia="zh-CN"/>
        </w:rPr>
      </w:pPr>
      <w:r>
        <w:rPr>
          <w:b/>
          <w:highlight w:val="yellow"/>
          <w:lang w:eastAsia="zh-CN"/>
        </w:rPr>
        <w:t>[High] Updated Proposal 2</w:t>
      </w:r>
      <w:r w:rsidRPr="00923B27">
        <w:rPr>
          <w:b/>
          <w:highlight w:val="yellow"/>
          <w:lang w:eastAsia="zh-CN"/>
        </w:rPr>
        <w:t>-</w:t>
      </w:r>
      <w:r w:rsidRPr="00835D34">
        <w:rPr>
          <w:b/>
          <w:highlight w:val="yellow"/>
          <w:lang w:eastAsia="zh-CN"/>
        </w:rPr>
        <w:t>5</w:t>
      </w:r>
      <w:r>
        <w:rPr>
          <w:lang w:eastAsia="zh-CN"/>
        </w:rPr>
        <w:t xml:space="preserve">: </w:t>
      </w:r>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ins w:id="227" w:author="Wang Fei" w:date="2021-08-17T16:18:00Z">
        <w:r>
          <w:rPr>
            <w:lang w:eastAsia="zh-CN"/>
          </w:rPr>
          <w:t xml:space="preserve">at least </w:t>
        </w:r>
      </w:ins>
      <w:r w:rsidRPr="001B2EC3">
        <w:t>with the following modification</w:t>
      </w:r>
      <w:r>
        <w:t>s</w:t>
      </w:r>
      <w:r w:rsidRPr="001B2EC3">
        <w:t>:</w:t>
      </w:r>
    </w:p>
    <w:p w14:paraId="354105F0" w14:textId="77777777" w:rsidR="00CD01A2" w:rsidRPr="00072E60" w:rsidRDefault="00CD01A2" w:rsidP="00CD01A2">
      <w:pPr>
        <w:pStyle w:val="ListParagraph"/>
        <w:widowControl w:val="0"/>
        <w:numPr>
          <w:ilvl w:val="0"/>
          <w:numId w:val="32"/>
        </w:numPr>
        <w:jc w:val="both"/>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sidRPr="00072E60">
        <w:rPr>
          <w:rFonts w:eastAsiaTheme="minorEastAsia"/>
          <w:color w:val="FF0000"/>
          <w:lang w:eastAsia="zh-CN"/>
        </w:rPr>
        <w:t xml:space="preserve"> is removed</w:t>
      </w:r>
      <w:r>
        <w:rPr>
          <w:rFonts w:eastAsiaTheme="minorEastAsia"/>
          <w:lang w:eastAsia="zh-CN"/>
        </w:rPr>
        <w:t xml:space="preserve">. </w:t>
      </w:r>
    </w:p>
    <w:p w14:paraId="1A8DA88C" w14:textId="77777777" w:rsidR="00CD01A2" w:rsidRDefault="00CD01A2" w:rsidP="00CD01A2">
      <w:pPr>
        <w:pStyle w:val="ListParagraph"/>
        <w:widowControl w:val="0"/>
        <w:numPr>
          <w:ilvl w:val="0"/>
          <w:numId w:val="32"/>
        </w:numPr>
        <w:jc w:val="both"/>
      </w:pPr>
      <w:r>
        <w:t xml:space="preserve">For </w:t>
      </w:r>
      <w:r w:rsidRPr="001B2EC3">
        <w:rPr>
          <w:rFonts w:eastAsiaTheme="minorEastAsia"/>
          <w:lang w:eastAsia="zh-CN"/>
        </w:rPr>
        <w:t>FDRA</w:t>
      </w:r>
      <w:r w:rsidRPr="001B2EC3">
        <w:t xml:space="preserve"> </w:t>
      </w:r>
      <w:r>
        <w:t>determination, down-select from following options:</w:t>
      </w:r>
    </w:p>
    <w:p w14:paraId="4787CCF7" w14:textId="77777777" w:rsidR="00CD01A2" w:rsidRDefault="00CD01A2" w:rsidP="00CD01A2">
      <w:pPr>
        <w:pStyle w:val="ListParagraph"/>
        <w:widowControl w:val="0"/>
        <w:numPr>
          <w:ilvl w:val="1"/>
          <w:numId w:val="32"/>
        </w:numPr>
        <w:jc w:val="both"/>
      </w:pPr>
      <w:r>
        <w:t>Option 1:</w:t>
      </w:r>
    </w:p>
    <w:p w14:paraId="3FCEEBDC" w14:textId="77777777" w:rsidR="00CD01A2" w:rsidRPr="001B2EC3" w:rsidRDefault="00514C19" w:rsidP="00CD01A2">
      <w:pPr>
        <w:pStyle w:val="ListParagraph"/>
        <w:widowControl w:val="0"/>
        <w:numPr>
          <w:ilvl w:val="2"/>
          <w:numId w:val="32"/>
        </w:numPr>
        <w:jc w:val="both"/>
      </w:pPr>
      <w:r w:rsidRPr="002625EB">
        <w:rPr>
          <w:noProof/>
          <w:position w:val="-10"/>
        </w:rPr>
        <w:object w:dxaOrig="675" w:dyaOrig="330" w14:anchorId="1A87467B">
          <v:shape id="_x0000_i1040" type="#_x0000_t75" alt="" style="width:34.5pt;height:17.25pt;mso-width-percent:0;mso-height-percent:0;mso-width-percent:0;mso-height-percent:0" o:ole="">
            <v:imagedata r:id="rId13" o:title=""/>
          </v:shape>
          <o:OLEObject Type="Embed" ProgID="Equation.3" ShapeID="_x0000_i1040" DrawAspect="Content" ObjectID="_1691257235" r:id="rId36"/>
        </w:object>
      </w:r>
      <w:r w:rsidR="00CD01A2" w:rsidRPr="001B2EC3">
        <w:t xml:space="preserve"> is given by</w:t>
      </w:r>
    </w:p>
    <w:p w14:paraId="003B1F62" w14:textId="77777777" w:rsidR="00CD01A2" w:rsidRPr="001B2EC3" w:rsidRDefault="00CD01A2" w:rsidP="00CD01A2">
      <w:pPr>
        <w:pStyle w:val="ListParagraph"/>
        <w:widowControl w:val="0"/>
        <w:numPr>
          <w:ilvl w:val="3"/>
          <w:numId w:val="32"/>
        </w:numPr>
        <w:jc w:val="both"/>
      </w:pPr>
      <w:r w:rsidRPr="001B2EC3">
        <w:t>the size of CORESET 0 if CORESET 0 is configured for the cell; and</w:t>
      </w:r>
    </w:p>
    <w:p w14:paraId="772F9883" w14:textId="77777777" w:rsidR="00CD01A2" w:rsidRDefault="00CD01A2" w:rsidP="00CD01A2">
      <w:pPr>
        <w:pStyle w:val="ListParagraph"/>
        <w:widowControl w:val="0"/>
        <w:numPr>
          <w:ilvl w:val="3"/>
          <w:numId w:val="32"/>
        </w:numPr>
        <w:jc w:val="both"/>
      </w:pPr>
      <w:r w:rsidRPr="002625EB">
        <w:rPr>
          <w:lang w:eastAsia="zh-CN"/>
        </w:rPr>
        <w:t>the size of initial DL bandwidth part if CORESET 0 is not configured for the cell.</w:t>
      </w:r>
    </w:p>
    <w:p w14:paraId="77FAD658" w14:textId="77777777" w:rsidR="00CD01A2" w:rsidRPr="00EF0AFE" w:rsidRDefault="00CD01A2" w:rsidP="00CD01A2">
      <w:pPr>
        <w:pStyle w:val="ListParagraph"/>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w:t>
      </w:r>
      <w:r w:rsidRPr="0048482F">
        <w:rPr>
          <w:color w:val="000000"/>
        </w:rPr>
        <w:t>resource blocks</w:t>
      </w:r>
      <w:r>
        <w:rPr>
          <w:color w:val="000000"/>
        </w:rPr>
        <w:t xml:space="preserve"> that can be indicated are</w:t>
      </w:r>
    </w:p>
    <w:p w14:paraId="6CFDE6D3" w14:textId="77777777" w:rsidR="00CD01A2" w:rsidRPr="00EF0AFE" w:rsidRDefault="00CD01A2" w:rsidP="00CD01A2">
      <w:pPr>
        <w:pStyle w:val="ListParagraph"/>
        <w:widowControl w:val="0"/>
        <w:numPr>
          <w:ilvl w:val="3"/>
          <w:numId w:val="32"/>
        </w:numPr>
        <w:jc w:val="both"/>
      </w:pPr>
      <w:r>
        <w:rPr>
          <w:color w:val="000000"/>
        </w:rPr>
        <w:t xml:space="preserve">the </w:t>
      </w:r>
      <w:r w:rsidRPr="0048482F">
        <w:rPr>
          <w:color w:val="000000"/>
        </w:rPr>
        <w:t>resource blocks</w:t>
      </w:r>
      <w:r>
        <w:rPr>
          <w:color w:val="000000"/>
        </w:rPr>
        <w:t xml:space="preserve"> in the CORESET 0 </w:t>
      </w:r>
      <w:r w:rsidRPr="00FB0A34">
        <w:rPr>
          <w:color w:val="000000"/>
        </w:rPr>
        <w:t>if CORESET 0 is configured for the cell</w:t>
      </w:r>
      <w:r>
        <w:rPr>
          <w:color w:val="000000"/>
        </w:rPr>
        <w:t>;</w:t>
      </w:r>
      <w:r w:rsidRPr="00FB0A34">
        <w:rPr>
          <w:color w:val="000000"/>
        </w:rPr>
        <w:t xml:space="preserve"> and</w:t>
      </w:r>
    </w:p>
    <w:p w14:paraId="638D2C67" w14:textId="77777777" w:rsidR="00CD01A2" w:rsidRDefault="00CD01A2" w:rsidP="00CD01A2">
      <w:pPr>
        <w:pStyle w:val="ListParagraph"/>
        <w:widowControl w:val="0"/>
        <w:numPr>
          <w:ilvl w:val="3"/>
          <w:numId w:val="32"/>
        </w:numPr>
        <w:jc w:val="both"/>
      </w:pPr>
      <w:r>
        <w:rPr>
          <w:color w:val="000000"/>
        </w:rPr>
        <w:t xml:space="preserve">the </w:t>
      </w:r>
      <w:r w:rsidRPr="0048482F">
        <w:rPr>
          <w:color w:val="000000"/>
        </w:rPr>
        <w:t>resource blocks</w:t>
      </w:r>
      <w:r>
        <w:rPr>
          <w:color w:val="000000"/>
        </w:rPr>
        <w:t xml:space="preserve"> in</w:t>
      </w:r>
      <w:r w:rsidRPr="00FB0A34">
        <w:rPr>
          <w:color w:val="000000"/>
        </w:rPr>
        <w:t xml:space="preserve"> </w:t>
      </w:r>
      <w:r>
        <w:rPr>
          <w:color w:val="000000"/>
        </w:rPr>
        <w:t xml:space="preserve">the </w:t>
      </w:r>
      <w:r w:rsidRPr="00FB0A34">
        <w:rPr>
          <w:color w:val="000000"/>
        </w:rPr>
        <w:t>initial DL bandwidth part if CORESET 0 is not configured for the cell</w:t>
      </w:r>
      <w:r w:rsidRPr="0048482F">
        <w:rPr>
          <w:color w:val="000000"/>
        </w:rPr>
        <w:t>.</w:t>
      </w:r>
    </w:p>
    <w:p w14:paraId="39ED6015" w14:textId="77777777" w:rsidR="00CD01A2" w:rsidRDefault="00CD01A2" w:rsidP="00CD01A2">
      <w:pPr>
        <w:pStyle w:val="ListParagraph"/>
        <w:widowControl w:val="0"/>
        <w:numPr>
          <w:ilvl w:val="1"/>
          <w:numId w:val="32"/>
        </w:numPr>
        <w:jc w:val="both"/>
      </w:pPr>
      <w:r>
        <w:t>Option 2:</w:t>
      </w:r>
    </w:p>
    <w:p w14:paraId="628BD859" w14:textId="77777777" w:rsidR="00CD01A2" w:rsidRPr="001B2EC3" w:rsidRDefault="00514C19" w:rsidP="00CD01A2">
      <w:pPr>
        <w:pStyle w:val="ListParagraph"/>
        <w:widowControl w:val="0"/>
        <w:numPr>
          <w:ilvl w:val="2"/>
          <w:numId w:val="32"/>
        </w:numPr>
        <w:jc w:val="both"/>
      </w:pPr>
      <w:r w:rsidRPr="002625EB">
        <w:rPr>
          <w:noProof/>
          <w:position w:val="-10"/>
        </w:rPr>
        <w:object w:dxaOrig="675" w:dyaOrig="330" w14:anchorId="2D5DF583">
          <v:shape id="_x0000_i1041" type="#_x0000_t75" alt="" style="width:34.5pt;height:17.25pt;mso-width-percent:0;mso-height-percent:0;mso-width-percent:0;mso-height-percent:0" o:ole="">
            <v:imagedata r:id="rId13" o:title=""/>
          </v:shape>
          <o:OLEObject Type="Embed" ProgID="Equation.3" ShapeID="_x0000_i1041" DrawAspect="Content" ObjectID="_1691257236" r:id="rId37"/>
        </w:object>
      </w:r>
      <w:r w:rsidR="00CD01A2" w:rsidRPr="001B2EC3">
        <w:t xml:space="preserve"> is given by</w:t>
      </w:r>
    </w:p>
    <w:p w14:paraId="29F7BC8E" w14:textId="77777777" w:rsidR="00CD01A2" w:rsidRPr="001B2EC3" w:rsidRDefault="00CD01A2" w:rsidP="00CD01A2">
      <w:pPr>
        <w:pStyle w:val="ListParagraph"/>
        <w:widowControl w:val="0"/>
        <w:numPr>
          <w:ilvl w:val="3"/>
          <w:numId w:val="32"/>
        </w:numPr>
        <w:jc w:val="both"/>
      </w:pPr>
      <w:r w:rsidRPr="001B2EC3">
        <w:t>the size of CORESET 0 if CORESET 0 is configured for the cell; and</w:t>
      </w:r>
    </w:p>
    <w:p w14:paraId="20094E7B" w14:textId="77777777" w:rsidR="00CD01A2" w:rsidRDefault="00CD01A2" w:rsidP="00CD01A2">
      <w:pPr>
        <w:pStyle w:val="ListParagraph"/>
        <w:widowControl w:val="0"/>
        <w:numPr>
          <w:ilvl w:val="3"/>
          <w:numId w:val="32"/>
        </w:numPr>
        <w:jc w:val="both"/>
      </w:pPr>
      <w:r w:rsidRPr="002625EB">
        <w:rPr>
          <w:lang w:eastAsia="zh-CN"/>
        </w:rPr>
        <w:t>the size of initial DL bandwidth part if CORESET 0 is not configured for the cell.</w:t>
      </w:r>
    </w:p>
    <w:p w14:paraId="201495AF" w14:textId="77777777" w:rsidR="00CD01A2" w:rsidRPr="00E03EF4" w:rsidRDefault="00CD01A2" w:rsidP="00CD01A2">
      <w:pPr>
        <w:pStyle w:val="ListParagraph"/>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50BF1B9C" w14:textId="77777777" w:rsidR="00CD01A2" w:rsidRDefault="00CD01A2" w:rsidP="00CD01A2">
      <w:pPr>
        <w:pStyle w:val="ListParagraph"/>
        <w:widowControl w:val="0"/>
        <w:numPr>
          <w:ilvl w:val="3"/>
          <w:numId w:val="32"/>
        </w:numPr>
        <w:jc w:val="both"/>
      </w:pPr>
      <w:r>
        <w:t xml:space="preserve">FFS details, e.g., if the size of CFR (i.e. </w:t>
      </w:r>
      <m:oMath>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SimSun"/>
                <w:sz w:val="24"/>
                <w:szCs w:val="24"/>
              </w:rPr>
            </m:ctrlPr>
          </m:dPr>
          <m:e>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SimSun"/>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4E9322FC" w14:textId="77777777" w:rsidR="00CD01A2" w:rsidRDefault="00CD01A2" w:rsidP="00CD01A2">
      <w:pPr>
        <w:pStyle w:val="ListParagraph"/>
        <w:widowControl w:val="0"/>
        <w:numPr>
          <w:ilvl w:val="1"/>
          <w:numId w:val="32"/>
        </w:numPr>
        <w:jc w:val="both"/>
      </w:pPr>
      <w:r>
        <w:rPr>
          <w:rFonts w:hint="eastAsia"/>
        </w:rPr>
        <w:t>O</w:t>
      </w:r>
      <w:r>
        <w:t xml:space="preserve">ption 3: </w:t>
      </w:r>
      <w:r w:rsidR="00514C19" w:rsidRPr="002625EB">
        <w:rPr>
          <w:noProof/>
          <w:position w:val="-10"/>
        </w:rPr>
        <w:object w:dxaOrig="675" w:dyaOrig="330" w14:anchorId="2CE7AB55">
          <v:shape id="_x0000_i1042" type="#_x0000_t75" alt="" style="width:34.5pt;height:17.25pt;mso-width-percent:0;mso-height-percent:0;mso-width-percent:0;mso-height-percent:0" o:ole="">
            <v:imagedata r:id="rId13" o:title=""/>
          </v:shape>
          <o:OLEObject Type="Embed" ProgID="Equation.3" ShapeID="_x0000_i1042" DrawAspect="Content" ObjectID="_1691257237" r:id="rId38"/>
        </w:object>
      </w:r>
      <w:r w:rsidRPr="001B2EC3">
        <w:t xml:space="preserve"> is given by</w:t>
      </w:r>
      <w:r w:rsidRPr="00213635">
        <w:t xml:space="preserve"> the size of </w:t>
      </w:r>
      <w:r>
        <w:t xml:space="preserve">CFR in </w:t>
      </w:r>
      <w:r w:rsidRPr="00213635">
        <w:t>the active DL</w:t>
      </w:r>
      <w:r>
        <w:t xml:space="preserve"> BWP</w:t>
      </w:r>
    </w:p>
    <w:p w14:paraId="7DB20C4A" w14:textId="77777777" w:rsidR="00CD01A2" w:rsidRDefault="00CD01A2" w:rsidP="00CD01A2">
      <w:pPr>
        <w:widowControl w:val="0"/>
        <w:spacing w:after="120"/>
        <w:jc w:val="both"/>
        <w:rPr>
          <w:lang w:eastAsia="zh-CN"/>
        </w:rPr>
      </w:pPr>
    </w:p>
    <w:p w14:paraId="328E5E8E" w14:textId="77777777" w:rsidR="00CD01A2" w:rsidRDefault="00CD01A2" w:rsidP="00CD01A2">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The second DCI format for GC-PDCCH uses the same fields as DCI format 1_1 at least with the following modifications:</w:t>
      </w:r>
    </w:p>
    <w:p w14:paraId="1ACE482D" w14:textId="77777777" w:rsidR="00CD01A2" w:rsidRDefault="00CD01A2" w:rsidP="00CD01A2">
      <w:pPr>
        <w:pStyle w:val="ListParagraph"/>
        <w:widowControl w:val="0"/>
        <w:numPr>
          <w:ilvl w:val="0"/>
          <w:numId w:val="32"/>
        </w:numPr>
        <w:jc w:val="both"/>
        <w:rPr>
          <w:lang w:eastAsia="zh-CN"/>
        </w:r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sidRPr="00390C96">
        <w:rPr>
          <w:rFonts w:eastAsiaTheme="minorEastAsia"/>
          <w:strike/>
          <w:color w:val="FF0000"/>
          <w:lang w:eastAsia="zh-CN"/>
        </w:rPr>
        <w:t>, ‘</w:t>
      </w:r>
      <w:r w:rsidRPr="00390C96">
        <w:rPr>
          <w:strike/>
          <w:color w:val="FF0000"/>
        </w:rPr>
        <w:t>TPC command for scheduled PU</w:t>
      </w:r>
      <w:r w:rsidRPr="00390C96">
        <w:rPr>
          <w:rFonts w:hint="eastAsia"/>
          <w:strike/>
          <w:color w:val="FF0000"/>
          <w:lang w:eastAsia="zh-CN"/>
        </w:rPr>
        <w:t>C</w:t>
      </w:r>
      <w:r w:rsidRPr="00390C96">
        <w:rPr>
          <w:strike/>
          <w:color w:val="FF0000"/>
        </w:rPr>
        <w:t>CH</w:t>
      </w:r>
      <w:r w:rsidRPr="00390C96">
        <w:rPr>
          <w:rFonts w:eastAsiaTheme="minorEastAsia"/>
          <w:strike/>
          <w:color w:val="FF0000"/>
          <w:lang w:eastAsia="zh-CN"/>
        </w:rPr>
        <w:t>’</w:t>
      </w:r>
      <w:r>
        <w:rPr>
          <w:rFonts w:eastAsiaTheme="minorEastAsia"/>
          <w:lang w:eastAsia="zh-CN"/>
        </w:rPr>
        <w:t xml:space="preserve"> and ‘</w:t>
      </w:r>
      <w:r>
        <w:rPr>
          <w:lang w:eastAsia="zh-CN"/>
        </w:rPr>
        <w:t>SRS request</w:t>
      </w:r>
      <w:r>
        <w:rPr>
          <w:rFonts w:eastAsiaTheme="minorEastAsia"/>
          <w:lang w:eastAsia="zh-CN"/>
        </w:rPr>
        <w:t>’ are</w:t>
      </w:r>
      <w:r>
        <w:rPr>
          <w:lang w:eastAsia="zh-CN"/>
        </w:rPr>
        <w:t xml:space="preserve"> removed.</w:t>
      </w:r>
    </w:p>
    <w:p w14:paraId="76B3B0F9" w14:textId="77777777" w:rsidR="00CD01A2" w:rsidRDefault="00CD01A2" w:rsidP="00CD01A2">
      <w:pPr>
        <w:pStyle w:val="ListParagraph"/>
        <w:widowControl w:val="0"/>
        <w:numPr>
          <w:ilvl w:val="0"/>
          <w:numId w:val="32"/>
        </w:numPr>
        <w:jc w:val="both"/>
        <w:rPr>
          <w:lang w:eastAsia="zh-CN"/>
        </w:rPr>
      </w:pPr>
      <w:r>
        <w:rPr>
          <w:rFonts w:hint="eastAsia"/>
        </w:rPr>
        <w:t>N</w:t>
      </w:r>
      <w:r>
        <w:t xml:space="preserve">ote: At least the configurable fields in </w:t>
      </w:r>
      <w:r>
        <w:rPr>
          <w:lang w:eastAsia="zh-CN"/>
        </w:rPr>
        <w:t xml:space="preserve">DCI format 1_1 </w:t>
      </w:r>
      <w:r>
        <w:t>remain configurable for t</w:t>
      </w:r>
      <w:r>
        <w:rPr>
          <w:lang w:eastAsia="zh-CN"/>
        </w:rPr>
        <w:t>he second DCI format</w:t>
      </w:r>
    </w:p>
    <w:p w14:paraId="66993D5C" w14:textId="77777777" w:rsidR="00CD01A2" w:rsidRPr="00FF7B02" w:rsidRDefault="00CD01A2" w:rsidP="00CD01A2">
      <w:pPr>
        <w:widowControl w:val="0"/>
        <w:spacing w:after="120"/>
        <w:jc w:val="both"/>
        <w:rPr>
          <w:lang w:eastAsia="zh-CN"/>
        </w:rPr>
      </w:pPr>
    </w:p>
    <w:p w14:paraId="1FD3EAD5" w14:textId="77777777" w:rsidR="00CD01A2" w:rsidRDefault="00CD01A2" w:rsidP="00CD01A2">
      <w:pPr>
        <w:widowControl w:val="0"/>
        <w:spacing w:after="120"/>
        <w:jc w:val="both"/>
      </w:pPr>
      <w:r>
        <w:rPr>
          <w:b/>
          <w:highlight w:val="yellow"/>
          <w:lang w:eastAsia="zh-CN"/>
        </w:rPr>
        <w:t>[High] Initial Proposal 2-7</w:t>
      </w:r>
      <w:r>
        <w:rPr>
          <w:lang w:eastAsia="zh-CN"/>
        </w:rPr>
        <w:t>: Align t</w:t>
      </w:r>
      <w:r>
        <w:t>he size of the first DCI format with DCI format 1_0 with CRC scrambled by C-RNTI monitored in CSS</w:t>
      </w:r>
      <w:ins w:id="228" w:author="Wang Fei" w:date="2021-08-17T17:37:00Z">
        <w:r>
          <w:t xml:space="preserve"> when the size budget of 3 DCI formats scrambled by C-RNTI is exceeded</w:t>
        </w:r>
      </w:ins>
      <w:r>
        <w:t>.</w:t>
      </w:r>
    </w:p>
    <w:p w14:paraId="1FE4C340" w14:textId="77777777" w:rsidR="00CD01A2" w:rsidRDefault="00CD01A2" w:rsidP="00CD01A2">
      <w:pPr>
        <w:widowControl w:val="0"/>
        <w:spacing w:after="120"/>
        <w:jc w:val="both"/>
      </w:pPr>
    </w:p>
    <w:p w14:paraId="262327DF" w14:textId="77777777" w:rsidR="00CD01A2" w:rsidRDefault="00CD01A2" w:rsidP="00CD01A2">
      <w:pPr>
        <w:widowControl w:val="0"/>
        <w:spacing w:after="120"/>
        <w:jc w:val="both"/>
        <w:rPr>
          <w:lang w:eastAsia="zh-CN"/>
        </w:rPr>
      </w:pPr>
      <w:r>
        <w:rPr>
          <w:b/>
          <w:highlight w:val="yellow"/>
          <w:lang w:eastAsia="zh-CN"/>
        </w:rPr>
        <w:t>[High] Updated Proposal 2-8</w:t>
      </w:r>
      <w:r>
        <w:rPr>
          <w:lang w:eastAsia="zh-CN"/>
        </w:rPr>
        <w:t xml:space="preserve">: </w:t>
      </w:r>
      <w:r w:rsidRPr="00FE17A4">
        <w:rPr>
          <w:lang w:eastAsia="zh-CN"/>
        </w:rPr>
        <w:t xml:space="preserve">The 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 xml:space="preserve">RRC </w:t>
      </w:r>
      <w:proofErr w:type="spellStart"/>
      <w:r>
        <w:rPr>
          <w:lang w:eastAsia="zh-CN"/>
        </w:rPr>
        <w:t>signalling</w:t>
      </w:r>
      <w:proofErr w:type="spellEnd"/>
      <w:r>
        <w:rPr>
          <w:lang w:eastAsia="zh-CN"/>
        </w:rPr>
        <w:t xml:space="preserve"> for RRC_CONNECTED UEs.</w:t>
      </w:r>
    </w:p>
    <w:p w14:paraId="2DBD63A4" w14:textId="77777777" w:rsidR="00CD01A2" w:rsidRDefault="00CD01A2" w:rsidP="00CD01A2">
      <w:pPr>
        <w:widowControl w:val="0"/>
        <w:spacing w:after="120"/>
        <w:jc w:val="both"/>
        <w:rPr>
          <w:lang w:eastAsia="zh-CN"/>
        </w:rPr>
      </w:pPr>
    </w:p>
    <w:p w14:paraId="55A444F2" w14:textId="77777777" w:rsidR="00CD01A2" w:rsidRDefault="00CD01A2" w:rsidP="00CD01A2">
      <w:pPr>
        <w:widowControl w:val="0"/>
        <w:spacing w:after="120"/>
        <w:jc w:val="both"/>
        <w:rPr>
          <w:lang w:eastAsia="zh-CN"/>
        </w:rPr>
      </w:pPr>
      <w:r>
        <w:rPr>
          <w:b/>
          <w:highlight w:val="yellow"/>
          <w:lang w:eastAsia="zh-CN"/>
        </w:rPr>
        <w:t>[High] Updated Proposal 2-9</w:t>
      </w:r>
      <w:r>
        <w:rPr>
          <w:lang w:eastAsia="zh-CN"/>
        </w:rPr>
        <w:t>:</w:t>
      </w:r>
      <w:r w:rsidRPr="00D42330">
        <w:t xml:space="preserve"> </w:t>
      </w:r>
      <w:r>
        <w:rPr>
          <w:lang w:eastAsia="zh-CN"/>
        </w:rPr>
        <w:t xml:space="preserve">For initializing scrambling sequence generator for GC-PDCCH with the second DCI format </w:t>
      </w:r>
      <w:r>
        <w:rPr>
          <w:lang w:eastAsia="zh-CN"/>
        </w:rPr>
        <w:lastRenderedPageBreak/>
        <w:t xml:space="preserve">in Type-x CSS, </w:t>
      </w:r>
    </w:p>
    <w:p w14:paraId="19F5E4DD" w14:textId="77777777" w:rsidR="00CD01A2" w:rsidRDefault="002C6BF8" w:rsidP="00CD01A2">
      <w:pPr>
        <w:pStyle w:val="ListParagraph"/>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CD01A2">
        <w:rPr>
          <w:lang w:eastAsia="zh-CN"/>
        </w:rPr>
        <w:t xml:space="preserve"> equals the higher layer parameter</w:t>
      </w:r>
      <w:r w:rsidR="00CD01A2" w:rsidRPr="00D46E06">
        <w:rPr>
          <w:i/>
          <w:iCs/>
          <w:lang w:eastAsia="zh-CN"/>
        </w:rPr>
        <w:t xml:space="preserve"> </w:t>
      </w:r>
      <w:proofErr w:type="spellStart"/>
      <w:r w:rsidR="00CD01A2" w:rsidRPr="00D46E06">
        <w:rPr>
          <w:i/>
          <w:iCs/>
          <w:lang w:eastAsia="zh-CN"/>
        </w:rPr>
        <w:t>pdcch</w:t>
      </w:r>
      <w:proofErr w:type="spellEnd"/>
      <w:r w:rsidR="00CD01A2" w:rsidRPr="00D46E06">
        <w:rPr>
          <w:i/>
          <w:iCs/>
          <w:lang w:eastAsia="zh-CN"/>
        </w:rPr>
        <w:t>-DMRS-</w:t>
      </w:r>
      <w:proofErr w:type="spellStart"/>
      <w:r w:rsidR="00CD01A2" w:rsidRPr="00D46E06">
        <w:rPr>
          <w:i/>
          <w:iCs/>
          <w:lang w:eastAsia="zh-CN"/>
        </w:rPr>
        <w:t>ScramblingID</w:t>
      </w:r>
      <w:proofErr w:type="spellEnd"/>
      <w:r w:rsidR="00CD01A2">
        <w:rPr>
          <w:lang w:eastAsia="zh-CN"/>
        </w:rPr>
        <w:t xml:space="preserve"> if </w:t>
      </w:r>
      <w:ins w:id="229" w:author="Wang Fei" w:date="2021-08-17T12:01:00Z">
        <w:r w:rsidR="00CD01A2">
          <w:rPr>
            <w:lang w:eastAsia="zh-CN"/>
          </w:rPr>
          <w:t xml:space="preserve">it is </w:t>
        </w:r>
      </w:ins>
      <w:r w:rsidR="00CD01A2">
        <w:rPr>
          <w:lang w:eastAsia="zh-CN"/>
        </w:rPr>
        <w:t>configured</w:t>
      </w:r>
      <w:ins w:id="230" w:author="Wang Fei" w:date="2021-08-17T12:01:00Z">
        <w:r w:rsidR="00CD01A2" w:rsidRPr="00A33A24">
          <w:rPr>
            <w:lang w:eastAsia="zh-CN"/>
          </w:rPr>
          <w:t xml:space="preserve"> </w:t>
        </w:r>
        <w:r w:rsidR="00CD01A2">
          <w:rPr>
            <w:lang w:eastAsia="zh-CN"/>
          </w:rPr>
          <w:t>in the CORESET used for the GC-PDCCH</w:t>
        </w:r>
      </w:ins>
      <w:r w:rsidR="00CD01A2">
        <w:rPr>
          <w:lang w:eastAsia="zh-CN"/>
        </w:rPr>
        <w:t>;</w:t>
      </w:r>
      <w:r w:rsidR="00CD01A2"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CD01A2" w:rsidRPr="000F5C9C">
        <w:t xml:space="preserve"> otherwise</w:t>
      </w:r>
      <w:r w:rsidR="00CD01A2">
        <w:t>.</w:t>
      </w:r>
    </w:p>
    <w:p w14:paraId="0959A9D0" w14:textId="77777777" w:rsidR="00CD01A2" w:rsidRPr="00D42330" w:rsidRDefault="002C6BF8" w:rsidP="00CD01A2">
      <w:pPr>
        <w:pStyle w:val="ListParagraph"/>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00CD01A2">
        <w:rPr>
          <w:lang w:eastAsia="zh-CN"/>
        </w:rPr>
        <w:t xml:space="preserve"> is given by the G-RNTI.</w:t>
      </w:r>
    </w:p>
    <w:p w14:paraId="4FD43487" w14:textId="77777777" w:rsidR="00CD01A2" w:rsidRPr="00BA1E04" w:rsidRDefault="00CD01A2" w:rsidP="00CD01A2">
      <w:pPr>
        <w:widowControl w:val="0"/>
        <w:spacing w:after="120"/>
        <w:jc w:val="both"/>
        <w:rPr>
          <w:lang w:eastAsia="zh-CN"/>
        </w:rPr>
      </w:pPr>
    </w:p>
    <w:p w14:paraId="3F990487" w14:textId="77777777" w:rsidR="0053243D" w:rsidRDefault="0053243D" w:rsidP="0053243D">
      <w:pPr>
        <w:widowControl w:val="0"/>
        <w:spacing w:after="120"/>
        <w:jc w:val="both"/>
        <w:rPr>
          <w:lang w:eastAsia="zh-CN"/>
        </w:rPr>
      </w:pPr>
    </w:p>
    <w:p w14:paraId="6C4F8D60" w14:textId="77777777" w:rsidR="0053243D" w:rsidRDefault="0053243D" w:rsidP="0053243D">
      <w:pPr>
        <w:pStyle w:val="Heading2"/>
        <w:ind w:left="576"/>
        <w:rPr>
          <w:rFonts w:ascii="Times New Roman" w:hAnsi="Times New Roman"/>
          <w:lang w:val="en-US"/>
        </w:rPr>
      </w:pPr>
      <w:r>
        <w:rPr>
          <w:rFonts w:ascii="Times New Roman" w:hAnsi="Times New Roman"/>
          <w:lang w:val="en-US"/>
        </w:rPr>
        <w:t>Company Views (2</w:t>
      </w:r>
      <w:r w:rsidRPr="00685883">
        <w:rPr>
          <w:rFonts w:ascii="Times New Roman" w:hAnsi="Times New Roman"/>
          <w:vertAlign w:val="superscript"/>
          <w:lang w:val="en-US"/>
        </w:rPr>
        <w:t>nd</w:t>
      </w:r>
      <w:r>
        <w:rPr>
          <w:rFonts w:ascii="Times New Roman" w:hAnsi="Times New Roman"/>
          <w:lang w:val="en-US"/>
        </w:rPr>
        <w:t xml:space="preserve"> round of inputs)</w:t>
      </w:r>
    </w:p>
    <w:p w14:paraId="42EF9004" w14:textId="77777777" w:rsidR="0053243D" w:rsidRDefault="0053243D" w:rsidP="0053243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53243D" w14:paraId="34D54B47" w14:textId="77777777" w:rsidTr="26FAE9E1">
        <w:tc>
          <w:tcPr>
            <w:tcW w:w="2122" w:type="dxa"/>
            <w:tcBorders>
              <w:top w:val="single" w:sz="4" w:space="0" w:color="auto"/>
              <w:left w:val="single" w:sz="4" w:space="0" w:color="auto"/>
              <w:bottom w:val="single" w:sz="4" w:space="0" w:color="auto"/>
              <w:right w:val="single" w:sz="4" w:space="0" w:color="auto"/>
            </w:tcBorders>
          </w:tcPr>
          <w:p w14:paraId="7B74B1E8" w14:textId="77777777" w:rsidR="0053243D" w:rsidRDefault="0053243D" w:rsidP="007D7F2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6DA03EC" w14:textId="77777777" w:rsidR="0053243D" w:rsidRDefault="0053243D" w:rsidP="007D7F2D">
            <w:pPr>
              <w:jc w:val="center"/>
              <w:rPr>
                <w:b/>
                <w:lang w:eastAsia="zh-CN"/>
              </w:rPr>
            </w:pPr>
            <w:r>
              <w:rPr>
                <w:b/>
                <w:lang w:eastAsia="zh-CN"/>
              </w:rPr>
              <w:t>Comment</w:t>
            </w:r>
          </w:p>
        </w:tc>
      </w:tr>
      <w:tr w:rsidR="0053243D" w14:paraId="19C5D3A1" w14:textId="77777777" w:rsidTr="26FAE9E1">
        <w:tc>
          <w:tcPr>
            <w:tcW w:w="2122" w:type="dxa"/>
            <w:tcBorders>
              <w:top w:val="single" w:sz="4" w:space="0" w:color="auto"/>
              <w:left w:val="single" w:sz="4" w:space="0" w:color="auto"/>
              <w:bottom w:val="single" w:sz="4" w:space="0" w:color="auto"/>
              <w:right w:val="single" w:sz="4" w:space="0" w:color="auto"/>
            </w:tcBorders>
          </w:tcPr>
          <w:p w14:paraId="75B5B4C3" w14:textId="73016841" w:rsidR="0053243D" w:rsidRPr="00BA3EA3" w:rsidRDefault="00AD727F" w:rsidP="007D7F2D">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70EDFDF3" w14:textId="77777777" w:rsidR="0053243D" w:rsidRDefault="00AD727F" w:rsidP="007D7F2D">
            <w:pPr>
              <w:jc w:val="left"/>
              <w:rPr>
                <w:bCs/>
                <w:lang w:eastAsia="zh-CN"/>
              </w:rPr>
            </w:pPr>
            <w:r>
              <w:rPr>
                <w:bCs/>
                <w:lang w:eastAsia="zh-CN"/>
              </w:rPr>
              <w:t>2-1: Support</w:t>
            </w:r>
          </w:p>
          <w:p w14:paraId="2CF6D21F" w14:textId="77777777" w:rsidR="00AD727F" w:rsidRDefault="00AD727F" w:rsidP="007D7F2D">
            <w:pPr>
              <w:jc w:val="left"/>
              <w:rPr>
                <w:bCs/>
                <w:lang w:eastAsia="zh-CN"/>
              </w:rPr>
            </w:pPr>
            <w:r>
              <w:rPr>
                <w:bCs/>
                <w:lang w:eastAsia="zh-CN"/>
              </w:rPr>
              <w:t>2-2: Support</w:t>
            </w:r>
          </w:p>
          <w:p w14:paraId="2BFABA62" w14:textId="6B186717" w:rsidR="001A61D1" w:rsidRDefault="2A1CCB0D" w:rsidP="26FAE9E1">
            <w:pPr>
              <w:jc w:val="left"/>
              <w:rPr>
                <w:rFonts w:eastAsiaTheme="minorEastAsia"/>
                <w:lang w:eastAsia="zh-CN"/>
              </w:rPr>
            </w:pPr>
            <w:r w:rsidRPr="26FAE9E1">
              <w:rPr>
                <w:lang w:eastAsia="zh-CN"/>
              </w:rPr>
              <w:t>2-3: Support</w:t>
            </w:r>
          </w:p>
          <w:p w14:paraId="59E83CEC" w14:textId="4B27EC7A" w:rsidR="001A61D1" w:rsidRDefault="26BF77AB" w:rsidP="26FAE9E1">
            <w:pPr>
              <w:jc w:val="left"/>
              <w:rPr>
                <w:rFonts w:eastAsiaTheme="minorEastAsia"/>
                <w:lang w:eastAsia="zh-CN"/>
              </w:rPr>
            </w:pPr>
            <w:r w:rsidRPr="26FAE9E1">
              <w:rPr>
                <w:lang w:eastAsia="zh-CN"/>
              </w:rPr>
              <w:t xml:space="preserve">2-5: </w:t>
            </w:r>
            <w:r w:rsidR="35414A8D" w:rsidRPr="26FAE9E1">
              <w:rPr>
                <w:lang w:eastAsia="zh-CN"/>
              </w:rPr>
              <w:t xml:space="preserve">Regarding ‘Identifier for </w:t>
            </w:r>
            <w:r w:rsidR="35414A8D">
              <w:t>DCI formats</w:t>
            </w:r>
            <w:r w:rsidR="35414A8D" w:rsidRPr="26FAE9E1">
              <w:rPr>
                <w:rFonts w:eastAsiaTheme="minorEastAsia"/>
                <w:lang w:eastAsia="zh-CN"/>
              </w:rPr>
              <w:t xml:space="preserve">’: We would prefer to keep the bit reserved rather than removed. </w:t>
            </w:r>
            <w:r w:rsidR="74099598" w:rsidRPr="26FAE9E1">
              <w:rPr>
                <w:rFonts w:eastAsiaTheme="minorEastAsia"/>
                <w:lang w:eastAsia="zh-CN"/>
              </w:rPr>
              <w:t xml:space="preserve">While DCI size alignment might require </w:t>
            </w:r>
            <w:proofErr w:type="spellStart"/>
            <w:r w:rsidR="74099598" w:rsidRPr="26FAE9E1">
              <w:rPr>
                <w:rFonts w:eastAsiaTheme="minorEastAsia"/>
                <w:lang w:eastAsia="zh-CN"/>
              </w:rPr>
              <w:t>gNB</w:t>
            </w:r>
            <w:proofErr w:type="spellEnd"/>
            <w:r w:rsidR="74099598" w:rsidRPr="26FAE9E1">
              <w:rPr>
                <w:rFonts w:eastAsiaTheme="minorEastAsia"/>
                <w:lang w:eastAsia="zh-CN"/>
              </w:rPr>
              <w:t xml:space="preserve"> to pad / truncate the DCI, the UE interpretation of the DCI fields would be different – depending on whether this field is removed or reserved.</w:t>
            </w:r>
            <w:r w:rsidR="6E96ECDE" w:rsidRPr="26FAE9E1">
              <w:rPr>
                <w:rFonts w:eastAsiaTheme="minorEastAsia"/>
                <w:lang w:eastAsia="zh-CN"/>
              </w:rPr>
              <w:t xml:space="preserve"> Hence, we would like to keep it reserved.</w:t>
            </w:r>
          </w:p>
          <w:p w14:paraId="6184348F" w14:textId="77777777" w:rsidR="009F4CF9" w:rsidRDefault="009F4CF9" w:rsidP="007D7F2D">
            <w:pPr>
              <w:jc w:val="left"/>
              <w:rPr>
                <w:bCs/>
                <w:lang w:eastAsia="zh-CN"/>
              </w:rPr>
            </w:pPr>
            <w:r>
              <w:rPr>
                <w:bCs/>
                <w:lang w:eastAsia="zh-CN"/>
              </w:rPr>
              <w:t xml:space="preserve">Regarding FDRA determination: We support the different options proposed. </w:t>
            </w:r>
            <w:r w:rsidR="009659E2">
              <w:rPr>
                <w:bCs/>
                <w:lang w:eastAsia="zh-CN"/>
              </w:rPr>
              <w:t>We would like to propose a minor modification to option 2:</w:t>
            </w:r>
          </w:p>
          <w:p w14:paraId="04933379" w14:textId="77777777" w:rsidR="009659E2" w:rsidRDefault="009659E2" w:rsidP="009659E2">
            <w:pPr>
              <w:pStyle w:val="ListParagraph"/>
              <w:widowControl w:val="0"/>
              <w:numPr>
                <w:ilvl w:val="1"/>
                <w:numId w:val="32"/>
              </w:numPr>
            </w:pPr>
            <w:r>
              <w:t>Option 2:</w:t>
            </w:r>
          </w:p>
          <w:p w14:paraId="1E2A564B" w14:textId="77777777" w:rsidR="009659E2" w:rsidRPr="001B2EC3" w:rsidRDefault="00514C19" w:rsidP="009659E2">
            <w:pPr>
              <w:pStyle w:val="ListParagraph"/>
              <w:widowControl w:val="0"/>
              <w:numPr>
                <w:ilvl w:val="2"/>
                <w:numId w:val="32"/>
              </w:numPr>
            </w:pPr>
            <w:r w:rsidRPr="002625EB">
              <w:rPr>
                <w:noProof/>
                <w:position w:val="-10"/>
              </w:rPr>
              <w:object w:dxaOrig="675" w:dyaOrig="330" w14:anchorId="4A983391">
                <v:shape id="_x0000_i1043" type="#_x0000_t75" alt="" style="width:34.5pt;height:17.25pt;mso-width-percent:0;mso-height-percent:0;mso-width-percent:0;mso-height-percent:0" o:ole="">
                  <v:imagedata r:id="rId13" o:title=""/>
                </v:shape>
                <o:OLEObject Type="Embed" ProgID="Equation.3" ShapeID="_x0000_i1043" DrawAspect="Content" ObjectID="_1691257238" r:id="rId39"/>
              </w:object>
            </w:r>
            <w:r w:rsidR="009659E2" w:rsidRPr="001B2EC3">
              <w:t xml:space="preserve"> is given by</w:t>
            </w:r>
          </w:p>
          <w:p w14:paraId="593D2A99" w14:textId="77777777" w:rsidR="009659E2" w:rsidRPr="001B2EC3" w:rsidRDefault="009659E2" w:rsidP="009659E2">
            <w:pPr>
              <w:pStyle w:val="ListParagraph"/>
              <w:widowControl w:val="0"/>
              <w:numPr>
                <w:ilvl w:val="3"/>
                <w:numId w:val="32"/>
              </w:numPr>
            </w:pPr>
            <w:r w:rsidRPr="001B2EC3">
              <w:t>the size of CORESET 0 if CORESET 0 is configured for the cell; and</w:t>
            </w:r>
          </w:p>
          <w:p w14:paraId="1A9827FF" w14:textId="5A431124" w:rsidR="009659E2" w:rsidRDefault="009659E2" w:rsidP="009659E2">
            <w:pPr>
              <w:pStyle w:val="ListParagraph"/>
              <w:widowControl w:val="0"/>
              <w:numPr>
                <w:ilvl w:val="3"/>
                <w:numId w:val="32"/>
              </w:numPr>
            </w:pPr>
            <w:r w:rsidRPr="002625EB">
              <w:rPr>
                <w:lang w:eastAsia="zh-CN"/>
              </w:rPr>
              <w:t>the size of initial DL bandwidth part if CORESET 0 is not configured for the cell.</w:t>
            </w:r>
          </w:p>
          <w:p w14:paraId="59F5720F" w14:textId="77CDA2AE" w:rsidR="009659E2" w:rsidRPr="000778C5" w:rsidRDefault="009659E2" w:rsidP="009659E2">
            <w:pPr>
              <w:pStyle w:val="ListParagraph"/>
              <w:widowControl w:val="0"/>
              <w:numPr>
                <w:ilvl w:val="3"/>
                <w:numId w:val="32"/>
              </w:numPr>
              <w:rPr>
                <w:color w:val="FF0000"/>
              </w:rPr>
            </w:pPr>
            <w:r w:rsidRPr="000778C5">
              <w:rPr>
                <w:color w:val="FF0000"/>
              </w:rPr>
              <w:t>the size of the CFR in the active DL BWP</w:t>
            </w:r>
            <w:r w:rsidR="000778C5" w:rsidRPr="000778C5">
              <w:rPr>
                <w:color w:val="FF0000"/>
              </w:rPr>
              <w:t>, if CORESET 0 and initial DL bandwidth part are not configured.</w:t>
            </w:r>
          </w:p>
          <w:p w14:paraId="5A7B2752" w14:textId="77777777" w:rsidR="009659E2" w:rsidRDefault="00666401" w:rsidP="007D7F2D">
            <w:pPr>
              <w:jc w:val="left"/>
              <w:rPr>
                <w:bCs/>
                <w:lang w:eastAsia="zh-CN"/>
              </w:rPr>
            </w:pPr>
            <w:r>
              <w:rPr>
                <w:bCs/>
                <w:lang w:eastAsia="zh-CN"/>
              </w:rPr>
              <w:t xml:space="preserve">2-6: </w:t>
            </w:r>
            <w:r w:rsidR="008937BD">
              <w:rPr>
                <w:bCs/>
                <w:lang w:eastAsia="zh-CN"/>
              </w:rPr>
              <w:t xml:space="preserve">Similar comments as for Proposal 2-5, we would keep the fields reserved rather than removed. Our understanding of removing a field implies new fields would need to be defined, if we need to repurpose the </w:t>
            </w:r>
            <w:r w:rsidR="00AE3BE7">
              <w:rPr>
                <w:bCs/>
                <w:lang w:eastAsia="zh-CN"/>
              </w:rPr>
              <w:t>field.</w:t>
            </w:r>
          </w:p>
          <w:p w14:paraId="3CF8D49A" w14:textId="0388C7F9" w:rsidR="7A583C21" w:rsidRDefault="7A583C21" w:rsidP="26FAE9E1">
            <w:pPr>
              <w:jc w:val="left"/>
              <w:rPr>
                <w:lang w:eastAsia="zh-CN"/>
              </w:rPr>
            </w:pPr>
            <w:r w:rsidRPr="26FAE9E1">
              <w:rPr>
                <w:lang w:eastAsia="zh-CN"/>
              </w:rPr>
              <w:t xml:space="preserve">2-7: </w:t>
            </w:r>
            <w:r w:rsidR="7B3D6E0E" w:rsidRPr="26FAE9E1">
              <w:rPr>
                <w:lang w:eastAsia="zh-CN"/>
              </w:rPr>
              <w:t>Support the intention, however we would like rewording to clarify:</w:t>
            </w:r>
          </w:p>
          <w:p w14:paraId="522F7E1F" w14:textId="2F9571A3" w:rsidR="7B3D6E0E" w:rsidRDefault="7B3D6E0E" w:rsidP="26FAE9E1">
            <w:pPr>
              <w:jc w:val="left"/>
              <w:rPr>
                <w:lang w:eastAsia="zh-CN"/>
              </w:rPr>
            </w:pPr>
            <w:r w:rsidRPr="26FAE9E1">
              <w:rPr>
                <w:lang w:eastAsia="zh-CN"/>
              </w:rPr>
              <w:t>(a) what is meant by "first DCI" (</w:t>
            </w:r>
            <w:r w:rsidR="4E4273AF" w:rsidRPr="26FAE9E1">
              <w:rPr>
                <w:lang w:eastAsia="zh-CN"/>
              </w:rPr>
              <w:t>would it be clearer to say “first DCI format for GC-PDCCH</w:t>
            </w:r>
            <w:r w:rsidR="4E4273AF" w:rsidRPr="26FAE9E1">
              <w:rPr>
                <w:rFonts w:eastAsia="Times New Roman"/>
                <w:color w:val="000000" w:themeColor="text1"/>
                <w:sz w:val="19"/>
                <w:szCs w:val="19"/>
              </w:rPr>
              <w:t xml:space="preserve"> "</w:t>
            </w:r>
            <w:r w:rsidR="0680C27D" w:rsidRPr="26FAE9E1">
              <w:rPr>
                <w:rFonts w:eastAsia="Times New Roman"/>
                <w:color w:val="000000" w:themeColor="text1"/>
                <w:sz w:val="19"/>
                <w:szCs w:val="19"/>
              </w:rPr>
              <w:t xml:space="preserve"> so as to better align with 2-5</w:t>
            </w:r>
            <w:r w:rsidRPr="26FAE9E1">
              <w:rPr>
                <w:lang w:eastAsia="zh-CN"/>
              </w:rPr>
              <w:t>?)</w:t>
            </w:r>
          </w:p>
          <w:p w14:paraId="76F8EE59" w14:textId="5037EF97" w:rsidR="7B3D6E0E" w:rsidRDefault="7B3D6E0E" w:rsidP="26FAE9E1">
            <w:pPr>
              <w:jc w:val="left"/>
              <w:rPr>
                <w:lang w:eastAsia="zh-CN"/>
              </w:rPr>
            </w:pPr>
            <w:r w:rsidRPr="26FAE9E1">
              <w:rPr>
                <w:lang w:eastAsia="zh-CN"/>
              </w:rPr>
              <w:t>(b) if size alignment is possible BEFORE the 3 DCI size limit is reached?</w:t>
            </w:r>
          </w:p>
          <w:p w14:paraId="56E4921A" w14:textId="56123D26" w:rsidR="009E587E" w:rsidRPr="00BA3EA3" w:rsidRDefault="001D5848" w:rsidP="007D7F2D">
            <w:pPr>
              <w:jc w:val="left"/>
              <w:rPr>
                <w:bCs/>
                <w:lang w:eastAsia="zh-CN"/>
              </w:rPr>
            </w:pPr>
            <w:r>
              <w:rPr>
                <w:bCs/>
                <w:lang w:eastAsia="zh-CN"/>
              </w:rPr>
              <w:t>2-9: Support</w:t>
            </w:r>
          </w:p>
        </w:tc>
      </w:tr>
      <w:tr w:rsidR="0053243D" w14:paraId="76996E01" w14:textId="77777777" w:rsidTr="26FAE9E1">
        <w:tc>
          <w:tcPr>
            <w:tcW w:w="2122" w:type="dxa"/>
            <w:tcBorders>
              <w:top w:val="single" w:sz="4" w:space="0" w:color="auto"/>
              <w:left w:val="single" w:sz="4" w:space="0" w:color="auto"/>
              <w:bottom w:val="single" w:sz="4" w:space="0" w:color="auto"/>
              <w:right w:val="single" w:sz="4" w:space="0" w:color="auto"/>
            </w:tcBorders>
          </w:tcPr>
          <w:p w14:paraId="55547558" w14:textId="76620E6F" w:rsidR="0053243D" w:rsidRPr="00BA3EA3" w:rsidRDefault="00F016B7" w:rsidP="007D7F2D">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EE30A53" w14:textId="455D38FD" w:rsidR="00C211F1" w:rsidRPr="00C211F1" w:rsidRDefault="00C211F1" w:rsidP="00F016B7">
            <w:pPr>
              <w:widowControl w:val="0"/>
              <w:spacing w:after="120"/>
              <w:rPr>
                <w:bCs/>
                <w:lang w:eastAsia="zh-CN"/>
              </w:rPr>
            </w:pPr>
            <w:r w:rsidRPr="00C211F1">
              <w:rPr>
                <w:bCs/>
                <w:lang w:eastAsia="zh-CN"/>
              </w:rPr>
              <w:t>We have concerns on 2-2, 2-7 and 2-9</w:t>
            </w:r>
            <w:r>
              <w:rPr>
                <w:bCs/>
                <w:lang w:eastAsia="zh-CN"/>
              </w:rPr>
              <w:t>:</w:t>
            </w:r>
          </w:p>
          <w:p w14:paraId="6D6B63D7" w14:textId="77777777" w:rsidR="00BB410B" w:rsidRPr="00BB410B" w:rsidRDefault="00C211F1" w:rsidP="00F016B7">
            <w:pPr>
              <w:widowControl w:val="0"/>
              <w:spacing w:after="120"/>
              <w:rPr>
                <w:b/>
                <w:bCs/>
                <w:lang w:eastAsia="zh-CN"/>
              </w:rPr>
            </w:pPr>
            <w:r w:rsidRPr="00BB410B">
              <w:rPr>
                <w:b/>
                <w:bCs/>
                <w:lang w:eastAsia="zh-CN"/>
              </w:rPr>
              <w:t xml:space="preserve">For 2-2: </w:t>
            </w:r>
          </w:p>
          <w:p w14:paraId="21275877" w14:textId="3B47092C" w:rsidR="00F016B7" w:rsidRDefault="00BB410B" w:rsidP="00F016B7">
            <w:pPr>
              <w:widowControl w:val="0"/>
              <w:spacing w:after="120"/>
              <w:rPr>
                <w:lang w:eastAsia="zh-CN"/>
              </w:rPr>
            </w:pPr>
            <w:r>
              <w:rPr>
                <w:lang w:eastAsia="zh-CN"/>
              </w:rPr>
              <w:t>W</w:t>
            </w:r>
            <w:r w:rsidR="00EC3A77">
              <w:rPr>
                <w:lang w:eastAsia="zh-CN"/>
              </w:rPr>
              <w:t xml:space="preserve">e prefer to keep the condition in the first </w:t>
            </w:r>
            <w:proofErr w:type="spellStart"/>
            <w:r w:rsidR="00EC3A77">
              <w:rPr>
                <w:lang w:eastAsia="zh-CN"/>
              </w:rPr>
              <w:t>subbullet</w:t>
            </w:r>
            <w:proofErr w:type="spellEnd"/>
            <w:r w:rsidR="00EC3A77">
              <w:rPr>
                <w:lang w:eastAsia="zh-CN"/>
              </w:rPr>
              <w:t xml:space="preserve"> and leave the case without common </w:t>
            </w:r>
            <w:r w:rsidR="00EC3A77">
              <w:rPr>
                <w:lang w:eastAsia="zh-CN"/>
              </w:rPr>
              <w:lastRenderedPageBreak/>
              <w:t>understanding as FFS.</w:t>
            </w:r>
          </w:p>
          <w:p w14:paraId="7D799C6D" w14:textId="43411D87" w:rsidR="00F016B7" w:rsidRDefault="00C211F1" w:rsidP="00F016B7">
            <w:pPr>
              <w:widowControl w:val="0"/>
              <w:spacing w:after="120"/>
              <w:rPr>
                <w:lang w:eastAsia="zh-CN"/>
              </w:rPr>
            </w:pPr>
            <w:r>
              <w:rPr>
                <w:b/>
                <w:highlight w:val="yellow"/>
                <w:lang w:eastAsia="zh-CN"/>
              </w:rPr>
              <w:t>[High] Updated Proposal 2</w:t>
            </w:r>
            <w:r w:rsidRPr="00923B27">
              <w:rPr>
                <w:b/>
                <w:highlight w:val="yellow"/>
                <w:lang w:eastAsia="zh-CN"/>
              </w:rPr>
              <w:t>-2</w:t>
            </w:r>
            <w:r>
              <w:rPr>
                <w:lang w:eastAsia="zh-CN"/>
              </w:rPr>
              <w:t xml:space="preserve">: </w:t>
            </w:r>
            <w:r w:rsidR="00F016B7">
              <w:rPr>
                <w:lang w:eastAsia="zh-CN"/>
              </w:rPr>
              <w:t xml:space="preserve">If a CFR is configured </w:t>
            </w:r>
            <w:del w:id="231" w:author="Le Liu" w:date="2021-08-17T17:16:00Z">
              <w:r w:rsidR="00F016B7" w:rsidDel="00F016B7">
                <w:rPr>
                  <w:lang w:eastAsia="zh-CN"/>
                </w:rPr>
                <w:delText xml:space="preserve">in </w:delText>
              </w:r>
            </w:del>
            <w:ins w:id="232" w:author="Le Liu" w:date="2021-08-17T17:16:00Z">
              <w:r w:rsidR="00F016B7">
                <w:rPr>
                  <w:lang w:eastAsia="zh-CN"/>
                </w:rPr>
                <w:t xml:space="preserve">associated with </w:t>
              </w:r>
            </w:ins>
            <w:r w:rsidR="00F016B7">
              <w:rPr>
                <w:lang w:eastAsia="zh-CN"/>
              </w:rPr>
              <w:t>a dedicated unicast BWP for multicast in RRC-CONNECTED state,</w:t>
            </w:r>
          </w:p>
          <w:p w14:paraId="3D730193" w14:textId="77777777" w:rsidR="00F016B7" w:rsidRPr="00EC3A77" w:rsidRDefault="00F016B7" w:rsidP="00F016B7">
            <w:pPr>
              <w:pStyle w:val="ListParagraph"/>
              <w:keepLines/>
              <w:widowControl w:val="0"/>
              <w:numPr>
                <w:ilvl w:val="0"/>
                <w:numId w:val="32"/>
              </w:numPr>
              <w:tabs>
                <w:tab w:val="center" w:pos="4536"/>
                <w:tab w:val="right" w:pos="9072"/>
              </w:tabs>
              <w:spacing w:before="0" w:line="240" w:lineRule="auto"/>
              <w:jc w:val="left"/>
              <w:rPr>
                <w:color w:val="FF0000"/>
                <w:lang w:eastAsia="x-none"/>
                <w:rPrChange w:id="233" w:author="Le Liu" w:date="2021-08-17T17:17:00Z">
                  <w:rPr>
                    <w:lang w:eastAsia="x-none"/>
                  </w:rPr>
                </w:rPrChange>
              </w:rPr>
            </w:pPr>
            <w:r>
              <w:rPr>
                <w:lang w:eastAsia="zh-CN"/>
              </w:rPr>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EC3A77">
              <w:rPr>
                <w:strike/>
                <w:color w:val="FF0000"/>
                <w:lang w:eastAsia="x-none"/>
                <w:rPrChange w:id="234" w:author="Le Liu" w:date="2021-08-17T17:17:00Z">
                  <w:rPr>
                    <w:strike/>
                    <w:color w:val="FF0000"/>
                    <w:lang w:eastAsia="zh-CN"/>
                  </w:rPr>
                </w:rPrChange>
              </w:rPr>
              <w:t>only</w:t>
            </w:r>
            <w:r w:rsidRPr="00EC3A77">
              <w:rPr>
                <w:color w:val="FF0000"/>
                <w:lang w:eastAsia="x-none"/>
                <w:rPrChange w:id="235" w:author="Le Liu" w:date="2021-08-17T17:17:00Z">
                  <w:rPr>
                    <w:strike/>
                    <w:color w:val="FF0000"/>
                    <w:lang w:eastAsia="zh-CN"/>
                  </w:rPr>
                </w:rPrChange>
              </w:rPr>
              <w:t xml:space="preserve"> when no CORESET is configured in PDCCH-config for MBS in the CFR</w:t>
            </w:r>
          </w:p>
          <w:p w14:paraId="00104789" w14:textId="396F7033" w:rsidR="00F016B7" w:rsidRDefault="00F016B7" w:rsidP="00F016B7">
            <w:pPr>
              <w:pStyle w:val="ListParagraph"/>
              <w:widowControl w:val="0"/>
              <w:numPr>
                <w:ilvl w:val="0"/>
                <w:numId w:val="32"/>
              </w:numPr>
              <w:rPr>
                <w:ins w:id="236" w:author="Le Liu" w:date="2021-08-17T17:16:00Z"/>
                <w:lang w:eastAsia="zh-CN"/>
              </w:rPr>
            </w:pPr>
            <w:r w:rsidRPr="00C94674">
              <w:rPr>
                <w:lang w:eastAsia="x-none"/>
              </w:rPr>
              <w:t>the CORESET configured in PDCCH-config for MBS in the CFR can be used for unicast transmission.</w:t>
            </w:r>
          </w:p>
          <w:p w14:paraId="03302754" w14:textId="0DCD579B" w:rsidR="00EC3A77" w:rsidRDefault="00EC3A77">
            <w:pPr>
              <w:pStyle w:val="ListParagraph"/>
              <w:widowControl w:val="0"/>
              <w:numPr>
                <w:ilvl w:val="0"/>
                <w:numId w:val="32"/>
              </w:numPr>
              <w:rPr>
                <w:lang w:eastAsia="x-none"/>
              </w:rPr>
            </w:pPr>
            <w:ins w:id="237" w:author="Le Liu" w:date="2021-08-17T17:16:00Z">
              <w:r>
                <w:rPr>
                  <w:lang w:eastAsia="x-none"/>
                </w:rPr>
                <w:t>FFS</w:t>
              </w:r>
            </w:ins>
            <w:ins w:id="238" w:author="Le Liu" w:date="2021-08-17T17:17:00Z">
              <w:r>
                <w:rPr>
                  <w:lang w:eastAsia="zh-CN"/>
                </w:rPr>
                <w:t xml:space="preserve"> 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EC3A77">
                <w:rPr>
                  <w:lang w:eastAsia="x-none"/>
                  <w:rPrChange w:id="239" w:author="Le Liu" w:date="2021-08-17T17:17:00Z">
                    <w:rPr>
                      <w:strike/>
                      <w:color w:val="FF0000"/>
                      <w:lang w:eastAsia="zh-CN"/>
                    </w:rPr>
                  </w:rPrChange>
                </w:rPr>
                <w:t xml:space="preserve">when </w:t>
              </w:r>
              <w:r>
                <w:rPr>
                  <w:lang w:eastAsia="x-none"/>
                </w:rPr>
                <w:t>there is</w:t>
              </w:r>
              <w:r w:rsidRPr="00EC3A77">
                <w:rPr>
                  <w:lang w:eastAsia="x-none"/>
                  <w:rPrChange w:id="240" w:author="Le Liu" w:date="2021-08-17T17:17:00Z">
                    <w:rPr>
                      <w:strike/>
                      <w:color w:val="FF0000"/>
                      <w:lang w:eastAsia="zh-CN"/>
                    </w:rPr>
                  </w:rPrChange>
                </w:rPr>
                <w:t xml:space="preserve"> CORESET configured in PDCCH-config for MBS in the CFR</w:t>
              </w:r>
            </w:ins>
          </w:p>
          <w:p w14:paraId="0B95122A" w14:textId="77777777" w:rsidR="00F016B7" w:rsidRDefault="00F016B7" w:rsidP="00F016B7">
            <w:pPr>
              <w:pStyle w:val="ListParagraph"/>
              <w:widowControl w:val="0"/>
              <w:numPr>
                <w:ilvl w:val="0"/>
                <w:numId w:val="32"/>
              </w:numPr>
              <w:rPr>
                <w:lang w:eastAsia="zh-CN"/>
              </w:rPr>
            </w:pPr>
            <w:r>
              <w:rPr>
                <w:lang w:eastAsia="zh-CN"/>
              </w:rPr>
              <w:t xml:space="preserve">Note: </w:t>
            </w:r>
            <w:r w:rsidRPr="009F394A">
              <w:rPr>
                <w:lang w:eastAsia="zh-CN"/>
              </w:rPr>
              <w:t xml:space="preserve">A CORESET ID is unique across all </w:t>
            </w:r>
            <w:r>
              <w:rPr>
                <w:lang w:eastAsia="zh-CN"/>
              </w:rPr>
              <w:t xml:space="preserve">BWPs and </w:t>
            </w:r>
            <w:r w:rsidRPr="009F394A">
              <w:rPr>
                <w:lang w:eastAsia="zh-CN"/>
              </w:rPr>
              <w:t>CFRs for a serving cell.</w:t>
            </w:r>
          </w:p>
          <w:p w14:paraId="020B3C60" w14:textId="77777777" w:rsidR="00EC3A77" w:rsidRDefault="00EC3A77" w:rsidP="00F016B7">
            <w:pPr>
              <w:widowControl w:val="0"/>
              <w:spacing w:after="120"/>
              <w:rPr>
                <w:b/>
                <w:highlight w:val="yellow"/>
                <w:lang w:eastAsia="zh-CN"/>
              </w:rPr>
            </w:pPr>
          </w:p>
          <w:p w14:paraId="0F5356E9" w14:textId="74A8D1C4" w:rsidR="00EC3A77" w:rsidRDefault="00BB410B" w:rsidP="00F016B7">
            <w:pPr>
              <w:widowControl w:val="0"/>
              <w:spacing w:after="120"/>
              <w:rPr>
                <w:lang w:eastAsia="zh-CN"/>
              </w:rPr>
            </w:pPr>
            <w:r>
              <w:rPr>
                <w:b/>
                <w:lang w:eastAsia="zh-CN"/>
              </w:rPr>
              <w:t>For 2-7</w:t>
            </w:r>
          </w:p>
          <w:p w14:paraId="374D856F" w14:textId="45E48759" w:rsidR="00EC3A77" w:rsidRDefault="00F036B5" w:rsidP="00F016B7">
            <w:pPr>
              <w:widowControl w:val="0"/>
              <w:spacing w:after="120"/>
              <w:rPr>
                <w:lang w:eastAsia="zh-CN"/>
              </w:rPr>
            </w:pPr>
            <w:r>
              <w:rPr>
                <w:lang w:eastAsia="zh-CN"/>
              </w:rPr>
              <w:t>We think</w:t>
            </w:r>
            <w:r w:rsidR="00EC3A77">
              <w:rPr>
                <w:lang w:eastAsia="zh-CN"/>
              </w:rPr>
              <w:t xml:space="preserve"> “</w:t>
            </w:r>
            <w:ins w:id="241" w:author="Wang Fei" w:date="2021-08-17T17:37:00Z">
              <w:r>
                <w:t>when the size budget of 3 DCI formats scrambled by C-RNTI is exceeded</w:t>
              </w:r>
            </w:ins>
            <w:r w:rsidR="00EC3A77">
              <w:rPr>
                <w:lang w:eastAsia="zh-CN"/>
              </w:rPr>
              <w:t>”</w:t>
            </w:r>
            <w:r>
              <w:rPr>
                <w:lang w:eastAsia="zh-CN"/>
              </w:rPr>
              <w:t xml:space="preserve"> should be deleted. In a multicast group, UE-A may be over the BD budget, but UE-B may not. Based on the proposal, only UE-A align the DCI 1_0 for GC-PDCCH to DCI 1_0 for C-RNTI in CSS, resulting in different GC-DCI size for UE-B. </w:t>
            </w:r>
          </w:p>
          <w:p w14:paraId="67C2A9E0" w14:textId="3D7CB4FE" w:rsidR="00F016B7" w:rsidRDefault="00F016B7" w:rsidP="00F016B7">
            <w:pPr>
              <w:widowControl w:val="0"/>
              <w:spacing w:after="120"/>
              <w:rPr>
                <w:lang w:eastAsia="zh-CN"/>
              </w:rPr>
            </w:pPr>
          </w:p>
          <w:p w14:paraId="74385753" w14:textId="6574D627" w:rsidR="00BB410B" w:rsidRPr="00BB410B" w:rsidRDefault="00BB410B" w:rsidP="00F016B7">
            <w:pPr>
              <w:widowControl w:val="0"/>
              <w:spacing w:after="120"/>
              <w:rPr>
                <w:b/>
                <w:bCs/>
                <w:lang w:eastAsia="zh-CN"/>
              </w:rPr>
            </w:pPr>
            <w:r w:rsidRPr="00BB410B">
              <w:rPr>
                <w:b/>
                <w:bCs/>
                <w:lang w:eastAsia="zh-CN"/>
              </w:rPr>
              <w:t>For 2-9:</w:t>
            </w:r>
          </w:p>
          <w:p w14:paraId="32642324" w14:textId="4C3130EE" w:rsidR="00901150" w:rsidRDefault="00901150" w:rsidP="00F016B7">
            <w:pPr>
              <w:widowControl w:val="0"/>
              <w:spacing w:after="120"/>
              <w:rPr>
                <w:lang w:eastAsia="zh-CN"/>
              </w:rPr>
            </w:pPr>
            <w:r>
              <w:t xml:space="preserve">We think both first and second DCI formats should use </w:t>
            </w:r>
            <w:proofErr w:type="spellStart"/>
            <w:r w:rsidRPr="00D46E06">
              <w:rPr>
                <w:i/>
                <w:iCs/>
                <w:lang w:eastAsia="zh-CN"/>
              </w:rPr>
              <w:t>pdcch</w:t>
            </w:r>
            <w:proofErr w:type="spellEnd"/>
            <w:r w:rsidRPr="00D46E06">
              <w:rPr>
                <w:i/>
                <w:iCs/>
                <w:lang w:eastAsia="zh-CN"/>
              </w:rPr>
              <w:t>-DMRS-</w:t>
            </w:r>
            <w:proofErr w:type="spellStart"/>
            <w:r w:rsidRPr="00D46E06">
              <w:rPr>
                <w:i/>
                <w:iCs/>
                <w:lang w:eastAsia="zh-CN"/>
              </w:rPr>
              <w:t>ScramblingID</w:t>
            </w:r>
            <w:proofErr w:type="spellEnd"/>
            <w:r>
              <w:rPr>
                <w:lang w:eastAsia="zh-CN"/>
              </w:rPr>
              <w:t xml:space="preserve"> configured for MBS</w:t>
            </w:r>
            <w:r w:rsidR="00690201">
              <w:rPr>
                <w:lang w:eastAsia="zh-CN"/>
              </w:rPr>
              <w:t>. C</w:t>
            </w:r>
            <w:r>
              <w:rPr>
                <w:lang w:eastAsia="zh-CN"/>
              </w:rPr>
              <w:t xml:space="preserve">onsidering the SFN scenarios,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t xml:space="preserve"> </w:t>
            </w:r>
            <w:r w:rsidR="00690201">
              <w:t>may</w:t>
            </w:r>
            <w:r>
              <w:t xml:space="preserve"> not </w:t>
            </w:r>
            <w:r w:rsidR="00690201">
              <w:t xml:space="preserve">be </w:t>
            </w:r>
            <w:r>
              <w:t>applicable.</w:t>
            </w:r>
            <w:r>
              <w:rPr>
                <w:lang w:eastAsia="zh-CN"/>
              </w:rPr>
              <w:t xml:space="preserve"> </w:t>
            </w:r>
          </w:p>
          <w:p w14:paraId="162EF9C6" w14:textId="1EB1674D" w:rsidR="00690201" w:rsidRDefault="00690201" w:rsidP="00F016B7">
            <w:pPr>
              <w:widowControl w:val="0"/>
              <w:spacing w:after="120"/>
              <w:rPr>
                <w:lang w:eastAsia="zh-CN"/>
              </w:rPr>
            </w:pPr>
            <w:r>
              <w:rPr>
                <w:lang w:eastAsia="zh-CN"/>
              </w:rPr>
              <w:t xml:space="preserve">Regarding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Pr>
                <w:lang w:eastAsia="zh-CN"/>
              </w:rPr>
              <w:t xml:space="preserve"> for Type-x CSS, </w:t>
            </w:r>
            <w:r w:rsidR="00BB410B">
              <w:rPr>
                <w:lang w:eastAsia="zh-CN"/>
              </w:rPr>
              <w:t>more discussion is needed.</w:t>
            </w:r>
            <w:r>
              <w:rPr>
                <w:lang w:eastAsia="zh-CN"/>
              </w:rPr>
              <w:t xml:space="preserve"> Since multiple G-RNTIs are supported, </w:t>
            </w:r>
            <w:r w:rsidR="00BB410B">
              <w:rPr>
                <w:lang w:eastAsia="zh-CN"/>
              </w:rPr>
              <w:t>reusing</w:t>
            </w:r>
            <w:r>
              <w:rPr>
                <w:lang w:eastAsia="zh-CN"/>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r>
                <w:rPr>
                  <w:rFonts w:ascii="Cambria Math" w:hAnsi="Cambria Math"/>
                </w:rPr>
                <m:t>=0</m:t>
              </m:r>
            </m:oMath>
            <w:r>
              <w:t xml:space="preserve"> may be beneficial to reduce BD number.</w:t>
            </w:r>
          </w:p>
          <w:p w14:paraId="646287BA" w14:textId="2586BFE7" w:rsidR="00901150" w:rsidRPr="00901150" w:rsidRDefault="00BB410B" w:rsidP="00F016B7">
            <w:pPr>
              <w:widowControl w:val="0"/>
              <w:spacing w:after="120"/>
            </w:pPr>
            <w:r>
              <w:t>Therefore, we propose to make following modification:</w:t>
            </w:r>
          </w:p>
          <w:p w14:paraId="0DFC52FB" w14:textId="77777777" w:rsidR="00BB410B" w:rsidRDefault="00BB410B" w:rsidP="00BB410B">
            <w:pPr>
              <w:widowControl w:val="0"/>
              <w:spacing w:after="120"/>
            </w:pPr>
            <w:r>
              <w:rPr>
                <w:b/>
                <w:highlight w:val="yellow"/>
                <w:lang w:eastAsia="zh-CN"/>
              </w:rPr>
              <w:t>[High] Updated Proposal 2-9</w:t>
            </w:r>
            <w:r>
              <w:rPr>
                <w:lang w:eastAsia="zh-CN"/>
              </w:rPr>
              <w:t>:</w:t>
            </w:r>
            <w:r w:rsidRPr="00D42330">
              <w:t xml:space="preserve"> </w:t>
            </w:r>
          </w:p>
          <w:p w14:paraId="31FBDA68" w14:textId="2D25DD57" w:rsidR="00F016B7" w:rsidRDefault="00F016B7" w:rsidP="00F016B7">
            <w:pPr>
              <w:widowControl w:val="0"/>
              <w:spacing w:after="120"/>
              <w:rPr>
                <w:lang w:eastAsia="zh-CN"/>
              </w:rPr>
            </w:pPr>
            <w:r>
              <w:rPr>
                <w:lang w:eastAsia="zh-CN"/>
              </w:rPr>
              <w:t xml:space="preserve">For initializing scrambling sequence generator for GC-PDCCH with the </w:t>
            </w:r>
            <w:ins w:id="242" w:author="Le Liu" w:date="2021-08-17T18:20:00Z">
              <w:r w:rsidR="00BB410B">
                <w:rPr>
                  <w:lang w:eastAsia="zh-CN"/>
                </w:rPr>
                <w:t xml:space="preserve">first and </w:t>
              </w:r>
            </w:ins>
            <w:r w:rsidR="00901150">
              <w:rPr>
                <w:lang w:eastAsia="zh-CN"/>
              </w:rPr>
              <w:t>second</w:t>
            </w:r>
            <w:r>
              <w:rPr>
                <w:lang w:eastAsia="zh-CN"/>
              </w:rPr>
              <w:t xml:space="preserve"> DCI format</w:t>
            </w:r>
            <w:ins w:id="243" w:author="Le Liu" w:date="2021-08-17T18:20:00Z">
              <w:r w:rsidR="00BB410B">
                <w:rPr>
                  <w:lang w:eastAsia="zh-CN"/>
                </w:rPr>
                <w:t>s</w:t>
              </w:r>
            </w:ins>
            <w:r>
              <w:rPr>
                <w:lang w:eastAsia="zh-CN"/>
              </w:rPr>
              <w:t xml:space="preserve"> in Type-x CSS, </w:t>
            </w:r>
          </w:p>
          <w:p w14:paraId="25F68E11" w14:textId="3AA64CCF" w:rsidR="00F016B7" w:rsidRDefault="002C6BF8" w:rsidP="00F016B7">
            <w:pPr>
              <w:pStyle w:val="ListParagraph"/>
              <w:widowControl w:val="0"/>
              <w:numPr>
                <w:ilvl w:val="0"/>
                <w:numId w:val="32"/>
              </w:numPr>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F016B7">
              <w:rPr>
                <w:lang w:eastAsia="zh-CN"/>
              </w:rPr>
              <w:t xml:space="preserve"> equals the higher layer parameter</w:t>
            </w:r>
            <w:r w:rsidR="00F016B7" w:rsidRPr="00D46E06">
              <w:rPr>
                <w:i/>
                <w:iCs/>
                <w:lang w:eastAsia="zh-CN"/>
              </w:rPr>
              <w:t xml:space="preserve"> </w:t>
            </w:r>
            <w:proofErr w:type="spellStart"/>
            <w:r w:rsidR="00F016B7" w:rsidRPr="00D46E06">
              <w:rPr>
                <w:i/>
                <w:iCs/>
                <w:lang w:eastAsia="zh-CN"/>
              </w:rPr>
              <w:t>pdcch</w:t>
            </w:r>
            <w:proofErr w:type="spellEnd"/>
            <w:r w:rsidR="00F016B7" w:rsidRPr="00D46E06">
              <w:rPr>
                <w:i/>
                <w:iCs/>
                <w:lang w:eastAsia="zh-CN"/>
              </w:rPr>
              <w:t>-DMRS-</w:t>
            </w:r>
            <w:proofErr w:type="spellStart"/>
            <w:r w:rsidR="00F016B7" w:rsidRPr="00D46E06">
              <w:rPr>
                <w:i/>
                <w:iCs/>
                <w:lang w:eastAsia="zh-CN"/>
              </w:rPr>
              <w:t>ScramblingID</w:t>
            </w:r>
            <w:proofErr w:type="spellEnd"/>
            <w:r w:rsidR="00F016B7">
              <w:rPr>
                <w:lang w:eastAsia="zh-CN"/>
              </w:rPr>
              <w:t xml:space="preserve"> if </w:t>
            </w:r>
            <w:ins w:id="244" w:author="Wang Fei" w:date="2021-08-17T12:01:00Z">
              <w:r w:rsidR="00F016B7">
                <w:rPr>
                  <w:lang w:eastAsia="zh-CN"/>
                </w:rPr>
                <w:t xml:space="preserve">it is </w:t>
              </w:r>
            </w:ins>
            <w:r w:rsidR="00F016B7">
              <w:rPr>
                <w:lang w:eastAsia="zh-CN"/>
              </w:rPr>
              <w:t>configured</w:t>
            </w:r>
            <w:ins w:id="245" w:author="Wang Fei" w:date="2021-08-17T12:01:00Z">
              <w:r w:rsidR="00F016B7" w:rsidRPr="00A33A24">
                <w:rPr>
                  <w:lang w:eastAsia="zh-CN"/>
                </w:rPr>
                <w:t xml:space="preserve"> </w:t>
              </w:r>
              <w:r w:rsidR="00F016B7">
                <w:rPr>
                  <w:lang w:eastAsia="zh-CN"/>
                </w:rPr>
                <w:t>in the CORESET used for the GC-PDCCH</w:t>
              </w:r>
            </w:ins>
            <w:ins w:id="246" w:author="Le Liu" w:date="2021-08-17T18:14:00Z">
              <w:r w:rsidR="00690201">
                <w:rPr>
                  <w:lang w:eastAsia="zh-CN"/>
                </w:rPr>
                <w:t xml:space="preserve"> in </w:t>
              </w:r>
            </w:ins>
            <w:ins w:id="247" w:author="Le Liu" w:date="2021-08-17T18:15:00Z">
              <w:r w:rsidR="00690201">
                <w:rPr>
                  <w:lang w:eastAsia="zh-CN"/>
                </w:rPr>
                <w:t>a</w:t>
              </w:r>
            </w:ins>
            <w:ins w:id="248" w:author="Le Liu" w:date="2021-08-17T18:14:00Z">
              <w:r w:rsidR="00690201">
                <w:rPr>
                  <w:lang w:eastAsia="zh-CN"/>
                </w:rPr>
                <w:t xml:space="preserve"> CFR</w:t>
              </w:r>
            </w:ins>
            <w:r w:rsidR="00F016B7">
              <w:rPr>
                <w:lang w:eastAsia="zh-CN"/>
              </w:rPr>
              <w:t>;</w:t>
            </w:r>
            <w:r w:rsidR="00F016B7"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F016B7" w:rsidRPr="000F5C9C">
              <w:t xml:space="preserve"> otherwise</w:t>
            </w:r>
            <w:r w:rsidR="00F016B7">
              <w:t>.</w:t>
            </w:r>
          </w:p>
          <w:p w14:paraId="2523E98D" w14:textId="3C946653" w:rsidR="00901150" w:rsidRDefault="00BB410B" w:rsidP="00F016B7">
            <w:pPr>
              <w:pStyle w:val="ListParagraph"/>
              <w:widowControl w:val="0"/>
              <w:numPr>
                <w:ilvl w:val="0"/>
                <w:numId w:val="32"/>
              </w:numPr>
              <w:rPr>
                <w:ins w:id="249" w:author="Le Liu" w:date="2021-08-17T18:04:00Z"/>
                <w:lang w:eastAsia="zh-CN"/>
              </w:rPr>
            </w:pPr>
            <w:ins w:id="250" w:author="Le Liu" w:date="2021-08-17T18:20:00Z">
              <w:r>
                <w:t xml:space="preserve">FFS </w:t>
              </w:r>
            </w:ins>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00F016B7">
              <w:rPr>
                <w:lang w:eastAsia="zh-CN"/>
              </w:rPr>
              <w:t xml:space="preserve"> is given by </w:t>
            </w:r>
            <w:del w:id="251" w:author="Le Liu" w:date="2021-08-17T18:20:00Z">
              <w:r w:rsidR="00F016B7" w:rsidDel="00BB410B">
                <w:rPr>
                  <w:lang w:eastAsia="zh-CN"/>
                </w:rPr>
                <w:delText xml:space="preserve">the </w:delText>
              </w:r>
            </w:del>
          </w:p>
          <w:p w14:paraId="7EB4E42F" w14:textId="40399288" w:rsidR="00F016B7" w:rsidRDefault="00901150" w:rsidP="00901150">
            <w:pPr>
              <w:pStyle w:val="ListParagraph"/>
              <w:widowControl w:val="0"/>
              <w:numPr>
                <w:ilvl w:val="1"/>
                <w:numId w:val="32"/>
              </w:numPr>
              <w:rPr>
                <w:ins w:id="252" w:author="Le Liu" w:date="2021-08-17T18:05:00Z"/>
                <w:lang w:eastAsia="zh-CN"/>
              </w:rPr>
            </w:pPr>
            <w:ins w:id="253" w:author="Le Liu" w:date="2021-08-17T18:04:00Z">
              <w:r>
                <w:rPr>
                  <w:lang w:eastAsia="zh-CN"/>
                </w:rPr>
                <w:t>Alt</w:t>
              </w:r>
            </w:ins>
            <w:ins w:id="254" w:author="Le Liu" w:date="2021-08-17T18:05:00Z">
              <w:r>
                <w:rPr>
                  <w:lang w:eastAsia="zh-CN"/>
                </w:rPr>
                <w:t xml:space="preserve">1: </w:t>
              </w:r>
            </w:ins>
            <w:r w:rsidR="00F016B7">
              <w:rPr>
                <w:lang w:eastAsia="zh-CN"/>
              </w:rPr>
              <w:t>G-RNTI</w:t>
            </w:r>
            <w:ins w:id="255" w:author="Le Liu" w:date="2021-08-17T18:05:00Z">
              <w:r>
                <w:rPr>
                  <w:lang w:eastAsia="zh-CN"/>
                </w:rPr>
                <w:t xml:space="preserve"> </w:t>
              </w:r>
            </w:ins>
            <w:ins w:id="256" w:author="Le Liu" w:date="2021-08-17T18:11:00Z">
              <w:r w:rsidR="00690201">
                <w:rPr>
                  <w:lang w:eastAsia="zh-CN"/>
                </w:rPr>
                <w:t>used for the GC-PDCCH</w:t>
              </w:r>
            </w:ins>
            <w:ins w:id="257" w:author="Le Liu" w:date="2021-08-17T18:14:00Z">
              <w:r w:rsidR="00690201">
                <w:rPr>
                  <w:lang w:eastAsia="zh-CN"/>
                </w:rPr>
                <w:t xml:space="preserve"> in </w:t>
              </w:r>
            </w:ins>
            <w:ins w:id="258" w:author="Le Liu" w:date="2021-08-17T18:15:00Z">
              <w:r w:rsidR="00690201">
                <w:rPr>
                  <w:lang w:eastAsia="zh-CN"/>
                </w:rPr>
                <w:t>the</w:t>
              </w:r>
            </w:ins>
            <w:ins w:id="259" w:author="Le Liu" w:date="2021-08-17T18:14:00Z">
              <w:r w:rsidR="00690201">
                <w:rPr>
                  <w:lang w:eastAsia="zh-CN"/>
                </w:rPr>
                <w:t xml:space="preserve"> CFR</w:t>
              </w:r>
            </w:ins>
            <w:r w:rsidR="00F016B7">
              <w:rPr>
                <w:lang w:eastAsia="zh-CN"/>
              </w:rPr>
              <w:t>.</w:t>
            </w:r>
          </w:p>
          <w:p w14:paraId="61AFE6B5" w14:textId="0269452B" w:rsidR="00901150" w:rsidRPr="00D42330" w:rsidRDefault="00901150">
            <w:pPr>
              <w:pStyle w:val="ListParagraph"/>
              <w:widowControl w:val="0"/>
              <w:numPr>
                <w:ilvl w:val="1"/>
                <w:numId w:val="32"/>
              </w:numPr>
              <w:rPr>
                <w:lang w:eastAsia="zh-CN"/>
              </w:rPr>
              <w:pPrChange w:id="260" w:author="Unknown" w:date="2021-08-17T18:04:00Z">
                <w:pPr>
                  <w:pStyle w:val="ListParagraph"/>
                  <w:widowControl w:val="0"/>
                  <w:numPr>
                    <w:numId w:val="32"/>
                  </w:numPr>
                  <w:spacing w:before="0" w:line="240" w:lineRule="auto"/>
                  <w:ind w:hanging="360"/>
                  <w:jc w:val="left"/>
                </w:pPr>
              </w:pPrChange>
            </w:pPr>
            <w:ins w:id="261" w:author="Le Liu" w:date="2021-08-17T18:05:00Z">
              <w:r>
                <w:rPr>
                  <w:lang w:eastAsia="zh-CN"/>
                </w:rPr>
                <w:t>Alt2: 0</w:t>
              </w:r>
            </w:ins>
          </w:p>
          <w:p w14:paraId="2426911B" w14:textId="77777777" w:rsidR="0053243D" w:rsidRPr="00BA3EA3" w:rsidRDefault="0053243D" w:rsidP="007D7F2D">
            <w:pPr>
              <w:jc w:val="left"/>
              <w:rPr>
                <w:bCs/>
                <w:lang w:eastAsia="zh-CN"/>
              </w:rPr>
            </w:pPr>
          </w:p>
        </w:tc>
      </w:tr>
      <w:tr w:rsidR="00360BCF" w14:paraId="46C678D6" w14:textId="77777777" w:rsidTr="26FAE9E1">
        <w:tc>
          <w:tcPr>
            <w:tcW w:w="2122" w:type="dxa"/>
            <w:tcBorders>
              <w:top w:val="single" w:sz="4" w:space="0" w:color="auto"/>
              <w:left w:val="single" w:sz="4" w:space="0" w:color="auto"/>
              <w:bottom w:val="single" w:sz="4" w:space="0" w:color="auto"/>
              <w:right w:val="single" w:sz="4" w:space="0" w:color="auto"/>
            </w:tcBorders>
          </w:tcPr>
          <w:p w14:paraId="15CBF32B" w14:textId="7E0ADEF8" w:rsidR="00360BCF" w:rsidRDefault="00360BCF" w:rsidP="007D7F2D">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3349A597" w14:textId="7BF2CAB0" w:rsidR="00360BCF" w:rsidRDefault="00360BCF" w:rsidP="00F016B7">
            <w:pPr>
              <w:widowControl w:val="0"/>
              <w:spacing w:after="120"/>
              <w:rPr>
                <w:bCs/>
                <w:lang w:eastAsia="zh-CN"/>
              </w:rPr>
            </w:pPr>
            <w:r>
              <w:rPr>
                <w:bCs/>
                <w:lang w:eastAsia="zh-CN"/>
              </w:rPr>
              <w:t xml:space="preserve">Support: 2-1, 2-2, </w:t>
            </w:r>
            <w:r w:rsidR="00E47F43">
              <w:rPr>
                <w:bCs/>
                <w:lang w:eastAsia="zh-CN"/>
              </w:rPr>
              <w:t>2-5, 2-6, [2-7], 2-8, [2-9]</w:t>
            </w:r>
          </w:p>
          <w:p w14:paraId="6078002B" w14:textId="22AADBD3" w:rsidR="00360BCF" w:rsidRDefault="00360BCF" w:rsidP="00360BCF">
            <w:pPr>
              <w:widowControl w:val="0"/>
              <w:rPr>
                <w:bCs/>
                <w:lang w:eastAsia="zh-CN"/>
              </w:rPr>
            </w:pPr>
            <w:r>
              <w:rPr>
                <w:bCs/>
                <w:lang w:eastAsia="zh-CN"/>
              </w:rPr>
              <w:t>Do not support 2-3</w:t>
            </w:r>
          </w:p>
          <w:p w14:paraId="481D8322" w14:textId="04AF83A6" w:rsidR="00360BCF" w:rsidRDefault="00360BCF" w:rsidP="00360BCF">
            <w:pPr>
              <w:widowControl w:val="0"/>
              <w:spacing w:before="0" w:after="120"/>
              <w:rPr>
                <w:bCs/>
                <w:lang w:eastAsia="zh-CN"/>
              </w:rPr>
            </w:pPr>
            <w:r>
              <w:rPr>
                <w:bCs/>
                <w:lang w:eastAsia="zh-CN"/>
              </w:rPr>
              <w:lastRenderedPageBreak/>
              <w:t xml:space="preserve">The reason is that it is not a technical issue </w:t>
            </w:r>
            <w:r w:rsidR="00F45D32">
              <w:rPr>
                <w:bCs/>
                <w:lang w:eastAsia="zh-CN"/>
              </w:rPr>
              <w:t>and no decision/agreement is needed</w:t>
            </w:r>
            <w:r>
              <w:rPr>
                <w:bCs/>
                <w:lang w:eastAsia="zh-CN"/>
              </w:rPr>
              <w:t xml:space="preserve">. Nothing is affected about </w:t>
            </w:r>
            <w:r w:rsidR="00F45D32">
              <w:rPr>
                <w:bCs/>
                <w:lang w:eastAsia="zh-CN"/>
              </w:rPr>
              <w:t xml:space="preserve">progressing </w:t>
            </w:r>
            <w:r>
              <w:rPr>
                <w:bCs/>
                <w:lang w:eastAsia="zh-CN"/>
              </w:rPr>
              <w:t xml:space="preserve">the MBS </w:t>
            </w:r>
            <w:r w:rsidR="00F45D32">
              <w:rPr>
                <w:bCs/>
                <w:lang w:eastAsia="zh-CN"/>
              </w:rPr>
              <w:t>WI</w:t>
            </w:r>
            <w:r>
              <w:rPr>
                <w:bCs/>
                <w:lang w:eastAsia="zh-CN"/>
              </w:rPr>
              <w:t xml:space="preserve"> wit</w:t>
            </w:r>
            <w:r w:rsidR="00F45D32">
              <w:rPr>
                <w:bCs/>
                <w:lang w:eastAsia="zh-CN"/>
              </w:rPr>
              <w:t>hout calling the CSS as</w:t>
            </w:r>
            <w:r>
              <w:rPr>
                <w:bCs/>
                <w:lang w:eastAsia="zh-CN"/>
              </w:rPr>
              <w:t xml:space="preserve"> Type-3 or </w:t>
            </w:r>
            <w:r w:rsidR="00F45D32">
              <w:rPr>
                <w:bCs/>
                <w:lang w:eastAsia="zh-CN"/>
              </w:rPr>
              <w:t xml:space="preserve">as </w:t>
            </w:r>
            <w:r>
              <w:rPr>
                <w:bCs/>
                <w:lang w:eastAsia="zh-CN"/>
              </w:rPr>
              <w:t>somet</w:t>
            </w:r>
            <w:r w:rsidR="00F45D32">
              <w:rPr>
                <w:bCs/>
                <w:lang w:eastAsia="zh-CN"/>
              </w:rPr>
              <w:t>hing else.</w:t>
            </w:r>
          </w:p>
          <w:p w14:paraId="250B2456" w14:textId="45BDC700" w:rsidR="00E47F43" w:rsidRDefault="00E47F43" w:rsidP="006A4F41">
            <w:pPr>
              <w:widowControl w:val="0"/>
              <w:spacing w:before="0" w:after="120"/>
              <w:rPr>
                <w:bCs/>
                <w:lang w:eastAsia="zh-CN"/>
              </w:rPr>
            </w:pPr>
            <w:r>
              <w:rPr>
                <w:bCs/>
                <w:lang w:eastAsia="zh-CN"/>
              </w:rPr>
              <w:t>OK in principle with proposal 2-7 (there could be ways to not have the first DCI format be always size-aligned with DCI format 1_0</w:t>
            </w:r>
            <w:r w:rsidR="006A4F41">
              <w:rPr>
                <w:bCs/>
                <w:lang w:eastAsia="zh-CN"/>
              </w:rPr>
              <w:t>) but OK to not pursue</w:t>
            </w:r>
            <w:r>
              <w:rPr>
                <w:bCs/>
                <w:lang w:eastAsia="zh-CN"/>
              </w:rPr>
              <w:t xml:space="preserve"> such optimizations (they would be rare) and delete the “</w:t>
            </w:r>
            <w:ins w:id="262" w:author="Wang Fei" w:date="2021-08-17T17:37:00Z">
              <w:r>
                <w:t>when the size budget of 3 DCI formats scrambled by C-RNTI is exceeded</w:t>
              </w:r>
            </w:ins>
            <w:r>
              <w:t xml:space="preserve">” (understand it was mentioned by Samsung but </w:t>
            </w:r>
            <w:r w:rsidR="006A4F41">
              <w:t xml:space="preserve">we’re fine to remove and </w:t>
            </w:r>
            <w:r>
              <w:t xml:space="preserve">progress </w:t>
            </w:r>
            <w:r w:rsidR="006A4F41">
              <w:t>on this topic</w:t>
            </w:r>
            <w:r>
              <w:t>).</w:t>
            </w:r>
          </w:p>
          <w:p w14:paraId="1B23200D" w14:textId="2F34FAD2" w:rsidR="00E47F43" w:rsidRDefault="00E47F43" w:rsidP="00360BCF">
            <w:pPr>
              <w:widowControl w:val="0"/>
              <w:spacing w:before="0"/>
              <w:rPr>
                <w:bCs/>
                <w:lang w:eastAsia="zh-CN"/>
              </w:rPr>
            </w:pPr>
            <w:r>
              <w:rPr>
                <w:bCs/>
                <w:lang w:eastAsia="zh-CN"/>
              </w:rPr>
              <w:t>OK with proposal 2-9 if the “in Type-x CSS” is removed (see explanation for 2-3)</w:t>
            </w:r>
            <w:r w:rsidR="0020045E">
              <w:rPr>
                <w:bCs/>
                <w:lang w:eastAsia="zh-CN"/>
              </w:rPr>
              <w:t xml:space="preserve"> – should be possible as that is not the objective of 2-9</w:t>
            </w:r>
            <w:r>
              <w:rPr>
                <w:bCs/>
                <w:lang w:eastAsia="zh-CN"/>
              </w:rPr>
              <w:t>.</w:t>
            </w:r>
          </w:p>
          <w:p w14:paraId="4C3C77A3" w14:textId="652D67E8" w:rsidR="00360BCF" w:rsidRPr="00C211F1" w:rsidRDefault="00360BCF" w:rsidP="00F016B7">
            <w:pPr>
              <w:widowControl w:val="0"/>
              <w:spacing w:after="120"/>
              <w:rPr>
                <w:bCs/>
                <w:lang w:eastAsia="zh-CN"/>
              </w:rPr>
            </w:pPr>
          </w:p>
        </w:tc>
      </w:tr>
      <w:tr w:rsidR="00E768C5" w14:paraId="4B5B801E" w14:textId="77777777" w:rsidTr="26FAE9E1">
        <w:tc>
          <w:tcPr>
            <w:tcW w:w="2122" w:type="dxa"/>
            <w:tcBorders>
              <w:top w:val="single" w:sz="4" w:space="0" w:color="auto"/>
              <w:left w:val="single" w:sz="4" w:space="0" w:color="auto"/>
              <w:bottom w:val="single" w:sz="4" w:space="0" w:color="auto"/>
              <w:right w:val="single" w:sz="4" w:space="0" w:color="auto"/>
            </w:tcBorders>
          </w:tcPr>
          <w:p w14:paraId="18B584B5" w14:textId="41332B19" w:rsidR="00E768C5" w:rsidRDefault="00E768C5" w:rsidP="00E768C5">
            <w:pPr>
              <w:rPr>
                <w:bCs/>
                <w:lang w:eastAsia="zh-CN"/>
              </w:rPr>
            </w:pPr>
            <w:r>
              <w:rPr>
                <w:rFonts w:hint="eastAsia"/>
                <w:bCs/>
                <w:lang w:eastAsia="zh-CN"/>
              </w:rPr>
              <w:lastRenderedPageBreak/>
              <w:t>C</w:t>
            </w:r>
            <w:r>
              <w:rPr>
                <w:bCs/>
                <w:lang w:eastAsia="zh-CN"/>
              </w:rPr>
              <w:t>hengdu TD Tech, TD Tech</w:t>
            </w:r>
          </w:p>
        </w:tc>
        <w:tc>
          <w:tcPr>
            <w:tcW w:w="7840" w:type="dxa"/>
            <w:tcBorders>
              <w:top w:val="single" w:sz="4" w:space="0" w:color="auto"/>
              <w:left w:val="single" w:sz="4" w:space="0" w:color="auto"/>
              <w:bottom w:val="single" w:sz="4" w:space="0" w:color="auto"/>
              <w:right w:val="single" w:sz="4" w:space="0" w:color="auto"/>
            </w:tcBorders>
          </w:tcPr>
          <w:p w14:paraId="06B0E55B" w14:textId="63094568" w:rsidR="00E768C5" w:rsidRDefault="00E768C5" w:rsidP="00E768C5">
            <w:pPr>
              <w:widowControl w:val="0"/>
              <w:spacing w:after="120"/>
              <w:rPr>
                <w:bCs/>
                <w:lang w:eastAsia="zh-CN"/>
              </w:rPr>
            </w:pPr>
            <w:r>
              <w:rPr>
                <w:rFonts w:hint="eastAsia"/>
                <w:bCs/>
                <w:lang w:eastAsia="zh-CN"/>
              </w:rPr>
              <w:t>N</w:t>
            </w:r>
            <w:r>
              <w:rPr>
                <w:bCs/>
                <w:lang w:eastAsia="zh-CN"/>
              </w:rPr>
              <w:t>o comment</w:t>
            </w:r>
          </w:p>
        </w:tc>
      </w:tr>
      <w:tr w:rsidR="00661D42" w14:paraId="32724C91" w14:textId="77777777" w:rsidTr="26FAE9E1">
        <w:tc>
          <w:tcPr>
            <w:tcW w:w="2122" w:type="dxa"/>
            <w:tcBorders>
              <w:top w:val="single" w:sz="4" w:space="0" w:color="auto"/>
              <w:left w:val="single" w:sz="4" w:space="0" w:color="auto"/>
              <w:bottom w:val="single" w:sz="4" w:space="0" w:color="auto"/>
              <w:right w:val="single" w:sz="4" w:space="0" w:color="auto"/>
            </w:tcBorders>
          </w:tcPr>
          <w:p w14:paraId="59CF4EA0" w14:textId="65F01D1C" w:rsidR="00661D42" w:rsidRPr="00661D42" w:rsidRDefault="00661D42" w:rsidP="00E768C5">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4F6D0BBA" w14:textId="6A80C9E9" w:rsidR="00661D42" w:rsidRPr="009D0445" w:rsidRDefault="00661D42" w:rsidP="00661D42">
            <w:pPr>
              <w:widowControl w:val="0"/>
              <w:spacing w:after="120"/>
              <w:rPr>
                <w:lang w:eastAsia="zh-CN"/>
              </w:rPr>
            </w:pPr>
            <w:r w:rsidRPr="009D0445">
              <w:rPr>
                <w:b/>
                <w:lang w:eastAsia="zh-CN"/>
              </w:rPr>
              <w:t>[High] Updated Proposal 2-2</w:t>
            </w:r>
            <w:r w:rsidRPr="009D0445">
              <w:rPr>
                <w:lang w:eastAsia="zh-CN"/>
              </w:rPr>
              <w:t>: We are fine with this proposal.</w:t>
            </w:r>
          </w:p>
          <w:p w14:paraId="010831FC" w14:textId="6CBC1E28" w:rsidR="00661D42" w:rsidRPr="00661D42" w:rsidRDefault="00661D42" w:rsidP="009D0445">
            <w:pPr>
              <w:widowControl w:val="0"/>
              <w:spacing w:after="120"/>
              <w:rPr>
                <w:rFonts w:eastAsia="Malgun Gothic"/>
                <w:bCs/>
                <w:lang w:eastAsia="ko-KR"/>
              </w:rPr>
            </w:pPr>
            <w:r w:rsidRPr="009D0445">
              <w:rPr>
                <w:b/>
                <w:lang w:eastAsia="zh-CN"/>
              </w:rPr>
              <w:t>[High] Updated Proposal 2-9</w:t>
            </w:r>
            <w:r w:rsidRPr="009D0445">
              <w:rPr>
                <w:lang w:eastAsia="zh-CN"/>
              </w:rPr>
              <w:t>:</w:t>
            </w:r>
            <w:r w:rsidRPr="009D0445">
              <w:t xml:space="preserve"> We are fine with this proposal. </w:t>
            </w:r>
            <w:r w:rsidR="009D0445" w:rsidRPr="009D0445">
              <w:t>Similar proposal can be provided for GC-PDSCH.</w:t>
            </w:r>
            <w:r w:rsidR="009D0445" w:rsidRPr="00661D42">
              <w:rPr>
                <w:rFonts w:eastAsia="Malgun Gothic" w:hint="eastAsia"/>
                <w:bCs/>
                <w:lang w:eastAsia="ko-KR"/>
              </w:rPr>
              <w:t xml:space="preserve"> </w:t>
            </w:r>
          </w:p>
        </w:tc>
      </w:tr>
      <w:tr w:rsidR="00A462CD" w14:paraId="13714E7F" w14:textId="77777777" w:rsidTr="00E8767A">
        <w:tc>
          <w:tcPr>
            <w:tcW w:w="2122" w:type="dxa"/>
            <w:tcBorders>
              <w:top w:val="single" w:sz="4" w:space="0" w:color="auto"/>
              <w:left w:val="single" w:sz="4" w:space="0" w:color="auto"/>
              <w:bottom w:val="single" w:sz="4" w:space="0" w:color="auto"/>
              <w:right w:val="single" w:sz="4" w:space="0" w:color="auto"/>
            </w:tcBorders>
          </w:tcPr>
          <w:p w14:paraId="49855E77" w14:textId="77777777" w:rsidR="00A462CD" w:rsidRDefault="00A462CD" w:rsidP="00E8767A">
            <w:pPr>
              <w:rPr>
                <w:rFonts w:eastAsia="Malgun Gothic"/>
                <w:bCs/>
                <w:lang w:eastAsia="ko-KR"/>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1C85C4E3" w14:textId="77777777" w:rsidR="00A462CD" w:rsidRDefault="00A462CD" w:rsidP="00E8767A">
            <w:pPr>
              <w:rPr>
                <w:bCs/>
                <w:lang w:eastAsia="zh-CN"/>
              </w:rPr>
            </w:pPr>
            <w:r>
              <w:rPr>
                <w:rFonts w:hint="eastAsia"/>
                <w:bCs/>
                <w:lang w:eastAsia="zh-CN"/>
              </w:rPr>
              <w:t>O</w:t>
            </w:r>
            <w:r>
              <w:rPr>
                <w:bCs/>
                <w:lang w:eastAsia="zh-CN"/>
              </w:rPr>
              <w:t>k with 2-1, 2-2, 2-3, 2-6, 2-8 and 2-9.</w:t>
            </w:r>
          </w:p>
          <w:p w14:paraId="52DF0125" w14:textId="77777777" w:rsidR="00A462CD" w:rsidRDefault="00A462CD" w:rsidP="00E8767A">
            <w:pPr>
              <w:rPr>
                <w:bCs/>
                <w:lang w:eastAsia="zh-CN"/>
              </w:rPr>
            </w:pPr>
            <w:r>
              <w:rPr>
                <w:rFonts w:hint="eastAsia"/>
                <w:bCs/>
                <w:lang w:eastAsia="zh-CN"/>
              </w:rPr>
              <w:t>F</w:t>
            </w:r>
            <w:r>
              <w:rPr>
                <w:bCs/>
                <w:lang w:eastAsia="zh-CN"/>
              </w:rPr>
              <w:t>or proposal 2-5, we support Option 2.</w:t>
            </w:r>
          </w:p>
          <w:p w14:paraId="503BC99F" w14:textId="77777777" w:rsidR="00A462CD" w:rsidRDefault="00A462CD" w:rsidP="00E8767A">
            <w:pPr>
              <w:rPr>
                <w:bCs/>
                <w:lang w:eastAsia="zh-CN"/>
              </w:rPr>
            </w:pPr>
            <w:r>
              <w:rPr>
                <w:bCs/>
                <w:lang w:eastAsia="zh-CN"/>
              </w:rPr>
              <w:t xml:space="preserve">For Option1, we don’t understand how to handle the case when CFR has larger bandwidth than CORESET#0/initial BWP. It can only indicate the frequency resource up to the CORESET#0/initial BWP, which is restrictive. </w:t>
            </w:r>
          </w:p>
          <w:p w14:paraId="20B2C928" w14:textId="77777777" w:rsidR="00A462CD" w:rsidRDefault="00A462CD" w:rsidP="00E8767A">
            <w:pPr>
              <w:rPr>
                <w:bCs/>
                <w:lang w:eastAsia="zh-CN"/>
              </w:rPr>
            </w:pPr>
            <w:r>
              <w:rPr>
                <w:bCs/>
                <w:lang w:eastAsia="zh-CN"/>
              </w:rPr>
              <w:t>For Option3, if the CFR is larger than CORESET#0/initial BWP, the DCI size will be exceeded.</w:t>
            </w:r>
          </w:p>
          <w:p w14:paraId="05DBC8B2" w14:textId="77777777" w:rsidR="00A462CD" w:rsidRDefault="00A462CD" w:rsidP="00E8767A">
            <w:pPr>
              <w:rPr>
                <w:bCs/>
                <w:lang w:eastAsia="zh-CN"/>
              </w:rPr>
            </w:pPr>
            <w:r>
              <w:rPr>
                <w:rFonts w:hint="eastAsia"/>
                <w:bCs/>
                <w:lang w:eastAsia="zh-CN"/>
              </w:rPr>
              <w:t>F</w:t>
            </w:r>
            <w:r>
              <w:rPr>
                <w:bCs/>
                <w:lang w:eastAsia="zh-CN"/>
              </w:rPr>
              <w:t>or proposal 2-7,</w:t>
            </w:r>
            <w:r>
              <w:rPr>
                <w:rFonts w:hint="eastAsia"/>
                <w:bCs/>
                <w:lang w:eastAsia="zh-CN"/>
              </w:rPr>
              <w:t xml:space="preserve"> </w:t>
            </w:r>
            <w:r>
              <w:rPr>
                <w:bCs/>
                <w:lang w:eastAsia="zh-CN"/>
              </w:rPr>
              <w:t>we would like to make it clear that this proposal is for multicast. The following update is suggested.</w:t>
            </w:r>
          </w:p>
          <w:p w14:paraId="5BAEFAE0" w14:textId="77777777" w:rsidR="00A462CD" w:rsidRDefault="00A462CD" w:rsidP="00E8767A">
            <w:pPr>
              <w:widowControl w:val="0"/>
              <w:spacing w:after="120"/>
            </w:pPr>
            <w:r>
              <w:rPr>
                <w:b/>
                <w:highlight w:val="yellow"/>
                <w:lang w:eastAsia="zh-CN"/>
              </w:rPr>
              <w:t>[High] Initial Proposal 2-7</w:t>
            </w:r>
            <w:r>
              <w:rPr>
                <w:lang w:eastAsia="zh-CN"/>
              </w:rPr>
              <w:t xml:space="preserve">: </w:t>
            </w:r>
            <w:r w:rsidRPr="00AC3D63">
              <w:rPr>
                <w:color w:val="FF0000"/>
                <w:u w:val="single"/>
                <w:lang w:eastAsia="zh-CN"/>
              </w:rPr>
              <w:t>For RRC-CONNECTED UEs receiving multicast, a</w:t>
            </w:r>
            <w:r>
              <w:rPr>
                <w:lang w:eastAsia="zh-CN"/>
              </w:rPr>
              <w:t>lign t</w:t>
            </w:r>
            <w:r>
              <w:t>he size of the first DCI format with DCI format 1_0 with CRC scrambled by C-RNTI monitored in CSS</w:t>
            </w:r>
            <w:ins w:id="263" w:author="Wang Fei" w:date="2021-08-17T17:37:00Z">
              <w:r>
                <w:t xml:space="preserve"> when the size budget of 3 DCI formats scrambled by C-RNTI is exceeded</w:t>
              </w:r>
            </w:ins>
            <w:r>
              <w:t>.</w:t>
            </w:r>
          </w:p>
          <w:p w14:paraId="62DB55A4" w14:textId="77777777" w:rsidR="00A462CD" w:rsidRPr="009D0445" w:rsidRDefault="00A462CD" w:rsidP="00E8767A">
            <w:pPr>
              <w:widowControl w:val="0"/>
              <w:spacing w:after="120"/>
              <w:rPr>
                <w:b/>
                <w:lang w:eastAsia="zh-CN"/>
              </w:rPr>
            </w:pPr>
          </w:p>
        </w:tc>
      </w:tr>
      <w:tr w:rsidR="00A462CD" w14:paraId="57E71C54" w14:textId="77777777" w:rsidTr="26FAE9E1">
        <w:tc>
          <w:tcPr>
            <w:tcW w:w="2122" w:type="dxa"/>
            <w:tcBorders>
              <w:top w:val="single" w:sz="4" w:space="0" w:color="auto"/>
              <w:left w:val="single" w:sz="4" w:space="0" w:color="auto"/>
              <w:bottom w:val="single" w:sz="4" w:space="0" w:color="auto"/>
              <w:right w:val="single" w:sz="4" w:space="0" w:color="auto"/>
            </w:tcBorders>
          </w:tcPr>
          <w:p w14:paraId="1404C7EC" w14:textId="69ABB9EA" w:rsidR="00A462CD" w:rsidRDefault="00A462CD" w:rsidP="00A462CD">
            <w:pPr>
              <w:rPr>
                <w:rFonts w:eastAsia="Malgun Gothic"/>
                <w:bCs/>
                <w:lang w:eastAsia="ko-KR"/>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7C0838DF" w14:textId="77777777" w:rsidR="00A462CD" w:rsidRDefault="00A462CD" w:rsidP="00A462CD">
            <w:pPr>
              <w:jc w:val="left"/>
              <w:rPr>
                <w:bCs/>
                <w:lang w:eastAsia="zh-CN"/>
              </w:rPr>
            </w:pPr>
            <w:r>
              <w:rPr>
                <w:rFonts w:hint="eastAsia"/>
                <w:bCs/>
                <w:lang w:eastAsia="zh-CN"/>
              </w:rPr>
              <w:t>P</w:t>
            </w:r>
            <w:r>
              <w:rPr>
                <w:bCs/>
                <w:lang w:eastAsia="zh-CN"/>
              </w:rPr>
              <w:t xml:space="preserve"> 2-1, 2-3: Support.  P 2-2: Support it and deleting the note.</w:t>
            </w:r>
          </w:p>
          <w:p w14:paraId="627AAE4F" w14:textId="77777777" w:rsidR="00A462CD" w:rsidRDefault="00A462CD" w:rsidP="00A462CD">
            <w:pPr>
              <w:jc w:val="left"/>
              <w:rPr>
                <w:bCs/>
                <w:lang w:eastAsia="zh-CN"/>
              </w:rPr>
            </w:pPr>
            <w:r>
              <w:rPr>
                <w:rFonts w:hint="eastAsia"/>
                <w:bCs/>
                <w:lang w:eastAsia="zh-CN"/>
              </w:rPr>
              <w:t>P</w:t>
            </w:r>
            <w:r>
              <w:rPr>
                <w:bCs/>
                <w:lang w:eastAsia="zh-CN"/>
              </w:rPr>
              <w:t xml:space="preserve"> 2-7: We are fine with the previous wording by FL. How to handle the DCI size alignment for the whole group of UEs is different from that of each UE.</w:t>
            </w:r>
          </w:p>
          <w:p w14:paraId="16766AAD" w14:textId="177DEABD" w:rsidR="00A462CD" w:rsidRPr="009D0445" w:rsidRDefault="00A462CD" w:rsidP="00A462CD">
            <w:pPr>
              <w:widowControl w:val="0"/>
              <w:spacing w:after="120"/>
              <w:rPr>
                <w:b/>
                <w:lang w:eastAsia="zh-CN"/>
              </w:rPr>
            </w:pPr>
            <w:r>
              <w:rPr>
                <w:bCs/>
                <w:lang w:eastAsia="zh-CN"/>
              </w:rPr>
              <w:t>P 2-8: We still think down selection between the two options is needed.</w:t>
            </w:r>
          </w:p>
        </w:tc>
      </w:tr>
      <w:tr w:rsidR="000F3542" w14:paraId="706EF7D5" w14:textId="77777777" w:rsidTr="26FAE9E1">
        <w:tc>
          <w:tcPr>
            <w:tcW w:w="2122" w:type="dxa"/>
            <w:tcBorders>
              <w:top w:val="single" w:sz="4" w:space="0" w:color="auto"/>
              <w:left w:val="single" w:sz="4" w:space="0" w:color="auto"/>
              <w:bottom w:val="single" w:sz="4" w:space="0" w:color="auto"/>
              <w:right w:val="single" w:sz="4" w:space="0" w:color="auto"/>
            </w:tcBorders>
          </w:tcPr>
          <w:p w14:paraId="17687725" w14:textId="31B6761E" w:rsidR="000F3542" w:rsidRDefault="000F3542" w:rsidP="000F3542">
            <w:pPr>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4A2BEABD" w14:textId="77777777" w:rsidR="000F3542" w:rsidRDefault="000F3542" w:rsidP="000F3542">
            <w:pPr>
              <w:jc w:val="left"/>
              <w:rPr>
                <w:bCs/>
                <w:lang w:eastAsia="zh-CN"/>
              </w:rPr>
            </w:pPr>
            <w:r>
              <w:rPr>
                <w:rFonts w:hint="eastAsia"/>
                <w:bCs/>
                <w:lang w:eastAsia="zh-CN"/>
              </w:rPr>
              <w:t>2</w:t>
            </w:r>
            <w:r>
              <w:rPr>
                <w:bCs/>
                <w:lang w:eastAsia="zh-CN"/>
              </w:rPr>
              <w:t>-1: support</w:t>
            </w:r>
          </w:p>
          <w:p w14:paraId="11D92D61" w14:textId="77777777" w:rsidR="000F3542" w:rsidRDefault="000F3542" w:rsidP="000F3542">
            <w:pPr>
              <w:jc w:val="left"/>
              <w:rPr>
                <w:bCs/>
                <w:lang w:eastAsia="zh-CN"/>
              </w:rPr>
            </w:pPr>
            <w:r>
              <w:rPr>
                <w:bCs/>
                <w:lang w:eastAsia="zh-CN"/>
              </w:rPr>
              <w:t>2-2: support</w:t>
            </w:r>
          </w:p>
          <w:p w14:paraId="53AE981C" w14:textId="77777777" w:rsidR="000F3542" w:rsidRDefault="000F3542" w:rsidP="000F3542">
            <w:pPr>
              <w:jc w:val="left"/>
              <w:rPr>
                <w:bCs/>
                <w:lang w:eastAsia="zh-CN"/>
              </w:rPr>
            </w:pPr>
            <w:r>
              <w:rPr>
                <w:bCs/>
                <w:lang w:eastAsia="zh-CN"/>
              </w:rPr>
              <w:t>2-3: support</w:t>
            </w:r>
          </w:p>
          <w:p w14:paraId="6C0E5B03" w14:textId="77777777" w:rsidR="000F3542" w:rsidRDefault="000F3542" w:rsidP="000F3542">
            <w:pPr>
              <w:jc w:val="left"/>
              <w:rPr>
                <w:bCs/>
                <w:lang w:eastAsia="zh-CN"/>
              </w:rPr>
            </w:pPr>
            <w:r>
              <w:rPr>
                <w:bCs/>
                <w:lang w:eastAsia="zh-CN"/>
              </w:rPr>
              <w:t>2-5: need modification</w:t>
            </w:r>
          </w:p>
          <w:p w14:paraId="7DC6710E" w14:textId="77777777" w:rsidR="000F3542" w:rsidRDefault="000F3542" w:rsidP="000F3542">
            <w:pPr>
              <w:jc w:val="left"/>
              <w:rPr>
                <w:bCs/>
                <w:lang w:eastAsia="zh-CN"/>
              </w:rPr>
            </w:pPr>
            <w:r>
              <w:rPr>
                <w:bCs/>
                <w:lang w:eastAsia="zh-CN"/>
              </w:rPr>
              <w:lastRenderedPageBreak/>
              <w:t>For the first sub-bullet, we share same views with Nokia. The information field sequence in the DCI should not be changed. We prefer to keep it as ‘reserved’.</w:t>
            </w:r>
          </w:p>
          <w:p w14:paraId="40EC26BD" w14:textId="77777777" w:rsidR="000F3542" w:rsidRDefault="000F3542" w:rsidP="000F3542">
            <w:pPr>
              <w:jc w:val="left"/>
              <w:rPr>
                <w:bCs/>
                <w:lang w:eastAsia="zh-CN"/>
              </w:rPr>
            </w:pPr>
            <w:r>
              <w:rPr>
                <w:bCs/>
                <w:lang w:eastAsia="zh-CN"/>
              </w:rPr>
              <w:t>For the FDRA determination, we should consider not only the scheduling in frequency domain but also the DCI alignment with the legacy DCIs.  Option 1 put significant restrictions on the CFR configuration that CORESET#0 or initial DL BWP has to be contained in the CFR. Option 3 is not friendly to DCI alignment as it is a typical case that CFR doesn’t equal to the configured DL BWP. Hence option 2 is our preference. However, it does not cover the case that CFR equals to the active DL BWP. We propose the following modifications for option 2:</w:t>
            </w:r>
          </w:p>
          <w:p w14:paraId="3E96F5DB" w14:textId="77777777" w:rsidR="000F3542" w:rsidRDefault="000F3542" w:rsidP="000F3542">
            <w:pPr>
              <w:pStyle w:val="ListParagraph"/>
              <w:widowControl w:val="0"/>
              <w:numPr>
                <w:ilvl w:val="1"/>
                <w:numId w:val="32"/>
              </w:numPr>
            </w:pPr>
            <w:r>
              <w:t>Option 2:</w:t>
            </w:r>
          </w:p>
          <w:p w14:paraId="40629A31" w14:textId="77777777" w:rsidR="000F3542" w:rsidRPr="001B2EC3" w:rsidRDefault="00514C19" w:rsidP="000F3542">
            <w:pPr>
              <w:pStyle w:val="ListParagraph"/>
              <w:widowControl w:val="0"/>
              <w:numPr>
                <w:ilvl w:val="2"/>
                <w:numId w:val="32"/>
              </w:numPr>
            </w:pPr>
            <w:r w:rsidRPr="002625EB">
              <w:rPr>
                <w:noProof/>
                <w:position w:val="-10"/>
              </w:rPr>
              <w:object w:dxaOrig="675" w:dyaOrig="330" w14:anchorId="18C34694">
                <v:shape id="_x0000_i1044" type="#_x0000_t75" alt="" style="width:33pt;height:17.25pt;mso-width-percent:0;mso-height-percent:0;mso-width-percent:0;mso-height-percent:0" o:ole="">
                  <v:imagedata r:id="rId13" o:title=""/>
                </v:shape>
                <o:OLEObject Type="Embed" ProgID="Equation.3" ShapeID="_x0000_i1044" DrawAspect="Content" ObjectID="_1691257239" r:id="rId40"/>
              </w:object>
            </w:r>
            <w:r w:rsidR="000F3542" w:rsidRPr="001B2EC3">
              <w:t xml:space="preserve"> is given by</w:t>
            </w:r>
          </w:p>
          <w:p w14:paraId="21C21628" w14:textId="77777777" w:rsidR="000F3542" w:rsidRPr="001B2EC3" w:rsidRDefault="000F3542" w:rsidP="000F3542">
            <w:pPr>
              <w:pStyle w:val="ListParagraph"/>
              <w:widowControl w:val="0"/>
              <w:numPr>
                <w:ilvl w:val="3"/>
                <w:numId w:val="32"/>
              </w:numPr>
            </w:pPr>
            <w:r w:rsidRPr="001B2EC3">
              <w:t>the size of CORESET 0 if CORESET 0 is configured for the cell; and</w:t>
            </w:r>
          </w:p>
          <w:p w14:paraId="2DD8B388" w14:textId="77777777" w:rsidR="000F3542" w:rsidRDefault="000F3542" w:rsidP="000F3542">
            <w:pPr>
              <w:pStyle w:val="ListParagraph"/>
              <w:widowControl w:val="0"/>
              <w:numPr>
                <w:ilvl w:val="3"/>
                <w:numId w:val="32"/>
              </w:numPr>
            </w:pPr>
            <w:r w:rsidRPr="002625EB">
              <w:rPr>
                <w:lang w:eastAsia="zh-CN"/>
              </w:rPr>
              <w:t>the size of initial DL bandwidth part if CORESET 0 is not configured for the cell</w:t>
            </w:r>
            <w:r w:rsidRPr="009F1504">
              <w:rPr>
                <w:color w:val="FF0000"/>
                <w:u w:val="single"/>
                <w:lang w:eastAsia="zh-CN"/>
              </w:rPr>
              <w:t>; and</w:t>
            </w:r>
          </w:p>
          <w:p w14:paraId="6D6C2851" w14:textId="77777777" w:rsidR="000F3542" w:rsidRPr="00EC13F7" w:rsidRDefault="000F3542" w:rsidP="000F3542">
            <w:pPr>
              <w:pStyle w:val="ListParagraph"/>
              <w:widowControl w:val="0"/>
              <w:numPr>
                <w:ilvl w:val="3"/>
                <w:numId w:val="32"/>
              </w:numPr>
              <w:rPr>
                <w:color w:val="FF0000"/>
                <w:u w:val="single"/>
              </w:rPr>
            </w:pPr>
            <w:r w:rsidRPr="00EC13F7">
              <w:rPr>
                <w:rFonts w:eastAsiaTheme="minorEastAsia" w:hint="eastAsia"/>
                <w:color w:val="FF0000"/>
                <w:u w:val="single"/>
                <w:lang w:eastAsia="zh-CN"/>
              </w:rPr>
              <w:t>the</w:t>
            </w:r>
            <w:r w:rsidRPr="00EC13F7">
              <w:rPr>
                <w:rFonts w:eastAsiaTheme="minorEastAsia"/>
                <w:color w:val="FF0000"/>
                <w:u w:val="single"/>
                <w:lang w:eastAsia="zh-CN"/>
              </w:rPr>
              <w:t xml:space="preserve"> size of active DL BWP </w:t>
            </w:r>
            <w:r>
              <w:rPr>
                <w:rFonts w:eastAsiaTheme="minorEastAsia"/>
                <w:color w:val="FF0000"/>
                <w:u w:val="single"/>
                <w:lang w:eastAsia="zh-CN"/>
              </w:rPr>
              <w:t xml:space="preserve">despite of  whether CORESET#0 is configured or not </w:t>
            </w:r>
            <w:r w:rsidRPr="00EC13F7">
              <w:rPr>
                <w:rFonts w:eastAsiaTheme="minorEastAsia"/>
                <w:color w:val="FF0000"/>
                <w:u w:val="single"/>
                <w:lang w:eastAsia="zh-CN"/>
              </w:rPr>
              <w:t>if CFR equals to BWP</w:t>
            </w:r>
          </w:p>
          <w:p w14:paraId="6953A94E" w14:textId="77777777" w:rsidR="000F3542" w:rsidRPr="00E03EF4" w:rsidRDefault="000F3542" w:rsidP="000F3542">
            <w:pPr>
              <w:pStyle w:val="ListParagraph"/>
              <w:widowControl w:val="0"/>
              <w:numPr>
                <w:ilvl w:val="2"/>
                <w:numId w:val="32"/>
              </w:numPr>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4992F52B" w14:textId="77777777" w:rsidR="000F3542" w:rsidRDefault="000F3542" w:rsidP="000F3542">
            <w:pPr>
              <w:pStyle w:val="ListParagraph"/>
              <w:widowControl w:val="0"/>
              <w:numPr>
                <w:ilvl w:val="3"/>
                <w:numId w:val="32"/>
              </w:numPr>
            </w:pPr>
            <w:r>
              <w:t xml:space="preserve">FFS details, e.g., if the size of CFR (i.e. </w:t>
            </w:r>
            <m:oMath>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SimSun"/>
                      <w:sz w:val="24"/>
                      <w:szCs w:val="24"/>
                    </w:rPr>
                  </m:ctrlPr>
                </m:dPr>
                <m:e>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SimSun"/>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25D458AD" w14:textId="77777777" w:rsidR="000F3542" w:rsidRDefault="000F3542" w:rsidP="000F3542">
            <w:pPr>
              <w:jc w:val="left"/>
              <w:rPr>
                <w:bCs/>
                <w:lang w:eastAsia="zh-CN"/>
              </w:rPr>
            </w:pPr>
            <w:r>
              <w:rPr>
                <w:rFonts w:hint="eastAsia"/>
                <w:bCs/>
                <w:lang w:eastAsia="zh-CN"/>
              </w:rPr>
              <w:t>2</w:t>
            </w:r>
            <w:r>
              <w:rPr>
                <w:bCs/>
                <w:lang w:eastAsia="zh-CN"/>
              </w:rPr>
              <w:t>-6: same view as Nokia, it should be reserved instead of remove.</w:t>
            </w:r>
          </w:p>
          <w:p w14:paraId="5E5AA775" w14:textId="77777777" w:rsidR="000F3542" w:rsidRDefault="000F3542" w:rsidP="000F3542">
            <w:pPr>
              <w:jc w:val="left"/>
              <w:rPr>
                <w:bCs/>
                <w:lang w:eastAsia="zh-CN"/>
              </w:rPr>
            </w:pPr>
            <w:r>
              <w:rPr>
                <w:bCs/>
                <w:lang w:eastAsia="zh-CN"/>
              </w:rPr>
              <w:t>2-7: support</w:t>
            </w:r>
          </w:p>
          <w:p w14:paraId="56D71FB3" w14:textId="77777777" w:rsidR="000F3542" w:rsidRDefault="000F3542" w:rsidP="000F3542">
            <w:pPr>
              <w:jc w:val="left"/>
              <w:rPr>
                <w:bCs/>
                <w:lang w:eastAsia="zh-CN"/>
              </w:rPr>
            </w:pPr>
            <w:r>
              <w:rPr>
                <w:rFonts w:hint="eastAsia"/>
                <w:bCs/>
                <w:lang w:eastAsia="zh-CN"/>
              </w:rPr>
              <w:t>2</w:t>
            </w:r>
            <w:r>
              <w:rPr>
                <w:bCs/>
                <w:lang w:eastAsia="zh-CN"/>
              </w:rPr>
              <w:t xml:space="preserve">-8: Clarification is needed. It means the information fields in the second DCI is configurable or the payload size of the DCI format is directly configurable? The ambiguity is that if the second understanding is the intention, we need to introduce a RRC parameter like payload size and the final second DCI should be truncated or padded to achieve the configured payload size. </w:t>
            </w:r>
          </w:p>
          <w:p w14:paraId="1DAF7D84" w14:textId="15E7FAF5" w:rsidR="000F3542" w:rsidRDefault="000F3542" w:rsidP="000F3542">
            <w:pPr>
              <w:rPr>
                <w:bCs/>
                <w:lang w:eastAsia="zh-CN"/>
              </w:rPr>
            </w:pPr>
            <w:r>
              <w:rPr>
                <w:bCs/>
                <w:lang w:eastAsia="zh-CN"/>
              </w:rPr>
              <w:t>2-9: support.</w:t>
            </w:r>
          </w:p>
        </w:tc>
      </w:tr>
      <w:tr w:rsidR="00E8767A" w14:paraId="2DFDE4B6" w14:textId="77777777" w:rsidTr="26FAE9E1">
        <w:tc>
          <w:tcPr>
            <w:tcW w:w="2122" w:type="dxa"/>
            <w:tcBorders>
              <w:top w:val="single" w:sz="4" w:space="0" w:color="auto"/>
              <w:left w:val="single" w:sz="4" w:space="0" w:color="auto"/>
              <w:bottom w:val="single" w:sz="4" w:space="0" w:color="auto"/>
              <w:right w:val="single" w:sz="4" w:space="0" w:color="auto"/>
            </w:tcBorders>
          </w:tcPr>
          <w:p w14:paraId="449553AA" w14:textId="003BE367" w:rsidR="00E8767A" w:rsidRDefault="00E8767A" w:rsidP="000F3542">
            <w:pPr>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5890A073" w14:textId="77777777" w:rsidR="00E8767A" w:rsidRDefault="00E8767A" w:rsidP="000F3542">
            <w:pPr>
              <w:rPr>
                <w:bCs/>
                <w:lang w:eastAsia="zh-CN"/>
              </w:rPr>
            </w:pPr>
            <w:r>
              <w:rPr>
                <w:bCs/>
                <w:lang w:eastAsia="zh-CN"/>
              </w:rPr>
              <w:t>2-1: support.</w:t>
            </w:r>
          </w:p>
          <w:p w14:paraId="64788188" w14:textId="77777777" w:rsidR="00E8767A" w:rsidRDefault="00E8767A" w:rsidP="000F3542">
            <w:pPr>
              <w:rPr>
                <w:bCs/>
                <w:lang w:eastAsia="zh-CN"/>
              </w:rPr>
            </w:pPr>
            <w:r>
              <w:rPr>
                <w:bCs/>
                <w:lang w:eastAsia="zh-CN"/>
              </w:rPr>
              <w:t xml:space="preserve">2-2: </w:t>
            </w:r>
            <w:r w:rsidR="0044549F">
              <w:rPr>
                <w:bCs/>
                <w:lang w:eastAsia="zh-CN"/>
              </w:rPr>
              <w:t>support.</w:t>
            </w:r>
          </w:p>
          <w:p w14:paraId="44EE5E4E" w14:textId="77777777" w:rsidR="0044549F" w:rsidRDefault="0044549F" w:rsidP="000F3542">
            <w:pPr>
              <w:rPr>
                <w:bCs/>
                <w:lang w:eastAsia="zh-CN"/>
              </w:rPr>
            </w:pPr>
            <w:r>
              <w:rPr>
                <w:bCs/>
                <w:lang w:eastAsia="zh-CN"/>
              </w:rPr>
              <w:t>2-3: support.</w:t>
            </w:r>
          </w:p>
          <w:p w14:paraId="6A0F143C" w14:textId="77777777" w:rsidR="0044549F" w:rsidRDefault="0044549F" w:rsidP="000F3542">
            <w:pPr>
              <w:rPr>
                <w:bCs/>
                <w:lang w:eastAsia="zh-CN"/>
              </w:rPr>
            </w:pPr>
            <w:r>
              <w:rPr>
                <w:bCs/>
                <w:lang w:eastAsia="zh-CN"/>
              </w:rPr>
              <w:t>2-5: not support since “uses the same fields” is unclear. Maybe we can discuss the fields in GC-PDCCH directly.</w:t>
            </w:r>
          </w:p>
          <w:p w14:paraId="3BDF0337" w14:textId="77777777" w:rsidR="0044549F" w:rsidRDefault="0044549F" w:rsidP="000F3542">
            <w:pPr>
              <w:rPr>
                <w:bCs/>
                <w:lang w:eastAsia="zh-CN"/>
              </w:rPr>
            </w:pPr>
            <w:r>
              <w:rPr>
                <w:bCs/>
                <w:lang w:eastAsia="zh-CN"/>
              </w:rPr>
              <w:lastRenderedPageBreak/>
              <w:t>2-6: not support. Same reason as above.</w:t>
            </w:r>
          </w:p>
          <w:p w14:paraId="29BC02D1" w14:textId="77777777" w:rsidR="0044549F" w:rsidRDefault="0044549F" w:rsidP="000F3542">
            <w:pPr>
              <w:rPr>
                <w:bCs/>
                <w:lang w:eastAsia="zh-CN"/>
              </w:rPr>
            </w:pPr>
            <w:r>
              <w:rPr>
                <w:bCs/>
                <w:lang w:eastAsia="zh-CN"/>
              </w:rPr>
              <w:t xml:space="preserve">2-7: not support. </w:t>
            </w:r>
            <w:r w:rsidRPr="0044549F">
              <w:rPr>
                <w:bCs/>
                <w:lang w:eastAsia="zh-CN"/>
              </w:rPr>
              <w:t>Regarding Proposal 2-7, I think the main point is for the group of UEs to have same understanding on the payload size of the first DCI format. Considering different UEs in the group may have different DCI size budgets, e.g., some UEs may exceed 3+1 budget and have to perform size alignment while others may not exceed and no need to perform size budget, so different UEs may have different understanding on the payload size of first DCI format. So we prefer the original wording of proposal 2-7</w:t>
            </w:r>
            <w:r>
              <w:rPr>
                <w:bCs/>
                <w:lang w:eastAsia="zh-CN"/>
              </w:rPr>
              <w:t>.</w:t>
            </w:r>
          </w:p>
          <w:p w14:paraId="6D08BB95" w14:textId="77777777" w:rsidR="0044549F" w:rsidRDefault="0044549F" w:rsidP="000F3542">
            <w:pPr>
              <w:rPr>
                <w:bCs/>
                <w:lang w:eastAsia="zh-CN"/>
              </w:rPr>
            </w:pPr>
            <w:r>
              <w:rPr>
                <w:bCs/>
                <w:lang w:eastAsia="zh-CN"/>
              </w:rPr>
              <w:t>2-8: support.</w:t>
            </w:r>
          </w:p>
          <w:p w14:paraId="2FB781DE" w14:textId="2A5470E4" w:rsidR="0044549F" w:rsidRDefault="0044549F" w:rsidP="000F3542">
            <w:pPr>
              <w:rPr>
                <w:bCs/>
                <w:lang w:eastAsia="zh-CN"/>
              </w:rPr>
            </w:pPr>
            <w:r>
              <w:rPr>
                <w:bCs/>
                <w:lang w:eastAsia="zh-CN"/>
              </w:rPr>
              <w:t>2-9: support.</w:t>
            </w:r>
          </w:p>
        </w:tc>
      </w:tr>
      <w:tr w:rsidR="002A6053" w14:paraId="3CB018AC" w14:textId="77777777" w:rsidTr="26FAE9E1">
        <w:tc>
          <w:tcPr>
            <w:tcW w:w="2122" w:type="dxa"/>
            <w:tcBorders>
              <w:top w:val="single" w:sz="4" w:space="0" w:color="auto"/>
              <w:left w:val="single" w:sz="4" w:space="0" w:color="auto"/>
              <w:bottom w:val="single" w:sz="4" w:space="0" w:color="auto"/>
              <w:right w:val="single" w:sz="4" w:space="0" w:color="auto"/>
            </w:tcBorders>
          </w:tcPr>
          <w:p w14:paraId="0B24B987" w14:textId="6A1D1D59" w:rsidR="002A6053" w:rsidRDefault="002A6053" w:rsidP="000F3542">
            <w:pPr>
              <w:rPr>
                <w:bCs/>
                <w:lang w:eastAsia="zh-CN"/>
              </w:rPr>
            </w:pPr>
            <w:r>
              <w:rPr>
                <w:rFonts w:hint="eastAsia"/>
                <w:bCs/>
                <w:lang w:eastAsia="zh-CN"/>
              </w:rPr>
              <w:lastRenderedPageBreak/>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01BABC12" w14:textId="77777777" w:rsidR="002A6053" w:rsidRDefault="002A6053" w:rsidP="000F3542">
            <w:pPr>
              <w:rPr>
                <w:bCs/>
                <w:lang w:eastAsia="zh-CN"/>
              </w:rPr>
            </w:pPr>
            <w:r>
              <w:rPr>
                <w:rFonts w:hint="eastAsia"/>
                <w:bCs/>
                <w:lang w:eastAsia="zh-CN"/>
              </w:rPr>
              <w:t>2</w:t>
            </w:r>
            <w:r>
              <w:rPr>
                <w:bCs/>
                <w:lang w:eastAsia="zh-CN"/>
              </w:rPr>
              <w:t xml:space="preserve">-1: </w:t>
            </w:r>
            <w:r>
              <w:rPr>
                <w:rFonts w:hint="eastAsia"/>
                <w:bCs/>
                <w:lang w:eastAsia="zh-CN"/>
              </w:rPr>
              <w:t>support</w:t>
            </w:r>
          </w:p>
          <w:p w14:paraId="1D25D029" w14:textId="77777777" w:rsidR="002A6053" w:rsidRDefault="002A6053" w:rsidP="000F3542">
            <w:pPr>
              <w:rPr>
                <w:bCs/>
                <w:lang w:eastAsia="zh-CN"/>
              </w:rPr>
            </w:pPr>
            <w:r>
              <w:rPr>
                <w:rFonts w:hint="eastAsia"/>
                <w:bCs/>
                <w:lang w:eastAsia="zh-CN"/>
              </w:rPr>
              <w:t>2</w:t>
            </w:r>
            <w:r>
              <w:rPr>
                <w:bCs/>
                <w:lang w:eastAsia="zh-CN"/>
              </w:rPr>
              <w:t>-2: support</w:t>
            </w:r>
          </w:p>
          <w:p w14:paraId="1B6C9EA8" w14:textId="45A57399" w:rsidR="002A6053" w:rsidRDefault="002A6053" w:rsidP="000F3542">
            <w:pPr>
              <w:rPr>
                <w:bCs/>
                <w:lang w:eastAsia="zh-CN"/>
              </w:rPr>
            </w:pPr>
            <w:r>
              <w:rPr>
                <w:rFonts w:hint="eastAsia"/>
                <w:bCs/>
                <w:lang w:eastAsia="zh-CN"/>
              </w:rPr>
              <w:t>2</w:t>
            </w:r>
            <w:r>
              <w:rPr>
                <w:bCs/>
                <w:lang w:eastAsia="zh-CN"/>
              </w:rPr>
              <w:t xml:space="preserve">-3: we are fine with option 2, but we think </w:t>
            </w:r>
            <w:r w:rsidRPr="002A6053">
              <w:rPr>
                <w:bCs/>
                <w:lang w:eastAsia="zh-CN"/>
              </w:rPr>
              <w:t xml:space="preserve">whether DCI formats other than the DCI formats of GC-PDCCH can also be monitored in a type-x CSS </w:t>
            </w:r>
            <w:r>
              <w:rPr>
                <w:bCs/>
                <w:lang w:eastAsia="zh-CN"/>
              </w:rPr>
              <w:t xml:space="preserve">or not needs to be clarified. from our view, only the first and second DCI formats </w:t>
            </w:r>
            <w:r w:rsidRPr="002A6053">
              <w:rPr>
                <w:bCs/>
                <w:lang w:eastAsia="zh-CN"/>
              </w:rPr>
              <w:t>of GC-PDCCH</w:t>
            </w:r>
            <w:r>
              <w:rPr>
                <w:bCs/>
                <w:lang w:eastAsia="zh-CN"/>
              </w:rPr>
              <w:t xml:space="preserve"> can be monitored in type-x CSS.</w:t>
            </w:r>
          </w:p>
          <w:p w14:paraId="1360758E" w14:textId="77777777" w:rsidR="002A6053" w:rsidRDefault="002A6053" w:rsidP="000F3542">
            <w:pPr>
              <w:rPr>
                <w:bCs/>
                <w:lang w:eastAsia="zh-CN"/>
              </w:rPr>
            </w:pPr>
            <w:r>
              <w:rPr>
                <w:rFonts w:hint="eastAsia"/>
                <w:bCs/>
                <w:lang w:eastAsia="zh-CN"/>
              </w:rPr>
              <w:t>2</w:t>
            </w:r>
            <w:r>
              <w:rPr>
                <w:bCs/>
                <w:lang w:eastAsia="zh-CN"/>
              </w:rPr>
              <w:t xml:space="preserve">-5: fine with the proposal. Option 3 is preferred. If the size of the first DCI is larger than that of DCI 1_0 </w:t>
            </w:r>
            <w:r>
              <w:rPr>
                <w:rFonts w:hint="eastAsia"/>
                <w:bCs/>
                <w:lang w:eastAsia="zh-CN"/>
              </w:rPr>
              <w:t>in</w:t>
            </w:r>
            <w:r>
              <w:rPr>
                <w:bCs/>
                <w:lang w:eastAsia="zh-CN"/>
              </w:rPr>
              <w:t xml:space="preserve"> CSS</w:t>
            </w:r>
            <w:r>
              <w:rPr>
                <w:rFonts w:hint="eastAsia"/>
                <w:bCs/>
                <w:lang w:eastAsia="zh-CN"/>
              </w:rPr>
              <w:t>,</w:t>
            </w:r>
            <w:r>
              <w:rPr>
                <w:bCs/>
                <w:lang w:eastAsia="zh-CN"/>
              </w:rPr>
              <w:t xml:space="preserve"> than FDRA truncation can be performed during DCI size alignment.</w:t>
            </w:r>
          </w:p>
          <w:p w14:paraId="7DDE00B6" w14:textId="77777777" w:rsidR="002A6053" w:rsidRDefault="002A6053" w:rsidP="000F3542">
            <w:pPr>
              <w:rPr>
                <w:bCs/>
                <w:lang w:eastAsia="zh-CN"/>
              </w:rPr>
            </w:pPr>
            <w:r>
              <w:rPr>
                <w:rFonts w:hint="eastAsia"/>
                <w:bCs/>
                <w:lang w:eastAsia="zh-CN"/>
              </w:rPr>
              <w:t>2</w:t>
            </w:r>
            <w:r>
              <w:rPr>
                <w:bCs/>
                <w:lang w:eastAsia="zh-CN"/>
              </w:rPr>
              <w:t>-6: ok</w:t>
            </w:r>
          </w:p>
          <w:p w14:paraId="40C41D6B" w14:textId="77777777" w:rsidR="002A6053" w:rsidRDefault="002A6053" w:rsidP="000F3542">
            <w:pPr>
              <w:rPr>
                <w:bCs/>
                <w:lang w:eastAsia="zh-CN"/>
              </w:rPr>
            </w:pPr>
            <w:r>
              <w:rPr>
                <w:rFonts w:hint="eastAsia"/>
                <w:bCs/>
                <w:lang w:eastAsia="zh-CN"/>
              </w:rPr>
              <w:t>2</w:t>
            </w:r>
            <w:r>
              <w:rPr>
                <w:bCs/>
                <w:lang w:eastAsia="zh-CN"/>
              </w:rPr>
              <w:t xml:space="preserve">-7: agree with </w:t>
            </w:r>
            <w:r w:rsidRPr="002A6053">
              <w:rPr>
                <w:bCs/>
                <w:lang w:eastAsia="zh-CN"/>
              </w:rPr>
              <w:t>Lenovo</w:t>
            </w:r>
            <w:r>
              <w:rPr>
                <w:bCs/>
                <w:lang w:eastAsia="zh-CN"/>
              </w:rPr>
              <w:t xml:space="preserve">. UE should align the DCI size regardless </w:t>
            </w:r>
            <w:r w:rsidRPr="002A6053">
              <w:rPr>
                <w:bCs/>
                <w:lang w:eastAsia="zh-CN"/>
              </w:rPr>
              <w:t>the size budget of 3 DCI formats scrambled by C-RNTI is exceeded</w:t>
            </w:r>
            <w:r>
              <w:rPr>
                <w:bCs/>
                <w:lang w:eastAsia="zh-CN"/>
              </w:rPr>
              <w:t xml:space="preserve"> or not, since the DCI size configuration is UE-specific.</w:t>
            </w:r>
          </w:p>
          <w:p w14:paraId="063BA7A2" w14:textId="77777777" w:rsidR="002A6053" w:rsidRDefault="005B5119" w:rsidP="000F3542">
            <w:pPr>
              <w:rPr>
                <w:bCs/>
                <w:lang w:eastAsia="zh-CN"/>
              </w:rPr>
            </w:pPr>
            <w:r>
              <w:rPr>
                <w:rFonts w:hint="eastAsia"/>
                <w:bCs/>
                <w:lang w:eastAsia="zh-CN"/>
              </w:rPr>
              <w:t>2</w:t>
            </w:r>
            <w:r>
              <w:rPr>
                <w:bCs/>
                <w:lang w:eastAsia="zh-CN"/>
              </w:rPr>
              <w:t>-8: agree with Xiaomi that clarification is needed</w:t>
            </w:r>
          </w:p>
          <w:p w14:paraId="1AEE228C" w14:textId="4243B764" w:rsidR="005B5119" w:rsidRDefault="005B5119" w:rsidP="000F3542">
            <w:pPr>
              <w:rPr>
                <w:bCs/>
                <w:lang w:eastAsia="zh-CN"/>
              </w:rPr>
            </w:pPr>
            <w:r>
              <w:rPr>
                <w:rFonts w:hint="eastAsia"/>
                <w:bCs/>
                <w:lang w:eastAsia="zh-CN"/>
              </w:rPr>
              <w:t>2</w:t>
            </w:r>
            <w:r>
              <w:rPr>
                <w:bCs/>
                <w:lang w:eastAsia="zh-CN"/>
              </w:rPr>
              <w:t>-9: we support the proposal with Qualcomm’s update.</w:t>
            </w:r>
          </w:p>
        </w:tc>
      </w:tr>
      <w:tr w:rsidR="00BE0C30" w14:paraId="012B8DD2" w14:textId="77777777" w:rsidTr="26FAE9E1">
        <w:tc>
          <w:tcPr>
            <w:tcW w:w="2122" w:type="dxa"/>
            <w:tcBorders>
              <w:top w:val="single" w:sz="4" w:space="0" w:color="auto"/>
              <w:left w:val="single" w:sz="4" w:space="0" w:color="auto"/>
              <w:bottom w:val="single" w:sz="4" w:space="0" w:color="auto"/>
              <w:right w:val="single" w:sz="4" w:space="0" w:color="auto"/>
            </w:tcBorders>
          </w:tcPr>
          <w:p w14:paraId="20226883" w14:textId="6139D013" w:rsidR="00BE0C30" w:rsidRDefault="00BE0C30" w:rsidP="00BE0C30">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01F04152" w14:textId="77777777" w:rsidR="00BE0C30" w:rsidRDefault="00BE0C30" w:rsidP="00BE0C30">
            <w:pPr>
              <w:rPr>
                <w:bCs/>
                <w:lang w:eastAsia="zh-CN"/>
              </w:rPr>
            </w:pPr>
            <w:r>
              <w:rPr>
                <w:bCs/>
                <w:lang w:eastAsia="zh-CN"/>
              </w:rPr>
              <w:t>2-1: support.</w:t>
            </w:r>
          </w:p>
          <w:p w14:paraId="7906A726" w14:textId="77777777" w:rsidR="00BE0C30" w:rsidRDefault="00BE0C30" w:rsidP="00BE0C30">
            <w:pPr>
              <w:rPr>
                <w:bCs/>
                <w:lang w:val="en-GB" w:eastAsia="zh-CN"/>
              </w:rPr>
            </w:pPr>
            <w:r>
              <w:rPr>
                <w:bCs/>
                <w:lang w:eastAsia="zh-CN"/>
              </w:rPr>
              <w:t>2-2: We still have concern on this issue. The “</w:t>
            </w:r>
            <w:proofErr w:type="spellStart"/>
            <w:r w:rsidRPr="00026794">
              <w:rPr>
                <w:bCs/>
                <w:i/>
                <w:lang w:val="en-GB" w:eastAsia="zh-CN"/>
              </w:rPr>
              <w:t>pdcch</w:t>
            </w:r>
            <w:proofErr w:type="spellEnd"/>
            <w:r w:rsidRPr="00026794">
              <w:rPr>
                <w:bCs/>
                <w:i/>
                <w:lang w:val="en-GB" w:eastAsia="zh-CN"/>
              </w:rPr>
              <w:t>-DMRS-</w:t>
            </w:r>
            <w:proofErr w:type="spellStart"/>
            <w:r w:rsidRPr="00026794">
              <w:rPr>
                <w:bCs/>
                <w:i/>
                <w:lang w:val="en-GB" w:eastAsia="zh-CN"/>
              </w:rPr>
              <w:t>ScramblingID</w:t>
            </w:r>
            <w:proofErr w:type="spellEnd"/>
            <w:r>
              <w:rPr>
                <w:bCs/>
                <w:lang w:eastAsia="zh-CN"/>
              </w:rPr>
              <w:t>” within legacy unicast CORESET is different from “</w:t>
            </w:r>
            <w:proofErr w:type="spellStart"/>
            <w:r w:rsidRPr="00026794">
              <w:rPr>
                <w:bCs/>
                <w:i/>
                <w:lang w:val="en-GB" w:eastAsia="zh-CN"/>
              </w:rPr>
              <w:t>pdcch</w:t>
            </w:r>
            <w:proofErr w:type="spellEnd"/>
            <w:r w:rsidRPr="00026794">
              <w:rPr>
                <w:bCs/>
                <w:i/>
                <w:lang w:val="en-GB" w:eastAsia="zh-CN"/>
              </w:rPr>
              <w:t>-DMRS-</w:t>
            </w:r>
            <w:proofErr w:type="spellStart"/>
            <w:r w:rsidRPr="00026794">
              <w:rPr>
                <w:bCs/>
                <w:i/>
                <w:lang w:val="en-GB" w:eastAsia="zh-CN"/>
              </w:rPr>
              <w:t>ScramblingID</w:t>
            </w:r>
            <w:r>
              <w:rPr>
                <w:bCs/>
                <w:i/>
                <w:lang w:val="en-GB" w:eastAsia="zh-CN"/>
              </w:rPr>
              <w:t>_mbs</w:t>
            </w:r>
            <w:proofErr w:type="spellEnd"/>
            <w:r>
              <w:rPr>
                <w:bCs/>
                <w:lang w:eastAsia="zh-CN"/>
              </w:rPr>
              <w:t xml:space="preserve">” within multicast CORESET. The </w:t>
            </w:r>
            <w:proofErr w:type="spellStart"/>
            <w:r w:rsidRPr="00026794">
              <w:rPr>
                <w:bCs/>
                <w:i/>
                <w:lang w:val="en-GB" w:eastAsia="zh-CN"/>
              </w:rPr>
              <w:t>pdcch</w:t>
            </w:r>
            <w:proofErr w:type="spellEnd"/>
            <w:r w:rsidRPr="00026794">
              <w:rPr>
                <w:bCs/>
                <w:i/>
                <w:lang w:val="en-GB" w:eastAsia="zh-CN"/>
              </w:rPr>
              <w:t>-DMRS-</w:t>
            </w:r>
            <w:proofErr w:type="spellStart"/>
            <w:r w:rsidRPr="00026794">
              <w:rPr>
                <w:bCs/>
                <w:i/>
                <w:lang w:val="en-GB" w:eastAsia="zh-CN"/>
              </w:rPr>
              <w:t>ScramblingID</w:t>
            </w:r>
            <w:r>
              <w:rPr>
                <w:bCs/>
                <w:i/>
                <w:lang w:val="en-GB" w:eastAsia="zh-CN"/>
              </w:rPr>
              <w:t>_mbs</w:t>
            </w:r>
            <w:proofErr w:type="spellEnd"/>
            <w:r>
              <w:rPr>
                <w:bCs/>
                <w:lang w:eastAsia="zh-CN"/>
              </w:rPr>
              <w:t xml:space="preserve"> for multicast is common for all UEs, if one of the group UE use the </w:t>
            </w:r>
            <w:proofErr w:type="spellStart"/>
            <w:r w:rsidRPr="00026794">
              <w:rPr>
                <w:bCs/>
                <w:i/>
                <w:lang w:val="en-GB" w:eastAsia="zh-CN"/>
              </w:rPr>
              <w:t>pdcch</w:t>
            </w:r>
            <w:proofErr w:type="spellEnd"/>
            <w:r w:rsidRPr="00026794">
              <w:rPr>
                <w:bCs/>
                <w:i/>
                <w:lang w:val="en-GB" w:eastAsia="zh-CN"/>
              </w:rPr>
              <w:t>-DMRS-</w:t>
            </w:r>
            <w:proofErr w:type="spellStart"/>
            <w:r w:rsidRPr="00026794">
              <w:rPr>
                <w:bCs/>
                <w:i/>
                <w:lang w:val="en-GB" w:eastAsia="zh-CN"/>
              </w:rPr>
              <w:t>ScramblingID</w:t>
            </w:r>
            <w:proofErr w:type="spellEnd"/>
            <w:r>
              <w:rPr>
                <w:bCs/>
                <w:i/>
                <w:lang w:val="en-GB" w:eastAsia="zh-CN"/>
              </w:rPr>
              <w:t xml:space="preserve"> </w:t>
            </w:r>
            <w:r>
              <w:rPr>
                <w:bCs/>
                <w:lang w:val="en-GB" w:eastAsia="zh-CN"/>
              </w:rPr>
              <w:t>within unicast to decode multicast PDCCH, it is not desirable. We prefer that</w:t>
            </w:r>
            <w:r w:rsidRPr="00026794">
              <w:rPr>
                <w:bCs/>
                <w:lang w:val="en-GB" w:eastAsia="zh-CN"/>
              </w:rPr>
              <w:t xml:space="preserve"> it </w:t>
            </w:r>
            <w:r>
              <w:rPr>
                <w:bCs/>
                <w:lang w:val="en-GB" w:eastAsia="zh-CN"/>
              </w:rPr>
              <w:t xml:space="preserve">does not </w:t>
            </w:r>
            <w:r w:rsidRPr="00026794">
              <w:rPr>
                <w:bCs/>
                <w:lang w:val="en-GB" w:eastAsia="zh-CN"/>
              </w:rPr>
              <w:t>need an explicit limitation for whether the CORESET can be shared for unicast and multicast, which can be up to NW configuration implementation.</w:t>
            </w:r>
          </w:p>
          <w:p w14:paraId="0F475E23" w14:textId="77777777" w:rsidR="00BE0C30" w:rsidRDefault="00BE0C30" w:rsidP="00BE0C30">
            <w:pPr>
              <w:rPr>
                <w:bCs/>
                <w:lang w:val="en-GB" w:eastAsia="zh-CN"/>
              </w:rPr>
            </w:pPr>
            <w:r>
              <w:rPr>
                <w:bCs/>
                <w:lang w:val="en-GB" w:eastAsia="zh-CN"/>
              </w:rPr>
              <w:t>2-3: support.</w:t>
            </w:r>
          </w:p>
          <w:p w14:paraId="3FF31C89" w14:textId="77777777" w:rsidR="00BE0C30" w:rsidRDefault="00BE0C30" w:rsidP="00BE0C30">
            <w:pPr>
              <w:rPr>
                <w:bCs/>
                <w:lang w:val="en-GB" w:eastAsia="zh-CN"/>
              </w:rPr>
            </w:pPr>
            <w:r>
              <w:rPr>
                <w:bCs/>
                <w:lang w:val="en-GB" w:eastAsia="zh-CN"/>
              </w:rPr>
              <w:t>2-5: we are ok with the proposal, Option 3 is preferred.</w:t>
            </w:r>
          </w:p>
          <w:p w14:paraId="6C9A99F8" w14:textId="77777777" w:rsidR="00BE0C30" w:rsidRDefault="00BE0C30" w:rsidP="00BE0C30">
            <w:pPr>
              <w:rPr>
                <w:bCs/>
                <w:lang w:val="en-GB" w:eastAsia="zh-CN"/>
              </w:rPr>
            </w:pPr>
            <w:r>
              <w:rPr>
                <w:bCs/>
                <w:lang w:val="en-GB" w:eastAsia="zh-CN"/>
              </w:rPr>
              <w:t>2-6: Ok</w:t>
            </w:r>
          </w:p>
          <w:p w14:paraId="0211B602" w14:textId="77777777" w:rsidR="00BE0C30" w:rsidRDefault="00BE0C30" w:rsidP="00BE0C30">
            <w:pPr>
              <w:rPr>
                <w:bCs/>
                <w:lang w:val="en-GB" w:eastAsia="zh-CN"/>
              </w:rPr>
            </w:pPr>
            <w:r>
              <w:rPr>
                <w:bCs/>
                <w:lang w:val="en-GB" w:eastAsia="zh-CN"/>
              </w:rPr>
              <w:t>2-8: support.</w:t>
            </w:r>
          </w:p>
          <w:p w14:paraId="63103E1B" w14:textId="7C802864" w:rsidR="00BE0C30" w:rsidRDefault="00BE0C30" w:rsidP="00BE0C30">
            <w:pPr>
              <w:rPr>
                <w:bCs/>
                <w:lang w:eastAsia="zh-CN"/>
              </w:rPr>
            </w:pPr>
            <w:r>
              <w:rPr>
                <w:bCs/>
                <w:lang w:eastAsia="zh-CN"/>
              </w:rPr>
              <w:t>2-9: support.</w:t>
            </w:r>
          </w:p>
        </w:tc>
      </w:tr>
      <w:tr w:rsidR="00CE0358" w14:paraId="48056044" w14:textId="77777777" w:rsidTr="26FAE9E1">
        <w:tc>
          <w:tcPr>
            <w:tcW w:w="2122" w:type="dxa"/>
            <w:tcBorders>
              <w:top w:val="single" w:sz="4" w:space="0" w:color="auto"/>
              <w:left w:val="single" w:sz="4" w:space="0" w:color="auto"/>
              <w:bottom w:val="single" w:sz="4" w:space="0" w:color="auto"/>
              <w:right w:val="single" w:sz="4" w:space="0" w:color="auto"/>
            </w:tcBorders>
          </w:tcPr>
          <w:p w14:paraId="0DF08936" w14:textId="15DFC225" w:rsidR="00CE0358" w:rsidRDefault="00CE0358" w:rsidP="00CE0358">
            <w:pPr>
              <w:rPr>
                <w:bCs/>
                <w:lang w:eastAsia="zh-CN"/>
              </w:rPr>
            </w:pPr>
            <w:r w:rsidRPr="00EC1366">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4427BB9D" w14:textId="77777777" w:rsidR="00CE0358" w:rsidRPr="00EC1366" w:rsidRDefault="00CE0358" w:rsidP="00CE0358">
            <w:pPr>
              <w:jc w:val="left"/>
              <w:rPr>
                <w:lang w:eastAsia="zh-CN"/>
              </w:rPr>
            </w:pPr>
            <w:r w:rsidRPr="00EC1366">
              <w:rPr>
                <w:b/>
                <w:lang w:eastAsia="zh-CN"/>
              </w:rPr>
              <w:t>Proposal 2-1</w:t>
            </w:r>
            <w:r w:rsidRPr="00EC1366">
              <w:rPr>
                <w:lang w:eastAsia="zh-CN"/>
              </w:rPr>
              <w:t>:</w:t>
            </w:r>
            <w:r w:rsidRPr="00EC1366">
              <w:rPr>
                <w:rFonts w:eastAsia="MS Mincho"/>
                <w:lang w:eastAsia="ja-JP"/>
              </w:rPr>
              <w:t xml:space="preserve"> Support</w:t>
            </w:r>
          </w:p>
          <w:p w14:paraId="43555C63" w14:textId="77777777" w:rsidR="00CE0358" w:rsidRPr="00EC1366" w:rsidRDefault="00CE0358" w:rsidP="00CE0358">
            <w:pPr>
              <w:jc w:val="left"/>
              <w:rPr>
                <w:lang w:eastAsia="zh-CN"/>
              </w:rPr>
            </w:pPr>
            <w:r w:rsidRPr="00EC1366">
              <w:rPr>
                <w:b/>
                <w:lang w:eastAsia="zh-CN"/>
              </w:rPr>
              <w:t>Proposal 2-2</w:t>
            </w:r>
            <w:r w:rsidRPr="00EC1366">
              <w:rPr>
                <w:lang w:eastAsia="zh-CN"/>
              </w:rPr>
              <w:t>:</w:t>
            </w:r>
            <w:r w:rsidRPr="00EC1366">
              <w:rPr>
                <w:rFonts w:eastAsia="MS Mincho"/>
                <w:lang w:eastAsia="ja-JP"/>
              </w:rPr>
              <w:t xml:space="preserve"> Support</w:t>
            </w:r>
          </w:p>
          <w:p w14:paraId="3CC62073" w14:textId="77777777" w:rsidR="00CE0358" w:rsidRPr="00EC1366" w:rsidRDefault="00CE0358" w:rsidP="00CE0358">
            <w:pPr>
              <w:jc w:val="left"/>
              <w:rPr>
                <w:lang w:eastAsia="zh-CN"/>
              </w:rPr>
            </w:pPr>
            <w:r w:rsidRPr="00EC1366">
              <w:rPr>
                <w:b/>
                <w:lang w:eastAsia="zh-CN"/>
              </w:rPr>
              <w:t>Proposal 2-3</w:t>
            </w:r>
            <w:r w:rsidRPr="00EC1366">
              <w:rPr>
                <w:lang w:eastAsia="zh-CN"/>
              </w:rPr>
              <w:t>:</w:t>
            </w:r>
            <w:r w:rsidRPr="00EC1366">
              <w:rPr>
                <w:rFonts w:eastAsia="MS Mincho"/>
                <w:lang w:eastAsia="ja-JP"/>
              </w:rPr>
              <w:t xml:space="preserve"> Support</w:t>
            </w:r>
          </w:p>
          <w:p w14:paraId="17D7B77E" w14:textId="77777777" w:rsidR="00CE0358" w:rsidRPr="00EC1366" w:rsidRDefault="00CE0358" w:rsidP="00CE0358">
            <w:pPr>
              <w:jc w:val="left"/>
              <w:rPr>
                <w:lang w:eastAsia="zh-CN"/>
              </w:rPr>
            </w:pPr>
            <w:r w:rsidRPr="00EC1366">
              <w:rPr>
                <w:b/>
                <w:lang w:eastAsia="zh-CN"/>
              </w:rPr>
              <w:lastRenderedPageBreak/>
              <w:t>Proposal 2-5</w:t>
            </w:r>
            <w:r w:rsidRPr="00EC1366">
              <w:rPr>
                <w:lang w:eastAsia="zh-CN"/>
              </w:rPr>
              <w:t>:</w:t>
            </w:r>
            <w:r w:rsidRPr="00EC1366">
              <w:rPr>
                <w:rFonts w:eastAsia="MS Mincho"/>
                <w:lang w:eastAsia="ja-JP"/>
              </w:rPr>
              <w:t xml:space="preserve"> </w:t>
            </w:r>
            <w:r>
              <w:rPr>
                <w:rFonts w:eastAsia="MS Mincho" w:hint="eastAsia"/>
                <w:lang w:eastAsia="ja-JP"/>
              </w:rPr>
              <w:t>S</w:t>
            </w:r>
            <w:r w:rsidRPr="00EC1366">
              <w:rPr>
                <w:rFonts w:eastAsia="MS Mincho"/>
                <w:lang w:eastAsia="ja-JP"/>
              </w:rPr>
              <w:t>upport. We prefer Option 2.</w:t>
            </w:r>
          </w:p>
          <w:p w14:paraId="49A71CD6" w14:textId="77777777" w:rsidR="00CE0358" w:rsidRPr="00EC1366" w:rsidRDefault="00CE0358" w:rsidP="00CE0358">
            <w:pPr>
              <w:jc w:val="left"/>
              <w:rPr>
                <w:lang w:eastAsia="zh-CN"/>
              </w:rPr>
            </w:pPr>
            <w:r w:rsidRPr="00EC1366">
              <w:rPr>
                <w:b/>
                <w:lang w:eastAsia="zh-CN"/>
              </w:rPr>
              <w:t>Proposal 2-6</w:t>
            </w:r>
            <w:r w:rsidRPr="00EC1366">
              <w:rPr>
                <w:lang w:eastAsia="zh-CN"/>
              </w:rPr>
              <w:t>:</w:t>
            </w:r>
            <w:r w:rsidRPr="00EC1366">
              <w:rPr>
                <w:rFonts w:eastAsia="MS Mincho"/>
                <w:lang w:eastAsia="ja-JP"/>
              </w:rPr>
              <w:t xml:space="preserve"> </w:t>
            </w:r>
            <w:r>
              <w:rPr>
                <w:rFonts w:eastAsia="MS Mincho" w:hint="eastAsia"/>
                <w:lang w:eastAsia="ja-JP"/>
              </w:rPr>
              <w:t>S</w:t>
            </w:r>
            <w:r w:rsidRPr="00EC1366">
              <w:rPr>
                <w:rFonts w:eastAsia="MS Mincho"/>
                <w:lang w:eastAsia="ja-JP"/>
              </w:rPr>
              <w:t>upport</w:t>
            </w:r>
          </w:p>
          <w:p w14:paraId="2B0A2332" w14:textId="77777777" w:rsidR="00CE0358" w:rsidRPr="00EC1366" w:rsidRDefault="00CE0358" w:rsidP="00CE0358">
            <w:pPr>
              <w:jc w:val="left"/>
              <w:rPr>
                <w:lang w:eastAsia="zh-CN"/>
              </w:rPr>
            </w:pPr>
            <w:r w:rsidRPr="00EC1366">
              <w:rPr>
                <w:b/>
                <w:lang w:eastAsia="zh-CN"/>
              </w:rPr>
              <w:t>Proposal 2-7</w:t>
            </w:r>
            <w:r w:rsidRPr="00EC1366">
              <w:rPr>
                <w:lang w:eastAsia="zh-CN"/>
              </w:rPr>
              <w:t>:</w:t>
            </w:r>
            <w:r w:rsidRPr="00EC1366">
              <w:rPr>
                <w:rFonts w:eastAsia="MS Mincho"/>
                <w:lang w:eastAsia="ja-JP"/>
              </w:rPr>
              <w:t xml:space="preserve"> The size of the first DCI format should be aligned with DCI format 1_0 in CSS regardless of whether the size budget is exceeded or not. If there is even just one UE in the group that exceeds the size budget, the size of the first DCI should be aligned with DCI format 1_0 in CSS. When </w:t>
            </w:r>
            <w:proofErr w:type="spellStart"/>
            <w:r w:rsidRPr="00EC1366">
              <w:rPr>
                <w:rFonts w:eastAsia="MS Mincho"/>
                <w:lang w:eastAsia="ja-JP"/>
              </w:rPr>
              <w:t>gNB</w:t>
            </w:r>
            <w:proofErr w:type="spellEnd"/>
            <w:r w:rsidRPr="00EC1366">
              <w:rPr>
                <w:rFonts w:eastAsia="MS Mincho"/>
                <w:lang w:eastAsia="ja-JP"/>
              </w:rPr>
              <w:t xml:space="preserve"> is transmitting multicast with the first DCI of the same size as DCI format 1_0 in USS, if a UE that exceeds the size budget is added, </w:t>
            </w:r>
            <w:proofErr w:type="spellStart"/>
            <w:r w:rsidRPr="00EC1366">
              <w:rPr>
                <w:rFonts w:eastAsia="MS Mincho"/>
                <w:lang w:eastAsia="ja-JP"/>
              </w:rPr>
              <w:t>gNB</w:t>
            </w:r>
            <w:proofErr w:type="spellEnd"/>
            <w:r w:rsidRPr="00EC1366">
              <w:rPr>
                <w:rFonts w:eastAsia="MS Mincho"/>
                <w:lang w:eastAsia="ja-JP"/>
              </w:rPr>
              <w:t xml:space="preserve"> has to reconfigure the size of the first DCI to align with DCI format 1_0 in CSS</w:t>
            </w:r>
            <w:r>
              <w:rPr>
                <w:rFonts w:eastAsia="MS Mincho" w:hint="eastAsia"/>
                <w:lang w:eastAsia="ja-JP"/>
              </w:rPr>
              <w:t xml:space="preserve"> or send two first DCI </w:t>
            </w:r>
            <w:r>
              <w:rPr>
                <w:rFonts w:eastAsia="MS Mincho"/>
                <w:lang w:eastAsia="ja-JP"/>
              </w:rPr>
              <w:t>format</w:t>
            </w:r>
            <w:r>
              <w:rPr>
                <w:rFonts w:eastAsia="MS Mincho" w:hint="eastAsia"/>
                <w:lang w:eastAsia="ja-JP"/>
              </w:rPr>
              <w:t xml:space="preserve"> with different sizes</w:t>
            </w:r>
            <w:r w:rsidRPr="00EC1366">
              <w:rPr>
                <w:rFonts w:eastAsia="MS Mincho"/>
                <w:lang w:eastAsia="ja-JP"/>
              </w:rPr>
              <w:t>.</w:t>
            </w:r>
            <w:r>
              <w:rPr>
                <w:rFonts w:eastAsia="MS Mincho" w:hint="eastAsia"/>
                <w:lang w:eastAsia="ja-JP"/>
              </w:rPr>
              <w:t xml:space="preserve"> It would create unnecessary complexity.</w:t>
            </w:r>
          </w:p>
          <w:p w14:paraId="3EF50CC1" w14:textId="77777777" w:rsidR="00CE0358" w:rsidRPr="00C43FF9" w:rsidRDefault="00CE0358" w:rsidP="00CE0358">
            <w:pPr>
              <w:jc w:val="left"/>
              <w:rPr>
                <w:lang w:eastAsia="zh-CN"/>
              </w:rPr>
            </w:pPr>
            <w:r w:rsidRPr="00C43FF9">
              <w:rPr>
                <w:b/>
                <w:lang w:eastAsia="zh-CN"/>
              </w:rPr>
              <w:t>Proposal 2-8</w:t>
            </w:r>
            <w:r w:rsidRPr="00C43FF9">
              <w:rPr>
                <w:lang w:eastAsia="zh-CN"/>
              </w:rPr>
              <w:t>:</w:t>
            </w:r>
            <w:r w:rsidRPr="00C43FF9">
              <w:rPr>
                <w:rFonts w:eastAsia="MS Mincho"/>
                <w:lang w:eastAsia="ja-JP"/>
              </w:rPr>
              <w:t xml:space="preserve"> Support</w:t>
            </w:r>
          </w:p>
          <w:p w14:paraId="5FCC9F3A" w14:textId="59F72EEA" w:rsidR="00CE0358" w:rsidRDefault="00CE0358" w:rsidP="00CE0358">
            <w:pPr>
              <w:rPr>
                <w:bCs/>
                <w:lang w:eastAsia="zh-CN"/>
              </w:rPr>
            </w:pPr>
            <w:r w:rsidRPr="00C43FF9">
              <w:rPr>
                <w:b/>
                <w:lang w:eastAsia="zh-CN"/>
              </w:rPr>
              <w:t>Proposal 2-9</w:t>
            </w:r>
            <w:r w:rsidRPr="00C43FF9">
              <w:rPr>
                <w:lang w:eastAsia="zh-CN"/>
              </w:rPr>
              <w:t>:</w:t>
            </w:r>
            <w:r w:rsidRPr="00C43FF9">
              <w:rPr>
                <w:rFonts w:eastAsia="MS Mincho"/>
                <w:lang w:eastAsia="ja-JP"/>
              </w:rPr>
              <w:t xml:space="preserve"> Support</w:t>
            </w:r>
          </w:p>
        </w:tc>
      </w:tr>
      <w:tr w:rsidR="00F72130" w14:paraId="7CE350F7" w14:textId="77777777" w:rsidTr="26FAE9E1">
        <w:tc>
          <w:tcPr>
            <w:tcW w:w="2122" w:type="dxa"/>
            <w:tcBorders>
              <w:top w:val="single" w:sz="4" w:space="0" w:color="auto"/>
              <w:left w:val="single" w:sz="4" w:space="0" w:color="auto"/>
              <w:bottom w:val="single" w:sz="4" w:space="0" w:color="auto"/>
              <w:right w:val="single" w:sz="4" w:space="0" w:color="auto"/>
            </w:tcBorders>
          </w:tcPr>
          <w:p w14:paraId="6ACD8BD7" w14:textId="3AC80E07" w:rsidR="00F72130" w:rsidRPr="00F72130" w:rsidRDefault="00F72130" w:rsidP="00CE0358">
            <w:pPr>
              <w:rPr>
                <w:rFonts w:eastAsiaTheme="minorEastAsia"/>
                <w:bCs/>
                <w:lang w:eastAsia="zh-CN"/>
              </w:rPr>
            </w:pPr>
            <w:proofErr w:type="spellStart"/>
            <w:r>
              <w:rPr>
                <w:rFonts w:eastAsiaTheme="minorEastAsia" w:hint="eastAsia"/>
                <w:bCs/>
                <w:lang w:eastAsia="zh-CN"/>
              </w:rPr>
              <w:lastRenderedPageBreak/>
              <w:t>Sp</w:t>
            </w:r>
            <w:r>
              <w:rPr>
                <w:rFonts w:eastAsiaTheme="minorEastAsia"/>
                <w:bCs/>
                <w:lang w:eastAsia="zh-CN"/>
              </w:rPr>
              <w:t>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0C1E4447" w14:textId="77777777" w:rsidR="00F72130" w:rsidRDefault="00F72130" w:rsidP="00CE0358">
            <w:pPr>
              <w:rPr>
                <w:b/>
                <w:lang w:eastAsia="zh-CN"/>
              </w:rPr>
            </w:pPr>
            <w:r>
              <w:rPr>
                <w:rFonts w:hint="eastAsia"/>
                <w:b/>
                <w:lang w:eastAsia="zh-CN"/>
              </w:rPr>
              <w:t>P</w:t>
            </w:r>
            <w:r>
              <w:rPr>
                <w:b/>
                <w:lang w:eastAsia="zh-CN"/>
              </w:rPr>
              <w:t>roposal 2-1, 2-2, 2-3, 2-5, 2-6, 2-8, OK;</w:t>
            </w:r>
          </w:p>
          <w:p w14:paraId="0EAA1A41" w14:textId="77777777" w:rsidR="00F72130" w:rsidRDefault="00F72130" w:rsidP="00CE0358">
            <w:pPr>
              <w:rPr>
                <w:b/>
                <w:lang w:eastAsia="zh-CN"/>
              </w:rPr>
            </w:pPr>
            <w:r>
              <w:rPr>
                <w:b/>
                <w:lang w:eastAsia="zh-CN"/>
              </w:rPr>
              <w:t>Proposal 2-7: we prefer the original version.</w:t>
            </w:r>
          </w:p>
          <w:p w14:paraId="197EE9BC" w14:textId="01943BDC" w:rsidR="00F72130" w:rsidRDefault="00F72130" w:rsidP="00CE0358">
            <w:pPr>
              <w:rPr>
                <w:b/>
                <w:lang w:eastAsia="zh-CN"/>
              </w:rPr>
            </w:pPr>
            <w:r>
              <w:rPr>
                <w:b/>
                <w:lang w:eastAsia="zh-CN"/>
              </w:rPr>
              <w:t xml:space="preserve">Proposal 2-9: In current spec, only for PDCCH associated with UE specific search space, the </w:t>
            </w:r>
            <w:proofErr w:type="spellStart"/>
            <w:r>
              <w:rPr>
                <w:b/>
                <w:lang w:eastAsia="zh-CN"/>
              </w:rPr>
              <w:t>srambling</w:t>
            </w:r>
            <w:proofErr w:type="spellEnd"/>
            <w:r>
              <w:rPr>
                <w:b/>
                <w:lang w:eastAsia="zh-CN"/>
              </w:rPr>
              <w:t xml:space="preserve"> ID is related to the higher-layer parameter </w:t>
            </w:r>
            <w:proofErr w:type="spellStart"/>
            <w:r w:rsidRPr="00F72130">
              <w:rPr>
                <w:b/>
                <w:lang w:eastAsia="zh-CN"/>
              </w:rPr>
              <w:t>pdcch</w:t>
            </w:r>
            <w:proofErr w:type="spellEnd"/>
            <w:r w:rsidRPr="00F72130">
              <w:rPr>
                <w:b/>
                <w:lang w:eastAsia="zh-CN"/>
              </w:rPr>
              <w:t>-DMRS-</w:t>
            </w:r>
            <w:proofErr w:type="spellStart"/>
            <w:r w:rsidRPr="00F72130">
              <w:rPr>
                <w:b/>
                <w:lang w:eastAsia="zh-CN"/>
              </w:rPr>
              <w:t>ScramblingID</w:t>
            </w:r>
            <w:proofErr w:type="spellEnd"/>
            <w:r>
              <w:rPr>
                <w:b/>
                <w:lang w:eastAsia="zh-CN"/>
              </w:rPr>
              <w:t xml:space="preserve"> shown below</w:t>
            </w:r>
            <w:r w:rsidRPr="00F72130">
              <w:rPr>
                <w:b/>
                <w:lang w:eastAsia="zh-CN"/>
              </w:rPr>
              <w:t>.</w:t>
            </w:r>
            <w:r>
              <w:rPr>
                <w:b/>
                <w:lang w:eastAsia="zh-CN"/>
              </w:rPr>
              <w:t xml:space="preserve"> In our understanding, no enhancement is needed even if </w:t>
            </w:r>
            <w:proofErr w:type="spellStart"/>
            <w:r w:rsidRPr="00F72130">
              <w:rPr>
                <w:b/>
                <w:lang w:eastAsia="zh-CN"/>
              </w:rPr>
              <w:t>pdcch</w:t>
            </w:r>
            <w:proofErr w:type="spellEnd"/>
            <w:r w:rsidRPr="00F72130">
              <w:rPr>
                <w:b/>
                <w:lang w:eastAsia="zh-CN"/>
              </w:rPr>
              <w:t>-DMRS-</w:t>
            </w:r>
            <w:proofErr w:type="spellStart"/>
            <w:r w:rsidRPr="00F72130">
              <w:rPr>
                <w:b/>
                <w:lang w:eastAsia="zh-CN"/>
              </w:rPr>
              <w:t>ScramblingID</w:t>
            </w:r>
            <w:proofErr w:type="spellEnd"/>
            <w:r>
              <w:rPr>
                <w:b/>
                <w:lang w:eastAsia="zh-CN"/>
              </w:rPr>
              <w:t xml:space="preserve"> is configured in CORESET for MBS. The justification for proposal 2-9 is not clear to us.</w:t>
            </w:r>
            <w:r w:rsidR="003B339A">
              <w:rPr>
                <w:b/>
                <w:lang w:eastAsia="zh-CN"/>
              </w:rPr>
              <w:t xml:space="preserve">  In Rel-17, SFN scenario is not in the scope. In addition, even if considering forward compatibility, e.g., support SFN case, one virtualized cell ID can be provided to replace </w:t>
            </w:r>
            <m:oMath>
              <m:sSubSup>
                <m:sSubSupPr>
                  <m:ctrlPr>
                    <w:rPr>
                      <w:rFonts w:ascii="Cambria Math" w:hAnsi="Cambria Math"/>
                      <w:b/>
                      <w:i/>
                    </w:rPr>
                  </m:ctrlPr>
                </m:sSubSupPr>
                <m:e>
                  <m:r>
                    <m:rPr>
                      <m:sty m:val="bi"/>
                    </m:rPr>
                    <w:rPr>
                      <w:rFonts w:ascii="Cambria Math" w:hAnsi="Cambria Math"/>
                    </w:rPr>
                    <m:t>N</m:t>
                  </m:r>
                </m:e>
                <m:sub>
                  <m:r>
                    <m:rPr>
                      <m:nor/>
                    </m:rPr>
                    <w:rPr>
                      <w:rFonts w:ascii="Cambria Math" w:hAnsi="Cambria Math"/>
                      <w:b/>
                    </w:rPr>
                    <m:t>ID</m:t>
                  </m:r>
                </m:sub>
                <m:sup>
                  <m:r>
                    <m:rPr>
                      <m:nor/>
                    </m:rPr>
                    <w:rPr>
                      <w:rFonts w:ascii="Cambria Math" w:hAnsi="Cambria Math"/>
                      <w:b/>
                    </w:rPr>
                    <m:t>cell</m:t>
                  </m:r>
                </m:sup>
              </m:sSubSup>
            </m:oMath>
            <w:r w:rsidR="005A78C2">
              <w:rPr>
                <w:b/>
                <w:lang w:eastAsia="zh-CN"/>
              </w:rPr>
              <w:t>.</w:t>
            </w:r>
          </w:p>
          <w:p w14:paraId="30A2A0B4" w14:textId="77777777" w:rsidR="00F72130" w:rsidRDefault="00F72130" w:rsidP="00CE0358">
            <w:pPr>
              <w:rPr>
                <w:b/>
                <w:lang w:eastAsia="zh-CN"/>
              </w:rPr>
            </w:pPr>
          </w:p>
          <w:p w14:paraId="29E8F0B7" w14:textId="77777777" w:rsidR="00F72130" w:rsidRDefault="00F72130" w:rsidP="00F72130">
            <w:pPr>
              <w:pStyle w:val="Heading4"/>
              <w:outlineLvl w:val="3"/>
            </w:pPr>
            <w:bookmarkStart w:id="264" w:name="_Toc19796492"/>
            <w:bookmarkStart w:id="265" w:name="_Toc26459718"/>
            <w:bookmarkStart w:id="266" w:name="_Toc29230368"/>
            <w:bookmarkStart w:id="267" w:name="_Toc36026627"/>
            <w:bookmarkStart w:id="268" w:name="_Toc45107466"/>
            <w:bookmarkStart w:id="269" w:name="_Toc51774135"/>
            <w:bookmarkStart w:id="270" w:name="_Toc74660475"/>
            <w:r>
              <w:t>7.3.2.3</w:t>
            </w:r>
            <w:r>
              <w:tab/>
              <w:t>Scrambling</w:t>
            </w:r>
            <w:bookmarkEnd w:id="264"/>
            <w:bookmarkEnd w:id="265"/>
            <w:bookmarkEnd w:id="266"/>
            <w:bookmarkEnd w:id="267"/>
            <w:bookmarkEnd w:id="268"/>
            <w:bookmarkEnd w:id="269"/>
            <w:bookmarkEnd w:id="270"/>
          </w:p>
          <w:p w14:paraId="686755F3" w14:textId="77777777" w:rsidR="00F72130" w:rsidRDefault="00F72130" w:rsidP="00F72130">
            <w:r>
              <w:t>The UE shall assume t</w:t>
            </w:r>
            <w:r w:rsidRPr="00C12953">
              <w:t xml:space="preserve">he block of bits </w:t>
            </w:r>
            <w:bookmarkStart w:id="271" w:name="_Hlk523251629"/>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 …, b(</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sSubSup>
              <m:r>
                <w:rPr>
                  <w:rFonts w:ascii="Cambria Math" w:hAnsi="Cambria Math"/>
                </w:rPr>
                <m:t>-1)</m:t>
              </m:r>
            </m:oMath>
            <w:bookmarkEnd w:id="271"/>
            <w:r>
              <w:t xml:space="preserve">, where </w:t>
            </w:r>
            <m:oMath>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sSubSup>
            </m:oMath>
            <w:r>
              <w:t xml:space="preserve"> is the number of bits </w:t>
            </w:r>
            <w:r w:rsidRPr="00C12953">
              <w:t>transmitted on the physical channel</w:t>
            </w:r>
            <w:r>
              <w:t>,</w:t>
            </w:r>
            <w:r w:rsidRPr="00C12953">
              <w:t xml:space="preserve"> </w:t>
            </w:r>
            <w:r>
              <w:t>is</w:t>
            </w:r>
            <w:r w:rsidRPr="00C12953">
              <w:t xml:space="preserve"> scrambled prior to modulation, resulting in a block of scrambled bits</w:t>
            </w:r>
            <w:r>
              <w:t xml:space="preserve"> </w:t>
            </w:r>
            <m:oMath>
              <m:acc>
                <m:accPr>
                  <m:chr m:val="̃"/>
                  <m:ctrlPr>
                    <w:rPr>
                      <w:rFonts w:ascii="Cambria Math" w:hAnsi="Cambria Math"/>
                      <w:i/>
                    </w:rPr>
                  </m:ctrlPr>
                </m:accPr>
                <m:e>
                  <m:r>
                    <w:rPr>
                      <w:rFonts w:ascii="Cambria Math" w:hAnsi="Cambria Math"/>
                    </w:rPr>
                    <m:t>b</m:t>
                  </m:r>
                </m:e>
              </m:acc>
              <m:d>
                <m:dPr>
                  <m:ctrlPr>
                    <w:rPr>
                      <w:rFonts w:ascii="Cambria Math" w:hAnsi="Cambria Math"/>
                      <w:i/>
                    </w:rPr>
                  </m:ctrlPr>
                </m:dPr>
                <m:e>
                  <m:r>
                    <w:rPr>
                      <w:rFonts w:ascii="Cambria Math" w:hAnsi="Cambria Math"/>
                    </w:rPr>
                    <m:t>0</m:t>
                  </m:r>
                </m:e>
              </m:d>
              <m:r>
                <w:rPr>
                  <w:rFonts w:ascii="Cambria Math" w:hAnsi="Cambria Math"/>
                </w:rPr>
                <m:t xml:space="preserve">, …, </m:t>
              </m:r>
              <m:acc>
                <m:accPr>
                  <m:chr m:val="̃"/>
                  <m:ctrlPr>
                    <w:rPr>
                      <w:rFonts w:ascii="Cambria Math" w:hAnsi="Cambria Math"/>
                      <w:i/>
                    </w:rPr>
                  </m:ctrlPr>
                </m:accPr>
                <m:e>
                  <m:r>
                    <w:rPr>
                      <w:rFonts w:ascii="Cambria Math" w:hAnsi="Cambria Math"/>
                    </w:rPr>
                    <m:t>b</m:t>
                  </m:r>
                </m:e>
              </m:acc>
              <m:r>
                <w:rPr>
                  <w:rFonts w:ascii="Cambria Math" w:hAnsi="Cambria Math"/>
                </w:rPr>
                <m:t>(</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sSubSup>
              <m:r>
                <w:rPr>
                  <w:rFonts w:ascii="Cambria Math" w:hAnsi="Cambria Math"/>
                </w:rPr>
                <m:t>-1)</m:t>
              </m:r>
            </m:oMath>
            <w:r>
              <w:t xml:space="preserve"> according to</w:t>
            </w:r>
          </w:p>
          <w:p w14:paraId="5F593154" w14:textId="77777777" w:rsidR="00F72130" w:rsidRDefault="002C6BF8" w:rsidP="00F72130">
            <w:pPr>
              <w:pStyle w:val="EQ"/>
              <w:jc w:val="center"/>
            </w:pPr>
            <m:oMathPara>
              <m:oMath>
                <m:acc>
                  <m:accPr>
                    <m:chr m:val="̃"/>
                    <m:ctrlPr>
                      <w:rPr>
                        <w:rFonts w:ascii="Cambria Math" w:hAnsi="Cambria Math"/>
                        <w:i/>
                      </w:rPr>
                    </m:ctrlPr>
                  </m:accPr>
                  <m:e>
                    <m:r>
                      <w:rPr>
                        <w:rFonts w:ascii="Cambria Math" w:hAnsi="Cambria Math"/>
                      </w:rPr>
                      <m:t>b</m:t>
                    </m:r>
                  </m:e>
                </m:acc>
                <m:d>
                  <m:dPr>
                    <m:ctrlPr>
                      <w:rPr>
                        <w:rFonts w:ascii="Cambria Math" w:hAnsi="Cambria Math"/>
                        <w:i/>
                      </w:rPr>
                    </m:ctrlPr>
                  </m:dPr>
                  <m:e>
                    <m:r>
                      <w:rPr>
                        <w:rFonts w:ascii="Cambria Math" w:hAnsi="Cambria Math"/>
                      </w:rPr>
                      <m:t>i</m:t>
                    </m:r>
                  </m:e>
                </m:d>
                <m:r>
                  <w:rPr>
                    <w:rFonts w:ascii="Cambria Math" w:hAnsi="Cambria Math"/>
                  </w:rPr>
                  <m:t>=</m:t>
                </m:r>
                <m:d>
                  <m:dPr>
                    <m:ctrlPr>
                      <w:rPr>
                        <w:rFonts w:ascii="Cambria Math" w:hAnsi="Cambria Math"/>
                        <w:i/>
                      </w:rPr>
                    </m:ctrlPr>
                  </m:dPr>
                  <m:e>
                    <m:r>
                      <w:rPr>
                        <w:rFonts w:ascii="Cambria Math" w:hAnsi="Cambria Math"/>
                      </w:rPr>
                      <m:t>b</m:t>
                    </m:r>
                    <m:d>
                      <m:dPr>
                        <m:ctrlPr>
                          <w:rPr>
                            <w:rFonts w:ascii="Cambria Math" w:hAnsi="Cambria Math"/>
                            <w:i/>
                          </w:rPr>
                        </m:ctrlPr>
                      </m:dPr>
                      <m:e>
                        <m:r>
                          <w:rPr>
                            <w:rFonts w:ascii="Cambria Math" w:hAnsi="Cambria Math"/>
                          </w:rPr>
                          <m:t>i</m:t>
                        </m:r>
                      </m:e>
                    </m:d>
                    <m:r>
                      <w:rPr>
                        <w:rFonts w:ascii="Cambria Math" w:hAnsi="Cambria Math"/>
                      </w:rPr>
                      <m:t>+c(i)</m:t>
                    </m:r>
                  </m:e>
                </m:d>
                <m:r>
                  <w:rPr>
                    <w:rFonts w:ascii="Cambria Math" w:hAnsi="Cambria Math"/>
                  </w:rPr>
                  <m:t xml:space="preserve"> </m:t>
                </m:r>
                <m:r>
                  <m:rPr>
                    <m:nor/>
                  </m:rPr>
                  <w:rPr>
                    <w:rFonts w:ascii="Cambria Math" w:hAnsi="Cambria Math"/>
                  </w:rPr>
                  <m:t>mod</m:t>
                </m:r>
                <m:r>
                  <w:rPr>
                    <w:rFonts w:ascii="Cambria Math" w:hAnsi="Cambria Math"/>
                  </w:rPr>
                  <m:t xml:space="preserve"> 2</m:t>
                </m:r>
              </m:oMath>
            </m:oMathPara>
          </w:p>
          <w:p w14:paraId="7BC64C7D" w14:textId="77777777" w:rsidR="00F72130" w:rsidRPr="000F5C9C" w:rsidRDefault="00F72130" w:rsidP="00F72130">
            <w:r>
              <w:t xml:space="preserve">where the scrambling sequence </w:t>
            </w:r>
            <w:r w:rsidR="00514C19" w:rsidRPr="001B0DE7">
              <w:rPr>
                <w:noProof/>
                <w:position w:val="-10"/>
              </w:rPr>
              <w:object w:dxaOrig="360" w:dyaOrig="300" w14:anchorId="36FC107B">
                <v:shape id="_x0000_i1045" type="#_x0000_t75" alt="" style="width:19.5pt;height:15.75pt;mso-width-percent:0;mso-height-percent:0;mso-width-percent:0;mso-height-percent:0" o:ole="">
                  <v:imagedata r:id="rId41" o:title=""/>
                </v:shape>
                <o:OLEObject Type="Embed" ProgID="Equation.3" ShapeID="_x0000_i1045" DrawAspect="Content" ObjectID="_1691257240" r:id="rId42"/>
              </w:object>
            </w:r>
            <w:r>
              <w:t xml:space="preserve"> is given by clause 5.2.1</w:t>
            </w:r>
            <w:r w:rsidRPr="00C12953">
              <w:t>.</w:t>
            </w:r>
            <w:r>
              <w:t xml:space="preserve"> </w:t>
            </w:r>
            <w:r w:rsidRPr="000F5C9C">
              <w:t>The scrambling sequence generator shall be initialized with</w:t>
            </w:r>
          </w:p>
          <w:p w14:paraId="0171439C" w14:textId="63CB00DB" w:rsidR="00F72130" w:rsidRPr="000F5C9C" w:rsidRDefault="00F72130" w:rsidP="00F72130">
            <w:pPr>
              <w:pStyle w:val="EQ"/>
            </w:pPr>
            <w:r>
              <w:tab/>
            </w:r>
            <w:r>
              <w:rPr>
                <w:noProof/>
                <w:position w:val="-10"/>
              </w:rPr>
              <w:drawing>
                <wp:inline distT="0" distB="0" distL="0" distR="0" wp14:anchorId="2A44AB70" wp14:editId="24DA3FB6">
                  <wp:extent cx="1647825" cy="224155"/>
                  <wp:effectExtent l="0" t="0" r="9525" b="444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647825" cy="224155"/>
                          </a:xfrm>
                          <a:prstGeom prst="rect">
                            <a:avLst/>
                          </a:prstGeom>
                          <a:noFill/>
                          <a:ln>
                            <a:noFill/>
                          </a:ln>
                        </pic:spPr>
                      </pic:pic>
                    </a:graphicData>
                  </a:graphic>
                </wp:inline>
              </w:drawing>
            </w:r>
          </w:p>
          <w:p w14:paraId="713B763C" w14:textId="77777777" w:rsidR="00F72130" w:rsidRPr="000F5C9C" w:rsidRDefault="00F72130" w:rsidP="00F72130">
            <w:r w:rsidRPr="000F5C9C">
              <w:t>where</w:t>
            </w:r>
          </w:p>
          <w:p w14:paraId="1133CF57" w14:textId="1FBD98F9" w:rsidR="00F72130" w:rsidRPr="000F5C9C" w:rsidRDefault="00F72130" w:rsidP="00F72130">
            <w:pPr>
              <w:pStyle w:val="B1"/>
            </w:pPr>
            <w:r w:rsidRPr="000F5C9C">
              <w:t>-</w:t>
            </w:r>
            <w:r w:rsidRPr="000F5C9C">
              <w:tab/>
              <w:t xml:space="preserve">for a UE-specific search space as defined in clause 10 of [5, TS 38.213], </w:t>
            </w:r>
            <w:r>
              <w:rPr>
                <w:noProof/>
                <w:position w:val="-10"/>
              </w:rPr>
              <w:drawing>
                <wp:inline distT="0" distB="0" distL="0" distR="0" wp14:anchorId="2771C38D" wp14:editId="343992B2">
                  <wp:extent cx="1035050" cy="189865"/>
                  <wp:effectExtent l="0" t="0" r="0" b="6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035050" cy="189865"/>
                          </a:xfrm>
                          <a:prstGeom prst="rect">
                            <a:avLst/>
                          </a:prstGeom>
                          <a:noFill/>
                          <a:ln>
                            <a:noFill/>
                          </a:ln>
                        </pic:spPr>
                      </pic:pic>
                    </a:graphicData>
                  </a:graphic>
                </wp:inline>
              </w:drawing>
            </w:r>
            <w:r w:rsidRPr="000F5C9C">
              <w:t xml:space="preserve"> equals the higher-layer parameter </w:t>
            </w:r>
            <w:proofErr w:type="spellStart"/>
            <w:r w:rsidRPr="00C058B5">
              <w:rPr>
                <w:i/>
              </w:rPr>
              <w:t>pdcch</w:t>
            </w:r>
            <w:proofErr w:type="spellEnd"/>
            <w:r w:rsidRPr="00C058B5">
              <w:rPr>
                <w:i/>
              </w:rPr>
              <w:t>-DMRS-</w:t>
            </w:r>
            <w:proofErr w:type="spellStart"/>
            <w:r w:rsidRPr="00C058B5">
              <w:rPr>
                <w:i/>
              </w:rPr>
              <w:t>ScramblingID</w:t>
            </w:r>
            <w:proofErr w:type="spellEnd"/>
            <w:r w:rsidRPr="000F5C9C">
              <w:t xml:space="preserve"> if configured,</w:t>
            </w:r>
          </w:p>
          <w:p w14:paraId="0BA5FF12" w14:textId="77777777" w:rsidR="00F72130" w:rsidRPr="000F5C9C" w:rsidRDefault="00F72130" w:rsidP="00F72130">
            <w:pPr>
              <w:pStyle w:val="B1"/>
            </w:pPr>
            <w:r w:rsidRPr="000F5C9C">
              <w:t>-</w:t>
            </w:r>
            <w:r w:rsidRPr="000F5C9C">
              <w:tab/>
            </w:r>
            <m:oMath>
              <m:sSub>
                <m:sSubPr>
                  <m:ctrlPr>
                    <w:rPr>
                      <w:rFonts w:ascii="Cambria Math" w:hAnsi="Cambria Math"/>
                      <w:i/>
                      <w:highlight w:val="yellow"/>
                    </w:rPr>
                  </m:ctrlPr>
                </m:sSubPr>
                <m:e>
                  <m:r>
                    <w:rPr>
                      <w:rFonts w:ascii="Cambria Math" w:hAnsi="Cambria Math"/>
                      <w:highlight w:val="yellow"/>
                    </w:rPr>
                    <m:t>n</m:t>
                  </m:r>
                </m:e>
                <m:sub>
                  <m:r>
                    <m:rPr>
                      <m:nor/>
                    </m:rPr>
                    <w:rPr>
                      <w:rFonts w:ascii="Cambria Math" w:hAnsi="Cambria Math"/>
                      <w:highlight w:val="yellow"/>
                    </w:rPr>
                    <m:t>ID</m:t>
                  </m:r>
                </m:sub>
              </m:sSub>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N</m:t>
                  </m:r>
                </m:e>
                <m:sub>
                  <m:r>
                    <m:rPr>
                      <m:nor/>
                    </m:rPr>
                    <w:rPr>
                      <w:rFonts w:ascii="Cambria Math" w:hAnsi="Cambria Math"/>
                      <w:highlight w:val="yellow"/>
                    </w:rPr>
                    <m:t>ID</m:t>
                  </m:r>
                </m:sub>
                <m:sup>
                  <m:r>
                    <m:rPr>
                      <m:nor/>
                    </m:rPr>
                    <w:rPr>
                      <w:rFonts w:ascii="Cambria Math" w:hAnsi="Cambria Math"/>
                      <w:highlight w:val="yellow"/>
                    </w:rPr>
                    <m:t>cell</m:t>
                  </m:r>
                </m:sup>
              </m:sSubSup>
            </m:oMath>
            <w:r w:rsidRPr="00F72130">
              <w:rPr>
                <w:highlight w:val="yellow"/>
              </w:rPr>
              <w:t xml:space="preserve"> otherwise</w:t>
            </w:r>
          </w:p>
          <w:p w14:paraId="7A370D6F" w14:textId="77777777" w:rsidR="00F72130" w:rsidRPr="000F5C9C" w:rsidRDefault="00F72130" w:rsidP="00F72130">
            <w:r w:rsidRPr="000F5C9C">
              <w:t xml:space="preserve">and where </w:t>
            </w:r>
          </w:p>
          <w:p w14:paraId="2D0B487F" w14:textId="71F9A110" w:rsidR="00F72130" w:rsidRPr="000F5C9C" w:rsidRDefault="00F72130" w:rsidP="00F72130">
            <w:pPr>
              <w:pStyle w:val="B1"/>
            </w:pPr>
            <w:r w:rsidRPr="000F5C9C">
              <w:t>-</w:t>
            </w:r>
            <w:r w:rsidRPr="000F5C9C">
              <w:tab/>
            </w:r>
            <w:r>
              <w:rPr>
                <w:noProof/>
                <w:position w:val="-10"/>
              </w:rPr>
              <w:drawing>
                <wp:inline distT="0" distB="0" distL="0" distR="0" wp14:anchorId="5267C639" wp14:editId="364436DE">
                  <wp:extent cx="327660" cy="189865"/>
                  <wp:effectExtent l="0" t="0" r="0"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27660" cy="189865"/>
                          </a:xfrm>
                          <a:prstGeom prst="rect">
                            <a:avLst/>
                          </a:prstGeom>
                          <a:noFill/>
                          <a:ln>
                            <a:noFill/>
                          </a:ln>
                        </pic:spPr>
                      </pic:pic>
                    </a:graphicData>
                  </a:graphic>
                </wp:inline>
              </w:drawing>
            </w:r>
            <w:r w:rsidRPr="000F5C9C">
              <w:t xml:space="preserve"> is given by the C-RNTI for a PDCCH in a UE-specific search space if the higher-layer parameter </w:t>
            </w:r>
            <w:proofErr w:type="spellStart"/>
            <w:r w:rsidRPr="00C058B5">
              <w:rPr>
                <w:i/>
              </w:rPr>
              <w:t>pdcch</w:t>
            </w:r>
            <w:proofErr w:type="spellEnd"/>
            <w:r w:rsidRPr="00C058B5">
              <w:rPr>
                <w:i/>
              </w:rPr>
              <w:t>-DMRS-</w:t>
            </w:r>
            <w:proofErr w:type="spellStart"/>
            <w:r w:rsidRPr="00C058B5">
              <w:rPr>
                <w:i/>
              </w:rPr>
              <w:t>ScramblingID</w:t>
            </w:r>
            <w:proofErr w:type="spellEnd"/>
            <w:r w:rsidRPr="000F5C9C">
              <w:t xml:space="preserve"> is configured, and</w:t>
            </w:r>
          </w:p>
          <w:p w14:paraId="24E8FCA4" w14:textId="173F441B" w:rsidR="00F72130" w:rsidRPr="00545612" w:rsidRDefault="00F72130" w:rsidP="00F72130">
            <w:pPr>
              <w:pStyle w:val="B1"/>
            </w:pPr>
            <w:r w:rsidRPr="000F5C9C">
              <w:t>-</w:t>
            </w:r>
            <w:r w:rsidRPr="000F5C9C">
              <w:tab/>
            </w:r>
            <w:r w:rsidRPr="00F72130">
              <w:rPr>
                <w:noProof/>
                <w:position w:val="-10"/>
                <w:highlight w:val="yellow"/>
              </w:rPr>
              <w:drawing>
                <wp:inline distT="0" distB="0" distL="0" distR="0" wp14:anchorId="722C55EA" wp14:editId="16034A1F">
                  <wp:extent cx="543560" cy="189865"/>
                  <wp:effectExtent l="0" t="0" r="8890"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43560" cy="189865"/>
                          </a:xfrm>
                          <a:prstGeom prst="rect">
                            <a:avLst/>
                          </a:prstGeom>
                          <a:noFill/>
                          <a:ln>
                            <a:noFill/>
                          </a:ln>
                        </pic:spPr>
                      </pic:pic>
                    </a:graphicData>
                  </a:graphic>
                </wp:inline>
              </w:drawing>
            </w:r>
            <w:r w:rsidRPr="00F72130">
              <w:rPr>
                <w:highlight w:val="yellow"/>
              </w:rPr>
              <w:t xml:space="preserve"> otherwise</w:t>
            </w:r>
            <w:r w:rsidRPr="000F5C9C">
              <w:t>.</w:t>
            </w:r>
          </w:p>
          <w:p w14:paraId="35056E63" w14:textId="77777777" w:rsidR="00F72130" w:rsidRDefault="00F72130" w:rsidP="00CE0358">
            <w:pPr>
              <w:rPr>
                <w:b/>
                <w:lang w:eastAsia="zh-CN"/>
              </w:rPr>
            </w:pPr>
          </w:p>
          <w:p w14:paraId="6A7A9CEE" w14:textId="394206A3" w:rsidR="00F72130" w:rsidRPr="00EC1366" w:rsidRDefault="00F72130" w:rsidP="00CE0358">
            <w:pPr>
              <w:rPr>
                <w:b/>
                <w:lang w:eastAsia="zh-CN"/>
              </w:rPr>
            </w:pPr>
          </w:p>
        </w:tc>
      </w:tr>
      <w:tr w:rsidR="007D66EE" w14:paraId="468C61AA" w14:textId="77777777" w:rsidTr="26FAE9E1">
        <w:tc>
          <w:tcPr>
            <w:tcW w:w="2122" w:type="dxa"/>
            <w:tcBorders>
              <w:top w:val="single" w:sz="4" w:space="0" w:color="auto"/>
              <w:left w:val="single" w:sz="4" w:space="0" w:color="auto"/>
              <w:bottom w:val="single" w:sz="4" w:space="0" w:color="auto"/>
              <w:right w:val="single" w:sz="4" w:space="0" w:color="auto"/>
            </w:tcBorders>
          </w:tcPr>
          <w:p w14:paraId="37ADF2BD" w14:textId="3DEA45A5" w:rsidR="007D66EE" w:rsidRDefault="007D66EE" w:rsidP="00CE0358">
            <w:pPr>
              <w:rPr>
                <w:rFonts w:eastAsiaTheme="minorEastAsia"/>
                <w:bCs/>
                <w:lang w:eastAsia="zh-CN"/>
              </w:rPr>
            </w:pPr>
            <w:r>
              <w:rPr>
                <w:rFonts w:hint="eastAsia"/>
                <w:bCs/>
                <w:lang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5F7E9844" w14:textId="77777777" w:rsidR="007D66EE" w:rsidRDefault="007D66EE" w:rsidP="00213A27">
            <w:pPr>
              <w:rPr>
                <w:bCs/>
                <w:lang w:eastAsia="zh-CN"/>
              </w:rPr>
            </w:pPr>
            <w:r w:rsidRPr="005807B1">
              <w:rPr>
                <w:rFonts w:hint="eastAsia"/>
                <w:b/>
                <w:bCs/>
                <w:lang w:eastAsia="zh-CN"/>
              </w:rPr>
              <w:t>Proposal 2-2</w:t>
            </w:r>
            <w:r w:rsidRPr="005807B1">
              <w:rPr>
                <w:rFonts w:hint="eastAsia"/>
                <w:b/>
                <w:bCs/>
                <w:lang w:eastAsia="zh-CN"/>
              </w:rPr>
              <w:t>：</w:t>
            </w:r>
            <w:r>
              <w:rPr>
                <w:rFonts w:hint="eastAsia"/>
                <w:bCs/>
                <w:lang w:eastAsia="zh-CN"/>
              </w:rPr>
              <w:t xml:space="preserve">We can support the proposal after the wording modifications. The modification that </w:t>
            </w:r>
            <w:r>
              <w:rPr>
                <w:bCs/>
                <w:lang w:eastAsia="zh-CN"/>
              </w:rPr>
              <w:t>‘</w:t>
            </w:r>
            <w:r>
              <w:rPr>
                <w:rFonts w:hint="eastAsia"/>
                <w:bCs/>
                <w:lang w:eastAsia="zh-CN"/>
              </w:rPr>
              <w:t>A</w:t>
            </w:r>
            <w:r w:rsidRPr="005807B1">
              <w:rPr>
                <w:bCs/>
                <w:lang w:eastAsia="zh-CN"/>
              </w:rPr>
              <w:t xml:space="preserve"> CFR is</w:t>
            </w:r>
            <w:r>
              <w:rPr>
                <w:rFonts w:hint="eastAsia"/>
                <w:bCs/>
                <w:lang w:eastAsia="zh-CN"/>
              </w:rPr>
              <w:t xml:space="preserve"> </w:t>
            </w:r>
            <w:r w:rsidRPr="005807B1">
              <w:rPr>
                <w:rFonts w:hint="eastAsia"/>
                <w:bCs/>
                <w:color w:val="4472C4" w:themeColor="accent5"/>
                <w:lang w:eastAsia="zh-CN"/>
              </w:rPr>
              <w:t>associated with</w:t>
            </w:r>
            <w:r w:rsidRPr="005807B1">
              <w:rPr>
                <w:bCs/>
                <w:lang w:eastAsia="zh-CN"/>
              </w:rPr>
              <w:t xml:space="preserve"> a dedicated unicast BWP</w:t>
            </w:r>
            <w:r>
              <w:rPr>
                <w:bCs/>
                <w:lang w:eastAsia="zh-CN"/>
              </w:rPr>
              <w:t>’</w:t>
            </w:r>
            <w:r>
              <w:rPr>
                <w:rFonts w:hint="eastAsia"/>
                <w:bCs/>
                <w:lang w:eastAsia="zh-CN"/>
              </w:rPr>
              <w:t xml:space="preserve"> is better for us.</w:t>
            </w:r>
          </w:p>
          <w:p w14:paraId="16A453EE" w14:textId="77777777" w:rsidR="007D66EE" w:rsidRDefault="007D66EE" w:rsidP="00213A27">
            <w:pPr>
              <w:rPr>
                <w:bCs/>
                <w:lang w:eastAsia="zh-CN"/>
              </w:rPr>
            </w:pPr>
            <w:r w:rsidRPr="005807B1">
              <w:rPr>
                <w:rFonts w:hint="eastAsia"/>
                <w:b/>
                <w:bCs/>
                <w:lang w:eastAsia="zh-CN"/>
              </w:rPr>
              <w:t>Proposal 2-</w:t>
            </w:r>
            <w:r>
              <w:rPr>
                <w:rFonts w:hint="eastAsia"/>
                <w:b/>
                <w:bCs/>
                <w:lang w:eastAsia="zh-CN"/>
              </w:rPr>
              <w:t>3</w:t>
            </w:r>
            <w:r w:rsidRPr="005807B1">
              <w:rPr>
                <w:rFonts w:hint="eastAsia"/>
                <w:b/>
                <w:bCs/>
                <w:lang w:eastAsia="zh-CN"/>
              </w:rPr>
              <w:t>：</w:t>
            </w:r>
            <w:r w:rsidRPr="00D6724D">
              <w:rPr>
                <w:rFonts w:hint="eastAsia"/>
                <w:bCs/>
                <w:lang w:eastAsia="zh-CN"/>
              </w:rPr>
              <w:t>Support</w:t>
            </w:r>
          </w:p>
          <w:p w14:paraId="3934822A" w14:textId="77777777" w:rsidR="007D66EE" w:rsidRDefault="007D66EE" w:rsidP="00213A27">
            <w:pPr>
              <w:rPr>
                <w:bCs/>
                <w:lang w:eastAsia="zh-CN"/>
              </w:rPr>
            </w:pPr>
            <w:r>
              <w:rPr>
                <w:rFonts w:hint="eastAsia"/>
                <w:b/>
                <w:bCs/>
                <w:lang w:eastAsia="zh-CN"/>
              </w:rPr>
              <w:t xml:space="preserve">Proposal 2-5:  </w:t>
            </w:r>
            <w:r w:rsidRPr="00D6724D">
              <w:rPr>
                <w:rFonts w:hint="eastAsia"/>
                <w:bCs/>
                <w:lang w:eastAsia="zh-CN"/>
              </w:rPr>
              <w:t xml:space="preserve">We share same </w:t>
            </w:r>
            <w:r>
              <w:rPr>
                <w:rFonts w:hint="eastAsia"/>
                <w:bCs/>
                <w:lang w:eastAsia="zh-CN"/>
              </w:rPr>
              <w:t xml:space="preserve">views as Nokia, The field of </w:t>
            </w:r>
            <w:r>
              <w:rPr>
                <w:bCs/>
                <w:lang w:eastAsia="zh-CN"/>
              </w:rPr>
              <w:t>‘</w:t>
            </w:r>
            <w:proofErr w:type="spellStart"/>
            <w:r w:rsidRPr="002625EB">
              <w:rPr>
                <w:rFonts w:hint="eastAsia"/>
                <w:lang w:eastAsia="zh-CN"/>
              </w:rPr>
              <w:t>dentifier</w:t>
            </w:r>
            <w:proofErr w:type="spellEnd"/>
            <w:r w:rsidRPr="002625EB">
              <w:rPr>
                <w:rFonts w:hint="eastAsia"/>
                <w:lang w:eastAsia="zh-CN"/>
              </w:rPr>
              <w:t xml:space="preserve"> for </w:t>
            </w:r>
            <w:r w:rsidRPr="002625EB">
              <w:rPr>
                <w:rFonts w:hint="eastAsia"/>
              </w:rPr>
              <w:t>DCI formats</w:t>
            </w:r>
            <w:r>
              <w:rPr>
                <w:bCs/>
                <w:lang w:eastAsia="zh-CN"/>
              </w:rPr>
              <w:t>’</w:t>
            </w:r>
            <w:r>
              <w:rPr>
                <w:rFonts w:hint="eastAsia"/>
                <w:bCs/>
                <w:lang w:eastAsia="zh-CN"/>
              </w:rPr>
              <w:t xml:space="preserve"> should be reserved instead of removed. When this </w:t>
            </w:r>
            <w:r>
              <w:rPr>
                <w:bCs/>
                <w:lang w:eastAsia="zh-CN"/>
              </w:rPr>
              <w:t>field</w:t>
            </w:r>
            <w:r>
              <w:rPr>
                <w:rFonts w:hint="eastAsia"/>
                <w:bCs/>
                <w:lang w:eastAsia="zh-CN"/>
              </w:rPr>
              <w:t xml:space="preserve"> of first DCI is reserved, the DCI size of first DCI and DCI 1_0 will be the </w:t>
            </w:r>
            <w:r>
              <w:rPr>
                <w:bCs/>
                <w:lang w:eastAsia="zh-CN"/>
              </w:rPr>
              <w:t>same</w:t>
            </w:r>
            <w:r>
              <w:rPr>
                <w:rFonts w:hint="eastAsia"/>
                <w:bCs/>
                <w:lang w:eastAsia="zh-CN"/>
              </w:rPr>
              <w:t xml:space="preserve">. Hence, it can bring </w:t>
            </w:r>
            <w:r>
              <w:rPr>
                <w:bCs/>
                <w:lang w:eastAsia="zh-CN"/>
              </w:rPr>
              <w:t>benefit</w:t>
            </w:r>
            <w:r>
              <w:rPr>
                <w:rFonts w:hint="eastAsia"/>
                <w:bCs/>
                <w:lang w:eastAsia="zh-CN"/>
              </w:rPr>
              <w:t xml:space="preserve"> to DCI alignment procedure.</w:t>
            </w:r>
          </w:p>
          <w:p w14:paraId="2E7261A5" w14:textId="77777777" w:rsidR="007D66EE" w:rsidRPr="003F29DF" w:rsidRDefault="007D66EE" w:rsidP="00213A27">
            <w:pPr>
              <w:rPr>
                <w:bCs/>
                <w:lang w:eastAsia="zh-CN"/>
              </w:rPr>
            </w:pPr>
            <w:r>
              <w:rPr>
                <w:rFonts w:hint="eastAsia"/>
                <w:b/>
                <w:bCs/>
                <w:lang w:eastAsia="zh-CN"/>
              </w:rPr>
              <w:t xml:space="preserve">Proposal 2-6:  </w:t>
            </w:r>
            <w:r w:rsidRPr="003F29DF">
              <w:rPr>
                <w:rFonts w:hint="eastAsia"/>
                <w:bCs/>
                <w:lang w:eastAsia="zh-CN"/>
              </w:rPr>
              <w:t>Support</w:t>
            </w:r>
          </w:p>
          <w:p w14:paraId="7518CF5B" w14:textId="77777777" w:rsidR="007D66EE" w:rsidRDefault="007D66EE" w:rsidP="00213A27">
            <w:pPr>
              <w:widowControl w:val="0"/>
              <w:spacing w:after="120"/>
              <w:rPr>
                <w:bCs/>
                <w:lang w:eastAsia="zh-CN"/>
              </w:rPr>
            </w:pPr>
            <w:r>
              <w:rPr>
                <w:rFonts w:hint="eastAsia"/>
                <w:b/>
                <w:bCs/>
                <w:lang w:eastAsia="zh-CN"/>
              </w:rPr>
              <w:t xml:space="preserve">Proposal 2-7: </w:t>
            </w:r>
            <w:r w:rsidRPr="00054D12">
              <w:rPr>
                <w:rFonts w:hint="eastAsia"/>
                <w:bCs/>
                <w:lang w:eastAsia="zh-CN"/>
              </w:rPr>
              <w:t>Same view with</w:t>
            </w:r>
            <w:r>
              <w:rPr>
                <w:rFonts w:hint="eastAsia"/>
                <w:b/>
                <w:bCs/>
                <w:lang w:eastAsia="zh-CN"/>
              </w:rPr>
              <w:t xml:space="preserve"> </w:t>
            </w:r>
            <w:r>
              <w:rPr>
                <w:bCs/>
                <w:lang w:eastAsia="zh-CN"/>
              </w:rPr>
              <w:t>Qualcomm</w:t>
            </w:r>
            <w:r>
              <w:rPr>
                <w:rFonts w:hint="eastAsia"/>
                <w:bCs/>
                <w:lang w:eastAsia="zh-CN"/>
              </w:rPr>
              <w:t xml:space="preserve"> and Samsung, </w:t>
            </w:r>
            <w:r>
              <w:rPr>
                <w:bCs/>
                <w:lang w:eastAsia="zh-CN"/>
              </w:rPr>
              <w:t>‘</w:t>
            </w:r>
            <w:r w:rsidRPr="00054D12">
              <w:t>when the size budget of 3 DCI formats scrambled by C-RNTI is exceeded.</w:t>
            </w:r>
            <w:r>
              <w:rPr>
                <w:lang w:eastAsia="zh-CN"/>
              </w:rPr>
              <w:t>’</w:t>
            </w:r>
            <w:r>
              <w:rPr>
                <w:rFonts w:hint="eastAsia"/>
                <w:lang w:eastAsia="zh-CN"/>
              </w:rPr>
              <w:t xml:space="preserve"> should be deleted. </w:t>
            </w:r>
            <w:r>
              <w:rPr>
                <w:rFonts w:hint="eastAsia"/>
                <w:bCs/>
                <w:lang w:eastAsia="zh-CN"/>
              </w:rPr>
              <w:t xml:space="preserve">Because the </w:t>
            </w:r>
            <w:r>
              <w:rPr>
                <w:bCs/>
                <w:lang w:eastAsia="zh-CN"/>
              </w:rPr>
              <w:t>original</w:t>
            </w:r>
            <w:r>
              <w:rPr>
                <w:rFonts w:hint="eastAsia"/>
                <w:bCs/>
                <w:lang w:eastAsia="zh-CN"/>
              </w:rPr>
              <w:t xml:space="preserve"> proposal means the size of first DCI may be different for the UEs who exceed DCI budget and the UEs who </w:t>
            </w:r>
            <w:r>
              <w:rPr>
                <w:bCs/>
                <w:lang w:eastAsia="zh-CN"/>
              </w:rPr>
              <w:t>don’t exceed</w:t>
            </w:r>
            <w:r>
              <w:rPr>
                <w:rFonts w:hint="eastAsia"/>
                <w:bCs/>
                <w:lang w:eastAsia="zh-CN"/>
              </w:rPr>
              <w:t xml:space="preserve"> DCI budget with the group. </w:t>
            </w:r>
            <w:r>
              <w:rPr>
                <w:bCs/>
                <w:lang w:eastAsia="zh-CN"/>
              </w:rPr>
              <w:t>I</w:t>
            </w:r>
            <w:r>
              <w:rPr>
                <w:rFonts w:hint="eastAsia"/>
                <w:bCs/>
                <w:lang w:eastAsia="zh-CN"/>
              </w:rPr>
              <w:t>t obviously the size of first DCI should be same among the UEs group of MBS service.</w:t>
            </w:r>
          </w:p>
          <w:p w14:paraId="53D7BCC9" w14:textId="77777777" w:rsidR="007D66EE" w:rsidRDefault="007D66EE" w:rsidP="00213A27">
            <w:pPr>
              <w:widowControl w:val="0"/>
              <w:spacing w:after="120"/>
              <w:rPr>
                <w:bCs/>
                <w:lang w:eastAsia="zh-CN"/>
              </w:rPr>
            </w:pPr>
            <w:r>
              <w:rPr>
                <w:rFonts w:hint="eastAsia"/>
                <w:b/>
                <w:bCs/>
                <w:lang w:eastAsia="zh-CN"/>
              </w:rPr>
              <w:t xml:space="preserve">Proposal 2-8: </w:t>
            </w:r>
            <w:r w:rsidRPr="0055339E">
              <w:rPr>
                <w:rFonts w:hint="eastAsia"/>
                <w:bCs/>
                <w:lang w:eastAsia="zh-CN"/>
              </w:rPr>
              <w:t>Support.</w:t>
            </w:r>
            <w:r>
              <w:rPr>
                <w:rFonts w:hint="eastAsia"/>
                <w:b/>
                <w:bCs/>
                <w:lang w:eastAsia="zh-CN"/>
              </w:rPr>
              <w:t xml:space="preserve"> </w:t>
            </w:r>
            <w:r>
              <w:rPr>
                <w:rFonts w:hint="eastAsia"/>
                <w:bCs/>
                <w:lang w:eastAsia="zh-CN"/>
              </w:rPr>
              <w:t xml:space="preserve">If the size of second DCI for multicast is </w:t>
            </w:r>
            <w:r>
              <w:rPr>
                <w:bCs/>
                <w:lang w:eastAsia="zh-CN"/>
              </w:rPr>
              <w:t>configured</w:t>
            </w:r>
            <w:r>
              <w:rPr>
                <w:rFonts w:hint="eastAsia"/>
                <w:bCs/>
                <w:lang w:eastAsia="zh-CN"/>
              </w:rPr>
              <w:t xml:space="preserve"> by RRC signaling, it means the padding or </w:t>
            </w:r>
            <w:r>
              <w:rPr>
                <w:bCs/>
                <w:lang w:eastAsia="zh-CN"/>
              </w:rPr>
              <w:t>truncation</w:t>
            </w:r>
            <w:r>
              <w:rPr>
                <w:rFonts w:hint="eastAsia"/>
                <w:bCs/>
                <w:lang w:eastAsia="zh-CN"/>
              </w:rPr>
              <w:t xml:space="preserve"> shall not be </w:t>
            </w:r>
            <w:r>
              <w:rPr>
                <w:bCs/>
                <w:lang w:eastAsia="zh-CN"/>
              </w:rPr>
              <w:t>applied</w:t>
            </w:r>
            <w:r>
              <w:rPr>
                <w:rFonts w:hint="eastAsia"/>
                <w:bCs/>
                <w:lang w:eastAsia="zh-CN"/>
              </w:rPr>
              <w:t xml:space="preserve"> to second DCI.</w:t>
            </w:r>
            <w:r>
              <w:t xml:space="preserve"> </w:t>
            </w:r>
            <w:r>
              <w:rPr>
                <w:rFonts w:hint="eastAsia"/>
                <w:lang w:eastAsia="zh-CN"/>
              </w:rPr>
              <w:t xml:space="preserve">In addition, the second DCI </w:t>
            </w:r>
            <w:r w:rsidRPr="00D222CE">
              <w:rPr>
                <w:bCs/>
                <w:lang w:eastAsia="zh-CN"/>
              </w:rPr>
              <w:t>targets a group UEs</w:t>
            </w:r>
            <w:r>
              <w:rPr>
                <w:rFonts w:hint="eastAsia"/>
                <w:bCs/>
                <w:lang w:eastAsia="zh-CN"/>
              </w:rPr>
              <w:t>,</w:t>
            </w:r>
            <w:r w:rsidRPr="00D222CE">
              <w:rPr>
                <w:bCs/>
                <w:lang w:eastAsia="zh-CN"/>
              </w:rPr>
              <w:t xml:space="preserve"> the size of the DCI format with C-RNTI/other-RNTI should be aligned to the second DCI format for </w:t>
            </w:r>
            <w:r>
              <w:rPr>
                <w:rFonts w:hint="eastAsia"/>
                <w:bCs/>
                <w:lang w:eastAsia="zh-CN"/>
              </w:rPr>
              <w:t>multicast</w:t>
            </w:r>
            <w:r w:rsidRPr="00D222CE">
              <w:rPr>
                <w:bCs/>
                <w:lang w:eastAsia="zh-CN"/>
              </w:rPr>
              <w:t>.</w:t>
            </w:r>
          </w:p>
          <w:p w14:paraId="2746147A" w14:textId="1672460F" w:rsidR="007D66EE" w:rsidRDefault="007D66EE" w:rsidP="00CE0358">
            <w:pPr>
              <w:rPr>
                <w:b/>
                <w:lang w:eastAsia="zh-CN"/>
              </w:rPr>
            </w:pPr>
            <w:r>
              <w:rPr>
                <w:rFonts w:hint="eastAsia"/>
                <w:b/>
                <w:bCs/>
                <w:lang w:eastAsia="zh-CN"/>
              </w:rPr>
              <w:t xml:space="preserve">Proposal 2-9: </w:t>
            </w:r>
            <w:r w:rsidRPr="00D222CE">
              <w:rPr>
                <w:rFonts w:hint="eastAsia"/>
                <w:bCs/>
                <w:lang w:eastAsia="zh-CN"/>
              </w:rPr>
              <w:t>Support</w:t>
            </w:r>
          </w:p>
        </w:tc>
      </w:tr>
      <w:tr w:rsidR="00E966F5" w14:paraId="304AB3C4" w14:textId="77777777" w:rsidTr="00E966F5">
        <w:tc>
          <w:tcPr>
            <w:tcW w:w="2122" w:type="dxa"/>
          </w:tcPr>
          <w:p w14:paraId="1D60A4C3" w14:textId="54826873" w:rsidR="00E966F5" w:rsidRPr="00BA3EA3" w:rsidRDefault="00E966F5" w:rsidP="00213A27">
            <w:pPr>
              <w:jc w:val="left"/>
              <w:rPr>
                <w:bCs/>
                <w:lang w:eastAsia="zh-CN"/>
              </w:rPr>
            </w:pPr>
            <w:r>
              <w:rPr>
                <w:bCs/>
                <w:lang w:eastAsia="zh-CN"/>
              </w:rPr>
              <w:t>Ericsson</w:t>
            </w:r>
          </w:p>
        </w:tc>
        <w:tc>
          <w:tcPr>
            <w:tcW w:w="7840" w:type="dxa"/>
          </w:tcPr>
          <w:p w14:paraId="1F9D9C91" w14:textId="77777777" w:rsidR="00E966F5" w:rsidRDefault="00E966F5" w:rsidP="00213A27">
            <w:pPr>
              <w:jc w:val="left"/>
              <w:rPr>
                <w:bCs/>
                <w:lang w:eastAsia="zh-CN"/>
              </w:rPr>
            </w:pPr>
            <w:r>
              <w:rPr>
                <w:bCs/>
                <w:lang w:eastAsia="zh-CN"/>
              </w:rPr>
              <w:t>P2-2: Support</w:t>
            </w:r>
          </w:p>
          <w:p w14:paraId="7C8C2457" w14:textId="77777777" w:rsidR="00E966F5" w:rsidRDefault="00E966F5" w:rsidP="00213A27">
            <w:pPr>
              <w:jc w:val="left"/>
              <w:rPr>
                <w:bCs/>
                <w:lang w:eastAsia="zh-CN"/>
              </w:rPr>
            </w:pPr>
            <w:r>
              <w:rPr>
                <w:bCs/>
                <w:lang w:eastAsia="zh-CN"/>
              </w:rPr>
              <w:t xml:space="preserve">P2-3: Not support. </w:t>
            </w:r>
          </w:p>
          <w:p w14:paraId="275B0A41" w14:textId="77777777" w:rsidR="00E966F5" w:rsidRDefault="00E966F5" w:rsidP="00213A27">
            <w:pPr>
              <w:jc w:val="left"/>
              <w:rPr>
                <w:bCs/>
                <w:lang w:eastAsia="zh-CN"/>
              </w:rPr>
            </w:pPr>
            <w:r>
              <w:rPr>
                <w:bCs/>
                <w:lang w:eastAsia="zh-CN"/>
              </w:rPr>
              <w:t>There is nothing that prevents an extension of Type 3 CSS, without affecting legacy UEs.</w:t>
            </w:r>
          </w:p>
          <w:p w14:paraId="6AA521C6" w14:textId="77777777" w:rsidR="00E966F5" w:rsidRDefault="00E966F5" w:rsidP="00213A27">
            <w:pPr>
              <w:jc w:val="left"/>
              <w:rPr>
                <w:bCs/>
                <w:lang w:eastAsia="zh-CN"/>
              </w:rPr>
            </w:pPr>
            <w:r>
              <w:rPr>
                <w:bCs/>
                <w:lang w:eastAsia="zh-CN"/>
              </w:rPr>
              <w:t>P2-5: Support. We prefer Option 1. We wonder how Options 2&amp;3 would function in CSS. If we want a wider BW we should use the non-fallback DCI for MBS.</w:t>
            </w:r>
          </w:p>
          <w:p w14:paraId="5C0D91AE" w14:textId="77777777" w:rsidR="00E966F5" w:rsidRDefault="00E966F5" w:rsidP="00213A27">
            <w:pPr>
              <w:jc w:val="left"/>
              <w:rPr>
                <w:bCs/>
                <w:lang w:eastAsia="zh-CN"/>
              </w:rPr>
            </w:pPr>
            <w:r>
              <w:rPr>
                <w:bCs/>
                <w:lang w:eastAsia="zh-CN"/>
              </w:rPr>
              <w:t>P2-6: Support, with the understanding that TPC for GC-PDCCH DCI will not be used, but that the field may be repurposed.</w:t>
            </w:r>
          </w:p>
          <w:p w14:paraId="0F9A9781" w14:textId="77777777" w:rsidR="00E966F5" w:rsidRDefault="00E966F5" w:rsidP="00213A27">
            <w:pPr>
              <w:jc w:val="left"/>
              <w:rPr>
                <w:bCs/>
                <w:lang w:eastAsia="zh-CN"/>
              </w:rPr>
            </w:pPr>
            <w:r>
              <w:rPr>
                <w:bCs/>
                <w:lang w:eastAsia="zh-CN"/>
              </w:rPr>
              <w:t xml:space="preserve">P2-7: The multicast first DCI format should always be aligned with  DCI 1_0. Otherwise UEs above the DCI budget will expect a different DCI size than those within the DCI budget. </w:t>
            </w:r>
          </w:p>
          <w:p w14:paraId="38B2FACB" w14:textId="77777777" w:rsidR="00E966F5" w:rsidRDefault="00E966F5" w:rsidP="00213A27">
            <w:pPr>
              <w:jc w:val="left"/>
              <w:rPr>
                <w:bCs/>
                <w:lang w:eastAsia="zh-CN"/>
              </w:rPr>
            </w:pPr>
          </w:p>
          <w:p w14:paraId="454C09CC" w14:textId="77777777" w:rsidR="00E966F5" w:rsidRDefault="00E966F5" w:rsidP="00213A27">
            <w:pPr>
              <w:jc w:val="left"/>
              <w:rPr>
                <w:bCs/>
                <w:lang w:eastAsia="zh-CN"/>
              </w:rPr>
            </w:pPr>
            <w:r>
              <w:rPr>
                <w:bCs/>
                <w:lang w:eastAsia="zh-CN"/>
              </w:rPr>
              <w:t>P2-9: Support, assuming the Type-x is a Type-3 CSS.</w:t>
            </w:r>
          </w:p>
          <w:p w14:paraId="1120BEF7" w14:textId="77777777" w:rsidR="00E966F5" w:rsidRPr="00BA3EA3" w:rsidRDefault="00E966F5" w:rsidP="00213A27">
            <w:pPr>
              <w:jc w:val="left"/>
              <w:rPr>
                <w:bCs/>
                <w:lang w:eastAsia="zh-CN"/>
              </w:rPr>
            </w:pPr>
          </w:p>
        </w:tc>
      </w:tr>
      <w:tr w:rsidR="002B7437" w14:paraId="04792D40" w14:textId="77777777" w:rsidTr="00E966F5">
        <w:tc>
          <w:tcPr>
            <w:tcW w:w="2122" w:type="dxa"/>
          </w:tcPr>
          <w:p w14:paraId="702BA50C" w14:textId="0794AE4E" w:rsidR="002B7437" w:rsidRDefault="002B7437" w:rsidP="00213A27">
            <w:pPr>
              <w:rPr>
                <w:bCs/>
                <w:lang w:eastAsia="zh-CN"/>
              </w:rPr>
            </w:pPr>
            <w:r>
              <w:rPr>
                <w:rFonts w:hint="eastAsia"/>
                <w:bCs/>
                <w:lang w:eastAsia="zh-CN"/>
              </w:rPr>
              <w:t>M</w:t>
            </w:r>
            <w:r>
              <w:rPr>
                <w:bCs/>
                <w:lang w:eastAsia="zh-CN"/>
              </w:rPr>
              <w:t>oderator</w:t>
            </w:r>
          </w:p>
        </w:tc>
        <w:tc>
          <w:tcPr>
            <w:tcW w:w="7840" w:type="dxa"/>
          </w:tcPr>
          <w:p w14:paraId="35C4ECBD" w14:textId="77777777" w:rsidR="002B7437" w:rsidRDefault="002B7437" w:rsidP="002B7437">
            <w:pPr>
              <w:widowControl w:val="0"/>
              <w:spacing w:after="120"/>
              <w:rPr>
                <w:lang w:eastAsia="zh-CN"/>
              </w:rPr>
            </w:pPr>
          </w:p>
          <w:p w14:paraId="5EBAD2C5" w14:textId="77777777" w:rsidR="002B7437" w:rsidRPr="00976111" w:rsidRDefault="002B7437" w:rsidP="002B7437">
            <w:pPr>
              <w:widowControl w:val="0"/>
              <w:spacing w:after="120"/>
              <w:rPr>
                <w:b/>
                <w:bCs/>
                <w:lang w:eastAsia="zh-CN"/>
              </w:rPr>
            </w:pPr>
            <w:r w:rsidRPr="00976111">
              <w:rPr>
                <w:rFonts w:hint="eastAsia"/>
                <w:b/>
                <w:bCs/>
                <w:lang w:eastAsia="zh-CN"/>
              </w:rPr>
              <w:t>P</w:t>
            </w:r>
            <w:r w:rsidRPr="00976111">
              <w:rPr>
                <w:b/>
                <w:bCs/>
                <w:lang w:eastAsia="zh-CN"/>
              </w:rPr>
              <w:t>roposal 2-2:</w:t>
            </w:r>
          </w:p>
          <w:p w14:paraId="4034ADAD" w14:textId="77777777" w:rsidR="002B7437" w:rsidRDefault="002B7437" w:rsidP="002B7437">
            <w:pPr>
              <w:widowControl w:val="0"/>
              <w:spacing w:after="120"/>
              <w:rPr>
                <w:lang w:eastAsia="zh-CN"/>
              </w:rPr>
            </w:pPr>
            <w:r>
              <w:rPr>
                <w:lang w:eastAsia="zh-CN"/>
              </w:rPr>
              <w:t>The proposal was updated based on QC and OPPO’s comments.</w:t>
            </w:r>
          </w:p>
          <w:p w14:paraId="27F0394F" w14:textId="77777777" w:rsidR="002B7437" w:rsidRDefault="002B7437" w:rsidP="00213A27">
            <w:pPr>
              <w:rPr>
                <w:bCs/>
                <w:lang w:eastAsia="zh-CN"/>
              </w:rPr>
            </w:pPr>
          </w:p>
          <w:p w14:paraId="45D3538E" w14:textId="77777777" w:rsidR="002B7437" w:rsidRPr="008461B2" w:rsidRDefault="002B7437" w:rsidP="002B7437">
            <w:pPr>
              <w:widowControl w:val="0"/>
              <w:spacing w:after="120"/>
              <w:rPr>
                <w:b/>
                <w:bCs/>
                <w:lang w:eastAsia="zh-CN"/>
              </w:rPr>
            </w:pPr>
            <w:r w:rsidRPr="008461B2">
              <w:rPr>
                <w:rFonts w:hint="eastAsia"/>
                <w:b/>
                <w:bCs/>
                <w:lang w:eastAsia="zh-CN"/>
              </w:rPr>
              <w:t>P</w:t>
            </w:r>
            <w:r w:rsidRPr="008461B2">
              <w:rPr>
                <w:b/>
                <w:bCs/>
                <w:lang w:eastAsia="zh-CN"/>
              </w:rPr>
              <w:t>ropose 2-3:</w:t>
            </w:r>
          </w:p>
          <w:p w14:paraId="57394FD7" w14:textId="77777777" w:rsidR="002B7437" w:rsidRDefault="002B7437" w:rsidP="002B7437">
            <w:pPr>
              <w:widowControl w:val="0"/>
              <w:spacing w:after="120"/>
              <w:rPr>
                <w:lang w:eastAsia="zh-CN"/>
              </w:rPr>
            </w:pPr>
            <w:r>
              <w:rPr>
                <w:lang w:eastAsia="zh-CN"/>
              </w:rPr>
              <w:lastRenderedPageBreak/>
              <w:t>Samsung and Ericsson still have concern.</w:t>
            </w:r>
          </w:p>
          <w:p w14:paraId="4CB8E277" w14:textId="77777777" w:rsidR="002B7437" w:rsidRDefault="002B7437" w:rsidP="002B7437">
            <w:pPr>
              <w:widowControl w:val="0"/>
              <w:spacing w:after="120"/>
              <w:rPr>
                <w:lang w:eastAsia="zh-CN"/>
              </w:rPr>
            </w:pPr>
            <w:r>
              <w:rPr>
                <w:rFonts w:hint="eastAsia"/>
                <w:lang w:eastAsia="zh-CN"/>
              </w:rPr>
              <w:t>@</w:t>
            </w:r>
            <w:r>
              <w:rPr>
                <w:lang w:eastAsia="zh-CN"/>
              </w:rPr>
              <w:t>vivo, your question can be discussed in the next level.</w:t>
            </w:r>
          </w:p>
          <w:p w14:paraId="6BD4D6A1" w14:textId="77777777" w:rsidR="002B7437" w:rsidRDefault="002B7437" w:rsidP="002B7437">
            <w:pPr>
              <w:widowControl w:val="0"/>
              <w:spacing w:after="120"/>
              <w:rPr>
                <w:lang w:eastAsia="zh-CN"/>
              </w:rPr>
            </w:pPr>
          </w:p>
          <w:p w14:paraId="4E2CD21C" w14:textId="77777777" w:rsidR="002B7437" w:rsidRPr="00976111" w:rsidRDefault="002B7437" w:rsidP="002B7437">
            <w:pPr>
              <w:widowControl w:val="0"/>
              <w:spacing w:after="120"/>
              <w:rPr>
                <w:b/>
                <w:bCs/>
                <w:lang w:eastAsia="zh-CN"/>
              </w:rPr>
            </w:pPr>
            <w:r w:rsidRPr="00976111">
              <w:rPr>
                <w:rFonts w:hint="eastAsia"/>
                <w:b/>
                <w:bCs/>
                <w:lang w:eastAsia="zh-CN"/>
              </w:rPr>
              <w:t>P</w:t>
            </w:r>
            <w:r w:rsidRPr="00976111">
              <w:rPr>
                <w:b/>
                <w:bCs/>
                <w:lang w:eastAsia="zh-CN"/>
              </w:rPr>
              <w:t>roposal 2-</w:t>
            </w:r>
            <w:r>
              <w:rPr>
                <w:b/>
                <w:bCs/>
                <w:lang w:eastAsia="zh-CN"/>
              </w:rPr>
              <w:t>5</w:t>
            </w:r>
            <w:r w:rsidRPr="00976111">
              <w:rPr>
                <w:b/>
                <w:bCs/>
                <w:lang w:eastAsia="zh-CN"/>
              </w:rPr>
              <w:t>:</w:t>
            </w:r>
          </w:p>
          <w:p w14:paraId="28856047" w14:textId="77777777" w:rsidR="002B7437" w:rsidRDefault="002B7437" w:rsidP="002B7437">
            <w:pPr>
              <w:widowControl w:val="0"/>
              <w:spacing w:after="120"/>
              <w:rPr>
                <w:lang w:eastAsia="zh-CN"/>
              </w:rPr>
            </w:pPr>
            <w:r>
              <w:rPr>
                <w:rFonts w:hint="eastAsia"/>
                <w:lang w:eastAsia="zh-CN"/>
              </w:rPr>
              <w:t>@</w:t>
            </w:r>
            <w:r>
              <w:rPr>
                <w:lang w:eastAsia="zh-CN"/>
              </w:rPr>
              <w:t xml:space="preserve">Nokia, I’m not sure whether I understand your point or not, regarding the modification you made for option 2, what’s the case that both </w:t>
            </w:r>
            <w:r w:rsidRPr="003360CC">
              <w:rPr>
                <w:lang w:eastAsia="zh-CN"/>
              </w:rPr>
              <w:t>CORESET 0 and initial DL bandwidth part are not configured</w:t>
            </w:r>
            <w:r>
              <w:rPr>
                <w:lang w:eastAsia="zh-CN"/>
              </w:rPr>
              <w:t xml:space="preserve">? Do you mean the case that the active BWP does not contain CORESET0/initial BWP? </w:t>
            </w:r>
          </w:p>
          <w:p w14:paraId="1FCB510C" w14:textId="77777777" w:rsidR="002B7437" w:rsidRDefault="002B7437" w:rsidP="002B7437">
            <w:pPr>
              <w:widowControl w:val="0"/>
              <w:spacing w:after="120"/>
              <w:rPr>
                <w:lang w:eastAsia="zh-CN"/>
              </w:rPr>
            </w:pPr>
            <w:r>
              <w:rPr>
                <w:rFonts w:hint="eastAsia"/>
                <w:lang w:eastAsia="zh-CN"/>
              </w:rPr>
              <w:t>@</w:t>
            </w:r>
            <w:r>
              <w:rPr>
                <w:lang w:eastAsia="zh-CN"/>
              </w:rPr>
              <w:t xml:space="preserve">Lenovo, </w:t>
            </w:r>
            <w:r>
              <w:rPr>
                <w:bCs/>
                <w:lang w:eastAsia="zh-CN"/>
              </w:rPr>
              <w:t>“uses the same fields” means the current fields in DCI format 1_0 scrambled by C-RNTI also be used and present in the first DCI format except the fields listed in the sub-bullet.</w:t>
            </w:r>
          </w:p>
          <w:p w14:paraId="5417BC0C" w14:textId="77777777" w:rsidR="002B7437" w:rsidRDefault="002B7437" w:rsidP="002B7437">
            <w:pPr>
              <w:widowControl w:val="0"/>
              <w:spacing w:after="120"/>
              <w:rPr>
                <w:b/>
                <w:bCs/>
                <w:lang w:eastAsia="zh-CN"/>
              </w:rPr>
            </w:pPr>
          </w:p>
          <w:p w14:paraId="6864B3C6" w14:textId="43DEC426" w:rsidR="002B7437" w:rsidRPr="004705F6" w:rsidRDefault="002B7437" w:rsidP="002B7437">
            <w:pPr>
              <w:widowControl w:val="0"/>
              <w:spacing w:after="120"/>
              <w:rPr>
                <w:b/>
                <w:bCs/>
                <w:lang w:eastAsia="zh-CN"/>
              </w:rPr>
            </w:pPr>
            <w:r w:rsidRPr="004705F6">
              <w:rPr>
                <w:rFonts w:hint="eastAsia"/>
                <w:b/>
                <w:bCs/>
                <w:lang w:eastAsia="zh-CN"/>
              </w:rPr>
              <w:t>P</w:t>
            </w:r>
            <w:r w:rsidRPr="004705F6">
              <w:rPr>
                <w:b/>
                <w:bCs/>
                <w:lang w:eastAsia="zh-CN"/>
              </w:rPr>
              <w:t>roposal 2-8:</w:t>
            </w:r>
          </w:p>
          <w:p w14:paraId="7A5192FC" w14:textId="77777777" w:rsidR="002B7437" w:rsidRDefault="002B7437" w:rsidP="002B7437">
            <w:pPr>
              <w:widowControl w:val="0"/>
              <w:spacing w:after="120"/>
              <w:rPr>
                <w:lang w:eastAsia="zh-CN"/>
              </w:rPr>
            </w:pPr>
            <w:r>
              <w:rPr>
                <w:rFonts w:hint="eastAsia"/>
                <w:lang w:eastAsia="zh-CN"/>
              </w:rPr>
              <w:t>@</w:t>
            </w:r>
            <w:r>
              <w:rPr>
                <w:lang w:eastAsia="zh-CN"/>
              </w:rPr>
              <w:t xml:space="preserve">Xiaomi, regarding your question, the answer is </w:t>
            </w:r>
            <w:r>
              <w:rPr>
                <w:bCs/>
                <w:lang w:eastAsia="zh-CN"/>
              </w:rPr>
              <w:t>the payload size of the DCI format is directly configured.</w:t>
            </w:r>
          </w:p>
          <w:p w14:paraId="409664A2" w14:textId="77777777" w:rsidR="002B7437" w:rsidRDefault="002B7437" w:rsidP="00213A27">
            <w:pPr>
              <w:rPr>
                <w:bCs/>
                <w:lang w:eastAsia="zh-CN"/>
              </w:rPr>
            </w:pPr>
          </w:p>
          <w:p w14:paraId="5321896C" w14:textId="77777777" w:rsidR="002B7437" w:rsidRPr="00F24BE6" w:rsidRDefault="002B7437" w:rsidP="002B7437">
            <w:pPr>
              <w:widowControl w:val="0"/>
              <w:spacing w:after="120"/>
              <w:rPr>
                <w:lang w:eastAsia="zh-CN"/>
              </w:rPr>
            </w:pPr>
            <w:r w:rsidRPr="004B3D6D">
              <w:rPr>
                <w:rFonts w:hint="eastAsia"/>
                <w:b/>
                <w:bCs/>
                <w:lang w:eastAsia="zh-CN"/>
              </w:rPr>
              <w:t>P</w:t>
            </w:r>
            <w:r w:rsidRPr="004B3D6D">
              <w:rPr>
                <w:b/>
                <w:bCs/>
                <w:lang w:eastAsia="zh-CN"/>
              </w:rPr>
              <w:t>roposal 2-9</w:t>
            </w:r>
            <w:r>
              <w:rPr>
                <w:lang w:eastAsia="zh-CN"/>
              </w:rPr>
              <w:t>:</w:t>
            </w:r>
          </w:p>
          <w:p w14:paraId="48A1D438" w14:textId="77777777" w:rsidR="002B7437" w:rsidRDefault="002B7437" w:rsidP="002B7437">
            <w:pPr>
              <w:widowControl w:val="0"/>
              <w:spacing w:after="120"/>
              <w:rPr>
                <w:lang w:eastAsia="zh-CN"/>
              </w:rPr>
            </w:pPr>
            <w:r>
              <w:rPr>
                <w:rFonts w:hint="eastAsia"/>
                <w:lang w:eastAsia="zh-CN"/>
              </w:rPr>
              <w:t>T</w:t>
            </w:r>
            <w:r>
              <w:rPr>
                <w:lang w:eastAsia="zh-CN"/>
              </w:rPr>
              <w:t>he proposal was updated based on comments.</w:t>
            </w:r>
          </w:p>
          <w:p w14:paraId="035735F9" w14:textId="77777777" w:rsidR="002B7437" w:rsidRDefault="002B7437" w:rsidP="002B7437">
            <w:pPr>
              <w:widowControl w:val="0"/>
              <w:spacing w:after="120"/>
              <w:rPr>
                <w:lang w:eastAsia="zh-CN"/>
              </w:rPr>
            </w:pPr>
            <w:r>
              <w:rPr>
                <w:lang w:eastAsia="zh-CN"/>
              </w:rPr>
              <w:t xml:space="preserve">@QC, </w:t>
            </w:r>
            <w:r>
              <w:rPr>
                <w:rFonts w:hint="eastAsia"/>
                <w:lang w:eastAsia="zh-CN"/>
              </w:rPr>
              <w:t>I</w:t>
            </w:r>
            <w:r>
              <w:rPr>
                <w:lang w:eastAsia="zh-CN"/>
              </w:rPr>
              <w:t xml:space="preserve"> think it may be controversial for the first DCI format. Let’s first agree it for the second DCI format.</w:t>
            </w:r>
          </w:p>
          <w:p w14:paraId="43BE4BD4" w14:textId="77777777" w:rsidR="002B7437" w:rsidRDefault="002B7437" w:rsidP="002B7437">
            <w:pPr>
              <w:widowControl w:val="0"/>
              <w:spacing w:after="120"/>
              <w:rPr>
                <w:lang w:eastAsia="zh-CN"/>
              </w:rPr>
            </w:pPr>
            <w:r>
              <w:rPr>
                <w:rFonts w:hint="eastAsia"/>
                <w:lang w:eastAsia="zh-CN"/>
              </w:rPr>
              <w:t>@</w:t>
            </w:r>
            <w:r>
              <w:rPr>
                <w:lang w:eastAsia="zh-CN"/>
              </w:rPr>
              <w:t>Spreadtrum, regarding your comments, I think current proposal is a straightforward way. In addition, if it is not considered in this release, the Rel-17 UE may be hard to support the basic SFN operation.</w:t>
            </w:r>
          </w:p>
          <w:p w14:paraId="5567A6DC" w14:textId="26AFC7F2" w:rsidR="002B7437" w:rsidRPr="002B7437" w:rsidRDefault="002B7437" w:rsidP="00213A27">
            <w:pPr>
              <w:rPr>
                <w:bCs/>
                <w:lang w:eastAsia="zh-CN"/>
              </w:rPr>
            </w:pPr>
          </w:p>
        </w:tc>
      </w:tr>
    </w:tbl>
    <w:p w14:paraId="771E1B37" w14:textId="77777777" w:rsidR="0053243D" w:rsidRDefault="0053243D" w:rsidP="0053243D">
      <w:pPr>
        <w:widowControl w:val="0"/>
        <w:spacing w:after="120"/>
        <w:jc w:val="both"/>
        <w:rPr>
          <w:lang w:eastAsia="zh-CN"/>
        </w:rPr>
      </w:pPr>
    </w:p>
    <w:p w14:paraId="5906FAC0" w14:textId="77777777" w:rsidR="0053243D" w:rsidRDefault="0053243D" w:rsidP="0053243D">
      <w:pPr>
        <w:pStyle w:val="Heading2"/>
        <w:ind w:left="576"/>
        <w:rPr>
          <w:rFonts w:ascii="Times New Roman" w:hAnsi="Times New Roman"/>
          <w:lang w:val="en-US"/>
        </w:rPr>
      </w:pPr>
      <w:r>
        <w:rPr>
          <w:rFonts w:ascii="Times New Roman" w:hAnsi="Times New Roman"/>
          <w:lang w:val="en-US"/>
        </w:rPr>
        <w:t>Updated Proposals (after 2</w:t>
      </w:r>
      <w:r w:rsidRPr="00685883">
        <w:rPr>
          <w:rFonts w:ascii="Times New Roman" w:hAnsi="Times New Roman"/>
          <w:vertAlign w:val="superscript"/>
          <w:lang w:val="en-US"/>
        </w:rPr>
        <w:t>nd</w:t>
      </w:r>
      <w:r>
        <w:rPr>
          <w:rFonts w:ascii="Times New Roman" w:hAnsi="Times New Roman"/>
          <w:lang w:val="en-US"/>
        </w:rPr>
        <w:t xml:space="preserve"> round of inputs)</w:t>
      </w:r>
    </w:p>
    <w:p w14:paraId="30BD29CD" w14:textId="77777777" w:rsidR="002B7437" w:rsidRPr="00D82D76" w:rsidRDefault="002B7437" w:rsidP="002B7437">
      <w:pPr>
        <w:widowControl w:val="0"/>
        <w:spacing w:after="120"/>
        <w:jc w:val="both"/>
        <w:rPr>
          <w:lang w:eastAsia="zh-CN"/>
        </w:rPr>
      </w:pPr>
    </w:p>
    <w:p w14:paraId="63F96301" w14:textId="77777777" w:rsidR="002B7437" w:rsidRDefault="002B7437" w:rsidP="002B7437">
      <w:pPr>
        <w:widowControl w:val="0"/>
        <w:spacing w:after="120"/>
        <w:jc w:val="both"/>
        <w:rPr>
          <w:lang w:eastAsia="zh-CN"/>
        </w:rPr>
      </w:pPr>
      <w:r w:rsidRPr="00576A90">
        <w:rPr>
          <w:b/>
          <w:highlight w:val="cyan"/>
          <w:lang w:eastAsia="zh-CN"/>
        </w:rPr>
        <w:t>[High] Initial Proposal 2-1 (Stable)</w:t>
      </w:r>
      <w:r w:rsidRPr="00576A90">
        <w:rPr>
          <w:highlight w:val="cyan"/>
          <w:lang w:eastAsia="zh-CN"/>
        </w:rPr>
        <w:t>:</w:t>
      </w:r>
      <w:r>
        <w:rPr>
          <w:lang w:eastAsia="zh-CN"/>
        </w:rPr>
        <w:t xml:space="preserve"> Confirm the working assumption:</w:t>
      </w:r>
    </w:p>
    <w:p w14:paraId="71580CC7" w14:textId="77777777" w:rsidR="002B7437" w:rsidRPr="00CA25E7" w:rsidRDefault="002B7437" w:rsidP="002B7437">
      <w:pPr>
        <w:pStyle w:val="ListParagraph"/>
        <w:widowControl w:val="0"/>
        <w:numPr>
          <w:ilvl w:val="0"/>
          <w:numId w:val="32"/>
        </w:numPr>
        <w:jc w:val="both"/>
        <w:rPr>
          <w:rFonts w:eastAsia="Times New Roman"/>
          <w:lang w:eastAsia="zh-CN"/>
        </w:rPr>
      </w:pPr>
      <w:r w:rsidRPr="00CA25E7">
        <w:rPr>
          <w:rFonts w:eastAsia="Times New Roman"/>
          <w:lang w:eastAsia="zh-CN"/>
        </w:rPr>
        <w:t xml:space="preserve">The maximum </w:t>
      </w:r>
      <w:r w:rsidRPr="001924BC">
        <w:t>number</w:t>
      </w:r>
      <w:r w:rsidRPr="00CA25E7">
        <w:rPr>
          <w:rFonts w:eastAsia="Times New Roman"/>
          <w:lang w:eastAsia="zh-CN"/>
        </w:rPr>
        <w:t xml:space="preserve"> of CORESETs per BWP is not increased for support of MBS, and the number of CORESETs configured within the CFR is left to </w:t>
      </w:r>
      <w:proofErr w:type="spellStart"/>
      <w:r w:rsidRPr="00CA25E7">
        <w:rPr>
          <w:rFonts w:eastAsia="Times New Roman"/>
          <w:lang w:eastAsia="zh-CN"/>
        </w:rPr>
        <w:t>gNB</w:t>
      </w:r>
      <w:proofErr w:type="spellEnd"/>
      <w:r w:rsidRPr="00CA25E7">
        <w:rPr>
          <w:rFonts w:eastAsia="Times New Roman"/>
          <w:lang w:eastAsia="zh-CN"/>
        </w:rPr>
        <w:t xml:space="preserve"> implementation.</w:t>
      </w:r>
    </w:p>
    <w:p w14:paraId="59EF3251" w14:textId="77777777" w:rsidR="002B7437" w:rsidRPr="001924BC" w:rsidRDefault="002B7437" w:rsidP="002B7437">
      <w:pPr>
        <w:widowControl w:val="0"/>
        <w:spacing w:after="120"/>
        <w:jc w:val="both"/>
        <w:rPr>
          <w:lang w:eastAsia="zh-CN"/>
        </w:rPr>
      </w:pPr>
    </w:p>
    <w:p w14:paraId="486A295D" w14:textId="77777777" w:rsidR="002B7437" w:rsidRDefault="002B7437" w:rsidP="002B7437">
      <w:pPr>
        <w:widowControl w:val="0"/>
        <w:spacing w:after="120"/>
        <w:jc w:val="both"/>
        <w:rPr>
          <w:lang w:eastAsia="zh-CN"/>
        </w:rPr>
      </w:pPr>
      <w:r>
        <w:rPr>
          <w:b/>
          <w:highlight w:val="yellow"/>
          <w:lang w:eastAsia="zh-CN"/>
        </w:rPr>
        <w:t>[High] Updated Proposal 2</w:t>
      </w:r>
      <w:r w:rsidRPr="00923B27">
        <w:rPr>
          <w:b/>
          <w:highlight w:val="yellow"/>
          <w:lang w:eastAsia="zh-CN"/>
        </w:rPr>
        <w:t>-2</w:t>
      </w:r>
      <w:r>
        <w:rPr>
          <w:lang w:eastAsia="zh-CN"/>
        </w:rPr>
        <w:t xml:space="preserve">: </w:t>
      </w:r>
    </w:p>
    <w:p w14:paraId="2BC1A9C1" w14:textId="77777777" w:rsidR="002B7437" w:rsidRDefault="002B7437" w:rsidP="002B7437">
      <w:pPr>
        <w:widowControl w:val="0"/>
        <w:spacing w:after="120"/>
        <w:jc w:val="both"/>
        <w:rPr>
          <w:lang w:eastAsia="zh-CN"/>
        </w:rPr>
      </w:pPr>
      <w:r>
        <w:rPr>
          <w:lang w:eastAsia="zh-CN"/>
        </w:rPr>
        <w:t>If a CFR is configured in a dedicated unicast BWP for multicast in RRC-CONNECTED state,</w:t>
      </w:r>
    </w:p>
    <w:p w14:paraId="3F9A2A34" w14:textId="77777777" w:rsidR="002B7437" w:rsidRDefault="002B7437" w:rsidP="002B7437">
      <w:pPr>
        <w:pStyle w:val="ListParagraph"/>
        <w:widowControl w:val="0"/>
        <w:numPr>
          <w:ilvl w:val="0"/>
          <w:numId w:val="32"/>
        </w:numPr>
        <w:jc w:val="both"/>
        <w:rPr>
          <w:lang w:eastAsia="zh-CN"/>
        </w:rPr>
      </w:pPr>
      <w:r>
        <w:rPr>
          <w:lang w:eastAsia="zh-CN"/>
        </w:rPr>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B20D7F">
        <w:rPr>
          <w:strike/>
          <w:color w:val="FF0000"/>
          <w:lang w:eastAsia="zh-CN"/>
        </w:rPr>
        <w:t xml:space="preserve">only </w:t>
      </w:r>
      <w:r w:rsidRPr="00EC2C67">
        <w:rPr>
          <w:color w:val="FF0000"/>
          <w:lang w:eastAsia="zh-CN"/>
        </w:rPr>
        <w:t>when no CORESET is configured in PDCCH-config for MBS in the CFR</w:t>
      </w:r>
    </w:p>
    <w:p w14:paraId="1851E59C" w14:textId="77777777" w:rsidR="002B7437" w:rsidRDefault="002B7437" w:rsidP="002B7437">
      <w:pPr>
        <w:pStyle w:val="ListParagraph"/>
        <w:widowControl w:val="0"/>
        <w:numPr>
          <w:ilvl w:val="0"/>
          <w:numId w:val="32"/>
        </w:numPr>
        <w:jc w:val="both"/>
        <w:rPr>
          <w:lang w:eastAsia="zh-CN"/>
        </w:rPr>
      </w:pPr>
      <w:r w:rsidRPr="00C94674">
        <w:rPr>
          <w:lang w:eastAsia="x-none"/>
        </w:rPr>
        <w:t>the CORESET configured in PDCCH-config for MBS in the CFR can be used for unicast transmission.</w:t>
      </w:r>
    </w:p>
    <w:p w14:paraId="18E2478C" w14:textId="77777777" w:rsidR="002B7437" w:rsidRDefault="002B7437" w:rsidP="002B7437">
      <w:pPr>
        <w:pStyle w:val="ListParagraph"/>
        <w:widowControl w:val="0"/>
        <w:numPr>
          <w:ilvl w:val="0"/>
          <w:numId w:val="32"/>
        </w:numPr>
        <w:jc w:val="both"/>
        <w:rPr>
          <w:ins w:id="272" w:author="Wang Fei" w:date="2021-08-18T19:18:00Z"/>
          <w:lang w:eastAsia="zh-CN"/>
        </w:rPr>
      </w:pPr>
      <w:ins w:id="273" w:author="Wang Fei" w:date="2021-08-18T19:18:00Z">
        <w:r>
          <w:rPr>
            <w:lang w:eastAsia="x-none"/>
          </w:rPr>
          <w:t>FFS</w:t>
        </w:r>
        <w:r>
          <w:rPr>
            <w:lang w:eastAsia="zh-CN"/>
          </w:rPr>
          <w:t xml:space="preserve"> 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EC2C67">
          <w:rPr>
            <w:lang w:eastAsia="x-none"/>
          </w:rPr>
          <w:t xml:space="preserve">when </w:t>
        </w:r>
        <w:r>
          <w:rPr>
            <w:lang w:eastAsia="x-none"/>
          </w:rPr>
          <w:t>there is</w:t>
        </w:r>
        <w:r w:rsidRPr="00EC2C67">
          <w:rPr>
            <w:lang w:eastAsia="x-none"/>
          </w:rPr>
          <w:t xml:space="preserve"> CORESET</w:t>
        </w:r>
      </w:ins>
      <w:ins w:id="274" w:author="Wang Fei" w:date="2021-08-18T19:19:00Z">
        <w:r>
          <w:rPr>
            <w:lang w:eastAsia="x-none"/>
          </w:rPr>
          <w:t>(s)</w:t>
        </w:r>
      </w:ins>
      <w:ins w:id="275" w:author="Wang Fei" w:date="2021-08-18T19:18:00Z">
        <w:r w:rsidRPr="00EC2C67">
          <w:rPr>
            <w:lang w:eastAsia="x-none"/>
          </w:rPr>
          <w:t xml:space="preserve"> configured in PDCCH-config for MBS in the CFR</w:t>
        </w:r>
      </w:ins>
    </w:p>
    <w:p w14:paraId="3BDF9057" w14:textId="77777777" w:rsidR="002B7437" w:rsidRPr="00E207B5" w:rsidRDefault="002B7437" w:rsidP="002B7437">
      <w:pPr>
        <w:pStyle w:val="ListParagraph"/>
        <w:widowControl w:val="0"/>
        <w:numPr>
          <w:ilvl w:val="0"/>
          <w:numId w:val="32"/>
        </w:numPr>
        <w:jc w:val="both"/>
        <w:rPr>
          <w:strike/>
          <w:color w:val="FF0000"/>
          <w:lang w:eastAsia="zh-CN"/>
        </w:rPr>
      </w:pPr>
      <w:r w:rsidRPr="00E207B5">
        <w:rPr>
          <w:strike/>
          <w:color w:val="FF0000"/>
          <w:lang w:eastAsia="zh-CN"/>
        </w:rPr>
        <w:t>Note: A CORESET ID is unique across all BWPs and CFRs for a serving cell.</w:t>
      </w:r>
    </w:p>
    <w:p w14:paraId="0AB12237" w14:textId="77777777" w:rsidR="002B7437" w:rsidRDefault="002B7437" w:rsidP="002B7437">
      <w:pPr>
        <w:widowControl w:val="0"/>
        <w:spacing w:after="120"/>
        <w:jc w:val="both"/>
        <w:rPr>
          <w:lang w:eastAsia="zh-CN"/>
        </w:rPr>
      </w:pPr>
    </w:p>
    <w:p w14:paraId="487A4BD5" w14:textId="77777777" w:rsidR="002B7437" w:rsidRDefault="002B7437" w:rsidP="002B7437">
      <w:pPr>
        <w:widowControl w:val="0"/>
        <w:spacing w:after="120"/>
        <w:jc w:val="both"/>
        <w:rPr>
          <w:lang w:eastAsia="zh-CN"/>
        </w:rPr>
      </w:pPr>
    </w:p>
    <w:p w14:paraId="16BBF888" w14:textId="77777777" w:rsidR="002B7437" w:rsidRDefault="002B7437" w:rsidP="002B7437">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443A3E31" w14:textId="77777777" w:rsidR="002B7437" w:rsidRDefault="002B7437" w:rsidP="002B7437">
      <w:pPr>
        <w:widowControl w:val="0"/>
        <w:spacing w:after="120"/>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0970ADE7" w14:textId="77777777" w:rsidR="002B7437" w:rsidRDefault="002B7437" w:rsidP="002B7437">
      <w:pPr>
        <w:pStyle w:val="ListParagraph"/>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42CC3110" w14:textId="77777777" w:rsidR="002B7437" w:rsidRDefault="002B7437" w:rsidP="002B7437">
      <w:pPr>
        <w:widowControl w:val="0"/>
        <w:spacing w:after="120"/>
        <w:jc w:val="both"/>
        <w:rPr>
          <w:lang w:eastAsia="zh-CN"/>
        </w:rPr>
      </w:pPr>
    </w:p>
    <w:p w14:paraId="2E830ADB" w14:textId="77777777" w:rsidR="002B7437" w:rsidRPr="001B2EC3" w:rsidRDefault="002B7437" w:rsidP="002B7437">
      <w:pPr>
        <w:widowControl w:val="0"/>
        <w:spacing w:after="120"/>
        <w:jc w:val="both"/>
        <w:rPr>
          <w:lang w:eastAsia="zh-CN"/>
        </w:rPr>
      </w:pPr>
      <w:r>
        <w:rPr>
          <w:b/>
          <w:highlight w:val="yellow"/>
          <w:lang w:eastAsia="zh-CN"/>
        </w:rPr>
        <w:t>[High] Updated Proposal 2</w:t>
      </w:r>
      <w:r w:rsidRPr="00923B27">
        <w:rPr>
          <w:b/>
          <w:highlight w:val="yellow"/>
          <w:lang w:eastAsia="zh-CN"/>
        </w:rPr>
        <w:t>-</w:t>
      </w:r>
      <w:r w:rsidRPr="00835D34">
        <w:rPr>
          <w:b/>
          <w:highlight w:val="yellow"/>
          <w:lang w:eastAsia="zh-CN"/>
        </w:rPr>
        <w:t>5</w:t>
      </w:r>
      <w:r>
        <w:rPr>
          <w:lang w:eastAsia="zh-CN"/>
        </w:rPr>
        <w:t xml:space="preserve">: </w:t>
      </w:r>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r>
        <w:rPr>
          <w:lang w:eastAsia="zh-CN"/>
        </w:rPr>
        <w:t xml:space="preserve">at least </w:t>
      </w:r>
      <w:r w:rsidRPr="001B2EC3">
        <w:t>with the following modification</w:t>
      </w:r>
      <w:r>
        <w:t>s</w:t>
      </w:r>
      <w:r w:rsidRPr="001B2EC3">
        <w:t>:</w:t>
      </w:r>
    </w:p>
    <w:p w14:paraId="74443771" w14:textId="77777777" w:rsidR="002B7437" w:rsidRPr="000C0550" w:rsidRDefault="002B7437" w:rsidP="002B7437">
      <w:pPr>
        <w:pStyle w:val="ListParagraph"/>
        <w:widowControl w:val="0"/>
        <w:numPr>
          <w:ilvl w:val="0"/>
          <w:numId w:val="32"/>
        </w:numPr>
        <w:jc w:val="both"/>
        <w:rPr>
          <w:color w:val="FF0000"/>
        </w:rPr>
      </w:pPr>
      <w:r w:rsidRPr="00542EFE">
        <w:rPr>
          <w:rFonts w:eastAsiaTheme="minorEastAsia"/>
          <w:color w:val="FF0000"/>
          <w:lang w:eastAsia="zh-CN"/>
        </w:rPr>
        <w:t>‘</w:t>
      </w:r>
      <w:r w:rsidRPr="00542EFE">
        <w:rPr>
          <w:rFonts w:hint="eastAsia"/>
          <w:color w:val="FF0000"/>
          <w:lang w:eastAsia="zh-CN"/>
        </w:rPr>
        <w:t xml:space="preserve">Identifier for </w:t>
      </w:r>
      <w:r w:rsidRPr="00542EFE">
        <w:rPr>
          <w:rFonts w:hint="eastAsia"/>
          <w:color w:val="FF0000"/>
        </w:rPr>
        <w:t>DCI formats</w:t>
      </w:r>
      <w:r w:rsidRPr="00542EFE">
        <w:rPr>
          <w:rFonts w:eastAsiaTheme="minorEastAsia"/>
          <w:color w:val="FF0000"/>
          <w:lang w:eastAsia="zh-CN"/>
        </w:rPr>
        <w:t xml:space="preserve">’ is </w:t>
      </w:r>
      <w:r>
        <w:rPr>
          <w:rFonts w:eastAsiaTheme="minorEastAsia"/>
          <w:color w:val="FF0000"/>
          <w:lang w:eastAsia="zh-CN"/>
        </w:rPr>
        <w:t>not needed</w:t>
      </w:r>
      <w:r w:rsidRPr="00542EFE">
        <w:rPr>
          <w:rFonts w:eastAsiaTheme="minorEastAsia"/>
          <w:color w:val="FF0000"/>
          <w:lang w:eastAsia="zh-CN"/>
        </w:rPr>
        <w:t>.</w:t>
      </w:r>
    </w:p>
    <w:p w14:paraId="780FD99E" w14:textId="77777777" w:rsidR="002B7437" w:rsidRPr="00542EFE" w:rsidRDefault="002B7437" w:rsidP="002B7437">
      <w:pPr>
        <w:pStyle w:val="ListParagraph"/>
        <w:widowControl w:val="0"/>
        <w:numPr>
          <w:ilvl w:val="1"/>
          <w:numId w:val="32"/>
        </w:numPr>
        <w:jc w:val="both"/>
        <w:rPr>
          <w:color w:val="FF0000"/>
        </w:rPr>
      </w:pPr>
      <w:bookmarkStart w:id="276" w:name="_Hlk80207991"/>
      <w:r>
        <w:rPr>
          <w:rFonts w:eastAsiaTheme="minorEastAsia"/>
          <w:color w:val="FF0000"/>
          <w:lang w:eastAsia="zh-CN"/>
        </w:rPr>
        <w:t xml:space="preserve">FFS whether the field should be </w:t>
      </w:r>
      <w:r w:rsidRPr="00145851">
        <w:rPr>
          <w:rFonts w:eastAsiaTheme="minorEastAsia"/>
          <w:color w:val="FF0000"/>
          <w:lang w:eastAsia="zh-CN"/>
        </w:rPr>
        <w:t>ignored and reserved</w:t>
      </w:r>
      <w:r>
        <w:rPr>
          <w:rFonts w:eastAsiaTheme="minorEastAsia"/>
          <w:color w:val="FF0000"/>
          <w:lang w:eastAsia="zh-CN"/>
        </w:rPr>
        <w:t>, or should be removed.</w:t>
      </w:r>
      <w:bookmarkEnd w:id="276"/>
    </w:p>
    <w:p w14:paraId="131C6E13" w14:textId="77777777" w:rsidR="002B7437" w:rsidRDefault="002B7437" w:rsidP="002B7437">
      <w:pPr>
        <w:pStyle w:val="ListParagraph"/>
        <w:widowControl w:val="0"/>
        <w:numPr>
          <w:ilvl w:val="0"/>
          <w:numId w:val="32"/>
        </w:numPr>
        <w:jc w:val="both"/>
      </w:pPr>
      <w:r>
        <w:t xml:space="preserve">For </w:t>
      </w:r>
      <w:r w:rsidRPr="001B2EC3">
        <w:rPr>
          <w:rFonts w:eastAsiaTheme="minorEastAsia"/>
          <w:lang w:eastAsia="zh-CN"/>
        </w:rPr>
        <w:t>FDRA</w:t>
      </w:r>
      <w:r w:rsidRPr="001B2EC3">
        <w:t xml:space="preserve"> </w:t>
      </w:r>
      <w:r>
        <w:t>determination, down-select from following options:</w:t>
      </w:r>
    </w:p>
    <w:p w14:paraId="44B78321" w14:textId="77777777" w:rsidR="002B7437" w:rsidRDefault="002B7437" w:rsidP="002B7437">
      <w:pPr>
        <w:pStyle w:val="ListParagraph"/>
        <w:widowControl w:val="0"/>
        <w:numPr>
          <w:ilvl w:val="1"/>
          <w:numId w:val="32"/>
        </w:numPr>
        <w:jc w:val="both"/>
      </w:pPr>
      <w:r>
        <w:t>Option 1:</w:t>
      </w:r>
    </w:p>
    <w:p w14:paraId="4F2E539E" w14:textId="77777777" w:rsidR="002B7437" w:rsidRPr="001B2EC3" w:rsidRDefault="00514C19" w:rsidP="002B7437">
      <w:pPr>
        <w:pStyle w:val="ListParagraph"/>
        <w:widowControl w:val="0"/>
        <w:numPr>
          <w:ilvl w:val="2"/>
          <w:numId w:val="32"/>
        </w:numPr>
        <w:jc w:val="both"/>
      </w:pPr>
      <w:r w:rsidRPr="002625EB">
        <w:rPr>
          <w:noProof/>
          <w:position w:val="-10"/>
        </w:rPr>
        <w:object w:dxaOrig="675" w:dyaOrig="330" w14:anchorId="262BA18E">
          <v:shape id="_x0000_i1046" type="#_x0000_t75" alt="" style="width:34.5pt;height:17.25pt;mso-width-percent:0;mso-height-percent:0;mso-width-percent:0;mso-height-percent:0" o:ole="">
            <v:imagedata r:id="rId13" o:title=""/>
          </v:shape>
          <o:OLEObject Type="Embed" ProgID="Equation.3" ShapeID="_x0000_i1046" DrawAspect="Content" ObjectID="_1691257241" r:id="rId46"/>
        </w:object>
      </w:r>
      <w:r w:rsidR="002B7437" w:rsidRPr="001B2EC3">
        <w:t xml:space="preserve"> is given by</w:t>
      </w:r>
    </w:p>
    <w:p w14:paraId="3F4AAAF1" w14:textId="77777777" w:rsidR="002B7437" w:rsidRPr="001B2EC3" w:rsidRDefault="002B7437" w:rsidP="002B7437">
      <w:pPr>
        <w:pStyle w:val="ListParagraph"/>
        <w:widowControl w:val="0"/>
        <w:numPr>
          <w:ilvl w:val="3"/>
          <w:numId w:val="32"/>
        </w:numPr>
        <w:jc w:val="both"/>
      </w:pPr>
      <w:r w:rsidRPr="001B2EC3">
        <w:t>the size of CORESET 0 if CORESET 0 is configured for the cell; and</w:t>
      </w:r>
    </w:p>
    <w:p w14:paraId="2E8CB186" w14:textId="77777777" w:rsidR="002B7437" w:rsidRDefault="002B7437" w:rsidP="002B7437">
      <w:pPr>
        <w:pStyle w:val="ListParagraph"/>
        <w:widowControl w:val="0"/>
        <w:numPr>
          <w:ilvl w:val="3"/>
          <w:numId w:val="32"/>
        </w:numPr>
        <w:jc w:val="both"/>
      </w:pPr>
      <w:r w:rsidRPr="002625EB">
        <w:rPr>
          <w:lang w:eastAsia="zh-CN"/>
        </w:rPr>
        <w:t>the size of initial DL bandwidth part if CORESET 0 is not configured for the cell.</w:t>
      </w:r>
    </w:p>
    <w:p w14:paraId="66833094" w14:textId="77777777" w:rsidR="002B7437" w:rsidRPr="00EF0AFE" w:rsidRDefault="002B7437" w:rsidP="002B7437">
      <w:pPr>
        <w:pStyle w:val="ListParagraph"/>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w:t>
      </w:r>
      <w:r w:rsidRPr="0048482F">
        <w:rPr>
          <w:color w:val="000000"/>
        </w:rPr>
        <w:t>resource blocks</w:t>
      </w:r>
      <w:r>
        <w:rPr>
          <w:color w:val="000000"/>
        </w:rPr>
        <w:t xml:space="preserve"> that can be indicated are</w:t>
      </w:r>
    </w:p>
    <w:p w14:paraId="51EB81DE" w14:textId="77777777" w:rsidR="002B7437" w:rsidRPr="00EF0AFE" w:rsidRDefault="002B7437" w:rsidP="002B7437">
      <w:pPr>
        <w:pStyle w:val="ListParagraph"/>
        <w:widowControl w:val="0"/>
        <w:numPr>
          <w:ilvl w:val="3"/>
          <w:numId w:val="32"/>
        </w:numPr>
        <w:jc w:val="both"/>
      </w:pPr>
      <w:r>
        <w:rPr>
          <w:color w:val="000000"/>
        </w:rPr>
        <w:t xml:space="preserve">the </w:t>
      </w:r>
      <w:r w:rsidRPr="0048482F">
        <w:rPr>
          <w:color w:val="000000"/>
        </w:rPr>
        <w:t>resource blocks</w:t>
      </w:r>
      <w:r>
        <w:rPr>
          <w:color w:val="000000"/>
        </w:rPr>
        <w:t xml:space="preserve"> in the CORESET 0 </w:t>
      </w:r>
      <w:r w:rsidRPr="00FB0A34">
        <w:rPr>
          <w:color w:val="000000"/>
        </w:rPr>
        <w:t>if CORESET 0 is configured for the cell</w:t>
      </w:r>
      <w:r>
        <w:rPr>
          <w:color w:val="000000"/>
        </w:rPr>
        <w:t>;</w:t>
      </w:r>
      <w:r w:rsidRPr="00FB0A34">
        <w:rPr>
          <w:color w:val="000000"/>
        </w:rPr>
        <w:t xml:space="preserve"> and</w:t>
      </w:r>
    </w:p>
    <w:p w14:paraId="52E21543" w14:textId="77777777" w:rsidR="002B7437" w:rsidRDefault="002B7437" w:rsidP="002B7437">
      <w:pPr>
        <w:pStyle w:val="ListParagraph"/>
        <w:widowControl w:val="0"/>
        <w:numPr>
          <w:ilvl w:val="3"/>
          <w:numId w:val="32"/>
        </w:numPr>
        <w:jc w:val="both"/>
      </w:pPr>
      <w:r>
        <w:rPr>
          <w:color w:val="000000"/>
        </w:rPr>
        <w:t xml:space="preserve">the </w:t>
      </w:r>
      <w:r w:rsidRPr="0048482F">
        <w:rPr>
          <w:color w:val="000000"/>
        </w:rPr>
        <w:t>resource blocks</w:t>
      </w:r>
      <w:r>
        <w:rPr>
          <w:color w:val="000000"/>
        </w:rPr>
        <w:t xml:space="preserve"> in</w:t>
      </w:r>
      <w:r w:rsidRPr="00FB0A34">
        <w:rPr>
          <w:color w:val="000000"/>
        </w:rPr>
        <w:t xml:space="preserve"> </w:t>
      </w:r>
      <w:r>
        <w:rPr>
          <w:color w:val="000000"/>
        </w:rPr>
        <w:t xml:space="preserve">the </w:t>
      </w:r>
      <w:r w:rsidRPr="00FB0A34">
        <w:rPr>
          <w:color w:val="000000"/>
        </w:rPr>
        <w:t>initial DL bandwidth part if CORESET 0 is not configured for the cell</w:t>
      </w:r>
      <w:r w:rsidRPr="0048482F">
        <w:rPr>
          <w:color w:val="000000"/>
        </w:rPr>
        <w:t>.</w:t>
      </w:r>
    </w:p>
    <w:p w14:paraId="46568F98" w14:textId="77777777" w:rsidR="002B7437" w:rsidRDefault="002B7437" w:rsidP="002B7437">
      <w:pPr>
        <w:pStyle w:val="ListParagraph"/>
        <w:widowControl w:val="0"/>
        <w:numPr>
          <w:ilvl w:val="1"/>
          <w:numId w:val="32"/>
        </w:numPr>
        <w:jc w:val="both"/>
      </w:pPr>
      <w:r>
        <w:t>Option 2:</w:t>
      </w:r>
    </w:p>
    <w:p w14:paraId="01CF9569" w14:textId="77777777" w:rsidR="002B7437" w:rsidRPr="001B2EC3" w:rsidRDefault="00514C19" w:rsidP="002B7437">
      <w:pPr>
        <w:pStyle w:val="ListParagraph"/>
        <w:widowControl w:val="0"/>
        <w:numPr>
          <w:ilvl w:val="2"/>
          <w:numId w:val="32"/>
        </w:numPr>
        <w:jc w:val="both"/>
      </w:pPr>
      <w:r w:rsidRPr="002625EB">
        <w:rPr>
          <w:noProof/>
          <w:position w:val="-10"/>
        </w:rPr>
        <w:object w:dxaOrig="675" w:dyaOrig="330" w14:anchorId="48B30A53">
          <v:shape id="_x0000_i1047" type="#_x0000_t75" alt="" style="width:34.5pt;height:17.25pt;mso-width-percent:0;mso-height-percent:0;mso-width-percent:0;mso-height-percent:0" o:ole="">
            <v:imagedata r:id="rId13" o:title=""/>
          </v:shape>
          <o:OLEObject Type="Embed" ProgID="Equation.3" ShapeID="_x0000_i1047" DrawAspect="Content" ObjectID="_1691257242" r:id="rId47"/>
        </w:object>
      </w:r>
      <w:r w:rsidR="002B7437" w:rsidRPr="001B2EC3">
        <w:t xml:space="preserve"> is given by</w:t>
      </w:r>
    </w:p>
    <w:p w14:paraId="13A392CC" w14:textId="77777777" w:rsidR="002B7437" w:rsidRPr="001B2EC3" w:rsidRDefault="002B7437" w:rsidP="002B7437">
      <w:pPr>
        <w:pStyle w:val="ListParagraph"/>
        <w:widowControl w:val="0"/>
        <w:numPr>
          <w:ilvl w:val="3"/>
          <w:numId w:val="32"/>
        </w:numPr>
        <w:jc w:val="both"/>
      </w:pPr>
      <w:r w:rsidRPr="001B2EC3">
        <w:t>the size of CORESET 0 if CORESET 0 is configured for the cell; and</w:t>
      </w:r>
    </w:p>
    <w:p w14:paraId="054351B0" w14:textId="77777777" w:rsidR="002B7437" w:rsidRDefault="002B7437" w:rsidP="002B7437">
      <w:pPr>
        <w:pStyle w:val="ListParagraph"/>
        <w:widowControl w:val="0"/>
        <w:numPr>
          <w:ilvl w:val="3"/>
          <w:numId w:val="32"/>
        </w:numPr>
        <w:jc w:val="both"/>
      </w:pPr>
      <w:r w:rsidRPr="002625EB">
        <w:rPr>
          <w:lang w:eastAsia="zh-CN"/>
        </w:rPr>
        <w:t>the size of initial DL bandwidth part if CORESET 0 is not configured for the cell.</w:t>
      </w:r>
    </w:p>
    <w:p w14:paraId="02A1928D" w14:textId="77777777" w:rsidR="002B7437" w:rsidRPr="00E03EF4" w:rsidRDefault="002B7437" w:rsidP="002B7437">
      <w:pPr>
        <w:pStyle w:val="ListParagraph"/>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0B7FD4E3" w14:textId="77777777" w:rsidR="002B7437" w:rsidRDefault="002B7437" w:rsidP="002B7437">
      <w:pPr>
        <w:pStyle w:val="ListParagraph"/>
        <w:widowControl w:val="0"/>
        <w:numPr>
          <w:ilvl w:val="3"/>
          <w:numId w:val="32"/>
        </w:numPr>
        <w:jc w:val="both"/>
      </w:pPr>
      <w:r>
        <w:t xml:space="preserve">FFS details, e.g., if the size of CFR (i.e. </w:t>
      </w:r>
      <m:oMath>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SimSun"/>
                <w:sz w:val="24"/>
                <w:szCs w:val="24"/>
              </w:rPr>
            </m:ctrlPr>
          </m:dPr>
          <m:e>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SimSun"/>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4216BBA5" w14:textId="77777777" w:rsidR="002B7437" w:rsidRDefault="002B7437" w:rsidP="002B7437">
      <w:pPr>
        <w:pStyle w:val="ListParagraph"/>
        <w:widowControl w:val="0"/>
        <w:numPr>
          <w:ilvl w:val="1"/>
          <w:numId w:val="32"/>
        </w:numPr>
        <w:jc w:val="both"/>
      </w:pPr>
      <w:r>
        <w:rPr>
          <w:rFonts w:hint="eastAsia"/>
        </w:rPr>
        <w:t>O</w:t>
      </w:r>
      <w:r>
        <w:t xml:space="preserve">ption 3: </w:t>
      </w:r>
      <w:r w:rsidR="00514C19" w:rsidRPr="002625EB">
        <w:rPr>
          <w:noProof/>
          <w:position w:val="-10"/>
        </w:rPr>
        <w:object w:dxaOrig="675" w:dyaOrig="330" w14:anchorId="2B23913E">
          <v:shape id="_x0000_i1048" type="#_x0000_t75" alt="" style="width:34.5pt;height:17.25pt;mso-width-percent:0;mso-height-percent:0;mso-width-percent:0;mso-height-percent:0" o:ole="">
            <v:imagedata r:id="rId13" o:title=""/>
          </v:shape>
          <o:OLEObject Type="Embed" ProgID="Equation.3" ShapeID="_x0000_i1048" DrawAspect="Content" ObjectID="_1691257243" r:id="rId48"/>
        </w:object>
      </w:r>
      <w:r w:rsidRPr="001B2EC3">
        <w:t xml:space="preserve"> is given by</w:t>
      </w:r>
      <w:r w:rsidRPr="00213635">
        <w:t xml:space="preserve"> the size of </w:t>
      </w:r>
      <w:r>
        <w:t xml:space="preserve">CFR in </w:t>
      </w:r>
      <w:r w:rsidRPr="00213635">
        <w:t>the active DL</w:t>
      </w:r>
      <w:r>
        <w:t xml:space="preserve"> BWP</w:t>
      </w:r>
    </w:p>
    <w:p w14:paraId="7D2975BB" w14:textId="77777777" w:rsidR="002B7437" w:rsidRDefault="002B7437" w:rsidP="002B7437">
      <w:pPr>
        <w:widowControl w:val="0"/>
        <w:spacing w:after="120"/>
        <w:jc w:val="both"/>
        <w:rPr>
          <w:lang w:eastAsia="zh-CN"/>
        </w:rPr>
      </w:pPr>
    </w:p>
    <w:p w14:paraId="3A967ED2" w14:textId="77777777" w:rsidR="002B7437" w:rsidRDefault="002B7437" w:rsidP="002B7437">
      <w:pPr>
        <w:widowControl w:val="0"/>
        <w:spacing w:after="120"/>
        <w:jc w:val="both"/>
        <w:rPr>
          <w:lang w:eastAsia="zh-CN"/>
        </w:rPr>
      </w:pPr>
    </w:p>
    <w:p w14:paraId="3A8C09BE" w14:textId="77777777" w:rsidR="002B7437" w:rsidRDefault="002B7437" w:rsidP="002B7437">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The second DCI format for GC-PDCCH uses the same fields as DCI format 1_1 at least with the following modifications:</w:t>
      </w:r>
    </w:p>
    <w:p w14:paraId="295E947E" w14:textId="77777777" w:rsidR="002B7437" w:rsidRDefault="002B7437" w:rsidP="002B7437">
      <w:pPr>
        <w:pStyle w:val="ListParagraph"/>
        <w:widowControl w:val="0"/>
        <w:numPr>
          <w:ilvl w:val="0"/>
          <w:numId w:val="32"/>
        </w:numPr>
        <w:jc w:val="both"/>
        <w:rPr>
          <w:ins w:id="277" w:author="Wang Fei" w:date="2021-08-18T19:39:00Z"/>
          <w:lang w:eastAsia="zh-CN"/>
        </w:r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Pr>
          <w:rFonts w:eastAsiaTheme="minorEastAsia"/>
          <w:lang w:eastAsia="zh-CN"/>
        </w:rPr>
        <w:t xml:space="preserve"> and ‘</w:t>
      </w:r>
      <w:r>
        <w:rPr>
          <w:lang w:eastAsia="zh-CN"/>
        </w:rPr>
        <w:t>SRS request</w:t>
      </w:r>
      <w:r>
        <w:rPr>
          <w:rFonts w:eastAsiaTheme="minorEastAsia"/>
          <w:lang w:eastAsia="zh-CN"/>
        </w:rPr>
        <w:t>’ are</w:t>
      </w:r>
      <w:r>
        <w:rPr>
          <w:lang w:eastAsia="zh-CN"/>
        </w:rPr>
        <w:t xml:space="preserve"> </w:t>
      </w:r>
      <w:del w:id="278" w:author="Wang Fei" w:date="2021-08-18T19:39:00Z">
        <w:r w:rsidDel="00C356C8">
          <w:rPr>
            <w:lang w:eastAsia="zh-CN"/>
          </w:rPr>
          <w:delText>removed</w:delText>
        </w:r>
      </w:del>
      <w:ins w:id="279" w:author="Wang Fei" w:date="2021-08-18T19:39:00Z">
        <w:r>
          <w:rPr>
            <w:lang w:eastAsia="zh-CN"/>
          </w:rPr>
          <w:t>not needed</w:t>
        </w:r>
      </w:ins>
      <w:r>
        <w:rPr>
          <w:lang w:eastAsia="zh-CN"/>
        </w:rPr>
        <w:t>.</w:t>
      </w:r>
    </w:p>
    <w:p w14:paraId="2C7370C7" w14:textId="77777777" w:rsidR="002B7437" w:rsidRDefault="002B7437" w:rsidP="002B7437">
      <w:pPr>
        <w:pStyle w:val="ListParagraph"/>
        <w:widowControl w:val="0"/>
        <w:numPr>
          <w:ilvl w:val="1"/>
          <w:numId w:val="32"/>
        </w:numPr>
        <w:jc w:val="both"/>
        <w:rPr>
          <w:lang w:eastAsia="zh-CN"/>
        </w:rPr>
      </w:pPr>
      <w:ins w:id="280" w:author="Wang Fei" w:date="2021-08-18T19:39:00Z">
        <w:r w:rsidRPr="005A1C04">
          <w:rPr>
            <w:lang w:eastAsia="zh-CN"/>
          </w:rPr>
          <w:t>FFS whether the field</w:t>
        </w:r>
        <w:r>
          <w:rPr>
            <w:lang w:eastAsia="zh-CN"/>
          </w:rPr>
          <w:t>s</w:t>
        </w:r>
        <w:r w:rsidRPr="005A1C04">
          <w:rPr>
            <w:lang w:eastAsia="zh-CN"/>
          </w:rPr>
          <w:t xml:space="preserve"> should be ignored and reserved, or should be removed.</w:t>
        </w:r>
      </w:ins>
    </w:p>
    <w:p w14:paraId="63BA5550" w14:textId="77777777" w:rsidR="002B7437" w:rsidRDefault="002B7437" w:rsidP="002B7437">
      <w:pPr>
        <w:pStyle w:val="ListParagraph"/>
        <w:widowControl w:val="0"/>
        <w:numPr>
          <w:ilvl w:val="0"/>
          <w:numId w:val="32"/>
        </w:numPr>
        <w:jc w:val="both"/>
        <w:rPr>
          <w:lang w:eastAsia="zh-CN"/>
        </w:rPr>
      </w:pPr>
      <w:r>
        <w:rPr>
          <w:rFonts w:hint="eastAsia"/>
        </w:rPr>
        <w:t>N</w:t>
      </w:r>
      <w:r>
        <w:t xml:space="preserve">ote: At least the configurable fields in </w:t>
      </w:r>
      <w:r>
        <w:rPr>
          <w:lang w:eastAsia="zh-CN"/>
        </w:rPr>
        <w:t xml:space="preserve">DCI format 1_1 </w:t>
      </w:r>
      <w:r>
        <w:t>remain configurable for t</w:t>
      </w:r>
      <w:r>
        <w:rPr>
          <w:lang w:eastAsia="zh-CN"/>
        </w:rPr>
        <w:t>he second DCI format</w:t>
      </w:r>
    </w:p>
    <w:p w14:paraId="7E67C1CA" w14:textId="77777777" w:rsidR="002B7437" w:rsidRPr="00FF7B02" w:rsidRDefault="002B7437" w:rsidP="002B7437">
      <w:pPr>
        <w:widowControl w:val="0"/>
        <w:spacing w:after="120"/>
        <w:jc w:val="both"/>
        <w:rPr>
          <w:lang w:eastAsia="zh-CN"/>
        </w:rPr>
      </w:pPr>
    </w:p>
    <w:p w14:paraId="6D825984" w14:textId="77777777" w:rsidR="002B7437" w:rsidRDefault="002B7437" w:rsidP="002B7437">
      <w:pPr>
        <w:widowControl w:val="0"/>
        <w:spacing w:after="120"/>
        <w:jc w:val="both"/>
      </w:pPr>
      <w:r>
        <w:rPr>
          <w:b/>
          <w:highlight w:val="yellow"/>
          <w:lang w:eastAsia="zh-CN"/>
        </w:rPr>
        <w:t>[High] Initial Proposal 2-7</w:t>
      </w:r>
      <w:r>
        <w:rPr>
          <w:lang w:eastAsia="zh-CN"/>
        </w:rPr>
        <w:t xml:space="preserve">: </w:t>
      </w:r>
      <w:ins w:id="281" w:author="Wang Fei" w:date="2021-08-18T19:40:00Z">
        <w:r w:rsidRPr="00AC3D63">
          <w:rPr>
            <w:color w:val="FF0000"/>
            <w:u w:val="single"/>
            <w:lang w:eastAsia="zh-CN"/>
          </w:rPr>
          <w:t xml:space="preserve">For </w:t>
        </w:r>
      </w:ins>
      <w:ins w:id="282" w:author="Wang Fei" w:date="2021-08-19T08:03:00Z">
        <w:r>
          <w:rPr>
            <w:color w:val="FF0000"/>
            <w:u w:val="single"/>
            <w:lang w:eastAsia="zh-CN"/>
          </w:rPr>
          <w:t xml:space="preserve">multicast of </w:t>
        </w:r>
      </w:ins>
      <w:ins w:id="283" w:author="Wang Fei" w:date="2021-08-18T19:40:00Z">
        <w:r w:rsidRPr="00AC3D63">
          <w:rPr>
            <w:color w:val="FF0000"/>
            <w:u w:val="single"/>
            <w:lang w:eastAsia="zh-CN"/>
          </w:rPr>
          <w:t>RRC-CONNECTED UEs, a</w:t>
        </w:r>
      </w:ins>
      <w:r>
        <w:rPr>
          <w:lang w:eastAsia="zh-CN"/>
        </w:rPr>
        <w:t>lign t</w:t>
      </w:r>
      <w:r>
        <w:t>he size of the first DCI format</w:t>
      </w:r>
      <w:ins w:id="284" w:author="Wang Fei" w:date="2021-08-18T15:52:00Z">
        <w:r w:rsidRPr="00F24BE6">
          <w:rPr>
            <w:bCs/>
            <w:lang w:eastAsia="x-none"/>
          </w:rPr>
          <w:t xml:space="preserve"> </w:t>
        </w:r>
        <w:r>
          <w:rPr>
            <w:bCs/>
            <w:lang w:eastAsia="x-none"/>
          </w:rPr>
          <w:t>for GC-PDCCH</w:t>
        </w:r>
      </w:ins>
      <w:r>
        <w:t xml:space="preserve"> with DCI format 1_0 with CRC scrambled by C-RNTI monitored in CSS</w:t>
      </w:r>
      <w:del w:id="285" w:author="Wang Fei" w:date="2021-08-18T19:40:00Z">
        <w:r w:rsidDel="008B4637">
          <w:delText xml:space="preserve"> when the size budget of 3 DCI formats scrambled by C-RNTI is exceeded</w:delText>
        </w:r>
      </w:del>
      <w:r>
        <w:t>.</w:t>
      </w:r>
    </w:p>
    <w:p w14:paraId="3CB115F6" w14:textId="77777777" w:rsidR="002B7437" w:rsidRDefault="002B7437" w:rsidP="002B7437">
      <w:pPr>
        <w:widowControl w:val="0"/>
        <w:spacing w:after="120"/>
        <w:jc w:val="both"/>
      </w:pPr>
    </w:p>
    <w:p w14:paraId="70A465B1" w14:textId="77777777" w:rsidR="002B7437" w:rsidRDefault="002B7437" w:rsidP="002B7437">
      <w:pPr>
        <w:widowControl w:val="0"/>
        <w:spacing w:after="120"/>
        <w:jc w:val="both"/>
        <w:rPr>
          <w:lang w:eastAsia="zh-CN"/>
        </w:rPr>
      </w:pPr>
      <w:r>
        <w:rPr>
          <w:b/>
          <w:highlight w:val="yellow"/>
          <w:lang w:eastAsia="zh-CN"/>
        </w:rPr>
        <w:t>[High] Updated Proposal 2-8</w:t>
      </w:r>
      <w:r>
        <w:rPr>
          <w:lang w:eastAsia="zh-CN"/>
        </w:rPr>
        <w:t xml:space="preserve">: </w:t>
      </w:r>
      <w:r w:rsidRPr="00FE17A4">
        <w:rPr>
          <w:lang w:eastAsia="zh-CN"/>
        </w:rPr>
        <w:t xml:space="preserve">The </w:t>
      </w:r>
      <w:ins w:id="286" w:author="Wang Fei" w:date="2021-08-18T19:45:00Z">
        <w:r>
          <w:rPr>
            <w:lang w:eastAsia="zh-CN"/>
          </w:rPr>
          <w:t xml:space="preserve">payload </w:t>
        </w:r>
      </w:ins>
      <w:r w:rsidRPr="00FE17A4">
        <w:rPr>
          <w:lang w:eastAsia="zh-CN"/>
        </w:rPr>
        <w:t xml:space="preserve">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 xml:space="preserve">RRC </w:t>
      </w:r>
      <w:proofErr w:type="spellStart"/>
      <w:r>
        <w:rPr>
          <w:lang w:eastAsia="zh-CN"/>
        </w:rPr>
        <w:t>signalling</w:t>
      </w:r>
      <w:proofErr w:type="spellEnd"/>
      <w:r>
        <w:rPr>
          <w:lang w:eastAsia="zh-CN"/>
        </w:rPr>
        <w:t xml:space="preserve"> for RRC_CONNECTED UEs.</w:t>
      </w:r>
    </w:p>
    <w:p w14:paraId="6DDE23A5" w14:textId="77777777" w:rsidR="002B7437" w:rsidRDefault="002B7437" w:rsidP="002B7437">
      <w:pPr>
        <w:widowControl w:val="0"/>
        <w:spacing w:after="120"/>
        <w:jc w:val="both"/>
        <w:rPr>
          <w:lang w:eastAsia="zh-CN"/>
        </w:rPr>
      </w:pPr>
    </w:p>
    <w:p w14:paraId="7E0A63F4" w14:textId="77777777" w:rsidR="002B7437" w:rsidRDefault="002B7437" w:rsidP="002B7437">
      <w:pPr>
        <w:widowControl w:val="0"/>
        <w:spacing w:after="120"/>
        <w:jc w:val="both"/>
        <w:rPr>
          <w:lang w:eastAsia="zh-CN"/>
        </w:rPr>
      </w:pPr>
      <w:r>
        <w:rPr>
          <w:b/>
          <w:highlight w:val="yellow"/>
          <w:lang w:eastAsia="zh-CN"/>
        </w:rPr>
        <w:t>[High] Updated Proposal 2-9</w:t>
      </w:r>
      <w:r>
        <w:rPr>
          <w:lang w:eastAsia="zh-CN"/>
        </w:rPr>
        <w:t>:</w:t>
      </w:r>
      <w:r w:rsidRPr="00D42330">
        <w:t xml:space="preserve"> </w:t>
      </w:r>
      <w:r>
        <w:rPr>
          <w:lang w:eastAsia="zh-CN"/>
        </w:rPr>
        <w:t>For initializing scrambling sequence generator for GC-PDCCH with the second DCI format</w:t>
      </w:r>
      <w:del w:id="287" w:author="Wang Fei" w:date="2021-08-18T16:23:00Z">
        <w:r w:rsidDel="002864CE">
          <w:rPr>
            <w:lang w:eastAsia="zh-CN"/>
          </w:rPr>
          <w:delText xml:space="preserve"> in Type-x CSS</w:delText>
        </w:r>
      </w:del>
      <w:r>
        <w:rPr>
          <w:lang w:eastAsia="zh-CN"/>
        </w:rPr>
        <w:t xml:space="preserve">, </w:t>
      </w:r>
    </w:p>
    <w:p w14:paraId="6FA980F2" w14:textId="77777777" w:rsidR="002B7437" w:rsidRDefault="002C6BF8" w:rsidP="002B7437">
      <w:pPr>
        <w:pStyle w:val="ListParagraph"/>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2B7437">
        <w:rPr>
          <w:lang w:eastAsia="zh-CN"/>
        </w:rPr>
        <w:t xml:space="preserve"> equals the higher layer parameter</w:t>
      </w:r>
      <w:r w:rsidR="002B7437" w:rsidRPr="00D46E06">
        <w:rPr>
          <w:i/>
          <w:iCs/>
          <w:lang w:eastAsia="zh-CN"/>
        </w:rPr>
        <w:t xml:space="preserve"> </w:t>
      </w:r>
      <w:proofErr w:type="spellStart"/>
      <w:r w:rsidR="002B7437" w:rsidRPr="00D46E06">
        <w:rPr>
          <w:i/>
          <w:iCs/>
          <w:lang w:eastAsia="zh-CN"/>
        </w:rPr>
        <w:t>pdcch</w:t>
      </w:r>
      <w:proofErr w:type="spellEnd"/>
      <w:r w:rsidR="002B7437" w:rsidRPr="00D46E06">
        <w:rPr>
          <w:i/>
          <w:iCs/>
          <w:lang w:eastAsia="zh-CN"/>
        </w:rPr>
        <w:t>-DMRS-</w:t>
      </w:r>
      <w:proofErr w:type="spellStart"/>
      <w:r w:rsidR="002B7437" w:rsidRPr="00D46E06">
        <w:rPr>
          <w:i/>
          <w:iCs/>
          <w:lang w:eastAsia="zh-CN"/>
        </w:rPr>
        <w:t>ScramblingID</w:t>
      </w:r>
      <w:proofErr w:type="spellEnd"/>
      <w:r w:rsidR="002B7437">
        <w:rPr>
          <w:lang w:eastAsia="zh-CN"/>
        </w:rPr>
        <w:t xml:space="preserve"> if it is configured</w:t>
      </w:r>
      <w:r w:rsidR="002B7437" w:rsidRPr="00A33A24">
        <w:rPr>
          <w:lang w:eastAsia="zh-CN"/>
        </w:rPr>
        <w:t xml:space="preserve"> </w:t>
      </w:r>
      <w:r w:rsidR="002B7437">
        <w:rPr>
          <w:lang w:eastAsia="zh-CN"/>
        </w:rPr>
        <w:t xml:space="preserve">in the CORESET </w:t>
      </w:r>
      <w:ins w:id="288" w:author="Wang Fei" w:date="2021-08-18T19:52:00Z">
        <w:r w:rsidR="002B7437">
          <w:rPr>
            <w:lang w:eastAsia="zh-CN"/>
          </w:rPr>
          <w:t xml:space="preserve">in </w:t>
        </w:r>
      </w:ins>
      <w:ins w:id="289" w:author="Wang Fei" w:date="2021-08-18T19:55:00Z">
        <w:r w:rsidR="002B7437">
          <w:rPr>
            <w:lang w:eastAsia="zh-CN"/>
          </w:rPr>
          <w:t xml:space="preserve">a </w:t>
        </w:r>
      </w:ins>
      <w:ins w:id="290" w:author="Wang Fei" w:date="2021-08-18T19:52:00Z">
        <w:r w:rsidR="002B7437">
          <w:rPr>
            <w:lang w:eastAsia="zh-CN"/>
          </w:rPr>
          <w:t xml:space="preserve">CFR </w:t>
        </w:r>
      </w:ins>
      <w:r w:rsidR="002B7437">
        <w:rPr>
          <w:lang w:eastAsia="zh-CN"/>
        </w:rPr>
        <w:t>used for the GC-PDCCH;</w:t>
      </w:r>
      <w:r w:rsidR="002B7437"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2B7437" w:rsidRPr="000F5C9C">
        <w:t xml:space="preserve"> otherwise</w:t>
      </w:r>
      <w:r w:rsidR="002B7437">
        <w:t>.</w:t>
      </w:r>
    </w:p>
    <w:p w14:paraId="54C4C71D" w14:textId="77777777" w:rsidR="002B7437" w:rsidRDefault="002B7437" w:rsidP="002B7437">
      <w:pPr>
        <w:pStyle w:val="ListParagraph"/>
        <w:widowControl w:val="0"/>
        <w:numPr>
          <w:ilvl w:val="0"/>
          <w:numId w:val="32"/>
        </w:numPr>
        <w:jc w:val="both"/>
        <w:rPr>
          <w:ins w:id="291" w:author="Wang Fei" w:date="2021-08-18T19:49:00Z"/>
          <w:lang w:eastAsia="zh-CN"/>
        </w:rPr>
      </w:pPr>
      <w:ins w:id="292" w:author="Wang Fei" w:date="2021-08-18T19:49:00Z">
        <w:r>
          <w:rPr>
            <w:rFonts w:hint="eastAsia"/>
          </w:rPr>
          <w:t>F</w:t>
        </w:r>
        <w:r>
          <w:t xml:space="preserve">FS </w:t>
        </w:r>
      </w:ins>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Pr>
          <w:lang w:eastAsia="zh-CN"/>
        </w:rPr>
        <w:t xml:space="preserve"> is given by </w:t>
      </w:r>
    </w:p>
    <w:p w14:paraId="1C177F7A" w14:textId="77777777" w:rsidR="002B7437" w:rsidRDefault="002B7437" w:rsidP="002B7437">
      <w:pPr>
        <w:pStyle w:val="ListParagraph"/>
        <w:widowControl w:val="0"/>
        <w:numPr>
          <w:ilvl w:val="1"/>
          <w:numId w:val="32"/>
        </w:numPr>
        <w:jc w:val="both"/>
        <w:rPr>
          <w:ins w:id="293" w:author="Wang Fei" w:date="2021-08-18T19:50:00Z"/>
          <w:lang w:eastAsia="zh-CN"/>
        </w:rPr>
      </w:pPr>
      <w:ins w:id="294" w:author="Wang Fei" w:date="2021-08-18T19:49:00Z">
        <w:r>
          <w:t>Alt</w:t>
        </w:r>
      </w:ins>
      <w:ins w:id="295" w:author="Wang Fei" w:date="2021-08-18T19:50:00Z">
        <w:r>
          <w:t xml:space="preserve">1: </w:t>
        </w:r>
      </w:ins>
      <w:del w:id="296" w:author="Wang Fei" w:date="2021-08-18T19:50:00Z">
        <w:r w:rsidDel="006912FA">
          <w:rPr>
            <w:lang w:eastAsia="zh-CN"/>
          </w:rPr>
          <w:delText xml:space="preserve">the </w:delText>
        </w:r>
      </w:del>
      <w:r>
        <w:rPr>
          <w:lang w:eastAsia="zh-CN"/>
        </w:rPr>
        <w:t>G-RNTI</w:t>
      </w:r>
      <w:ins w:id="297" w:author="Wang Fei" w:date="2021-08-18T19:50:00Z">
        <w:r>
          <w:rPr>
            <w:lang w:eastAsia="zh-CN"/>
          </w:rPr>
          <w:t xml:space="preserve"> used for the GC-PDCCH</w:t>
        </w:r>
      </w:ins>
      <w:r>
        <w:rPr>
          <w:lang w:eastAsia="zh-CN"/>
        </w:rPr>
        <w:t>.</w:t>
      </w:r>
    </w:p>
    <w:p w14:paraId="4C8219ED" w14:textId="77777777" w:rsidR="002B7437" w:rsidRPr="00D42330" w:rsidRDefault="002B7437" w:rsidP="002B7437">
      <w:pPr>
        <w:pStyle w:val="ListParagraph"/>
        <w:widowControl w:val="0"/>
        <w:numPr>
          <w:ilvl w:val="1"/>
          <w:numId w:val="32"/>
        </w:numPr>
        <w:jc w:val="both"/>
        <w:rPr>
          <w:lang w:eastAsia="zh-CN"/>
        </w:rPr>
      </w:pPr>
      <w:ins w:id="298" w:author="Wang Fei" w:date="2021-08-18T19:50:00Z">
        <w:r>
          <w:rPr>
            <w:rFonts w:eastAsiaTheme="minorEastAsia" w:hint="eastAsia"/>
            <w:lang w:eastAsia="zh-CN"/>
          </w:rPr>
          <w:t>A</w:t>
        </w:r>
        <w:r>
          <w:rPr>
            <w:rFonts w:eastAsiaTheme="minorEastAsia"/>
            <w:lang w:eastAsia="zh-CN"/>
          </w:rPr>
          <w:t>lt2: 0</w:t>
        </w:r>
      </w:ins>
    </w:p>
    <w:p w14:paraId="685C4F34" w14:textId="611C3B9E" w:rsidR="003511D2" w:rsidRDefault="003511D2" w:rsidP="003511D2">
      <w:pPr>
        <w:widowControl w:val="0"/>
        <w:spacing w:after="120"/>
        <w:jc w:val="both"/>
        <w:rPr>
          <w:lang w:eastAsia="zh-CN"/>
        </w:rPr>
      </w:pPr>
    </w:p>
    <w:p w14:paraId="02B90A53" w14:textId="77777777" w:rsidR="00992383" w:rsidRDefault="00992383" w:rsidP="00992383">
      <w:pPr>
        <w:widowControl w:val="0"/>
        <w:spacing w:after="120"/>
        <w:jc w:val="both"/>
        <w:rPr>
          <w:lang w:eastAsia="zh-CN"/>
        </w:rPr>
      </w:pPr>
    </w:p>
    <w:p w14:paraId="0FCDB2AD" w14:textId="77777777" w:rsidR="00992383" w:rsidRDefault="00992383" w:rsidP="00992383">
      <w:pPr>
        <w:pStyle w:val="Heading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rd</w:t>
      </w:r>
      <w:r>
        <w:rPr>
          <w:rFonts w:ascii="Times New Roman" w:hAnsi="Times New Roman"/>
          <w:lang w:val="en-US"/>
        </w:rPr>
        <w:t xml:space="preserve"> round of inputs)</w:t>
      </w:r>
    </w:p>
    <w:p w14:paraId="614C43E1" w14:textId="77777777" w:rsidR="00992383" w:rsidRDefault="00992383" w:rsidP="00992383">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992383" w14:paraId="1FF29238" w14:textId="77777777" w:rsidTr="007F3213">
        <w:tc>
          <w:tcPr>
            <w:tcW w:w="2122" w:type="dxa"/>
            <w:tcBorders>
              <w:top w:val="single" w:sz="4" w:space="0" w:color="auto"/>
              <w:left w:val="single" w:sz="4" w:space="0" w:color="auto"/>
              <w:bottom w:val="single" w:sz="4" w:space="0" w:color="auto"/>
              <w:right w:val="single" w:sz="4" w:space="0" w:color="auto"/>
            </w:tcBorders>
          </w:tcPr>
          <w:p w14:paraId="45D505F3" w14:textId="77777777" w:rsidR="00992383" w:rsidRDefault="00992383" w:rsidP="00213A27">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85214BF" w14:textId="77777777" w:rsidR="00992383" w:rsidRDefault="00992383" w:rsidP="00213A27">
            <w:pPr>
              <w:jc w:val="center"/>
              <w:rPr>
                <w:b/>
                <w:lang w:eastAsia="zh-CN"/>
              </w:rPr>
            </w:pPr>
            <w:r>
              <w:rPr>
                <w:b/>
                <w:lang w:eastAsia="zh-CN"/>
              </w:rPr>
              <w:t>Comment</w:t>
            </w:r>
          </w:p>
        </w:tc>
      </w:tr>
      <w:tr w:rsidR="00BD74BC" w14:paraId="63726958" w14:textId="77777777" w:rsidTr="007F3213">
        <w:tc>
          <w:tcPr>
            <w:tcW w:w="2122" w:type="dxa"/>
            <w:tcBorders>
              <w:top w:val="single" w:sz="4" w:space="0" w:color="auto"/>
              <w:left w:val="single" w:sz="4" w:space="0" w:color="auto"/>
              <w:bottom w:val="single" w:sz="4" w:space="0" w:color="auto"/>
              <w:right w:val="single" w:sz="4" w:space="0" w:color="auto"/>
            </w:tcBorders>
          </w:tcPr>
          <w:p w14:paraId="37E035FA" w14:textId="1388A28C" w:rsidR="00BD74BC" w:rsidRPr="00BA3EA3" w:rsidRDefault="00BD74BC" w:rsidP="00BD74BC">
            <w:pPr>
              <w:jc w:val="left"/>
              <w:rPr>
                <w:bCs/>
                <w:lang w:eastAsia="zh-CN"/>
              </w:rPr>
            </w:pPr>
            <w:r w:rsidRPr="008D2834">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7BD0912C" w14:textId="77777777" w:rsidR="00BD74BC" w:rsidRPr="008D2834" w:rsidRDefault="00BD74BC" w:rsidP="00BD74BC">
            <w:pPr>
              <w:jc w:val="left"/>
              <w:rPr>
                <w:lang w:eastAsia="zh-CN"/>
              </w:rPr>
            </w:pPr>
            <w:r w:rsidRPr="008D2834">
              <w:rPr>
                <w:b/>
                <w:lang w:eastAsia="zh-CN"/>
              </w:rPr>
              <w:t>Proposal 2-1</w:t>
            </w:r>
            <w:r w:rsidRPr="008D2834">
              <w:rPr>
                <w:lang w:eastAsia="zh-CN"/>
              </w:rPr>
              <w:t>:</w:t>
            </w:r>
            <w:r w:rsidRPr="008D2834">
              <w:rPr>
                <w:rFonts w:eastAsia="MS Mincho"/>
                <w:lang w:eastAsia="ja-JP"/>
              </w:rPr>
              <w:t xml:space="preserve"> Support</w:t>
            </w:r>
          </w:p>
          <w:p w14:paraId="0B5E4DA8" w14:textId="77777777" w:rsidR="00BD74BC" w:rsidRPr="008D2834" w:rsidRDefault="00BD74BC" w:rsidP="00BD74BC">
            <w:pPr>
              <w:jc w:val="left"/>
              <w:rPr>
                <w:lang w:eastAsia="zh-CN"/>
              </w:rPr>
            </w:pPr>
            <w:r w:rsidRPr="008D2834">
              <w:rPr>
                <w:b/>
                <w:lang w:eastAsia="zh-CN"/>
              </w:rPr>
              <w:t>Proposal 2-2</w:t>
            </w:r>
            <w:r w:rsidRPr="008D2834">
              <w:rPr>
                <w:lang w:eastAsia="zh-CN"/>
              </w:rPr>
              <w:t>:</w:t>
            </w:r>
            <w:r w:rsidRPr="008D2834">
              <w:rPr>
                <w:rFonts w:eastAsia="MS Mincho"/>
                <w:lang w:eastAsia="ja-JP"/>
              </w:rPr>
              <w:t xml:space="preserve"> Support</w:t>
            </w:r>
          </w:p>
          <w:p w14:paraId="3BD5E57F" w14:textId="77777777" w:rsidR="00BD74BC" w:rsidRPr="008D2834" w:rsidRDefault="00BD74BC" w:rsidP="00BD74BC">
            <w:pPr>
              <w:jc w:val="left"/>
              <w:rPr>
                <w:lang w:eastAsia="zh-CN"/>
              </w:rPr>
            </w:pPr>
            <w:r w:rsidRPr="008D2834">
              <w:rPr>
                <w:b/>
                <w:lang w:eastAsia="zh-CN"/>
              </w:rPr>
              <w:t>Proposal 2-3</w:t>
            </w:r>
            <w:r w:rsidRPr="008D2834">
              <w:rPr>
                <w:lang w:eastAsia="zh-CN"/>
              </w:rPr>
              <w:t>:</w:t>
            </w:r>
            <w:r w:rsidRPr="008D2834">
              <w:rPr>
                <w:rFonts w:eastAsia="MS Mincho"/>
                <w:lang w:eastAsia="ja-JP"/>
              </w:rPr>
              <w:t xml:space="preserve"> Support</w:t>
            </w:r>
          </w:p>
          <w:p w14:paraId="17D20D36" w14:textId="77777777" w:rsidR="00BD74BC" w:rsidRPr="008D2834" w:rsidRDefault="00BD74BC" w:rsidP="00BD74BC">
            <w:pPr>
              <w:jc w:val="left"/>
              <w:rPr>
                <w:lang w:eastAsia="zh-CN"/>
              </w:rPr>
            </w:pPr>
            <w:r w:rsidRPr="008D2834">
              <w:rPr>
                <w:b/>
                <w:lang w:eastAsia="zh-CN"/>
              </w:rPr>
              <w:t>Proposal 2-5</w:t>
            </w:r>
            <w:r w:rsidRPr="008D2834">
              <w:rPr>
                <w:lang w:eastAsia="zh-CN"/>
              </w:rPr>
              <w:t>:</w:t>
            </w:r>
            <w:r w:rsidRPr="008D2834">
              <w:rPr>
                <w:rFonts w:eastAsia="MS Mincho"/>
                <w:lang w:eastAsia="ja-JP"/>
              </w:rPr>
              <w:t xml:space="preserve"> Support. </w:t>
            </w:r>
            <w:r>
              <w:rPr>
                <w:rFonts w:eastAsia="MS Mincho" w:hint="eastAsia"/>
                <w:lang w:eastAsia="ja-JP"/>
              </w:rPr>
              <w:t>It would be better to remove the unnecessary fields and put in new fields for other purposes.</w:t>
            </w:r>
          </w:p>
          <w:p w14:paraId="70517C73" w14:textId="77777777" w:rsidR="00BD74BC" w:rsidRPr="008D2834" w:rsidRDefault="00BD74BC" w:rsidP="00BD74BC">
            <w:pPr>
              <w:jc w:val="left"/>
              <w:rPr>
                <w:lang w:eastAsia="zh-CN"/>
              </w:rPr>
            </w:pPr>
            <w:r w:rsidRPr="008D2834">
              <w:rPr>
                <w:b/>
                <w:lang w:eastAsia="zh-CN"/>
              </w:rPr>
              <w:t>Proposal 2-6</w:t>
            </w:r>
            <w:r w:rsidRPr="008D2834">
              <w:rPr>
                <w:lang w:eastAsia="zh-CN"/>
              </w:rPr>
              <w:t>:</w:t>
            </w:r>
            <w:r w:rsidRPr="008D2834">
              <w:rPr>
                <w:rFonts w:eastAsia="MS Mincho"/>
                <w:lang w:eastAsia="ja-JP"/>
              </w:rPr>
              <w:t xml:space="preserve"> Support. </w:t>
            </w:r>
            <w:r>
              <w:rPr>
                <w:rFonts w:eastAsia="MS Mincho"/>
                <w:lang w:eastAsia="ja-JP"/>
              </w:rPr>
              <w:t>Un</w:t>
            </w:r>
            <w:r>
              <w:rPr>
                <w:rFonts w:eastAsia="MS Mincho" w:hint="eastAsia"/>
                <w:lang w:eastAsia="ja-JP"/>
              </w:rPr>
              <w:t>n</w:t>
            </w:r>
            <w:r w:rsidRPr="008D2834">
              <w:rPr>
                <w:rFonts w:eastAsia="MS Mincho"/>
                <w:lang w:eastAsia="ja-JP"/>
              </w:rPr>
              <w:t>ecessary fields should be removed to minimize the size of the second DCI format.</w:t>
            </w:r>
          </w:p>
          <w:p w14:paraId="01202B96" w14:textId="77777777" w:rsidR="00BD74BC" w:rsidRPr="008D2834" w:rsidRDefault="00BD74BC" w:rsidP="00BD74BC">
            <w:pPr>
              <w:jc w:val="left"/>
              <w:rPr>
                <w:lang w:eastAsia="zh-CN"/>
              </w:rPr>
            </w:pPr>
            <w:r w:rsidRPr="008D2834">
              <w:rPr>
                <w:b/>
                <w:lang w:eastAsia="zh-CN"/>
              </w:rPr>
              <w:t>Proposal 2-7</w:t>
            </w:r>
            <w:r w:rsidRPr="008D2834">
              <w:rPr>
                <w:lang w:eastAsia="zh-CN"/>
              </w:rPr>
              <w:t>:</w:t>
            </w:r>
            <w:r w:rsidRPr="008D2834">
              <w:rPr>
                <w:rFonts w:eastAsia="MS Mincho"/>
                <w:lang w:eastAsia="ja-JP"/>
              </w:rPr>
              <w:t xml:space="preserve"> Support</w:t>
            </w:r>
          </w:p>
          <w:p w14:paraId="4A34CADF" w14:textId="77777777" w:rsidR="00BD74BC" w:rsidRPr="008D2834" w:rsidRDefault="00BD74BC" w:rsidP="00BD74BC">
            <w:pPr>
              <w:jc w:val="left"/>
              <w:rPr>
                <w:lang w:eastAsia="zh-CN"/>
              </w:rPr>
            </w:pPr>
            <w:r w:rsidRPr="008D2834">
              <w:rPr>
                <w:b/>
                <w:lang w:eastAsia="zh-CN"/>
              </w:rPr>
              <w:t>Proposal 2-8</w:t>
            </w:r>
            <w:r w:rsidRPr="008D2834">
              <w:rPr>
                <w:lang w:eastAsia="zh-CN"/>
              </w:rPr>
              <w:t>:</w:t>
            </w:r>
            <w:r w:rsidRPr="008D2834">
              <w:rPr>
                <w:rFonts w:eastAsia="MS Mincho"/>
                <w:lang w:eastAsia="ja-JP"/>
              </w:rPr>
              <w:t xml:space="preserve"> Support</w:t>
            </w:r>
          </w:p>
          <w:p w14:paraId="2F83842C" w14:textId="66579B63" w:rsidR="00BD74BC" w:rsidRPr="00BA3EA3" w:rsidRDefault="00BD74BC" w:rsidP="00BD74BC">
            <w:pPr>
              <w:jc w:val="left"/>
              <w:rPr>
                <w:bCs/>
                <w:lang w:eastAsia="zh-CN"/>
              </w:rPr>
            </w:pPr>
            <w:r w:rsidRPr="008D2834">
              <w:rPr>
                <w:b/>
                <w:lang w:eastAsia="zh-CN"/>
              </w:rPr>
              <w:t>Proposal 2-9</w:t>
            </w:r>
            <w:r w:rsidRPr="008D2834">
              <w:rPr>
                <w:lang w:eastAsia="zh-CN"/>
              </w:rPr>
              <w:t>:</w:t>
            </w:r>
            <w:r w:rsidRPr="008D2834">
              <w:rPr>
                <w:rFonts w:eastAsia="MS Mincho"/>
                <w:lang w:eastAsia="ja-JP"/>
              </w:rPr>
              <w:t xml:space="preserve"> Support. We prefer Alt2.</w:t>
            </w:r>
            <w:r>
              <w:rPr>
                <w:rFonts w:eastAsia="MS Mincho" w:hint="eastAsia"/>
                <w:lang w:eastAsia="ja-JP"/>
              </w:rPr>
              <w:t xml:space="preserve"> A common scrambling seed should be used for multiple G-RNTIs to reduce the amount of UE processing.</w:t>
            </w:r>
          </w:p>
        </w:tc>
      </w:tr>
      <w:tr w:rsidR="00083C67" w14:paraId="72AFD69E" w14:textId="77777777" w:rsidTr="007F3213">
        <w:tc>
          <w:tcPr>
            <w:tcW w:w="2122" w:type="dxa"/>
            <w:tcBorders>
              <w:top w:val="single" w:sz="4" w:space="0" w:color="auto"/>
              <w:left w:val="single" w:sz="4" w:space="0" w:color="auto"/>
              <w:bottom w:val="single" w:sz="4" w:space="0" w:color="auto"/>
              <w:right w:val="single" w:sz="4" w:space="0" w:color="auto"/>
            </w:tcBorders>
          </w:tcPr>
          <w:p w14:paraId="3924719F" w14:textId="77777777" w:rsidR="00083C67" w:rsidRPr="00BA3EA3" w:rsidRDefault="00083C67" w:rsidP="00F46A40">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4627C0AC" w14:textId="77777777" w:rsidR="00083C67" w:rsidRDefault="00083C67" w:rsidP="00F46A40">
            <w:pPr>
              <w:jc w:val="left"/>
              <w:rPr>
                <w:bCs/>
                <w:lang w:eastAsia="zh-CN"/>
              </w:rPr>
            </w:pPr>
            <w:r>
              <w:rPr>
                <w:rFonts w:hint="eastAsia"/>
                <w:bCs/>
                <w:lang w:eastAsia="zh-CN"/>
              </w:rPr>
              <w:t>P</w:t>
            </w:r>
            <w:r>
              <w:rPr>
                <w:bCs/>
                <w:lang w:eastAsia="zh-CN"/>
              </w:rPr>
              <w:t>roposal 2-1: OK</w:t>
            </w:r>
          </w:p>
          <w:p w14:paraId="7E176424" w14:textId="77777777" w:rsidR="00083C67" w:rsidRDefault="00083C67" w:rsidP="00F46A40">
            <w:pPr>
              <w:jc w:val="left"/>
              <w:rPr>
                <w:bCs/>
                <w:lang w:eastAsia="zh-CN"/>
              </w:rPr>
            </w:pPr>
            <w:r>
              <w:rPr>
                <w:rFonts w:hint="eastAsia"/>
                <w:bCs/>
                <w:lang w:eastAsia="zh-CN"/>
              </w:rPr>
              <w:t>P</w:t>
            </w:r>
            <w:r>
              <w:rPr>
                <w:bCs/>
                <w:lang w:eastAsia="zh-CN"/>
              </w:rPr>
              <w:t>roposal 2-2: OK</w:t>
            </w:r>
          </w:p>
          <w:p w14:paraId="6269BB3A" w14:textId="77777777" w:rsidR="00083C67" w:rsidRDefault="00083C67" w:rsidP="00F46A40">
            <w:pPr>
              <w:jc w:val="left"/>
              <w:rPr>
                <w:bCs/>
                <w:lang w:eastAsia="zh-CN"/>
              </w:rPr>
            </w:pPr>
            <w:r>
              <w:rPr>
                <w:rFonts w:hint="eastAsia"/>
                <w:bCs/>
                <w:lang w:eastAsia="zh-CN"/>
              </w:rPr>
              <w:t>P</w:t>
            </w:r>
            <w:r>
              <w:rPr>
                <w:bCs/>
                <w:lang w:eastAsia="zh-CN"/>
              </w:rPr>
              <w:t>roposal 2-3: OK</w:t>
            </w:r>
          </w:p>
          <w:p w14:paraId="0D408D8B" w14:textId="77777777" w:rsidR="00083C67" w:rsidRDefault="00083C67" w:rsidP="00F46A40">
            <w:pPr>
              <w:jc w:val="left"/>
              <w:rPr>
                <w:bCs/>
                <w:lang w:eastAsia="zh-CN"/>
              </w:rPr>
            </w:pPr>
            <w:r>
              <w:rPr>
                <w:rFonts w:hint="eastAsia"/>
                <w:bCs/>
                <w:lang w:eastAsia="zh-CN"/>
              </w:rPr>
              <w:t>P</w:t>
            </w:r>
            <w:r>
              <w:rPr>
                <w:bCs/>
                <w:lang w:eastAsia="zh-CN"/>
              </w:rPr>
              <w:t>roposal 2-5: OK</w:t>
            </w:r>
          </w:p>
          <w:p w14:paraId="0082CF70" w14:textId="77777777" w:rsidR="00083C67" w:rsidRDefault="00083C67" w:rsidP="00F46A40">
            <w:pPr>
              <w:jc w:val="left"/>
              <w:rPr>
                <w:bCs/>
                <w:lang w:eastAsia="zh-CN"/>
              </w:rPr>
            </w:pPr>
            <w:r>
              <w:rPr>
                <w:rFonts w:hint="eastAsia"/>
                <w:bCs/>
                <w:lang w:eastAsia="zh-CN"/>
              </w:rPr>
              <w:t>P</w:t>
            </w:r>
            <w:r>
              <w:rPr>
                <w:bCs/>
                <w:lang w:eastAsia="zh-CN"/>
              </w:rPr>
              <w:t>roposal 2-6: OK</w:t>
            </w:r>
          </w:p>
          <w:p w14:paraId="355CA92C" w14:textId="77777777" w:rsidR="00083C67" w:rsidRDefault="00083C67" w:rsidP="00F46A40">
            <w:pPr>
              <w:jc w:val="left"/>
              <w:rPr>
                <w:bCs/>
                <w:lang w:eastAsia="zh-CN"/>
              </w:rPr>
            </w:pPr>
            <w:r>
              <w:rPr>
                <w:rFonts w:hint="eastAsia"/>
                <w:bCs/>
                <w:lang w:eastAsia="zh-CN"/>
              </w:rPr>
              <w:t>P</w:t>
            </w:r>
            <w:r>
              <w:rPr>
                <w:bCs/>
                <w:lang w:eastAsia="zh-CN"/>
              </w:rPr>
              <w:t>roposal 2-7: OK</w:t>
            </w:r>
          </w:p>
          <w:p w14:paraId="3ED2BA47" w14:textId="77777777" w:rsidR="00083C67" w:rsidRDefault="00083C67" w:rsidP="00F46A40">
            <w:pPr>
              <w:jc w:val="left"/>
              <w:rPr>
                <w:bCs/>
                <w:lang w:eastAsia="zh-CN"/>
              </w:rPr>
            </w:pPr>
            <w:r>
              <w:rPr>
                <w:rFonts w:hint="eastAsia"/>
                <w:bCs/>
                <w:lang w:eastAsia="zh-CN"/>
              </w:rPr>
              <w:t>P</w:t>
            </w:r>
            <w:r>
              <w:rPr>
                <w:bCs/>
                <w:lang w:eastAsia="zh-CN"/>
              </w:rPr>
              <w:t>roposal 2-8: OK</w:t>
            </w:r>
          </w:p>
          <w:p w14:paraId="35410B1A" w14:textId="77777777" w:rsidR="00083C67" w:rsidRDefault="00083C67" w:rsidP="00F46A40">
            <w:pPr>
              <w:jc w:val="left"/>
              <w:rPr>
                <w:bCs/>
                <w:lang w:eastAsia="zh-CN"/>
              </w:rPr>
            </w:pPr>
            <w:r>
              <w:rPr>
                <w:bCs/>
                <w:lang w:eastAsia="zh-CN"/>
              </w:rPr>
              <w:t>Proposal 2-9: Need clarification or justification.</w:t>
            </w:r>
          </w:p>
          <w:p w14:paraId="1B53A363" w14:textId="77777777" w:rsidR="00083C67" w:rsidRPr="00493176" w:rsidRDefault="00083C67" w:rsidP="00F46A40">
            <w:pPr>
              <w:jc w:val="left"/>
              <w:rPr>
                <w:bCs/>
                <w:lang w:eastAsia="zh-CN"/>
              </w:rPr>
            </w:pPr>
            <w:r>
              <w:rPr>
                <w:rFonts w:hint="eastAsia"/>
                <w:bCs/>
                <w:lang w:eastAsia="zh-CN"/>
              </w:rPr>
              <w:t>@</w:t>
            </w:r>
            <w:r>
              <w:rPr>
                <w:bCs/>
                <w:lang w:eastAsia="zh-CN"/>
              </w:rPr>
              <w:t xml:space="preserve">Moderator, thanks for the reply. In current spec, for PDCCH associated with CSS, the scrambling ID is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Pr="009D3D19">
              <w:rPr>
                <w:rFonts w:hint="eastAsia"/>
                <w:bCs/>
                <w:lang w:eastAsia="zh-CN"/>
              </w:rPr>
              <w:t xml:space="preserve"> </w:t>
            </w:r>
            <w:r w:rsidRPr="009D3D19">
              <w:rPr>
                <w:bCs/>
                <w:lang w:eastAsia="zh-CN"/>
              </w:rPr>
              <w:t>even</w:t>
            </w:r>
            <w:r>
              <w:rPr>
                <w:lang w:eastAsia="zh-CN"/>
              </w:rPr>
              <w:t xml:space="preserve"> if the </w:t>
            </w:r>
            <w:r w:rsidRPr="000F5C9C">
              <w:t xml:space="preserve">higher-layer parameter </w:t>
            </w:r>
            <w:proofErr w:type="spellStart"/>
            <w:r w:rsidRPr="00C058B5">
              <w:rPr>
                <w:i/>
              </w:rPr>
              <w:t>pdcch</w:t>
            </w:r>
            <w:proofErr w:type="spellEnd"/>
            <w:r w:rsidRPr="00C058B5">
              <w:rPr>
                <w:i/>
              </w:rPr>
              <w:t>-DMRS-</w:t>
            </w:r>
            <w:proofErr w:type="spellStart"/>
            <w:r w:rsidRPr="00C058B5">
              <w:rPr>
                <w:i/>
              </w:rPr>
              <w:t>ScramblingID</w:t>
            </w:r>
            <w:proofErr w:type="spellEnd"/>
            <w:r>
              <w:rPr>
                <w:i/>
              </w:rPr>
              <w:t xml:space="preserve"> </w:t>
            </w:r>
            <w:r w:rsidRPr="009D3D19">
              <w:rPr>
                <w:bCs/>
                <w:lang w:eastAsia="zh-CN"/>
              </w:rPr>
              <w:t>is configured in the CORESET</w:t>
            </w:r>
            <w:r>
              <w:rPr>
                <w:bCs/>
                <w:lang w:eastAsia="zh-CN"/>
              </w:rPr>
              <w:t>. Following the c</w:t>
            </w:r>
            <w:r w:rsidRPr="009D3D19">
              <w:rPr>
                <w:lang w:eastAsia="zh-CN"/>
              </w:rPr>
              <w:t xml:space="preserve">urrent spec, the </w:t>
            </w:r>
            <m:oMath>
              <m:sSub>
                <m:sSubPr>
                  <m:ctrlPr>
                    <w:rPr>
                      <w:rFonts w:ascii="Cambria Math" w:hAnsi="Cambria Math"/>
                      <w:lang w:eastAsia="zh-CN"/>
                    </w:rPr>
                  </m:ctrlPr>
                </m:sSubPr>
                <m:e>
                  <m:r>
                    <w:rPr>
                      <w:rFonts w:ascii="Cambria Math" w:hAnsi="Cambria Math"/>
                      <w:lang w:eastAsia="zh-CN"/>
                    </w:rPr>
                    <m:t>n</m:t>
                  </m:r>
                </m:e>
                <m:sub>
                  <m:r>
                    <m:rPr>
                      <m:nor/>
                    </m:rPr>
                    <w:rPr>
                      <w:lang w:eastAsia="zh-CN"/>
                    </w:rPr>
                    <m:t>ID</m:t>
                  </m:r>
                </m:sub>
              </m:sSub>
              <m:r>
                <m:rPr>
                  <m:sty m:val="p"/>
                </m:rPr>
                <w:rPr>
                  <w:rFonts w:ascii="Cambria Math" w:hAnsi="Cambria Math"/>
                  <w:lang w:eastAsia="zh-CN"/>
                </w:rPr>
                <m:t xml:space="preserve"> </m:t>
              </m:r>
            </m:oMath>
            <w:r>
              <w:rPr>
                <w:rFonts w:hint="eastAsia"/>
                <w:lang w:eastAsia="zh-CN"/>
              </w:rPr>
              <w:t xml:space="preserve"> </w:t>
            </w:r>
            <w:r>
              <w:rPr>
                <w:lang w:eastAsia="zh-CN"/>
              </w:rPr>
              <w:t xml:space="preserve">for GC-PDCCH  is </w:t>
            </w:r>
            <m:oMath>
              <m:sSubSup>
                <m:sSubSupPr>
                  <m:ctrlPr>
                    <w:rPr>
                      <w:rFonts w:ascii="Cambria Math" w:hAnsi="Cambria Math"/>
                      <w:lang w:eastAsia="zh-CN"/>
                    </w:rPr>
                  </m:ctrlPr>
                </m:sSubSupPr>
                <m:e>
                  <m:r>
                    <w:rPr>
                      <w:rFonts w:ascii="Cambria Math" w:hAnsi="Cambria Math"/>
                      <w:lang w:eastAsia="zh-CN"/>
                    </w:rPr>
                    <m:t>N</m:t>
                  </m:r>
                </m:e>
                <m:sub>
                  <m:r>
                    <m:rPr>
                      <m:nor/>
                    </m:rPr>
                    <w:rPr>
                      <w:lang w:eastAsia="zh-CN"/>
                    </w:rPr>
                    <m:t>ID</m:t>
                  </m:r>
                </m:sub>
                <m:sup>
                  <m:r>
                    <m:rPr>
                      <m:nor/>
                    </m:rPr>
                    <w:rPr>
                      <w:lang w:eastAsia="zh-CN"/>
                    </w:rPr>
                    <m:t>cell</m:t>
                  </m:r>
                </m:sup>
              </m:sSubSup>
            </m:oMath>
            <w:r>
              <w:rPr>
                <w:lang w:eastAsia="zh-CN"/>
              </w:rPr>
              <w:t>. It still could work in Rel-17 for MBS. In Rel-17, SFN scenario is not in the scope. My question is why we should do the enhancement shown as Proposal 2-9.</w:t>
            </w:r>
          </w:p>
        </w:tc>
      </w:tr>
      <w:tr w:rsidR="00EB1ED5" w14:paraId="12E1CA41" w14:textId="77777777" w:rsidTr="007F3213">
        <w:tc>
          <w:tcPr>
            <w:tcW w:w="2122" w:type="dxa"/>
            <w:tcBorders>
              <w:top w:val="single" w:sz="4" w:space="0" w:color="auto"/>
              <w:left w:val="single" w:sz="4" w:space="0" w:color="auto"/>
              <w:bottom w:val="single" w:sz="4" w:space="0" w:color="auto"/>
              <w:right w:val="single" w:sz="4" w:space="0" w:color="auto"/>
            </w:tcBorders>
          </w:tcPr>
          <w:p w14:paraId="37403B3F" w14:textId="1CEF3ECA" w:rsidR="00EB1ED5" w:rsidRPr="00BA3EA3" w:rsidRDefault="00EB1ED5" w:rsidP="00EB1ED5">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1489078" w14:textId="77777777" w:rsidR="00EB1ED5" w:rsidRPr="008D2834" w:rsidRDefault="00EB1ED5" w:rsidP="00EB1ED5">
            <w:pPr>
              <w:jc w:val="left"/>
              <w:rPr>
                <w:lang w:eastAsia="zh-CN"/>
              </w:rPr>
            </w:pPr>
            <w:r w:rsidRPr="008D2834">
              <w:rPr>
                <w:b/>
                <w:lang w:eastAsia="zh-CN"/>
              </w:rPr>
              <w:t>Proposal 2-1</w:t>
            </w:r>
            <w:r w:rsidRPr="008D2834">
              <w:rPr>
                <w:lang w:eastAsia="zh-CN"/>
              </w:rPr>
              <w:t>:</w:t>
            </w:r>
            <w:r w:rsidRPr="008D2834">
              <w:rPr>
                <w:rFonts w:eastAsia="MS Mincho"/>
                <w:lang w:eastAsia="ja-JP"/>
              </w:rPr>
              <w:t xml:space="preserve"> Support</w:t>
            </w:r>
          </w:p>
          <w:p w14:paraId="77DB1133" w14:textId="60E7FFE1" w:rsidR="00EB1ED5" w:rsidRPr="008D2834" w:rsidRDefault="00EB1ED5" w:rsidP="00EB1ED5">
            <w:pPr>
              <w:jc w:val="left"/>
              <w:rPr>
                <w:lang w:eastAsia="zh-CN"/>
              </w:rPr>
            </w:pPr>
            <w:r w:rsidRPr="008D2834">
              <w:rPr>
                <w:b/>
                <w:lang w:eastAsia="zh-CN"/>
              </w:rPr>
              <w:t>Proposal 2-2</w:t>
            </w:r>
            <w:r w:rsidRPr="008D2834">
              <w:rPr>
                <w:lang w:eastAsia="zh-CN"/>
              </w:rPr>
              <w:t>:</w:t>
            </w:r>
            <w:r w:rsidRPr="008D2834">
              <w:rPr>
                <w:rFonts w:eastAsia="MS Mincho"/>
                <w:lang w:eastAsia="ja-JP"/>
              </w:rPr>
              <w:t xml:space="preserve"> </w:t>
            </w:r>
            <w:r>
              <w:rPr>
                <w:rFonts w:eastAsia="MS Mincho"/>
                <w:lang w:eastAsia="ja-JP"/>
              </w:rPr>
              <w:t xml:space="preserve">ok. For the FFS, we think it is up to </w:t>
            </w:r>
            <w:proofErr w:type="spellStart"/>
            <w:r>
              <w:rPr>
                <w:rFonts w:eastAsia="MS Mincho"/>
                <w:lang w:eastAsia="ja-JP"/>
              </w:rPr>
              <w:t>gNB</w:t>
            </w:r>
            <w:proofErr w:type="spellEnd"/>
            <w:r>
              <w:rPr>
                <w:rFonts w:eastAsia="MS Mincho"/>
                <w:lang w:eastAsia="ja-JP"/>
              </w:rPr>
              <w:t xml:space="preserve"> to use the </w:t>
            </w:r>
            <w:r w:rsidRPr="008C76EC">
              <w:rPr>
                <w:rFonts w:eastAsia="MS Mincho"/>
                <w:lang w:eastAsia="ja-JP"/>
              </w:rPr>
              <w:t>CORESET configured in PDCCH-config for unicast in the dedicated unicast BWP</w:t>
            </w:r>
            <w:r>
              <w:rPr>
                <w:rFonts w:eastAsia="MS Mincho"/>
                <w:lang w:eastAsia="ja-JP"/>
              </w:rPr>
              <w:t xml:space="preserve"> for multicast or not.</w:t>
            </w:r>
          </w:p>
          <w:p w14:paraId="2A2FC7EA" w14:textId="77777777" w:rsidR="00EB1ED5" w:rsidRPr="008D2834" w:rsidRDefault="00EB1ED5" w:rsidP="00EB1ED5">
            <w:pPr>
              <w:jc w:val="left"/>
              <w:rPr>
                <w:lang w:eastAsia="zh-CN"/>
              </w:rPr>
            </w:pPr>
            <w:r w:rsidRPr="008D2834">
              <w:rPr>
                <w:b/>
                <w:lang w:eastAsia="zh-CN"/>
              </w:rPr>
              <w:lastRenderedPageBreak/>
              <w:t>Proposal 2-3</w:t>
            </w:r>
            <w:r w:rsidRPr="008D2834">
              <w:rPr>
                <w:lang w:eastAsia="zh-CN"/>
              </w:rPr>
              <w:t>:</w:t>
            </w:r>
            <w:r w:rsidRPr="008D2834">
              <w:rPr>
                <w:rFonts w:eastAsia="MS Mincho"/>
                <w:lang w:eastAsia="ja-JP"/>
              </w:rPr>
              <w:t xml:space="preserve"> Support</w:t>
            </w:r>
            <w:r>
              <w:rPr>
                <w:rFonts w:eastAsia="MS Mincho"/>
                <w:lang w:eastAsia="ja-JP"/>
              </w:rPr>
              <w:t xml:space="preserve">. Hope we are on the same page that </w:t>
            </w:r>
            <w:r w:rsidRPr="002A6053">
              <w:rPr>
                <w:bCs/>
                <w:lang w:eastAsia="zh-CN"/>
              </w:rPr>
              <w:t xml:space="preserve">whether DCI formats other than the DCI formats of GC-PDCCH can also be monitored in a type-x CSS </w:t>
            </w:r>
            <w:r>
              <w:rPr>
                <w:bCs/>
                <w:lang w:eastAsia="zh-CN"/>
              </w:rPr>
              <w:t>or not needs further discussion.</w:t>
            </w:r>
          </w:p>
          <w:p w14:paraId="0615358D" w14:textId="77777777" w:rsidR="00EB1ED5" w:rsidRPr="008D2834" w:rsidRDefault="00EB1ED5" w:rsidP="00EB1ED5">
            <w:pPr>
              <w:jc w:val="left"/>
              <w:rPr>
                <w:lang w:eastAsia="zh-CN"/>
              </w:rPr>
            </w:pPr>
            <w:r w:rsidRPr="008D2834">
              <w:rPr>
                <w:b/>
                <w:lang w:eastAsia="zh-CN"/>
              </w:rPr>
              <w:t>Proposal 2-5</w:t>
            </w:r>
            <w:r w:rsidRPr="008D2834">
              <w:rPr>
                <w:lang w:eastAsia="zh-CN"/>
              </w:rPr>
              <w:t>:</w:t>
            </w:r>
            <w:r w:rsidRPr="008D2834">
              <w:rPr>
                <w:rFonts w:eastAsia="MS Mincho"/>
                <w:lang w:eastAsia="ja-JP"/>
              </w:rPr>
              <w:t xml:space="preserve"> Support. </w:t>
            </w:r>
            <w:r w:rsidRPr="008C76EC">
              <w:rPr>
                <w:rFonts w:eastAsia="MS Mincho"/>
                <w:lang w:eastAsia="ja-JP"/>
              </w:rPr>
              <w:t>we think unnecessary fields should be removed</w:t>
            </w:r>
          </w:p>
          <w:p w14:paraId="76B41805" w14:textId="77777777" w:rsidR="00EB1ED5" w:rsidRPr="008D2834" w:rsidRDefault="00EB1ED5" w:rsidP="00EB1ED5">
            <w:pPr>
              <w:jc w:val="left"/>
              <w:rPr>
                <w:lang w:eastAsia="zh-CN"/>
              </w:rPr>
            </w:pPr>
            <w:r w:rsidRPr="008D2834">
              <w:rPr>
                <w:b/>
                <w:lang w:eastAsia="zh-CN"/>
              </w:rPr>
              <w:t>Proposal 2-6</w:t>
            </w:r>
            <w:r w:rsidRPr="008D2834">
              <w:rPr>
                <w:lang w:eastAsia="zh-CN"/>
              </w:rPr>
              <w:t>:</w:t>
            </w:r>
            <w:r w:rsidRPr="008D2834">
              <w:rPr>
                <w:rFonts w:eastAsia="MS Mincho"/>
                <w:lang w:eastAsia="ja-JP"/>
              </w:rPr>
              <w:t xml:space="preserve"> Support. </w:t>
            </w:r>
            <w:r>
              <w:rPr>
                <w:rFonts w:eastAsia="MS Mincho"/>
                <w:lang w:eastAsia="ja-JP"/>
              </w:rPr>
              <w:t>we also think un</w:t>
            </w:r>
            <w:r>
              <w:rPr>
                <w:rFonts w:eastAsia="MS Mincho" w:hint="eastAsia"/>
                <w:lang w:eastAsia="ja-JP"/>
              </w:rPr>
              <w:t>n</w:t>
            </w:r>
            <w:r w:rsidRPr="008D2834">
              <w:rPr>
                <w:rFonts w:eastAsia="MS Mincho"/>
                <w:lang w:eastAsia="ja-JP"/>
              </w:rPr>
              <w:t xml:space="preserve">ecessary fields should be removed to minimize the </w:t>
            </w:r>
            <w:r>
              <w:rPr>
                <w:rFonts w:eastAsia="MS Mincho"/>
                <w:lang w:eastAsia="ja-JP"/>
              </w:rPr>
              <w:t xml:space="preserve">DCI </w:t>
            </w:r>
            <w:r w:rsidRPr="008D2834">
              <w:rPr>
                <w:rFonts w:eastAsia="MS Mincho"/>
                <w:lang w:eastAsia="ja-JP"/>
              </w:rPr>
              <w:t>size.</w:t>
            </w:r>
          </w:p>
          <w:p w14:paraId="760A61B0" w14:textId="77777777" w:rsidR="00EB1ED5" w:rsidRPr="008D2834" w:rsidRDefault="00EB1ED5" w:rsidP="00EB1ED5">
            <w:pPr>
              <w:jc w:val="left"/>
              <w:rPr>
                <w:lang w:eastAsia="zh-CN"/>
              </w:rPr>
            </w:pPr>
            <w:r w:rsidRPr="008D2834">
              <w:rPr>
                <w:b/>
                <w:lang w:eastAsia="zh-CN"/>
              </w:rPr>
              <w:t>Proposal 2-7</w:t>
            </w:r>
            <w:r w:rsidRPr="008D2834">
              <w:rPr>
                <w:lang w:eastAsia="zh-CN"/>
              </w:rPr>
              <w:t>:</w:t>
            </w:r>
            <w:r w:rsidRPr="008D2834">
              <w:rPr>
                <w:rFonts w:eastAsia="MS Mincho"/>
                <w:lang w:eastAsia="ja-JP"/>
              </w:rPr>
              <w:t xml:space="preserve"> Support</w:t>
            </w:r>
          </w:p>
          <w:p w14:paraId="0752901B" w14:textId="77777777" w:rsidR="00EB1ED5" w:rsidRPr="008D2834" w:rsidRDefault="00EB1ED5" w:rsidP="00EB1ED5">
            <w:pPr>
              <w:jc w:val="left"/>
              <w:rPr>
                <w:lang w:eastAsia="zh-CN"/>
              </w:rPr>
            </w:pPr>
            <w:r w:rsidRPr="008D2834">
              <w:rPr>
                <w:b/>
                <w:lang w:eastAsia="zh-CN"/>
              </w:rPr>
              <w:t>Proposal 2-8</w:t>
            </w:r>
            <w:r w:rsidRPr="008D2834">
              <w:rPr>
                <w:lang w:eastAsia="zh-CN"/>
              </w:rPr>
              <w:t>:</w:t>
            </w:r>
            <w:r w:rsidRPr="008D2834">
              <w:rPr>
                <w:rFonts w:eastAsia="MS Mincho"/>
                <w:lang w:eastAsia="ja-JP"/>
              </w:rPr>
              <w:t xml:space="preserve"> </w:t>
            </w:r>
            <w:r>
              <w:rPr>
                <w:rFonts w:eastAsia="MS Mincho"/>
                <w:lang w:eastAsia="ja-JP"/>
              </w:rPr>
              <w:t>support in principle. It would be appreciated if FL can explain how to configure t</w:t>
            </w:r>
            <w:r w:rsidRPr="00FE17A4">
              <w:rPr>
                <w:lang w:eastAsia="zh-CN"/>
              </w:rPr>
              <w:t xml:space="preserve">he </w:t>
            </w:r>
            <w:r>
              <w:rPr>
                <w:lang w:eastAsia="zh-CN"/>
              </w:rPr>
              <w:t xml:space="preserve">payload </w:t>
            </w:r>
            <w:r w:rsidRPr="00FE17A4">
              <w:rPr>
                <w:lang w:eastAsia="zh-CN"/>
              </w:rPr>
              <w:t xml:space="preserve">size of </w:t>
            </w:r>
            <w:r>
              <w:rPr>
                <w:lang w:eastAsia="zh-CN"/>
              </w:rPr>
              <w:t xml:space="preserve">the second </w:t>
            </w:r>
            <w:r w:rsidRPr="00FE17A4">
              <w:rPr>
                <w:lang w:eastAsia="zh-CN"/>
              </w:rPr>
              <w:t>DCI format</w:t>
            </w:r>
            <w:r>
              <w:rPr>
                <w:lang w:eastAsia="zh-CN"/>
              </w:rPr>
              <w:t>? i.e. is it to configure the total payload directly or is to configure the size of each field?</w:t>
            </w:r>
          </w:p>
          <w:p w14:paraId="362DB767" w14:textId="6AA253E9" w:rsidR="00EB1ED5" w:rsidRPr="00493176" w:rsidRDefault="00EB1ED5" w:rsidP="00EB1ED5">
            <w:pPr>
              <w:jc w:val="left"/>
              <w:rPr>
                <w:bCs/>
                <w:lang w:eastAsia="zh-CN"/>
              </w:rPr>
            </w:pPr>
            <w:r w:rsidRPr="008D2834">
              <w:rPr>
                <w:b/>
                <w:lang w:eastAsia="zh-CN"/>
              </w:rPr>
              <w:t>Proposal 2-9</w:t>
            </w:r>
            <w:r w:rsidRPr="008D2834">
              <w:rPr>
                <w:lang w:eastAsia="zh-CN"/>
              </w:rPr>
              <w:t>:</w:t>
            </w:r>
            <w:r w:rsidRPr="008D2834">
              <w:rPr>
                <w:rFonts w:eastAsia="MS Mincho"/>
                <w:lang w:eastAsia="ja-JP"/>
              </w:rPr>
              <w:t xml:space="preserve"> Support.</w:t>
            </w:r>
            <w:r>
              <w:rPr>
                <w:rFonts w:eastAsia="MS Mincho" w:hint="eastAsia"/>
                <w:lang w:eastAsia="ja-JP"/>
              </w:rPr>
              <w:t xml:space="preserve"> </w:t>
            </w:r>
          </w:p>
        </w:tc>
      </w:tr>
      <w:tr w:rsidR="00F46A40" w14:paraId="2C11AFCC" w14:textId="77777777" w:rsidTr="007F3213">
        <w:tc>
          <w:tcPr>
            <w:tcW w:w="2122" w:type="dxa"/>
            <w:tcBorders>
              <w:top w:val="single" w:sz="4" w:space="0" w:color="auto"/>
              <w:left w:val="single" w:sz="4" w:space="0" w:color="auto"/>
              <w:bottom w:val="single" w:sz="4" w:space="0" w:color="auto"/>
              <w:right w:val="single" w:sz="4" w:space="0" w:color="auto"/>
            </w:tcBorders>
          </w:tcPr>
          <w:p w14:paraId="5539FE5D" w14:textId="247E0C8A" w:rsidR="00F46A40" w:rsidRDefault="00F46A40" w:rsidP="00F46A40">
            <w:pPr>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12B3D823" w14:textId="77777777" w:rsidR="00F46A40" w:rsidRDefault="00F46A40" w:rsidP="00F46A40">
            <w:pPr>
              <w:jc w:val="left"/>
              <w:rPr>
                <w:bCs/>
                <w:lang w:eastAsia="zh-CN"/>
              </w:rPr>
            </w:pPr>
            <w:r>
              <w:rPr>
                <w:rFonts w:hint="eastAsia"/>
                <w:bCs/>
                <w:lang w:eastAsia="zh-CN"/>
              </w:rPr>
              <w:t>2</w:t>
            </w:r>
            <w:r>
              <w:rPr>
                <w:bCs/>
                <w:lang w:eastAsia="zh-CN"/>
              </w:rPr>
              <w:t>-1: support</w:t>
            </w:r>
          </w:p>
          <w:p w14:paraId="18776D91" w14:textId="77777777" w:rsidR="00F46A40" w:rsidRDefault="00F46A40" w:rsidP="00F46A40">
            <w:pPr>
              <w:jc w:val="left"/>
              <w:rPr>
                <w:bCs/>
                <w:lang w:eastAsia="zh-CN"/>
              </w:rPr>
            </w:pPr>
            <w:r>
              <w:rPr>
                <w:bCs/>
                <w:lang w:eastAsia="zh-CN"/>
              </w:rPr>
              <w:t xml:space="preserve">2-2: OK with the proposal.  Regarding to MTK’s concern, there are some conditions for the case wherein the CORESET configured in a BWP can be used for MBS, e.g. the </w:t>
            </w:r>
            <w:proofErr w:type="spellStart"/>
            <w:r>
              <w:rPr>
                <w:bCs/>
                <w:lang w:eastAsia="zh-CN"/>
              </w:rPr>
              <w:t>gNB</w:t>
            </w:r>
            <w:proofErr w:type="spellEnd"/>
            <w:r>
              <w:rPr>
                <w:bCs/>
                <w:lang w:eastAsia="zh-CN"/>
              </w:rPr>
              <w:t xml:space="preserve"> intentionally doesn’t configure the CORESET for the CFR. From this perspective, it should be OK as there is no mandatory configuration for the network.</w:t>
            </w:r>
          </w:p>
          <w:p w14:paraId="38B305A7" w14:textId="77777777" w:rsidR="00F46A40" w:rsidRDefault="00F46A40" w:rsidP="00F46A40">
            <w:pPr>
              <w:jc w:val="left"/>
              <w:rPr>
                <w:bCs/>
                <w:lang w:eastAsia="zh-CN"/>
              </w:rPr>
            </w:pPr>
            <w:r>
              <w:rPr>
                <w:bCs/>
                <w:lang w:eastAsia="zh-CN"/>
              </w:rPr>
              <w:t>2-3: support.</w:t>
            </w:r>
          </w:p>
          <w:p w14:paraId="46ECB76D" w14:textId="77777777" w:rsidR="00F46A40" w:rsidRDefault="00F46A40" w:rsidP="00F46A40">
            <w:pPr>
              <w:jc w:val="left"/>
              <w:rPr>
                <w:bCs/>
                <w:lang w:eastAsia="zh-CN"/>
              </w:rPr>
            </w:pPr>
            <w:r>
              <w:rPr>
                <w:bCs/>
                <w:lang w:eastAsia="zh-CN"/>
              </w:rPr>
              <w:t>2-5: OK with the proposal and option 2 is our preference. Option 1 introduce significant scheduling restriction and option 3 is unfriendly for alignment.</w:t>
            </w:r>
          </w:p>
          <w:p w14:paraId="0245AFB0" w14:textId="77777777" w:rsidR="00F46A40" w:rsidRDefault="00F46A40" w:rsidP="00F46A40">
            <w:pPr>
              <w:jc w:val="left"/>
              <w:rPr>
                <w:rFonts w:eastAsiaTheme="minorEastAsia"/>
                <w:lang w:eastAsia="zh-CN"/>
              </w:rPr>
            </w:pPr>
            <w:r>
              <w:rPr>
                <w:bCs/>
                <w:lang w:eastAsia="zh-CN"/>
              </w:rPr>
              <w:t xml:space="preserve">2-6: we prefer Nokia’s version that </w:t>
            </w: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Pr>
                <w:rFonts w:eastAsiaTheme="minorEastAsia"/>
                <w:lang w:eastAsia="zh-CN"/>
              </w:rPr>
              <w:t xml:space="preserve"> and ‘</w:t>
            </w:r>
            <w:r>
              <w:rPr>
                <w:lang w:eastAsia="zh-CN"/>
              </w:rPr>
              <w:t>SRS request</w:t>
            </w:r>
            <w:r>
              <w:rPr>
                <w:rFonts w:eastAsiaTheme="minorEastAsia"/>
                <w:lang w:eastAsia="zh-CN"/>
              </w:rPr>
              <w:t>’ should be reserved instead of removed.</w:t>
            </w:r>
          </w:p>
          <w:p w14:paraId="4671934E" w14:textId="77777777" w:rsidR="00F46A40" w:rsidRDefault="00F46A40" w:rsidP="00F46A40">
            <w:pPr>
              <w:jc w:val="left"/>
              <w:rPr>
                <w:rFonts w:eastAsiaTheme="minorEastAsia"/>
                <w:lang w:eastAsia="zh-CN"/>
              </w:rPr>
            </w:pPr>
            <w:r>
              <w:rPr>
                <w:rFonts w:eastAsiaTheme="minorEastAsia"/>
                <w:lang w:eastAsia="zh-CN"/>
              </w:rPr>
              <w:t xml:space="preserve">2-7: The status of DCI budget across different UEs can be aligned by proper </w:t>
            </w:r>
            <w:proofErr w:type="spellStart"/>
            <w:r>
              <w:rPr>
                <w:rFonts w:eastAsiaTheme="minorEastAsia"/>
                <w:lang w:eastAsia="zh-CN"/>
              </w:rPr>
              <w:t>gNB</w:t>
            </w:r>
            <w:proofErr w:type="spellEnd"/>
            <w:r>
              <w:rPr>
                <w:rFonts w:eastAsiaTheme="minorEastAsia"/>
                <w:lang w:eastAsia="zh-CN"/>
              </w:rPr>
              <w:t xml:space="preserve"> configuration. On the other hand, we agree with Samsung that may be it is not a good idea to pursue optimization for everything at such a late stage. We are OK with the updated proposal 2-7.</w:t>
            </w:r>
          </w:p>
          <w:p w14:paraId="0E2D032A" w14:textId="77777777" w:rsidR="00F46A40" w:rsidRDefault="00F46A40" w:rsidP="00F46A40">
            <w:pPr>
              <w:jc w:val="left"/>
              <w:rPr>
                <w:rFonts w:eastAsiaTheme="minorEastAsia"/>
                <w:lang w:eastAsia="zh-CN"/>
              </w:rPr>
            </w:pPr>
            <w:r>
              <w:rPr>
                <w:rFonts w:eastAsiaTheme="minorEastAsia" w:hint="eastAsia"/>
                <w:lang w:eastAsia="zh-CN"/>
              </w:rPr>
              <w:t>2</w:t>
            </w:r>
            <w:r>
              <w:rPr>
                <w:rFonts w:eastAsiaTheme="minorEastAsia"/>
                <w:lang w:eastAsia="zh-CN"/>
              </w:rPr>
              <w:t>-8:  if the intention is to directly configure the payload size of the second DCI format, we don’t support this proposal.  From our understanding, the bit fields contained in the second DCI format for group scheduling is configurable. I am confused on the motivation to additionally configure a payload size for it.</w:t>
            </w:r>
          </w:p>
          <w:p w14:paraId="2CE01851" w14:textId="6FDF14FB" w:rsidR="00F46A40" w:rsidRPr="008D2834" w:rsidRDefault="00F46A40" w:rsidP="00F46A40">
            <w:pPr>
              <w:rPr>
                <w:b/>
                <w:lang w:eastAsia="zh-CN"/>
              </w:rPr>
            </w:pPr>
            <w:r>
              <w:rPr>
                <w:rFonts w:eastAsiaTheme="minorEastAsia"/>
                <w:lang w:eastAsia="zh-CN"/>
              </w:rPr>
              <w:t xml:space="preserve">2-9: I have some sympathies with comments from </w:t>
            </w:r>
            <w:proofErr w:type="spellStart"/>
            <w:r>
              <w:rPr>
                <w:rFonts w:eastAsiaTheme="minorEastAsia"/>
                <w:lang w:eastAsia="zh-CN"/>
              </w:rPr>
              <w:t>Spreadtrum</w:t>
            </w:r>
            <w:proofErr w:type="spellEnd"/>
            <w:r>
              <w:rPr>
                <w:rFonts w:eastAsiaTheme="minorEastAsia"/>
                <w:lang w:eastAsia="zh-CN"/>
              </w:rPr>
              <w:t>. We would like to hear more views on this proposal.</w:t>
            </w:r>
          </w:p>
        </w:tc>
      </w:tr>
      <w:tr w:rsidR="00B60523" w14:paraId="20FFAB7F" w14:textId="77777777" w:rsidTr="007F3213">
        <w:tc>
          <w:tcPr>
            <w:tcW w:w="2122" w:type="dxa"/>
            <w:tcBorders>
              <w:top w:val="single" w:sz="4" w:space="0" w:color="auto"/>
              <w:left w:val="single" w:sz="4" w:space="0" w:color="auto"/>
              <w:bottom w:val="single" w:sz="4" w:space="0" w:color="auto"/>
              <w:right w:val="single" w:sz="4" w:space="0" w:color="auto"/>
            </w:tcBorders>
          </w:tcPr>
          <w:p w14:paraId="4CCFF7B9" w14:textId="0B62FD15" w:rsidR="00B60523" w:rsidRPr="00B60523" w:rsidRDefault="00B60523" w:rsidP="00F46A40">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764088E7" w14:textId="3F15C61F" w:rsidR="00B60523" w:rsidRPr="00B60523" w:rsidRDefault="00B60523" w:rsidP="00B60523">
            <w:pPr>
              <w:widowControl w:val="0"/>
              <w:spacing w:after="120"/>
              <w:rPr>
                <w:lang w:eastAsia="zh-CN"/>
              </w:rPr>
            </w:pPr>
            <w:r w:rsidRPr="00B60523">
              <w:rPr>
                <w:b/>
                <w:lang w:eastAsia="zh-CN"/>
              </w:rPr>
              <w:t>[High] Initial Proposal 2-1 (Stable)</w:t>
            </w:r>
            <w:r w:rsidRPr="00B60523">
              <w:rPr>
                <w:lang w:eastAsia="zh-CN"/>
              </w:rPr>
              <w:t>: We are fine to confirm the working assumption.</w:t>
            </w:r>
          </w:p>
          <w:p w14:paraId="24D0FF3B" w14:textId="415E5C64" w:rsidR="00B60523" w:rsidRPr="00B60523" w:rsidRDefault="00B60523" w:rsidP="00B60523">
            <w:pPr>
              <w:widowControl w:val="0"/>
              <w:spacing w:after="120"/>
              <w:rPr>
                <w:lang w:eastAsia="zh-CN"/>
              </w:rPr>
            </w:pPr>
            <w:r w:rsidRPr="00B60523">
              <w:rPr>
                <w:b/>
                <w:lang w:eastAsia="zh-CN"/>
              </w:rPr>
              <w:t>[High] Updated Proposal 2-2</w:t>
            </w:r>
            <w:r w:rsidRPr="00B60523">
              <w:rPr>
                <w:lang w:eastAsia="zh-CN"/>
              </w:rPr>
              <w:t>: We are fine with the updated proposal.</w:t>
            </w:r>
          </w:p>
          <w:p w14:paraId="615F52FD" w14:textId="2735CFE5" w:rsidR="00B60523" w:rsidRDefault="00B60523" w:rsidP="00B60523">
            <w:pPr>
              <w:widowControl w:val="0"/>
              <w:spacing w:after="120"/>
              <w:rPr>
                <w:bCs/>
                <w:lang w:eastAsia="zh-CN"/>
              </w:rPr>
            </w:pPr>
            <w:r w:rsidRPr="00B60523">
              <w:rPr>
                <w:b/>
                <w:lang w:eastAsia="zh-CN"/>
              </w:rPr>
              <w:t>[High] Updated Proposal 2-9</w:t>
            </w:r>
            <w:r w:rsidRPr="00B60523">
              <w:rPr>
                <w:lang w:eastAsia="zh-CN"/>
              </w:rPr>
              <w:t>:</w:t>
            </w:r>
            <w:r w:rsidRPr="00B60523">
              <w:t xml:space="preserve"> We are fine with this proposal. We prefer Alt 1.</w:t>
            </w:r>
            <w:r>
              <w:t xml:space="preserve"> </w:t>
            </w:r>
          </w:p>
        </w:tc>
      </w:tr>
      <w:tr w:rsidR="007F3213" w:rsidRPr="007F3213" w14:paraId="01C8967F" w14:textId="77777777" w:rsidTr="007F3213">
        <w:tc>
          <w:tcPr>
            <w:tcW w:w="2122" w:type="dxa"/>
            <w:hideMark/>
          </w:tcPr>
          <w:p w14:paraId="30573D8F"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lang w:eastAsia="en-GB"/>
              </w:rPr>
              <w:t>Nokia, NSB.</w:t>
            </w:r>
            <w:r w:rsidRPr="007F3213">
              <w:rPr>
                <w:rFonts w:eastAsia="Times New Roman"/>
                <w:lang w:val="en-GB" w:eastAsia="en-GB"/>
              </w:rPr>
              <w:t> </w:t>
            </w:r>
          </w:p>
        </w:tc>
        <w:tc>
          <w:tcPr>
            <w:tcW w:w="7840" w:type="dxa"/>
            <w:hideMark/>
          </w:tcPr>
          <w:p w14:paraId="1DE16C4C"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2-1</w:t>
            </w:r>
            <w:r w:rsidRPr="007F3213">
              <w:rPr>
                <w:rFonts w:eastAsia="Times New Roman"/>
                <w:lang w:eastAsia="en-GB"/>
              </w:rPr>
              <w:t>:  Support</w:t>
            </w:r>
            <w:r w:rsidRPr="007F3213">
              <w:rPr>
                <w:rFonts w:eastAsia="Times New Roman"/>
                <w:lang w:val="en-GB" w:eastAsia="en-GB"/>
              </w:rPr>
              <w:t> </w:t>
            </w:r>
          </w:p>
          <w:p w14:paraId="6C044ED0"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2-2</w:t>
            </w:r>
            <w:r w:rsidRPr="007F3213">
              <w:rPr>
                <w:rFonts w:eastAsia="Times New Roman"/>
                <w:lang w:eastAsia="en-GB"/>
              </w:rPr>
              <w:t>:  Support</w:t>
            </w:r>
            <w:r w:rsidRPr="007F3213">
              <w:rPr>
                <w:rFonts w:eastAsia="Times New Roman"/>
                <w:lang w:val="en-GB" w:eastAsia="en-GB"/>
              </w:rPr>
              <w:t> </w:t>
            </w:r>
          </w:p>
          <w:p w14:paraId="7C506C08"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2-3</w:t>
            </w:r>
            <w:r w:rsidRPr="007F3213">
              <w:rPr>
                <w:rFonts w:eastAsia="Times New Roman"/>
                <w:lang w:eastAsia="en-GB"/>
              </w:rPr>
              <w:t>:  Support</w:t>
            </w:r>
            <w:r w:rsidRPr="007F3213">
              <w:rPr>
                <w:rFonts w:eastAsia="Times New Roman"/>
                <w:lang w:val="en-GB" w:eastAsia="en-GB"/>
              </w:rPr>
              <w:t> </w:t>
            </w:r>
          </w:p>
          <w:p w14:paraId="344D7375"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2-5:</w:t>
            </w:r>
            <w:r w:rsidRPr="007F3213">
              <w:rPr>
                <w:rFonts w:eastAsia="Times New Roman"/>
                <w:lang w:eastAsia="en-GB"/>
              </w:rPr>
              <w:t>  Support</w:t>
            </w:r>
            <w:r w:rsidRPr="007F3213">
              <w:rPr>
                <w:rFonts w:eastAsia="Times New Roman"/>
                <w:lang w:val="en-GB" w:eastAsia="en-GB"/>
              </w:rPr>
              <w:t> </w:t>
            </w:r>
          </w:p>
          <w:p w14:paraId="1A530F6C"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lastRenderedPageBreak/>
              <w:t>2-6:</w:t>
            </w:r>
            <w:r w:rsidRPr="007F3213">
              <w:rPr>
                <w:rFonts w:eastAsia="Times New Roman"/>
                <w:lang w:eastAsia="en-GB"/>
              </w:rPr>
              <w:t>  Support, we are fine with the FFS related to the fields that are not needed.</w:t>
            </w:r>
            <w:r w:rsidRPr="007F3213">
              <w:rPr>
                <w:rFonts w:eastAsia="Times New Roman"/>
                <w:lang w:val="en-GB" w:eastAsia="en-GB"/>
              </w:rPr>
              <w:t> </w:t>
            </w:r>
          </w:p>
          <w:p w14:paraId="7F835362"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lang w:eastAsia="en-GB"/>
              </w:rPr>
              <w:t>Regarding the configurable fields, as mentioned in our contribution, we still think that different UEs might have different higher layer configurations, that given our current understanding for unicast, will mean they could derive different size estimates for different fields.  For example, one UE may be supporting switching between 4 BWPs, and hence assume a BWP indicator field size of 2, whereas another UE may only be supporting switching between 2 BWPs and therefore assume a BWP indicator field size of 1. Hence, we would prefer to add the following FFS:</w:t>
            </w:r>
            <w:r w:rsidRPr="007F3213">
              <w:rPr>
                <w:rFonts w:eastAsia="Times New Roman"/>
                <w:lang w:val="en-GB" w:eastAsia="en-GB"/>
              </w:rPr>
              <w:t> </w:t>
            </w:r>
          </w:p>
          <w:p w14:paraId="6C22DCCC" w14:textId="77777777" w:rsidR="007F3213" w:rsidRPr="007F3213" w:rsidRDefault="007F3213" w:rsidP="007F3213">
            <w:pPr>
              <w:overflowPunct/>
              <w:autoSpaceDE/>
              <w:autoSpaceDN/>
              <w:adjustRightInd/>
              <w:rPr>
                <w:rFonts w:ascii="Segoe UI" w:eastAsia="Times New Roman" w:hAnsi="Segoe UI" w:cs="Segoe UI"/>
                <w:b/>
                <w:bCs/>
                <w:i/>
                <w:iCs/>
                <w:sz w:val="18"/>
                <w:szCs w:val="18"/>
                <w:lang w:eastAsia="en-GB"/>
              </w:rPr>
            </w:pPr>
            <w:r w:rsidRPr="007F3213">
              <w:rPr>
                <w:rFonts w:eastAsia="Times New Roman"/>
                <w:b/>
                <w:bCs/>
                <w:i/>
                <w:iCs/>
                <w:lang w:eastAsia="en-GB"/>
              </w:rPr>
              <w:t>FFS how to ensure that UEs with differing higher layer configurations (e.g. #BWPs) have the same DCI field size expectations. </w:t>
            </w:r>
          </w:p>
          <w:p w14:paraId="107D643D"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2-7</w:t>
            </w:r>
            <w:r w:rsidRPr="007F3213">
              <w:rPr>
                <w:rFonts w:eastAsia="Times New Roman"/>
                <w:lang w:eastAsia="en-GB"/>
              </w:rPr>
              <w:t>:  Support</w:t>
            </w:r>
            <w:r w:rsidRPr="007F3213">
              <w:rPr>
                <w:rFonts w:eastAsia="Times New Roman"/>
                <w:lang w:val="en-GB" w:eastAsia="en-GB"/>
              </w:rPr>
              <w:t> </w:t>
            </w:r>
          </w:p>
          <w:p w14:paraId="357B41D1"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2-8:</w:t>
            </w:r>
            <w:r w:rsidRPr="007F3213">
              <w:rPr>
                <w:rFonts w:eastAsia="Times New Roman"/>
                <w:lang w:eastAsia="en-GB"/>
              </w:rPr>
              <w:t>   We support the intent of the proposal, but agree with Xiaomi that proposal 2-6 already confirms that the configurable fields within the second DCI format is configurable. Thus, the motivation to define the overall payload size is not entirely clear.  Also, we are unclear if “payload” size includes the padding bits.</w:t>
            </w:r>
            <w:r w:rsidRPr="007F3213">
              <w:rPr>
                <w:rFonts w:eastAsia="Times New Roman"/>
                <w:lang w:val="en-GB" w:eastAsia="en-GB"/>
              </w:rPr>
              <w:t> </w:t>
            </w:r>
          </w:p>
          <w:p w14:paraId="5498B79B"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2-9:</w:t>
            </w:r>
            <w:r w:rsidRPr="007F3213">
              <w:rPr>
                <w:rFonts w:eastAsia="Times New Roman"/>
                <w:lang w:eastAsia="en-GB"/>
              </w:rPr>
              <w:t>   Support</w:t>
            </w:r>
            <w:r w:rsidRPr="007F3213">
              <w:rPr>
                <w:rFonts w:eastAsia="Times New Roman"/>
                <w:lang w:val="en-GB" w:eastAsia="en-GB"/>
              </w:rPr>
              <w:t> </w:t>
            </w:r>
          </w:p>
        </w:tc>
      </w:tr>
      <w:tr w:rsidR="00FD0611" w:rsidRPr="007F3213" w14:paraId="7D095312" w14:textId="77777777" w:rsidTr="007F3213">
        <w:tc>
          <w:tcPr>
            <w:tcW w:w="2122" w:type="dxa"/>
          </w:tcPr>
          <w:p w14:paraId="5739ED72" w14:textId="62D2F868" w:rsidR="00FD0611" w:rsidRPr="007F3213" w:rsidRDefault="00FD0611" w:rsidP="00FD0611">
            <w:pPr>
              <w:overflowPunct/>
              <w:autoSpaceDE/>
              <w:autoSpaceDN/>
              <w:adjustRightInd/>
              <w:rPr>
                <w:rFonts w:eastAsia="Times New Roman"/>
                <w:lang w:eastAsia="en-GB"/>
              </w:rPr>
            </w:pPr>
            <w:r>
              <w:rPr>
                <w:bCs/>
                <w:lang w:eastAsia="zh-CN"/>
              </w:rPr>
              <w:lastRenderedPageBreak/>
              <w:t>Lenovo, Motorola Mobility</w:t>
            </w:r>
          </w:p>
        </w:tc>
        <w:tc>
          <w:tcPr>
            <w:tcW w:w="7840" w:type="dxa"/>
          </w:tcPr>
          <w:p w14:paraId="52909C86" w14:textId="77777777" w:rsidR="00FD0611" w:rsidRPr="008D2834" w:rsidRDefault="00FD0611" w:rsidP="00FD0611">
            <w:pPr>
              <w:jc w:val="left"/>
              <w:rPr>
                <w:lang w:eastAsia="zh-CN"/>
              </w:rPr>
            </w:pPr>
            <w:r w:rsidRPr="008D2834">
              <w:rPr>
                <w:b/>
                <w:lang w:eastAsia="zh-CN"/>
              </w:rPr>
              <w:t>Proposal 2-1</w:t>
            </w:r>
            <w:r w:rsidRPr="008D2834">
              <w:rPr>
                <w:lang w:eastAsia="zh-CN"/>
              </w:rPr>
              <w:t>:</w:t>
            </w:r>
            <w:r w:rsidRPr="008D2834">
              <w:rPr>
                <w:rFonts w:eastAsia="MS Mincho"/>
                <w:lang w:eastAsia="ja-JP"/>
              </w:rPr>
              <w:t xml:space="preserve"> Support</w:t>
            </w:r>
          </w:p>
          <w:p w14:paraId="10D1AC5B" w14:textId="77777777" w:rsidR="00FD0611" w:rsidRPr="008D2834" w:rsidRDefault="00FD0611" w:rsidP="00FD0611">
            <w:pPr>
              <w:jc w:val="left"/>
              <w:rPr>
                <w:lang w:eastAsia="zh-CN"/>
              </w:rPr>
            </w:pPr>
            <w:r w:rsidRPr="008D2834">
              <w:rPr>
                <w:b/>
                <w:lang w:eastAsia="zh-CN"/>
              </w:rPr>
              <w:t>Proposal 2-2</w:t>
            </w:r>
            <w:r w:rsidRPr="008D2834">
              <w:rPr>
                <w:lang w:eastAsia="zh-CN"/>
              </w:rPr>
              <w:t>:</w:t>
            </w:r>
            <w:r w:rsidRPr="008D2834">
              <w:rPr>
                <w:rFonts w:eastAsia="MS Mincho"/>
                <w:lang w:eastAsia="ja-JP"/>
              </w:rPr>
              <w:t xml:space="preserve"> Support</w:t>
            </w:r>
          </w:p>
          <w:p w14:paraId="56CDD335" w14:textId="77777777" w:rsidR="00FD0611" w:rsidRPr="008D2834" w:rsidRDefault="00FD0611" w:rsidP="00FD0611">
            <w:pPr>
              <w:jc w:val="left"/>
              <w:rPr>
                <w:lang w:eastAsia="zh-CN"/>
              </w:rPr>
            </w:pPr>
            <w:r w:rsidRPr="008D2834">
              <w:rPr>
                <w:b/>
                <w:lang w:eastAsia="zh-CN"/>
              </w:rPr>
              <w:t>Proposal 2-3</w:t>
            </w:r>
            <w:r w:rsidRPr="008D2834">
              <w:rPr>
                <w:lang w:eastAsia="zh-CN"/>
              </w:rPr>
              <w:t>:</w:t>
            </w:r>
            <w:r w:rsidRPr="008D2834">
              <w:rPr>
                <w:rFonts w:eastAsia="MS Mincho"/>
                <w:lang w:eastAsia="ja-JP"/>
              </w:rPr>
              <w:t xml:space="preserve"> Support</w:t>
            </w:r>
          </w:p>
          <w:p w14:paraId="312C8247" w14:textId="77777777" w:rsidR="00FD0611" w:rsidRPr="008D2834" w:rsidRDefault="00FD0611" w:rsidP="00FD0611">
            <w:pPr>
              <w:jc w:val="left"/>
              <w:rPr>
                <w:lang w:eastAsia="zh-CN"/>
              </w:rPr>
            </w:pPr>
            <w:r w:rsidRPr="008D2834">
              <w:rPr>
                <w:b/>
                <w:lang w:eastAsia="zh-CN"/>
              </w:rPr>
              <w:t>Proposal 2-5</w:t>
            </w:r>
            <w:r w:rsidRPr="008D2834">
              <w:rPr>
                <w:lang w:eastAsia="zh-CN"/>
              </w:rPr>
              <w:t>:</w:t>
            </w:r>
            <w:r w:rsidRPr="008D2834">
              <w:rPr>
                <w:rFonts w:eastAsia="MS Mincho"/>
                <w:lang w:eastAsia="ja-JP"/>
              </w:rPr>
              <w:t xml:space="preserve"> </w:t>
            </w:r>
            <w:r>
              <w:rPr>
                <w:rFonts w:eastAsia="MS Mincho"/>
                <w:lang w:eastAsia="ja-JP"/>
              </w:rPr>
              <w:t>Not support. As clarified, “</w:t>
            </w:r>
            <w:r>
              <w:rPr>
                <w:rFonts w:hint="eastAsia"/>
                <w:lang w:eastAsia="zh-CN"/>
              </w:rPr>
              <w:t>@</w:t>
            </w:r>
            <w:r>
              <w:rPr>
                <w:lang w:eastAsia="zh-CN"/>
              </w:rPr>
              <w:t xml:space="preserve">Lenovo, </w:t>
            </w:r>
            <w:r>
              <w:rPr>
                <w:bCs/>
                <w:lang w:eastAsia="zh-CN"/>
              </w:rPr>
              <w:t>“uses the same fields” means the current fields in DCI format 1_0 scrambled by C-RNTI also be used and present in the first DCI format except the fields listed in the sub-bullet.”, does it mean TPC/PRI/DAI in the DCI format 1-0 will be present in the first DCI format for PTM 1? So far, only one bit identifier is listed as one sub-bullet.</w:t>
            </w:r>
          </w:p>
          <w:p w14:paraId="138EB876" w14:textId="77777777" w:rsidR="00FD0611" w:rsidRPr="008D2834" w:rsidRDefault="00FD0611" w:rsidP="00FD0611">
            <w:pPr>
              <w:jc w:val="left"/>
              <w:rPr>
                <w:lang w:eastAsia="zh-CN"/>
              </w:rPr>
            </w:pPr>
            <w:r w:rsidRPr="008D2834">
              <w:rPr>
                <w:b/>
                <w:lang w:eastAsia="zh-CN"/>
              </w:rPr>
              <w:t>Proposal 2-6</w:t>
            </w:r>
            <w:r w:rsidRPr="008D2834">
              <w:rPr>
                <w:lang w:eastAsia="zh-CN"/>
              </w:rPr>
              <w:t>:</w:t>
            </w:r>
            <w:r w:rsidRPr="008D2834">
              <w:rPr>
                <w:rFonts w:eastAsia="MS Mincho"/>
                <w:lang w:eastAsia="ja-JP"/>
              </w:rPr>
              <w:t xml:space="preserve"> </w:t>
            </w:r>
            <w:r>
              <w:rPr>
                <w:rFonts w:eastAsia="MS Mincho"/>
                <w:lang w:eastAsia="ja-JP"/>
              </w:rPr>
              <w:t xml:space="preserve">Not support. </w:t>
            </w:r>
            <w:r w:rsidRPr="008D2834">
              <w:rPr>
                <w:rFonts w:eastAsia="MS Mincho"/>
                <w:lang w:eastAsia="ja-JP"/>
              </w:rPr>
              <w:t xml:space="preserve"> </w:t>
            </w:r>
            <w:r>
              <w:rPr>
                <w:rFonts w:eastAsia="MS Mincho"/>
                <w:lang w:eastAsia="ja-JP"/>
              </w:rPr>
              <w:t>As clarified, “</w:t>
            </w:r>
            <w:r>
              <w:rPr>
                <w:rFonts w:hint="eastAsia"/>
                <w:lang w:eastAsia="zh-CN"/>
              </w:rPr>
              <w:t>@</w:t>
            </w:r>
            <w:r>
              <w:rPr>
                <w:lang w:eastAsia="zh-CN"/>
              </w:rPr>
              <w:t xml:space="preserve">Lenovo, </w:t>
            </w:r>
            <w:r>
              <w:rPr>
                <w:bCs/>
                <w:lang w:eastAsia="zh-CN"/>
              </w:rPr>
              <w:t xml:space="preserve">“uses the same fields” means the current fields in DCI format 1_0 scrambled by C-RNTI also be used and present in the first DCI format except the fields listed in the sub-bullet.”, does it mean CBGTI/CBGFI/NFI/etc. in the DCI format 1-1 will be present in the second DCI format for PTM 1? So far, only one bit identifier and SRS are listed as one sub-bullet. </w:t>
            </w:r>
          </w:p>
          <w:p w14:paraId="65473219" w14:textId="77777777" w:rsidR="00FD0611" w:rsidRPr="008D2834" w:rsidRDefault="00FD0611" w:rsidP="00FD0611">
            <w:pPr>
              <w:jc w:val="left"/>
              <w:rPr>
                <w:lang w:eastAsia="zh-CN"/>
              </w:rPr>
            </w:pPr>
            <w:r w:rsidRPr="008D2834">
              <w:rPr>
                <w:b/>
                <w:lang w:eastAsia="zh-CN"/>
              </w:rPr>
              <w:t>Proposal 2-7</w:t>
            </w:r>
            <w:r w:rsidRPr="008D2834">
              <w:rPr>
                <w:lang w:eastAsia="zh-CN"/>
              </w:rPr>
              <w:t>:</w:t>
            </w:r>
            <w:r w:rsidRPr="008D2834">
              <w:rPr>
                <w:rFonts w:eastAsia="MS Mincho"/>
                <w:lang w:eastAsia="ja-JP"/>
              </w:rPr>
              <w:t xml:space="preserve"> Support</w:t>
            </w:r>
          </w:p>
          <w:p w14:paraId="7759E1DD" w14:textId="77777777" w:rsidR="00FD0611" w:rsidRPr="008D2834" w:rsidRDefault="00FD0611" w:rsidP="00FD0611">
            <w:pPr>
              <w:jc w:val="left"/>
              <w:rPr>
                <w:lang w:eastAsia="zh-CN"/>
              </w:rPr>
            </w:pPr>
            <w:r w:rsidRPr="008D2834">
              <w:rPr>
                <w:b/>
                <w:lang w:eastAsia="zh-CN"/>
              </w:rPr>
              <w:t>Proposal 2-8</w:t>
            </w:r>
            <w:r w:rsidRPr="008D2834">
              <w:rPr>
                <w:lang w:eastAsia="zh-CN"/>
              </w:rPr>
              <w:t>:</w:t>
            </w:r>
            <w:r w:rsidRPr="008D2834">
              <w:rPr>
                <w:rFonts w:eastAsia="MS Mincho"/>
                <w:lang w:eastAsia="ja-JP"/>
              </w:rPr>
              <w:t xml:space="preserve"> Support</w:t>
            </w:r>
          </w:p>
          <w:p w14:paraId="64571D3B" w14:textId="4E3AD3FE" w:rsidR="00FD0611" w:rsidRPr="007F3213" w:rsidRDefault="00FD0611" w:rsidP="00FD0611">
            <w:pPr>
              <w:overflowPunct/>
              <w:autoSpaceDE/>
              <w:autoSpaceDN/>
              <w:adjustRightInd/>
              <w:rPr>
                <w:rFonts w:eastAsia="Times New Roman"/>
                <w:b/>
                <w:bCs/>
                <w:lang w:eastAsia="en-GB"/>
              </w:rPr>
            </w:pPr>
            <w:r w:rsidRPr="008D2834">
              <w:rPr>
                <w:b/>
                <w:lang w:eastAsia="zh-CN"/>
              </w:rPr>
              <w:t>Proposal 2-9</w:t>
            </w:r>
            <w:r w:rsidRPr="008D2834">
              <w:rPr>
                <w:lang w:eastAsia="zh-CN"/>
              </w:rPr>
              <w:t>:</w:t>
            </w:r>
            <w:r w:rsidRPr="008D2834">
              <w:rPr>
                <w:rFonts w:eastAsia="MS Mincho"/>
                <w:lang w:eastAsia="ja-JP"/>
              </w:rPr>
              <w:t xml:space="preserve"> Support. </w:t>
            </w:r>
          </w:p>
        </w:tc>
      </w:tr>
      <w:tr w:rsidR="00F93805" w14:paraId="5D8A55E3" w14:textId="77777777" w:rsidTr="005404D8">
        <w:tc>
          <w:tcPr>
            <w:tcW w:w="2122" w:type="dxa"/>
            <w:tcBorders>
              <w:top w:val="single" w:sz="4" w:space="0" w:color="auto"/>
              <w:left w:val="single" w:sz="4" w:space="0" w:color="auto"/>
              <w:bottom w:val="single" w:sz="4" w:space="0" w:color="auto"/>
              <w:right w:val="single" w:sz="4" w:space="0" w:color="auto"/>
            </w:tcBorders>
          </w:tcPr>
          <w:p w14:paraId="7534AE69" w14:textId="77777777" w:rsidR="00F93805" w:rsidRDefault="00F93805" w:rsidP="005404D8">
            <w:pPr>
              <w:rPr>
                <w:bCs/>
                <w:lang w:eastAsia="zh-CN"/>
              </w:rPr>
            </w:pPr>
            <w:r>
              <w:rPr>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0113D7E7" w14:textId="77777777" w:rsidR="00F93805" w:rsidRDefault="00F93805" w:rsidP="005404D8">
            <w:pPr>
              <w:rPr>
                <w:bCs/>
                <w:lang w:eastAsia="zh-CN"/>
              </w:rPr>
            </w:pPr>
            <w:r w:rsidRPr="00B72CF5">
              <w:rPr>
                <w:bCs/>
                <w:lang w:eastAsia="zh-CN"/>
              </w:rPr>
              <w:t xml:space="preserve">P2-2: </w:t>
            </w:r>
            <w:r>
              <w:rPr>
                <w:bCs/>
                <w:lang w:eastAsia="zh-CN"/>
              </w:rPr>
              <w:t xml:space="preserve"> </w:t>
            </w:r>
          </w:p>
          <w:p w14:paraId="714E5FCE" w14:textId="77777777" w:rsidR="00F93805" w:rsidRDefault="00F93805" w:rsidP="005404D8">
            <w:pPr>
              <w:rPr>
                <w:bCs/>
                <w:lang w:eastAsia="zh-CN"/>
              </w:rPr>
            </w:pPr>
            <w:r>
              <w:rPr>
                <w:bCs/>
                <w:lang w:eastAsia="zh-CN"/>
              </w:rPr>
              <w:t xml:space="preserve">We still do not understand the issue with having full flexibility to configure the Multicast DCI search spaces in a unicast coreset. The condition in the proposal do not simplify the problem (some CFR parameters still need to be made aware within the unicast configuration). </w:t>
            </w:r>
          </w:p>
          <w:p w14:paraId="66BE4617" w14:textId="77777777" w:rsidR="00F93805" w:rsidRDefault="00F93805" w:rsidP="005404D8">
            <w:pPr>
              <w:rPr>
                <w:bCs/>
                <w:lang w:eastAsia="zh-CN"/>
              </w:rPr>
            </w:pPr>
            <w:r>
              <w:rPr>
                <w:bCs/>
                <w:lang w:eastAsia="zh-CN"/>
              </w:rPr>
              <w:t xml:space="preserve">Propose to reword the proposal as: </w:t>
            </w:r>
          </w:p>
          <w:p w14:paraId="2C93C715" w14:textId="77777777" w:rsidR="00F93805" w:rsidRDefault="00F93805" w:rsidP="005404D8">
            <w:pPr>
              <w:widowControl w:val="0"/>
              <w:spacing w:after="120"/>
              <w:rPr>
                <w:lang w:eastAsia="zh-CN"/>
              </w:rPr>
            </w:pPr>
            <w:r>
              <w:rPr>
                <w:lang w:eastAsia="zh-CN"/>
              </w:rPr>
              <w:t>If a CFR is configured in a dedicated unicast BWP for multicast in RRC-CONNECTED state,</w:t>
            </w:r>
          </w:p>
          <w:p w14:paraId="3C494B98" w14:textId="77777777" w:rsidR="00F93805" w:rsidRDefault="00F93805" w:rsidP="005404D8">
            <w:pPr>
              <w:pStyle w:val="ListParagraph"/>
              <w:widowControl w:val="0"/>
              <w:numPr>
                <w:ilvl w:val="0"/>
                <w:numId w:val="32"/>
              </w:numPr>
              <w:rPr>
                <w:lang w:eastAsia="zh-CN"/>
              </w:rPr>
            </w:pPr>
            <w:r>
              <w:rPr>
                <w:lang w:eastAsia="zh-CN"/>
              </w:rPr>
              <w:t>the CORESET configured in PDCCH-config for unicast in the dedicated unicast BWP</w:t>
            </w:r>
            <w:r>
              <w:rPr>
                <w:lang w:eastAsia="x-none"/>
              </w:rPr>
              <w:t xml:space="preserve"> </w:t>
            </w:r>
            <w:r w:rsidRPr="00D06B95">
              <w:rPr>
                <w:strike/>
                <w:color w:val="00B050"/>
                <w:highlight w:val="yellow"/>
                <w:lang w:eastAsia="x-none"/>
              </w:rPr>
              <w:lastRenderedPageBreak/>
              <w:t>and fully contained in the CFR in frequency domain</w:t>
            </w:r>
            <w:r w:rsidRPr="002238B4">
              <w:rPr>
                <w:color w:val="00B050"/>
                <w:lang w:eastAsia="zh-CN"/>
              </w:rPr>
              <w:t xml:space="preserve"> </w:t>
            </w:r>
            <w:r>
              <w:rPr>
                <w:lang w:eastAsia="zh-CN"/>
              </w:rPr>
              <w:t>can be used for multicast transmission</w:t>
            </w:r>
            <w:r w:rsidRPr="00C853ED">
              <w:rPr>
                <w:lang w:eastAsia="zh-CN"/>
              </w:rPr>
              <w:t xml:space="preserve"> </w:t>
            </w:r>
            <w:r w:rsidRPr="00B20D7F">
              <w:rPr>
                <w:strike/>
                <w:color w:val="FF0000"/>
                <w:lang w:eastAsia="zh-CN"/>
              </w:rPr>
              <w:t xml:space="preserve">only </w:t>
            </w:r>
            <w:r w:rsidRPr="00EC2C67">
              <w:rPr>
                <w:color w:val="FF0000"/>
                <w:lang w:eastAsia="zh-CN"/>
              </w:rPr>
              <w:t>when no CORESET is configured in PDCCH-config for MBS in the CFR</w:t>
            </w:r>
          </w:p>
          <w:p w14:paraId="62E5CD53" w14:textId="77777777" w:rsidR="00F93805" w:rsidRDefault="00F93805" w:rsidP="005404D8">
            <w:pPr>
              <w:pStyle w:val="ListParagraph"/>
              <w:widowControl w:val="0"/>
              <w:numPr>
                <w:ilvl w:val="0"/>
                <w:numId w:val="32"/>
              </w:numPr>
              <w:rPr>
                <w:lang w:eastAsia="zh-CN"/>
              </w:rPr>
            </w:pPr>
            <w:r w:rsidRPr="00C94674">
              <w:rPr>
                <w:lang w:eastAsia="x-none"/>
              </w:rPr>
              <w:t>the CORESET configured in PDCCH-config for MBS in the CFR can be used for unicast transmission.</w:t>
            </w:r>
          </w:p>
          <w:p w14:paraId="2502D174" w14:textId="77777777" w:rsidR="00F93805" w:rsidRDefault="00F93805" w:rsidP="005404D8">
            <w:pPr>
              <w:pStyle w:val="ListParagraph"/>
              <w:widowControl w:val="0"/>
              <w:numPr>
                <w:ilvl w:val="0"/>
                <w:numId w:val="32"/>
              </w:numPr>
              <w:rPr>
                <w:ins w:id="299" w:author="Wang Fei" w:date="2021-08-18T19:18:00Z"/>
                <w:lang w:eastAsia="zh-CN"/>
              </w:rPr>
            </w:pPr>
            <w:ins w:id="300" w:author="Wang Fei" w:date="2021-08-18T19:18:00Z">
              <w:r>
                <w:rPr>
                  <w:lang w:eastAsia="x-none"/>
                </w:rPr>
                <w:t>FFS</w:t>
              </w:r>
              <w:r>
                <w:rPr>
                  <w:lang w:eastAsia="zh-CN"/>
                </w:rPr>
                <w:t xml:space="preserve"> the CORESET configured in PDCCH-config for unicast in the dedicated unicast BWP</w:t>
              </w:r>
              <w:r>
                <w:rPr>
                  <w:lang w:eastAsia="x-none"/>
                </w:rPr>
                <w:t xml:space="preserve"> </w:t>
              </w:r>
              <w:r w:rsidRPr="00D06B95">
                <w:rPr>
                  <w:strike/>
                  <w:color w:val="00B050"/>
                  <w:highlight w:val="yellow"/>
                  <w:lang w:eastAsia="x-none"/>
                </w:rPr>
                <w:t>and fully contained in the CFR in frequency domain</w:t>
              </w:r>
              <w:r w:rsidRPr="002238B4">
                <w:rPr>
                  <w:color w:val="00B050"/>
                  <w:lang w:eastAsia="zh-CN"/>
                </w:rPr>
                <w:t xml:space="preserve"> </w:t>
              </w:r>
              <w:r>
                <w:rPr>
                  <w:lang w:eastAsia="zh-CN"/>
                </w:rPr>
                <w:t>can be used for multicast transmission</w:t>
              </w:r>
              <w:r w:rsidRPr="00C853ED">
                <w:rPr>
                  <w:lang w:eastAsia="zh-CN"/>
                </w:rPr>
                <w:t xml:space="preserve"> </w:t>
              </w:r>
              <w:r w:rsidRPr="00EC2C67">
                <w:rPr>
                  <w:lang w:eastAsia="x-none"/>
                </w:rPr>
                <w:t xml:space="preserve">when </w:t>
              </w:r>
              <w:r>
                <w:rPr>
                  <w:lang w:eastAsia="x-none"/>
                </w:rPr>
                <w:t>there is</w:t>
              </w:r>
              <w:r w:rsidRPr="00EC2C67">
                <w:rPr>
                  <w:lang w:eastAsia="x-none"/>
                </w:rPr>
                <w:t xml:space="preserve"> CORESET</w:t>
              </w:r>
            </w:ins>
            <w:ins w:id="301" w:author="Wang Fei" w:date="2021-08-18T19:19:00Z">
              <w:r>
                <w:rPr>
                  <w:lang w:eastAsia="x-none"/>
                </w:rPr>
                <w:t>(s)</w:t>
              </w:r>
            </w:ins>
            <w:ins w:id="302" w:author="Wang Fei" w:date="2021-08-18T19:18:00Z">
              <w:r w:rsidRPr="00EC2C67">
                <w:rPr>
                  <w:lang w:eastAsia="x-none"/>
                </w:rPr>
                <w:t xml:space="preserve"> configured in PDCCH-config for MBS in the CFR</w:t>
              </w:r>
            </w:ins>
          </w:p>
          <w:p w14:paraId="782A22FB" w14:textId="77777777" w:rsidR="00F93805" w:rsidRPr="00E207B5" w:rsidRDefault="00F93805" w:rsidP="005404D8">
            <w:pPr>
              <w:pStyle w:val="ListParagraph"/>
              <w:widowControl w:val="0"/>
              <w:numPr>
                <w:ilvl w:val="0"/>
                <w:numId w:val="32"/>
              </w:numPr>
              <w:rPr>
                <w:strike/>
                <w:color w:val="FF0000"/>
                <w:lang w:eastAsia="zh-CN"/>
              </w:rPr>
            </w:pPr>
            <w:r w:rsidRPr="00E207B5">
              <w:rPr>
                <w:strike/>
                <w:color w:val="FF0000"/>
                <w:lang w:eastAsia="zh-CN"/>
              </w:rPr>
              <w:t>Note: A CORESET ID is unique across all BWPs and CFRs for a serving cell.</w:t>
            </w:r>
          </w:p>
          <w:p w14:paraId="038D0135" w14:textId="77777777" w:rsidR="00F93805" w:rsidRDefault="00F93805" w:rsidP="005404D8">
            <w:pPr>
              <w:rPr>
                <w:bCs/>
                <w:lang w:eastAsia="zh-CN"/>
              </w:rPr>
            </w:pPr>
          </w:p>
          <w:p w14:paraId="5373F1D8" w14:textId="77777777" w:rsidR="00F93805" w:rsidRDefault="00F93805" w:rsidP="005404D8">
            <w:pPr>
              <w:rPr>
                <w:bCs/>
                <w:lang w:eastAsia="zh-CN"/>
              </w:rPr>
            </w:pPr>
            <w:r>
              <w:rPr>
                <w:bCs/>
                <w:lang w:eastAsia="zh-CN"/>
              </w:rPr>
              <w:t>P2-3: Not support.</w:t>
            </w:r>
          </w:p>
          <w:p w14:paraId="2211D006" w14:textId="77777777" w:rsidR="00F93805" w:rsidRDefault="00F93805" w:rsidP="005404D8">
            <w:pPr>
              <w:rPr>
                <w:bCs/>
                <w:lang w:eastAsia="zh-CN"/>
              </w:rPr>
            </w:pPr>
            <w:r>
              <w:rPr>
                <w:bCs/>
                <w:lang w:eastAsia="zh-CN"/>
              </w:rPr>
              <w:t>P2.5: Support. We prefer Option 1.</w:t>
            </w:r>
          </w:p>
          <w:p w14:paraId="206646E1" w14:textId="77777777" w:rsidR="00F93805" w:rsidRDefault="00F93805" w:rsidP="005404D8">
            <w:pPr>
              <w:rPr>
                <w:bCs/>
                <w:lang w:eastAsia="zh-CN"/>
              </w:rPr>
            </w:pPr>
            <w:r>
              <w:rPr>
                <w:bCs/>
                <w:lang w:eastAsia="zh-CN"/>
              </w:rPr>
              <w:t>P2-6: Support</w:t>
            </w:r>
          </w:p>
          <w:p w14:paraId="0EB9F145" w14:textId="77777777" w:rsidR="00F93805" w:rsidRDefault="00F93805" w:rsidP="005404D8">
            <w:pPr>
              <w:rPr>
                <w:bCs/>
                <w:lang w:eastAsia="zh-CN"/>
              </w:rPr>
            </w:pPr>
            <w:r>
              <w:rPr>
                <w:bCs/>
                <w:lang w:eastAsia="zh-CN"/>
              </w:rPr>
              <w:t>P2-7: Support.</w:t>
            </w:r>
          </w:p>
          <w:p w14:paraId="0E699B24" w14:textId="77777777" w:rsidR="00F93805" w:rsidRDefault="00F93805" w:rsidP="005404D8">
            <w:pPr>
              <w:rPr>
                <w:bCs/>
                <w:lang w:eastAsia="zh-CN"/>
              </w:rPr>
            </w:pPr>
            <w:r>
              <w:rPr>
                <w:bCs/>
                <w:lang w:eastAsia="zh-CN"/>
              </w:rPr>
              <w:t xml:space="preserve">P2-8: the reason for payload size configuration is unclear. In our view, it is simpler and more economical to allocate a DCI size to multicast and align other DCIs. </w:t>
            </w:r>
          </w:p>
          <w:p w14:paraId="04717AF7" w14:textId="77777777" w:rsidR="00F93805" w:rsidRDefault="00F93805" w:rsidP="005404D8">
            <w:pPr>
              <w:rPr>
                <w:bCs/>
                <w:lang w:eastAsia="zh-CN"/>
              </w:rPr>
            </w:pPr>
            <w:r>
              <w:rPr>
                <w:bCs/>
                <w:lang w:eastAsia="zh-CN"/>
              </w:rPr>
              <w:t>P2-9: Support. We prefer Alt 1 (G-RNTI)</w:t>
            </w:r>
          </w:p>
          <w:p w14:paraId="108702C4" w14:textId="77777777" w:rsidR="00F93805" w:rsidRPr="00B72CF5" w:rsidRDefault="00F93805" w:rsidP="005404D8">
            <w:pPr>
              <w:rPr>
                <w:bCs/>
                <w:lang w:eastAsia="zh-CN"/>
              </w:rPr>
            </w:pPr>
          </w:p>
          <w:p w14:paraId="2681D30D" w14:textId="77777777" w:rsidR="00F93805" w:rsidRPr="008D2834" w:rsidRDefault="00F93805" w:rsidP="005404D8">
            <w:pPr>
              <w:rPr>
                <w:b/>
                <w:lang w:eastAsia="zh-CN"/>
              </w:rPr>
            </w:pPr>
          </w:p>
        </w:tc>
      </w:tr>
      <w:tr w:rsidR="00F20BDB" w:rsidRPr="007F3213" w14:paraId="24DAB3E9" w14:textId="77777777" w:rsidTr="007F3213">
        <w:tc>
          <w:tcPr>
            <w:tcW w:w="2122" w:type="dxa"/>
          </w:tcPr>
          <w:p w14:paraId="4932FEA4" w14:textId="041B8480" w:rsidR="00F20BDB" w:rsidRDefault="00F20BDB" w:rsidP="00F20BDB">
            <w:pPr>
              <w:overflowPunct/>
              <w:autoSpaceDE/>
              <w:autoSpaceDN/>
              <w:adjustRightInd/>
              <w:rPr>
                <w:bCs/>
                <w:lang w:eastAsia="zh-CN"/>
              </w:rPr>
            </w:pPr>
            <w:r>
              <w:rPr>
                <w:rFonts w:eastAsia="Malgun Gothic"/>
                <w:bCs/>
                <w:lang w:eastAsia="ko-KR"/>
              </w:rPr>
              <w:lastRenderedPageBreak/>
              <w:t>Apple</w:t>
            </w:r>
          </w:p>
        </w:tc>
        <w:tc>
          <w:tcPr>
            <w:tcW w:w="7840" w:type="dxa"/>
          </w:tcPr>
          <w:p w14:paraId="5B658C23" w14:textId="77777777" w:rsidR="00F20BDB" w:rsidRPr="008D2834" w:rsidRDefault="00F20BDB" w:rsidP="00F20BDB">
            <w:pPr>
              <w:jc w:val="left"/>
              <w:rPr>
                <w:lang w:eastAsia="zh-CN"/>
              </w:rPr>
            </w:pPr>
            <w:r w:rsidRPr="008D2834">
              <w:rPr>
                <w:b/>
                <w:lang w:eastAsia="zh-CN"/>
              </w:rPr>
              <w:t>Proposal 2-1</w:t>
            </w:r>
            <w:r w:rsidRPr="008D2834">
              <w:rPr>
                <w:lang w:eastAsia="zh-CN"/>
              </w:rPr>
              <w:t>:</w:t>
            </w:r>
            <w:r w:rsidRPr="008D2834">
              <w:rPr>
                <w:rFonts w:eastAsia="MS Mincho"/>
                <w:lang w:eastAsia="ja-JP"/>
              </w:rPr>
              <w:t xml:space="preserve"> </w:t>
            </w:r>
            <w:r>
              <w:rPr>
                <w:rFonts w:eastAsia="MS Mincho"/>
                <w:lang w:eastAsia="ja-JP"/>
              </w:rPr>
              <w:t>OK</w:t>
            </w:r>
          </w:p>
          <w:p w14:paraId="61BDFBBF" w14:textId="77777777" w:rsidR="00F20BDB" w:rsidRPr="008D2834" w:rsidRDefault="00F20BDB" w:rsidP="00F20BDB">
            <w:pPr>
              <w:jc w:val="left"/>
              <w:rPr>
                <w:lang w:eastAsia="zh-CN"/>
              </w:rPr>
            </w:pPr>
            <w:r w:rsidRPr="008D2834">
              <w:rPr>
                <w:b/>
                <w:lang w:eastAsia="zh-CN"/>
              </w:rPr>
              <w:t>Proposal 2-2</w:t>
            </w:r>
            <w:r w:rsidRPr="008D2834">
              <w:rPr>
                <w:lang w:eastAsia="zh-CN"/>
              </w:rPr>
              <w:t>:</w:t>
            </w:r>
            <w:r w:rsidRPr="008D2834">
              <w:rPr>
                <w:rFonts w:eastAsia="MS Mincho"/>
                <w:lang w:eastAsia="ja-JP"/>
              </w:rPr>
              <w:t xml:space="preserve"> </w:t>
            </w:r>
            <w:r>
              <w:rPr>
                <w:rFonts w:eastAsia="MS Mincho"/>
                <w:lang w:eastAsia="ja-JP"/>
              </w:rPr>
              <w:t>OK</w:t>
            </w:r>
          </w:p>
          <w:p w14:paraId="506FB0D8" w14:textId="77777777" w:rsidR="00F20BDB" w:rsidRDefault="00F20BDB" w:rsidP="00F20BDB">
            <w:pPr>
              <w:widowControl w:val="0"/>
              <w:spacing w:after="120"/>
              <w:rPr>
                <w:bCs/>
                <w:lang w:eastAsia="zh-CN"/>
              </w:rPr>
            </w:pPr>
            <w:r w:rsidRPr="004A373D">
              <w:rPr>
                <w:b/>
                <w:lang w:eastAsia="zh-CN"/>
              </w:rPr>
              <w:t>Proposal 2-5/2-6</w:t>
            </w:r>
            <w:r w:rsidRPr="004A373D">
              <w:rPr>
                <w:bCs/>
                <w:lang w:eastAsia="zh-CN"/>
              </w:rPr>
              <w:t>:</w:t>
            </w:r>
            <w:r>
              <w:rPr>
                <w:bCs/>
                <w:lang w:eastAsia="zh-CN"/>
              </w:rPr>
              <w:t xml:space="preserve"> the TPC command field needs to be clarified that is only applied to NACK-only based feedback.</w:t>
            </w:r>
          </w:p>
          <w:p w14:paraId="445FA8C7" w14:textId="67E01BDE" w:rsidR="00F20BDB" w:rsidRPr="008D2834" w:rsidRDefault="00F20BDB" w:rsidP="00F20BDB">
            <w:pPr>
              <w:rPr>
                <w:b/>
                <w:lang w:eastAsia="zh-CN"/>
              </w:rPr>
            </w:pPr>
            <w:r w:rsidRPr="003C50AF">
              <w:rPr>
                <w:b/>
                <w:lang w:eastAsia="zh-CN"/>
              </w:rPr>
              <w:t>Proposal 2-9</w:t>
            </w:r>
            <w:r>
              <w:rPr>
                <w:bCs/>
                <w:lang w:eastAsia="zh-CN"/>
              </w:rPr>
              <w:t>: OK.</w:t>
            </w:r>
          </w:p>
        </w:tc>
      </w:tr>
      <w:tr w:rsidR="00E948CB" w:rsidRPr="007F3213" w14:paraId="62353E0F" w14:textId="77777777" w:rsidTr="007F3213">
        <w:tc>
          <w:tcPr>
            <w:tcW w:w="2122" w:type="dxa"/>
          </w:tcPr>
          <w:p w14:paraId="6D58A55F" w14:textId="2F80DB99" w:rsidR="00E948CB" w:rsidRDefault="00E948CB" w:rsidP="00F20BDB">
            <w:pPr>
              <w:overflowPunct/>
              <w:autoSpaceDE/>
              <w:autoSpaceDN/>
              <w:adjustRightInd/>
              <w:rPr>
                <w:rFonts w:eastAsia="Malgun Gothic"/>
                <w:bCs/>
                <w:lang w:eastAsia="ko-KR"/>
              </w:rPr>
            </w:pPr>
            <w:r>
              <w:rPr>
                <w:rFonts w:eastAsiaTheme="minorEastAsia" w:hint="eastAsia"/>
                <w:bCs/>
                <w:lang w:eastAsia="zh-CN"/>
              </w:rPr>
              <w:t>CATT</w:t>
            </w:r>
          </w:p>
        </w:tc>
        <w:tc>
          <w:tcPr>
            <w:tcW w:w="7840" w:type="dxa"/>
          </w:tcPr>
          <w:p w14:paraId="7D7545C9" w14:textId="77777777" w:rsidR="00E948CB" w:rsidRDefault="00E948CB" w:rsidP="005404D8">
            <w:pPr>
              <w:widowControl w:val="0"/>
              <w:spacing w:after="120"/>
              <w:rPr>
                <w:lang w:eastAsia="zh-CN"/>
              </w:rPr>
            </w:pPr>
            <w:r w:rsidRPr="006742F3">
              <w:rPr>
                <w:lang w:eastAsia="zh-CN"/>
              </w:rPr>
              <w:t>Proposal 2-1:</w:t>
            </w:r>
            <w:r>
              <w:rPr>
                <w:rFonts w:hint="eastAsia"/>
                <w:lang w:eastAsia="zh-CN"/>
              </w:rPr>
              <w:t xml:space="preserve"> support</w:t>
            </w:r>
          </w:p>
          <w:p w14:paraId="17031B9F" w14:textId="77777777" w:rsidR="00E948CB" w:rsidRDefault="00E948CB" w:rsidP="005404D8">
            <w:pPr>
              <w:widowControl w:val="0"/>
              <w:spacing w:after="120"/>
              <w:rPr>
                <w:lang w:eastAsia="zh-CN"/>
              </w:rPr>
            </w:pPr>
            <w:r w:rsidRPr="006742F3">
              <w:rPr>
                <w:lang w:eastAsia="zh-CN"/>
              </w:rPr>
              <w:t>Proposal 2-</w:t>
            </w:r>
            <w:r>
              <w:rPr>
                <w:rFonts w:hint="eastAsia"/>
                <w:lang w:eastAsia="zh-CN"/>
              </w:rPr>
              <w:t>2</w:t>
            </w:r>
            <w:r w:rsidRPr="006742F3">
              <w:rPr>
                <w:lang w:eastAsia="zh-CN"/>
              </w:rPr>
              <w:t>:</w:t>
            </w:r>
            <w:r>
              <w:rPr>
                <w:rFonts w:hint="eastAsia"/>
                <w:lang w:eastAsia="zh-CN"/>
              </w:rPr>
              <w:t xml:space="preserve"> support</w:t>
            </w:r>
          </w:p>
          <w:p w14:paraId="6D474FF1" w14:textId="77777777" w:rsidR="00E948CB" w:rsidRDefault="00E948CB" w:rsidP="005404D8">
            <w:pPr>
              <w:widowControl w:val="0"/>
              <w:spacing w:after="120"/>
              <w:rPr>
                <w:lang w:eastAsia="zh-CN"/>
              </w:rPr>
            </w:pPr>
            <w:r w:rsidRPr="006742F3">
              <w:rPr>
                <w:lang w:eastAsia="zh-CN"/>
              </w:rPr>
              <w:t>Proposal 2-</w:t>
            </w:r>
            <w:r>
              <w:rPr>
                <w:rFonts w:hint="eastAsia"/>
                <w:lang w:eastAsia="zh-CN"/>
              </w:rPr>
              <w:t>3</w:t>
            </w:r>
            <w:r w:rsidRPr="006742F3">
              <w:rPr>
                <w:lang w:eastAsia="zh-CN"/>
              </w:rPr>
              <w:t>:</w:t>
            </w:r>
            <w:r>
              <w:rPr>
                <w:rFonts w:hint="eastAsia"/>
                <w:lang w:eastAsia="zh-CN"/>
              </w:rPr>
              <w:t xml:space="preserve"> support</w:t>
            </w:r>
          </w:p>
          <w:p w14:paraId="63D2BEB2" w14:textId="77777777" w:rsidR="00E948CB" w:rsidRDefault="00E948CB" w:rsidP="005404D8">
            <w:pPr>
              <w:widowControl w:val="0"/>
              <w:spacing w:after="120"/>
              <w:rPr>
                <w:lang w:eastAsia="zh-CN"/>
              </w:rPr>
            </w:pPr>
            <w:r w:rsidRPr="006742F3">
              <w:rPr>
                <w:lang w:eastAsia="zh-CN"/>
              </w:rPr>
              <w:t>Proposal 2-</w:t>
            </w:r>
            <w:r>
              <w:rPr>
                <w:rFonts w:hint="eastAsia"/>
                <w:lang w:eastAsia="zh-CN"/>
              </w:rPr>
              <w:t>4</w:t>
            </w:r>
            <w:r w:rsidRPr="006742F3">
              <w:rPr>
                <w:lang w:eastAsia="zh-CN"/>
              </w:rPr>
              <w:t>:</w:t>
            </w:r>
            <w:r>
              <w:rPr>
                <w:rFonts w:hint="eastAsia"/>
                <w:lang w:eastAsia="zh-CN"/>
              </w:rPr>
              <w:t xml:space="preserve"> We share same view with Nokia and Xiaomi. The </w:t>
            </w:r>
            <w:r>
              <w:rPr>
                <w:lang w:eastAsia="zh-CN"/>
              </w:rPr>
              <w:t>fields</w:t>
            </w:r>
            <w:r>
              <w:rPr>
                <w:rFonts w:hint="eastAsia"/>
                <w:lang w:eastAsia="zh-CN"/>
              </w:rPr>
              <w:t xml:space="preserve"> should be reserved instead of removed, and the reserved bits could be used for other </w:t>
            </w:r>
            <w:r>
              <w:rPr>
                <w:lang w:eastAsia="zh-CN"/>
              </w:rPr>
              <w:t>purpose</w:t>
            </w:r>
            <w:r>
              <w:rPr>
                <w:rFonts w:hint="eastAsia"/>
                <w:lang w:eastAsia="zh-CN"/>
              </w:rPr>
              <w:t>.</w:t>
            </w:r>
          </w:p>
          <w:p w14:paraId="26EA8CF4" w14:textId="77777777" w:rsidR="00E948CB" w:rsidRDefault="00E948CB" w:rsidP="005404D8">
            <w:pPr>
              <w:widowControl w:val="0"/>
              <w:spacing w:after="120"/>
              <w:rPr>
                <w:lang w:eastAsia="zh-CN"/>
              </w:rPr>
            </w:pPr>
            <w:r w:rsidRPr="006742F3">
              <w:rPr>
                <w:lang w:eastAsia="zh-CN"/>
              </w:rPr>
              <w:t>Proposal 2-</w:t>
            </w:r>
            <w:r>
              <w:rPr>
                <w:rFonts w:hint="eastAsia"/>
                <w:lang w:eastAsia="zh-CN"/>
              </w:rPr>
              <w:t>6</w:t>
            </w:r>
            <w:r w:rsidRPr="006742F3">
              <w:rPr>
                <w:lang w:eastAsia="zh-CN"/>
              </w:rPr>
              <w:t>:</w:t>
            </w:r>
            <w:r>
              <w:rPr>
                <w:rFonts w:hint="eastAsia"/>
                <w:lang w:eastAsia="zh-CN"/>
              </w:rPr>
              <w:t xml:space="preserve"> support</w:t>
            </w:r>
          </w:p>
          <w:p w14:paraId="0F2E41C3" w14:textId="77777777" w:rsidR="00E948CB" w:rsidRDefault="00E948CB" w:rsidP="005404D8">
            <w:pPr>
              <w:widowControl w:val="0"/>
              <w:spacing w:after="120"/>
              <w:rPr>
                <w:lang w:eastAsia="zh-CN"/>
              </w:rPr>
            </w:pPr>
            <w:r w:rsidRPr="006742F3">
              <w:rPr>
                <w:lang w:eastAsia="zh-CN"/>
              </w:rPr>
              <w:t>Proposal 2-</w:t>
            </w:r>
            <w:r>
              <w:rPr>
                <w:rFonts w:hint="eastAsia"/>
                <w:lang w:eastAsia="zh-CN"/>
              </w:rPr>
              <w:t>7</w:t>
            </w:r>
            <w:r w:rsidRPr="006742F3">
              <w:rPr>
                <w:lang w:eastAsia="zh-CN"/>
              </w:rPr>
              <w:t>:</w:t>
            </w:r>
            <w:r>
              <w:rPr>
                <w:rFonts w:hint="eastAsia"/>
                <w:lang w:eastAsia="zh-CN"/>
              </w:rPr>
              <w:t xml:space="preserve"> support</w:t>
            </w:r>
          </w:p>
          <w:p w14:paraId="7C9D9680" w14:textId="77777777" w:rsidR="00E948CB" w:rsidRDefault="00E948CB" w:rsidP="005404D8">
            <w:pPr>
              <w:widowControl w:val="0"/>
              <w:spacing w:after="120"/>
              <w:rPr>
                <w:lang w:eastAsia="zh-CN"/>
              </w:rPr>
            </w:pPr>
            <w:r w:rsidRPr="006742F3">
              <w:rPr>
                <w:lang w:eastAsia="zh-CN"/>
              </w:rPr>
              <w:t>Proposal 2-</w:t>
            </w:r>
            <w:r>
              <w:rPr>
                <w:rFonts w:hint="eastAsia"/>
                <w:lang w:eastAsia="zh-CN"/>
              </w:rPr>
              <w:t>8</w:t>
            </w:r>
            <w:r w:rsidRPr="006742F3">
              <w:rPr>
                <w:lang w:eastAsia="zh-CN"/>
              </w:rPr>
              <w:t>:</w:t>
            </w:r>
            <w:r>
              <w:rPr>
                <w:rFonts w:hint="eastAsia"/>
                <w:lang w:eastAsia="zh-CN"/>
              </w:rPr>
              <w:t xml:space="preserve"> support</w:t>
            </w:r>
          </w:p>
          <w:p w14:paraId="7CCD11EA" w14:textId="44A3A356" w:rsidR="00E948CB" w:rsidRPr="008D2834" w:rsidRDefault="00E948CB" w:rsidP="00F20BDB">
            <w:pPr>
              <w:rPr>
                <w:b/>
                <w:lang w:eastAsia="zh-CN"/>
              </w:rPr>
            </w:pPr>
            <w:r w:rsidRPr="006742F3">
              <w:rPr>
                <w:lang w:eastAsia="zh-CN"/>
              </w:rPr>
              <w:t>Proposal 2-</w:t>
            </w:r>
            <w:r>
              <w:rPr>
                <w:rFonts w:hint="eastAsia"/>
                <w:lang w:eastAsia="zh-CN"/>
              </w:rPr>
              <w:t>9</w:t>
            </w:r>
            <w:r w:rsidRPr="006742F3">
              <w:rPr>
                <w:lang w:eastAsia="zh-CN"/>
              </w:rPr>
              <w:t>:</w:t>
            </w:r>
            <w:r>
              <w:rPr>
                <w:rFonts w:hint="eastAsia"/>
                <w:lang w:eastAsia="zh-CN"/>
              </w:rPr>
              <w:t xml:space="preserve"> OK</w:t>
            </w:r>
          </w:p>
        </w:tc>
      </w:tr>
      <w:tr w:rsidR="00113AC0" w:rsidRPr="007F3213" w14:paraId="3B5826D2" w14:textId="77777777" w:rsidTr="007F3213">
        <w:tc>
          <w:tcPr>
            <w:tcW w:w="2122" w:type="dxa"/>
          </w:tcPr>
          <w:p w14:paraId="38C0EF04" w14:textId="4D6C9288" w:rsidR="00113AC0" w:rsidRDefault="00113AC0" w:rsidP="00113AC0">
            <w:pPr>
              <w:overflowPunct/>
              <w:autoSpaceDE/>
              <w:autoSpaceDN/>
              <w:adjustRightInd/>
              <w:rPr>
                <w:rFonts w:eastAsiaTheme="minorEastAsia"/>
                <w:bCs/>
                <w:lang w:eastAsia="zh-CN"/>
              </w:rPr>
            </w:pPr>
            <w:r>
              <w:rPr>
                <w:bCs/>
                <w:lang w:eastAsia="zh-CN"/>
              </w:rPr>
              <w:t>Samsung</w:t>
            </w:r>
          </w:p>
        </w:tc>
        <w:tc>
          <w:tcPr>
            <w:tcW w:w="7840" w:type="dxa"/>
          </w:tcPr>
          <w:p w14:paraId="593E4791" w14:textId="72971BDC" w:rsidR="00113AC0" w:rsidRPr="00DC362C" w:rsidRDefault="00113AC0" w:rsidP="00113AC0">
            <w:pPr>
              <w:rPr>
                <w:lang w:eastAsia="zh-CN"/>
              </w:rPr>
            </w:pPr>
            <w:r w:rsidRPr="00DC362C">
              <w:rPr>
                <w:lang w:eastAsia="zh-CN"/>
              </w:rPr>
              <w:t xml:space="preserve">Support: 2-1, </w:t>
            </w:r>
            <w:r w:rsidR="004858BE">
              <w:rPr>
                <w:lang w:eastAsia="zh-CN"/>
              </w:rPr>
              <w:t>2-5</w:t>
            </w:r>
            <w:r>
              <w:rPr>
                <w:lang w:eastAsia="zh-CN"/>
              </w:rPr>
              <w:t>, [2-6]</w:t>
            </w:r>
            <w:r w:rsidR="004858BE">
              <w:rPr>
                <w:lang w:eastAsia="zh-CN"/>
              </w:rPr>
              <w:t>, 2-7</w:t>
            </w:r>
            <w:r>
              <w:rPr>
                <w:lang w:eastAsia="zh-CN"/>
              </w:rPr>
              <w:t>, 2-8, 2-9</w:t>
            </w:r>
          </w:p>
          <w:p w14:paraId="454C6F8D" w14:textId="77777777" w:rsidR="00113AC0" w:rsidRDefault="00113AC0" w:rsidP="00113AC0">
            <w:pPr>
              <w:rPr>
                <w:lang w:eastAsia="zh-CN"/>
              </w:rPr>
            </w:pPr>
            <w:r w:rsidRPr="00DC362C">
              <w:rPr>
                <w:lang w:eastAsia="zh-CN"/>
              </w:rPr>
              <w:t>Do not support: 2-2, 2-3.</w:t>
            </w:r>
          </w:p>
          <w:p w14:paraId="206040F4" w14:textId="77777777" w:rsidR="00113AC0" w:rsidRDefault="00113AC0" w:rsidP="00113AC0">
            <w:pPr>
              <w:rPr>
                <w:lang w:eastAsia="zh-CN"/>
              </w:rPr>
            </w:pPr>
            <w:r>
              <w:rPr>
                <w:lang w:eastAsia="zh-CN"/>
              </w:rPr>
              <w:lastRenderedPageBreak/>
              <w:t xml:space="preserve">For 2-2, there is no need for the added red text, or for the FFS, or for any restriction on what the </w:t>
            </w:r>
            <w:proofErr w:type="spellStart"/>
            <w:r>
              <w:rPr>
                <w:lang w:eastAsia="zh-CN"/>
              </w:rPr>
              <w:t>gNB</w:t>
            </w:r>
            <w:proofErr w:type="spellEnd"/>
            <w:r>
              <w:rPr>
                <w:lang w:eastAsia="zh-CN"/>
              </w:rPr>
              <w:t xml:space="preserve"> can configure in general. Proposal 2-2 can even be skipped without any agreement and the MBS specifications will be just fine. No need to spend any more time on it – should have been a simple conclusion.</w:t>
            </w:r>
          </w:p>
          <w:p w14:paraId="27A8841E" w14:textId="77777777" w:rsidR="00113AC0" w:rsidRDefault="00113AC0" w:rsidP="00113AC0">
            <w:pPr>
              <w:rPr>
                <w:lang w:eastAsia="zh-CN"/>
              </w:rPr>
            </w:pPr>
            <w:r>
              <w:rPr>
                <w:lang w:eastAsia="zh-CN"/>
              </w:rPr>
              <w:t>For 2-3, the reasons were previously explained. The proposal has nothing to do with specifying MBS operation and is unnecessary. It is not RAN1’s business, and is a waste of time when so many things need to be resolved, to keep discussing what a name of a CSS set should be, or what a name of a DCI format should be, or …</w:t>
            </w:r>
          </w:p>
          <w:p w14:paraId="1621B9CB" w14:textId="77777777" w:rsidR="00113AC0" w:rsidRDefault="00113AC0" w:rsidP="00113AC0">
            <w:pPr>
              <w:rPr>
                <w:lang w:eastAsia="zh-CN"/>
              </w:rPr>
            </w:pPr>
            <w:r w:rsidRPr="00744C66">
              <w:rPr>
                <w:lang w:eastAsia="zh-CN"/>
              </w:rPr>
              <w:t>For 2-6, DCI format 1_2 should also be included.</w:t>
            </w:r>
          </w:p>
          <w:p w14:paraId="5C9E2E04" w14:textId="5C85DAA4" w:rsidR="004858BE" w:rsidRPr="006742F3" w:rsidRDefault="004858BE" w:rsidP="00113AC0">
            <w:pPr>
              <w:rPr>
                <w:lang w:eastAsia="zh-CN"/>
              </w:rPr>
            </w:pPr>
          </w:p>
        </w:tc>
      </w:tr>
      <w:tr w:rsidR="00273731" w:rsidRPr="007F3213" w14:paraId="688C52C8" w14:textId="77777777" w:rsidTr="007F3213">
        <w:tc>
          <w:tcPr>
            <w:tcW w:w="2122" w:type="dxa"/>
          </w:tcPr>
          <w:p w14:paraId="434F59D3" w14:textId="1B3596DD" w:rsidR="00273731" w:rsidRDefault="00273731" w:rsidP="00273731">
            <w:pPr>
              <w:overflowPunct/>
              <w:autoSpaceDE/>
              <w:autoSpaceDN/>
              <w:adjustRightInd/>
              <w:rPr>
                <w:bCs/>
                <w:lang w:eastAsia="zh-CN"/>
              </w:rPr>
            </w:pPr>
            <w:r>
              <w:rPr>
                <w:rFonts w:eastAsiaTheme="minorEastAsia"/>
                <w:bCs/>
                <w:lang w:eastAsia="zh-CN"/>
              </w:rPr>
              <w:lastRenderedPageBreak/>
              <w:t>Qualcomm</w:t>
            </w:r>
          </w:p>
        </w:tc>
        <w:tc>
          <w:tcPr>
            <w:tcW w:w="7840" w:type="dxa"/>
          </w:tcPr>
          <w:p w14:paraId="5635C9D2" w14:textId="71E968A2" w:rsidR="00273731" w:rsidRPr="00DC362C" w:rsidRDefault="00273731" w:rsidP="00273731">
            <w:pPr>
              <w:rPr>
                <w:lang w:eastAsia="zh-CN"/>
              </w:rPr>
            </w:pPr>
            <w:r>
              <w:rPr>
                <w:lang w:eastAsia="zh-CN"/>
              </w:rPr>
              <w:t>ok</w:t>
            </w:r>
          </w:p>
        </w:tc>
      </w:tr>
      <w:tr w:rsidR="00A20A8A" w:rsidRPr="007F3213" w14:paraId="673A1355" w14:textId="77777777" w:rsidTr="007F3213">
        <w:tc>
          <w:tcPr>
            <w:tcW w:w="2122" w:type="dxa"/>
          </w:tcPr>
          <w:p w14:paraId="11D1E070" w14:textId="3A047F98" w:rsidR="00A20A8A" w:rsidRDefault="00A20A8A" w:rsidP="00273731">
            <w:pPr>
              <w:overflowPunct/>
              <w:autoSpaceDE/>
              <w:autoSpaceDN/>
              <w:adjustRightInd/>
              <w:rPr>
                <w:rFonts w:eastAsiaTheme="minorEastAsia"/>
                <w:bCs/>
                <w:lang w:eastAsia="zh-CN"/>
              </w:rPr>
            </w:pPr>
            <w:r>
              <w:rPr>
                <w:rFonts w:eastAsiaTheme="minorEastAsia"/>
                <w:bCs/>
                <w:lang w:eastAsia="zh-CN"/>
              </w:rPr>
              <w:t>MediaTek</w:t>
            </w:r>
          </w:p>
        </w:tc>
        <w:tc>
          <w:tcPr>
            <w:tcW w:w="7840" w:type="dxa"/>
          </w:tcPr>
          <w:p w14:paraId="599FAA48" w14:textId="5B5A9E59" w:rsidR="00A20A8A" w:rsidRDefault="00A20A8A" w:rsidP="00A20A8A">
            <w:pPr>
              <w:widowControl w:val="0"/>
              <w:spacing w:after="120"/>
              <w:rPr>
                <w:lang w:eastAsia="zh-CN"/>
              </w:rPr>
            </w:pPr>
            <w:r w:rsidRPr="006742F3">
              <w:rPr>
                <w:lang w:eastAsia="zh-CN"/>
              </w:rPr>
              <w:t>Proposal 2-1:</w:t>
            </w:r>
            <w:r>
              <w:rPr>
                <w:rFonts w:hint="eastAsia"/>
                <w:lang w:eastAsia="zh-CN"/>
              </w:rPr>
              <w:t xml:space="preserve"> </w:t>
            </w:r>
            <w:r>
              <w:rPr>
                <w:lang w:eastAsia="zh-CN"/>
              </w:rPr>
              <w:t>S</w:t>
            </w:r>
            <w:r>
              <w:rPr>
                <w:rFonts w:hint="eastAsia"/>
                <w:lang w:eastAsia="zh-CN"/>
              </w:rPr>
              <w:t>upport</w:t>
            </w:r>
          </w:p>
          <w:p w14:paraId="5D54719C" w14:textId="01BACD4B" w:rsidR="00A20A8A" w:rsidRDefault="00A20A8A" w:rsidP="00A20A8A">
            <w:pPr>
              <w:widowControl w:val="0"/>
              <w:spacing w:after="120"/>
              <w:rPr>
                <w:lang w:eastAsia="zh-CN"/>
              </w:rPr>
            </w:pPr>
            <w:r w:rsidRPr="006742F3">
              <w:rPr>
                <w:lang w:eastAsia="zh-CN"/>
              </w:rPr>
              <w:t>Proposal 2-</w:t>
            </w:r>
            <w:r>
              <w:rPr>
                <w:rFonts w:hint="eastAsia"/>
                <w:lang w:eastAsia="zh-CN"/>
              </w:rPr>
              <w:t>2</w:t>
            </w:r>
            <w:r w:rsidRPr="006742F3">
              <w:rPr>
                <w:lang w:eastAsia="zh-CN"/>
              </w:rPr>
              <w:t>:</w:t>
            </w:r>
            <w:r>
              <w:rPr>
                <w:rFonts w:hint="eastAsia"/>
                <w:lang w:eastAsia="zh-CN"/>
              </w:rPr>
              <w:t xml:space="preserve"> </w:t>
            </w:r>
            <w:r>
              <w:rPr>
                <w:lang w:eastAsia="zh-CN"/>
              </w:rPr>
              <w:t xml:space="preserve">Not </w:t>
            </w:r>
            <w:r>
              <w:rPr>
                <w:rFonts w:hint="eastAsia"/>
                <w:lang w:eastAsia="zh-CN"/>
              </w:rPr>
              <w:t>support</w:t>
            </w:r>
          </w:p>
          <w:p w14:paraId="267BE6EA" w14:textId="0413A54B" w:rsidR="00A20A8A" w:rsidRDefault="00A20A8A" w:rsidP="00A20A8A">
            <w:pPr>
              <w:widowControl w:val="0"/>
              <w:spacing w:after="120"/>
              <w:rPr>
                <w:bCs/>
                <w:lang w:eastAsia="zh-CN"/>
              </w:rPr>
            </w:pPr>
            <w:r>
              <w:rPr>
                <w:bCs/>
                <w:lang w:eastAsia="zh-CN"/>
              </w:rPr>
              <w:t xml:space="preserve">Regarding Xiaomi’s reply “there are some conditions for the case wherein the CORESET configured in a BWP can be used for MBS, e.g. the </w:t>
            </w:r>
            <w:proofErr w:type="spellStart"/>
            <w:r>
              <w:rPr>
                <w:bCs/>
                <w:lang w:eastAsia="zh-CN"/>
              </w:rPr>
              <w:t>gNB</w:t>
            </w:r>
            <w:proofErr w:type="spellEnd"/>
            <w:r>
              <w:rPr>
                <w:bCs/>
                <w:lang w:eastAsia="zh-CN"/>
              </w:rPr>
              <w:t xml:space="preserve"> intentionally doesn’t configure the CORESET for the CFR”. The CFR is common for all UEs receiving the MBS in the same group, and the unicast CORESET configuration is UE specific, it is strange that configure the same parameter in the unicast dedicated CORESET for all UEs to receive multicast service.</w:t>
            </w:r>
          </w:p>
          <w:p w14:paraId="76626AEB" w14:textId="38ACADD0" w:rsidR="00A20A8A" w:rsidRDefault="00A20A8A" w:rsidP="00A20A8A">
            <w:pPr>
              <w:widowControl w:val="0"/>
              <w:spacing w:after="120"/>
              <w:rPr>
                <w:bCs/>
                <w:lang w:val="en-GB" w:eastAsia="zh-CN"/>
              </w:rPr>
            </w:pPr>
            <w:r>
              <w:rPr>
                <w:bCs/>
                <w:lang w:eastAsia="zh-CN"/>
              </w:rPr>
              <w:t>We still have concern on this issue. The “</w:t>
            </w:r>
            <w:proofErr w:type="spellStart"/>
            <w:r w:rsidRPr="00026794">
              <w:rPr>
                <w:bCs/>
                <w:i/>
                <w:lang w:val="en-GB" w:eastAsia="zh-CN"/>
              </w:rPr>
              <w:t>pdcch</w:t>
            </w:r>
            <w:proofErr w:type="spellEnd"/>
            <w:r w:rsidRPr="00026794">
              <w:rPr>
                <w:bCs/>
                <w:i/>
                <w:lang w:val="en-GB" w:eastAsia="zh-CN"/>
              </w:rPr>
              <w:t>-DMRS-</w:t>
            </w:r>
            <w:proofErr w:type="spellStart"/>
            <w:r w:rsidRPr="00026794">
              <w:rPr>
                <w:bCs/>
                <w:i/>
                <w:lang w:val="en-GB" w:eastAsia="zh-CN"/>
              </w:rPr>
              <w:t>ScramblingID</w:t>
            </w:r>
            <w:proofErr w:type="spellEnd"/>
            <w:r>
              <w:rPr>
                <w:bCs/>
                <w:lang w:eastAsia="zh-CN"/>
              </w:rPr>
              <w:t>” within legacy unicast CORESET is different from “</w:t>
            </w:r>
            <w:proofErr w:type="spellStart"/>
            <w:r w:rsidRPr="00026794">
              <w:rPr>
                <w:bCs/>
                <w:i/>
                <w:lang w:val="en-GB" w:eastAsia="zh-CN"/>
              </w:rPr>
              <w:t>pdcch</w:t>
            </w:r>
            <w:proofErr w:type="spellEnd"/>
            <w:r w:rsidRPr="00026794">
              <w:rPr>
                <w:bCs/>
                <w:i/>
                <w:lang w:val="en-GB" w:eastAsia="zh-CN"/>
              </w:rPr>
              <w:t>-DMRS-</w:t>
            </w:r>
            <w:proofErr w:type="spellStart"/>
            <w:r w:rsidRPr="00026794">
              <w:rPr>
                <w:bCs/>
                <w:i/>
                <w:lang w:val="en-GB" w:eastAsia="zh-CN"/>
              </w:rPr>
              <w:t>ScramblingID</w:t>
            </w:r>
            <w:r>
              <w:rPr>
                <w:bCs/>
                <w:i/>
                <w:lang w:val="en-GB" w:eastAsia="zh-CN"/>
              </w:rPr>
              <w:t>_mbs</w:t>
            </w:r>
            <w:proofErr w:type="spellEnd"/>
            <w:r>
              <w:rPr>
                <w:bCs/>
                <w:lang w:eastAsia="zh-CN"/>
              </w:rPr>
              <w:t xml:space="preserve">” within multicast CORESET. The </w:t>
            </w:r>
            <w:proofErr w:type="spellStart"/>
            <w:r w:rsidRPr="00026794">
              <w:rPr>
                <w:bCs/>
                <w:i/>
                <w:lang w:val="en-GB" w:eastAsia="zh-CN"/>
              </w:rPr>
              <w:t>pdcch</w:t>
            </w:r>
            <w:proofErr w:type="spellEnd"/>
            <w:r w:rsidRPr="00026794">
              <w:rPr>
                <w:bCs/>
                <w:i/>
                <w:lang w:val="en-GB" w:eastAsia="zh-CN"/>
              </w:rPr>
              <w:t>-DMRS-</w:t>
            </w:r>
            <w:proofErr w:type="spellStart"/>
            <w:r w:rsidRPr="00026794">
              <w:rPr>
                <w:bCs/>
                <w:i/>
                <w:lang w:val="en-GB" w:eastAsia="zh-CN"/>
              </w:rPr>
              <w:t>ScramblingID</w:t>
            </w:r>
            <w:r>
              <w:rPr>
                <w:bCs/>
                <w:i/>
                <w:lang w:val="en-GB" w:eastAsia="zh-CN"/>
              </w:rPr>
              <w:t>_mbs</w:t>
            </w:r>
            <w:proofErr w:type="spellEnd"/>
            <w:r>
              <w:rPr>
                <w:bCs/>
                <w:lang w:eastAsia="zh-CN"/>
              </w:rPr>
              <w:t xml:space="preserve"> for multicast is common for all UEs, if one of the group UE use the </w:t>
            </w:r>
            <w:proofErr w:type="spellStart"/>
            <w:r w:rsidRPr="00026794">
              <w:rPr>
                <w:bCs/>
                <w:i/>
                <w:lang w:val="en-GB" w:eastAsia="zh-CN"/>
              </w:rPr>
              <w:t>pdcch</w:t>
            </w:r>
            <w:proofErr w:type="spellEnd"/>
            <w:r w:rsidRPr="00026794">
              <w:rPr>
                <w:bCs/>
                <w:i/>
                <w:lang w:val="en-GB" w:eastAsia="zh-CN"/>
              </w:rPr>
              <w:t>-DMRS-</w:t>
            </w:r>
            <w:proofErr w:type="spellStart"/>
            <w:r w:rsidRPr="00026794">
              <w:rPr>
                <w:bCs/>
                <w:i/>
                <w:lang w:val="en-GB" w:eastAsia="zh-CN"/>
              </w:rPr>
              <w:t>ScramblingID</w:t>
            </w:r>
            <w:proofErr w:type="spellEnd"/>
            <w:r>
              <w:rPr>
                <w:bCs/>
                <w:i/>
                <w:lang w:val="en-GB" w:eastAsia="zh-CN"/>
              </w:rPr>
              <w:t xml:space="preserve"> </w:t>
            </w:r>
            <w:r>
              <w:rPr>
                <w:bCs/>
                <w:lang w:val="en-GB" w:eastAsia="zh-CN"/>
              </w:rPr>
              <w:t>within unicast to decode multicast PDCCH, it is not desirable. We prefer that</w:t>
            </w:r>
            <w:r w:rsidRPr="00026794">
              <w:rPr>
                <w:bCs/>
                <w:lang w:val="en-GB" w:eastAsia="zh-CN"/>
              </w:rPr>
              <w:t xml:space="preserve"> it </w:t>
            </w:r>
            <w:r>
              <w:rPr>
                <w:bCs/>
                <w:lang w:val="en-GB" w:eastAsia="zh-CN"/>
              </w:rPr>
              <w:t xml:space="preserve">does not </w:t>
            </w:r>
            <w:r w:rsidRPr="00026794">
              <w:rPr>
                <w:bCs/>
                <w:lang w:val="en-GB" w:eastAsia="zh-CN"/>
              </w:rPr>
              <w:t>need an explicit limitation for whether the CORESET can be shared for unicast and multicast, which can be up to NW configuration implementation.</w:t>
            </w:r>
          </w:p>
          <w:p w14:paraId="3541CB6F" w14:textId="3B7382B8" w:rsidR="00A20A8A" w:rsidRDefault="00A20A8A" w:rsidP="00A20A8A">
            <w:pPr>
              <w:widowControl w:val="0"/>
              <w:spacing w:after="120"/>
              <w:rPr>
                <w:lang w:eastAsia="zh-CN"/>
              </w:rPr>
            </w:pPr>
            <w:r>
              <w:rPr>
                <w:bCs/>
                <w:lang w:val="en-GB" w:eastAsia="zh-CN"/>
              </w:rPr>
              <w:t>We also have the same understanding about Samsung’s comment that “</w:t>
            </w:r>
            <w:r>
              <w:rPr>
                <w:lang w:eastAsia="zh-CN"/>
              </w:rPr>
              <w:t>Proposal 2-2 can even be skipped without any agreement and the MBS specifications will be just fine.”</w:t>
            </w:r>
          </w:p>
          <w:p w14:paraId="0B974544" w14:textId="10672FA1" w:rsidR="00A20A8A" w:rsidRDefault="00A20A8A" w:rsidP="00A20A8A">
            <w:pPr>
              <w:widowControl w:val="0"/>
              <w:spacing w:after="120"/>
              <w:rPr>
                <w:lang w:eastAsia="zh-CN"/>
              </w:rPr>
            </w:pPr>
            <w:r w:rsidRPr="006742F3">
              <w:rPr>
                <w:lang w:eastAsia="zh-CN"/>
              </w:rPr>
              <w:t>Proposal 2-</w:t>
            </w:r>
            <w:r>
              <w:rPr>
                <w:rFonts w:hint="eastAsia"/>
                <w:lang w:eastAsia="zh-CN"/>
              </w:rPr>
              <w:t>3</w:t>
            </w:r>
            <w:r w:rsidRPr="006742F3">
              <w:rPr>
                <w:lang w:eastAsia="zh-CN"/>
              </w:rPr>
              <w:t>:</w:t>
            </w:r>
            <w:r>
              <w:rPr>
                <w:rFonts w:hint="eastAsia"/>
                <w:lang w:eastAsia="zh-CN"/>
              </w:rPr>
              <w:t xml:space="preserve"> </w:t>
            </w:r>
            <w:r>
              <w:rPr>
                <w:lang w:eastAsia="zh-CN"/>
              </w:rPr>
              <w:t>S</w:t>
            </w:r>
            <w:r>
              <w:rPr>
                <w:rFonts w:hint="eastAsia"/>
                <w:lang w:eastAsia="zh-CN"/>
              </w:rPr>
              <w:t>upport</w:t>
            </w:r>
          </w:p>
          <w:p w14:paraId="623C8361" w14:textId="502862D6" w:rsidR="00A20A8A" w:rsidRPr="008D2834" w:rsidRDefault="00A20A8A" w:rsidP="00A20A8A">
            <w:pPr>
              <w:jc w:val="left"/>
              <w:rPr>
                <w:lang w:eastAsia="zh-CN"/>
              </w:rPr>
            </w:pPr>
            <w:r w:rsidRPr="006742F3">
              <w:rPr>
                <w:lang w:eastAsia="zh-CN"/>
              </w:rPr>
              <w:t>Proposal 2-</w:t>
            </w:r>
            <w:r>
              <w:rPr>
                <w:lang w:eastAsia="zh-CN"/>
              </w:rPr>
              <w:t>5</w:t>
            </w:r>
            <w:r w:rsidRPr="006742F3">
              <w:rPr>
                <w:lang w:eastAsia="zh-CN"/>
              </w:rPr>
              <w:t>:</w:t>
            </w:r>
            <w:r>
              <w:rPr>
                <w:rFonts w:hint="eastAsia"/>
                <w:lang w:eastAsia="zh-CN"/>
              </w:rPr>
              <w:t xml:space="preserve"> </w:t>
            </w:r>
            <w:r>
              <w:rPr>
                <w:lang w:eastAsia="zh-CN"/>
              </w:rPr>
              <w:t xml:space="preserve"> </w:t>
            </w:r>
            <w:r>
              <w:rPr>
                <w:rFonts w:hint="eastAsia"/>
                <w:lang w:eastAsia="zh-CN"/>
              </w:rPr>
              <w:t>We</w:t>
            </w:r>
            <w:r>
              <w:rPr>
                <w:lang w:eastAsia="zh-CN"/>
              </w:rPr>
              <w:t xml:space="preserve"> suggest that the unnecessary bits can be removed and add some new fields for other purpose, e.g., “HARQ-ACK enable/disable” field. </w:t>
            </w:r>
          </w:p>
          <w:p w14:paraId="1CE40103" w14:textId="2B39EB77" w:rsidR="00A20A8A" w:rsidRDefault="00A20A8A" w:rsidP="00A20A8A">
            <w:pPr>
              <w:widowControl w:val="0"/>
              <w:spacing w:after="120"/>
              <w:rPr>
                <w:lang w:eastAsia="zh-CN"/>
              </w:rPr>
            </w:pPr>
            <w:r w:rsidRPr="006742F3">
              <w:rPr>
                <w:lang w:eastAsia="zh-CN"/>
              </w:rPr>
              <w:t>Proposal 2-</w:t>
            </w:r>
            <w:r>
              <w:rPr>
                <w:rFonts w:hint="eastAsia"/>
                <w:lang w:eastAsia="zh-CN"/>
              </w:rPr>
              <w:t>6</w:t>
            </w:r>
            <w:r w:rsidRPr="006742F3">
              <w:rPr>
                <w:lang w:eastAsia="zh-CN"/>
              </w:rPr>
              <w:t>:</w:t>
            </w:r>
            <w:r>
              <w:rPr>
                <w:rFonts w:hint="eastAsia"/>
                <w:lang w:eastAsia="zh-CN"/>
              </w:rPr>
              <w:t xml:space="preserve"> </w:t>
            </w:r>
            <w:r>
              <w:rPr>
                <w:lang w:eastAsia="zh-CN"/>
              </w:rPr>
              <w:t xml:space="preserve">The same comment in </w:t>
            </w:r>
            <w:r w:rsidRPr="006742F3">
              <w:rPr>
                <w:lang w:eastAsia="zh-CN"/>
              </w:rPr>
              <w:t>Proposal 2-</w:t>
            </w:r>
            <w:r>
              <w:rPr>
                <w:lang w:eastAsia="zh-CN"/>
              </w:rPr>
              <w:t>5</w:t>
            </w:r>
          </w:p>
          <w:p w14:paraId="72079313" w14:textId="0916B203" w:rsidR="00A20A8A" w:rsidRDefault="00A20A8A" w:rsidP="00A20A8A">
            <w:pPr>
              <w:widowControl w:val="0"/>
              <w:spacing w:after="120"/>
              <w:rPr>
                <w:lang w:eastAsia="zh-CN"/>
              </w:rPr>
            </w:pPr>
            <w:r w:rsidRPr="006742F3">
              <w:rPr>
                <w:lang w:eastAsia="zh-CN"/>
              </w:rPr>
              <w:t>Proposal 2-</w:t>
            </w:r>
            <w:r>
              <w:rPr>
                <w:rFonts w:hint="eastAsia"/>
                <w:lang w:eastAsia="zh-CN"/>
              </w:rPr>
              <w:t>7</w:t>
            </w:r>
            <w:r w:rsidRPr="006742F3">
              <w:rPr>
                <w:lang w:eastAsia="zh-CN"/>
              </w:rPr>
              <w:t>:</w:t>
            </w:r>
            <w:r>
              <w:rPr>
                <w:rFonts w:hint="eastAsia"/>
                <w:lang w:eastAsia="zh-CN"/>
              </w:rPr>
              <w:t xml:space="preserve"> </w:t>
            </w:r>
            <w:r>
              <w:rPr>
                <w:lang w:eastAsia="zh-CN"/>
              </w:rPr>
              <w:t>S</w:t>
            </w:r>
            <w:r>
              <w:rPr>
                <w:rFonts w:hint="eastAsia"/>
                <w:lang w:eastAsia="zh-CN"/>
              </w:rPr>
              <w:t>upport</w:t>
            </w:r>
          </w:p>
          <w:p w14:paraId="27A22894" w14:textId="46B7C720" w:rsidR="00A20A8A" w:rsidRDefault="00A20A8A" w:rsidP="00A20A8A">
            <w:pPr>
              <w:widowControl w:val="0"/>
              <w:spacing w:after="120"/>
              <w:rPr>
                <w:lang w:eastAsia="zh-CN"/>
              </w:rPr>
            </w:pPr>
            <w:r w:rsidRPr="006742F3">
              <w:rPr>
                <w:lang w:eastAsia="zh-CN"/>
              </w:rPr>
              <w:t>Proposal 2-</w:t>
            </w:r>
            <w:r>
              <w:rPr>
                <w:rFonts w:hint="eastAsia"/>
                <w:lang w:eastAsia="zh-CN"/>
              </w:rPr>
              <w:t>8</w:t>
            </w:r>
            <w:r w:rsidRPr="006742F3">
              <w:rPr>
                <w:lang w:eastAsia="zh-CN"/>
              </w:rPr>
              <w:t>:</w:t>
            </w:r>
            <w:r>
              <w:rPr>
                <w:rFonts w:hint="eastAsia"/>
                <w:lang w:eastAsia="zh-CN"/>
              </w:rPr>
              <w:t xml:space="preserve"> </w:t>
            </w:r>
            <w:r>
              <w:rPr>
                <w:lang w:eastAsia="zh-CN"/>
              </w:rPr>
              <w:t xml:space="preserve">Not </w:t>
            </w:r>
            <w:r>
              <w:rPr>
                <w:rFonts w:hint="eastAsia"/>
                <w:lang w:eastAsia="zh-CN"/>
              </w:rPr>
              <w:t>support</w:t>
            </w:r>
          </w:p>
          <w:p w14:paraId="135EECA5" w14:textId="2B190364" w:rsidR="00A20A8A" w:rsidRDefault="00A20A8A" w:rsidP="00A20A8A">
            <w:pPr>
              <w:widowControl w:val="0"/>
              <w:spacing w:after="120"/>
              <w:rPr>
                <w:lang w:eastAsia="zh-CN"/>
              </w:rPr>
            </w:pPr>
            <w:r>
              <w:rPr>
                <w:lang w:eastAsia="zh-CN"/>
              </w:rPr>
              <w:t xml:space="preserve">We share the similar view with Xiaomi. We think the previous proposal means the field size is configurable instead of </w:t>
            </w:r>
            <w:r w:rsidRPr="00A20A8A">
              <w:rPr>
                <w:u w:val="single"/>
                <w:lang w:eastAsia="zh-CN"/>
              </w:rPr>
              <w:t>payload</w:t>
            </w:r>
            <w:r>
              <w:rPr>
                <w:lang w:eastAsia="zh-CN"/>
              </w:rPr>
              <w:t xml:space="preserve"> size is configurable</w:t>
            </w:r>
            <w:r w:rsidR="00705492">
              <w:rPr>
                <w:lang w:eastAsia="zh-CN"/>
              </w:rPr>
              <w:t xml:space="preserve"> as the similar mechanism of DCI 1_2</w:t>
            </w:r>
            <w:r>
              <w:rPr>
                <w:lang w:eastAsia="zh-CN"/>
              </w:rPr>
              <w:t>.</w:t>
            </w:r>
          </w:p>
          <w:p w14:paraId="3B9BE8AD" w14:textId="12FB862B" w:rsidR="00A20A8A" w:rsidRDefault="00A20A8A" w:rsidP="00A20A8A">
            <w:pPr>
              <w:rPr>
                <w:lang w:eastAsia="zh-CN"/>
              </w:rPr>
            </w:pPr>
            <w:r w:rsidRPr="006742F3">
              <w:rPr>
                <w:lang w:eastAsia="zh-CN"/>
              </w:rPr>
              <w:t>Proposal 2-</w:t>
            </w:r>
            <w:r>
              <w:rPr>
                <w:rFonts w:hint="eastAsia"/>
                <w:lang w:eastAsia="zh-CN"/>
              </w:rPr>
              <w:t>9</w:t>
            </w:r>
            <w:r w:rsidRPr="006742F3">
              <w:rPr>
                <w:lang w:eastAsia="zh-CN"/>
              </w:rPr>
              <w:t>:</w:t>
            </w:r>
            <w:r>
              <w:rPr>
                <w:rFonts w:hint="eastAsia"/>
                <w:lang w:eastAsia="zh-CN"/>
              </w:rPr>
              <w:t xml:space="preserve"> OK</w:t>
            </w:r>
          </w:p>
        </w:tc>
      </w:tr>
      <w:tr w:rsidR="008B4B9A" w:rsidRPr="007F3213" w14:paraId="1BE75C2B" w14:textId="77777777" w:rsidTr="007F3213">
        <w:tc>
          <w:tcPr>
            <w:tcW w:w="2122" w:type="dxa"/>
          </w:tcPr>
          <w:p w14:paraId="0CD447F6" w14:textId="33DABD50" w:rsidR="008B4B9A" w:rsidRDefault="008B4B9A" w:rsidP="00273731">
            <w:pPr>
              <w:overflowPunct/>
              <w:autoSpaceDE/>
              <w:autoSpaceDN/>
              <w:adjustRightInd/>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4B8BAFE8" w14:textId="1C73BA9E" w:rsidR="00FF3C9B" w:rsidRDefault="0051338A" w:rsidP="002A54B0">
            <w:pPr>
              <w:widowControl w:val="0"/>
              <w:spacing w:after="120"/>
              <w:rPr>
                <w:b/>
                <w:bCs/>
                <w:lang w:eastAsia="zh-CN"/>
              </w:rPr>
            </w:pPr>
            <w:r>
              <w:rPr>
                <w:rFonts w:hint="eastAsia"/>
                <w:b/>
                <w:bCs/>
                <w:lang w:eastAsia="zh-CN"/>
              </w:rPr>
              <w:t>P</w:t>
            </w:r>
            <w:r>
              <w:rPr>
                <w:b/>
                <w:bCs/>
                <w:lang w:eastAsia="zh-CN"/>
              </w:rPr>
              <w:t xml:space="preserve">roposal 2-1/2-5/2-6/2-7 has concluded. </w:t>
            </w:r>
          </w:p>
          <w:p w14:paraId="1ECAF905" w14:textId="33353E89" w:rsidR="0051338A" w:rsidRDefault="0051338A" w:rsidP="002A54B0">
            <w:pPr>
              <w:widowControl w:val="0"/>
              <w:spacing w:after="120"/>
              <w:rPr>
                <w:b/>
                <w:bCs/>
                <w:lang w:eastAsia="zh-CN"/>
              </w:rPr>
            </w:pPr>
          </w:p>
          <w:p w14:paraId="2D5E5575" w14:textId="77777777" w:rsidR="002E2EA2" w:rsidRDefault="002E2EA2" w:rsidP="002E2EA2">
            <w:pPr>
              <w:widowControl w:val="0"/>
              <w:spacing w:after="120"/>
              <w:rPr>
                <w:b/>
                <w:bCs/>
                <w:lang w:eastAsia="zh-CN"/>
              </w:rPr>
            </w:pPr>
            <w:r>
              <w:rPr>
                <w:rFonts w:hint="eastAsia"/>
                <w:b/>
                <w:bCs/>
                <w:lang w:eastAsia="zh-CN"/>
              </w:rPr>
              <w:t>P</w:t>
            </w:r>
            <w:r>
              <w:rPr>
                <w:b/>
                <w:bCs/>
                <w:lang w:eastAsia="zh-CN"/>
              </w:rPr>
              <w:t>roposal 2-2:</w:t>
            </w:r>
          </w:p>
          <w:p w14:paraId="170126A6" w14:textId="5512C813" w:rsidR="002E2EA2" w:rsidRPr="00B00BA5" w:rsidRDefault="002E2EA2" w:rsidP="002E2EA2">
            <w:pPr>
              <w:widowControl w:val="0"/>
              <w:spacing w:after="120"/>
              <w:rPr>
                <w:lang w:eastAsia="zh-CN"/>
              </w:rPr>
            </w:pPr>
            <w:r>
              <w:rPr>
                <w:rFonts w:hint="cs"/>
                <w:lang w:eastAsia="zh-CN"/>
              </w:rPr>
              <w:lastRenderedPageBreak/>
              <w:t>C</w:t>
            </w:r>
            <w:r>
              <w:rPr>
                <w:lang w:eastAsia="zh-CN"/>
              </w:rPr>
              <w:t xml:space="preserve">onsidering Samsung and MTK’s comments, and the similar situation </w:t>
            </w:r>
            <w:r w:rsidR="00125D13">
              <w:rPr>
                <w:lang w:eastAsia="zh-CN"/>
              </w:rPr>
              <w:t>as</w:t>
            </w:r>
            <w:r>
              <w:rPr>
                <w:lang w:eastAsia="zh-CN"/>
              </w:rPr>
              <w:t xml:space="preserve"> for optionality of CFR, I also think this can even up to implementation. Therefore, I suggest to deprioritize this issue until the </w:t>
            </w:r>
            <w:proofErr w:type="spellStart"/>
            <w:r>
              <w:rPr>
                <w:lang w:eastAsia="zh-CN"/>
              </w:rPr>
              <w:t>signalling</w:t>
            </w:r>
            <w:proofErr w:type="spellEnd"/>
            <w:r>
              <w:rPr>
                <w:lang w:eastAsia="zh-CN"/>
              </w:rPr>
              <w:t xml:space="preserve"> design is clear enough, then maybe it is easier for us to converge if companies still think it is necessary to discuss this issue then.</w:t>
            </w:r>
          </w:p>
          <w:p w14:paraId="22346A2D" w14:textId="77777777" w:rsidR="002E2EA2" w:rsidRDefault="002E2EA2" w:rsidP="002E2EA2">
            <w:pPr>
              <w:widowControl w:val="0"/>
              <w:spacing w:after="120"/>
              <w:rPr>
                <w:lang w:eastAsia="zh-CN"/>
              </w:rPr>
            </w:pPr>
            <w:r w:rsidRPr="00A56A88">
              <w:rPr>
                <w:b/>
                <w:highlight w:val="darkGray"/>
                <w:lang w:eastAsia="zh-CN"/>
              </w:rPr>
              <w:t>[Low] Updated Proposal 2-2</w:t>
            </w:r>
            <w:r w:rsidRPr="00A56A88">
              <w:rPr>
                <w:highlight w:val="darkGray"/>
                <w:lang w:eastAsia="zh-CN"/>
              </w:rPr>
              <w:t>:</w:t>
            </w:r>
            <w:r>
              <w:rPr>
                <w:lang w:eastAsia="zh-CN"/>
              </w:rPr>
              <w:t xml:space="preserve"> </w:t>
            </w:r>
          </w:p>
          <w:p w14:paraId="4FD9F8D8" w14:textId="77777777" w:rsidR="002E2EA2" w:rsidRDefault="002E2EA2" w:rsidP="002E2EA2">
            <w:pPr>
              <w:widowControl w:val="0"/>
              <w:spacing w:after="120"/>
              <w:rPr>
                <w:lang w:eastAsia="zh-CN"/>
              </w:rPr>
            </w:pPr>
            <w:r>
              <w:rPr>
                <w:lang w:eastAsia="zh-CN"/>
              </w:rPr>
              <w:t>If a CFR is configured in a dedicated unicast BWP for multicast in RRC-CONNECTED state,</w:t>
            </w:r>
          </w:p>
          <w:p w14:paraId="782C4EA8" w14:textId="77777777" w:rsidR="002E2EA2" w:rsidRPr="006E6862" w:rsidRDefault="002E2EA2" w:rsidP="002E2EA2">
            <w:pPr>
              <w:pStyle w:val="ListParagraph"/>
              <w:widowControl w:val="0"/>
              <w:numPr>
                <w:ilvl w:val="0"/>
                <w:numId w:val="32"/>
              </w:numPr>
              <w:rPr>
                <w:color w:val="000000" w:themeColor="text1"/>
                <w:lang w:eastAsia="zh-CN"/>
              </w:rPr>
            </w:pPr>
            <w:r>
              <w:rPr>
                <w:lang w:eastAsia="zh-CN"/>
              </w:rPr>
              <w:t>the CORESET configured in PDCCH-config for unicast in the dedicated unicast BWP</w:t>
            </w:r>
            <w:r>
              <w:rPr>
                <w:lang w:eastAsia="x-none"/>
              </w:rPr>
              <w:t xml:space="preserve"> </w:t>
            </w:r>
            <w:r w:rsidRPr="00675274">
              <w:rPr>
                <w:lang w:eastAsia="x-none"/>
              </w:rPr>
              <w:t>and fully contained in the CFR in frequency domain</w:t>
            </w:r>
            <w:r>
              <w:rPr>
                <w:lang w:eastAsia="zh-CN"/>
              </w:rPr>
              <w:t xml:space="preserve"> can be used for multicast transmission </w:t>
            </w:r>
            <w:r w:rsidRPr="006E6862">
              <w:rPr>
                <w:color w:val="000000" w:themeColor="text1"/>
                <w:lang w:eastAsia="zh-CN"/>
              </w:rPr>
              <w:t>when no CORESET is configured in PDCCH-config for MBS in the CFR</w:t>
            </w:r>
          </w:p>
          <w:p w14:paraId="56D27B37" w14:textId="77777777" w:rsidR="002E2EA2" w:rsidRPr="006E6862" w:rsidRDefault="002E2EA2" w:rsidP="002E2EA2">
            <w:pPr>
              <w:pStyle w:val="ListParagraph"/>
              <w:widowControl w:val="0"/>
              <w:numPr>
                <w:ilvl w:val="0"/>
                <w:numId w:val="32"/>
              </w:numPr>
              <w:rPr>
                <w:color w:val="000000" w:themeColor="text1"/>
                <w:lang w:eastAsia="zh-CN"/>
              </w:rPr>
            </w:pPr>
            <w:r w:rsidRPr="006E6862">
              <w:rPr>
                <w:color w:val="000000" w:themeColor="text1"/>
                <w:lang w:eastAsia="x-none"/>
              </w:rPr>
              <w:t>the CORESET configured in PDCCH-config for MBS in the CFR can be used for unicast transmission.</w:t>
            </w:r>
          </w:p>
          <w:p w14:paraId="63CDD44E" w14:textId="77777777" w:rsidR="002E2EA2" w:rsidRDefault="002E2EA2" w:rsidP="002E2EA2">
            <w:pPr>
              <w:pStyle w:val="ListParagraph"/>
              <w:widowControl w:val="0"/>
              <w:numPr>
                <w:ilvl w:val="0"/>
                <w:numId w:val="32"/>
              </w:numPr>
              <w:rPr>
                <w:lang w:eastAsia="zh-CN"/>
              </w:rPr>
            </w:pPr>
            <w:r w:rsidRPr="006E6862">
              <w:rPr>
                <w:color w:val="000000" w:themeColor="text1"/>
                <w:lang w:eastAsia="x-none"/>
              </w:rPr>
              <w:t>FFS</w:t>
            </w:r>
            <w:r w:rsidRPr="006E6862">
              <w:rPr>
                <w:color w:val="000000" w:themeColor="text1"/>
                <w:lang w:eastAsia="zh-CN"/>
              </w:rPr>
              <w:t xml:space="preserve"> the CORESET configured in PDCCH-config for unicast in the dedicated unicast BWP</w:t>
            </w:r>
            <w:r w:rsidRPr="00675274">
              <w:rPr>
                <w:lang w:eastAsia="x-none"/>
              </w:rPr>
              <w:t xml:space="preserve"> and fully contained in the CFR in frequency domain</w:t>
            </w:r>
            <w:r w:rsidRPr="00675274">
              <w:rPr>
                <w:lang w:eastAsia="zh-CN"/>
              </w:rPr>
              <w:t xml:space="preserve"> </w:t>
            </w:r>
            <w:r w:rsidRPr="006E6862">
              <w:rPr>
                <w:color w:val="000000" w:themeColor="text1"/>
                <w:lang w:eastAsia="zh-CN"/>
              </w:rPr>
              <w:t xml:space="preserve">can be used for multicast transmission </w:t>
            </w:r>
            <w:r w:rsidRPr="006E6862">
              <w:rPr>
                <w:color w:val="000000" w:themeColor="text1"/>
                <w:lang w:eastAsia="x-none"/>
              </w:rPr>
              <w:t>when there is CORESET(s) configured in PDCCH-config for MBS in the CFR</w:t>
            </w:r>
          </w:p>
          <w:p w14:paraId="7E3D7917" w14:textId="77777777" w:rsidR="002E2EA2" w:rsidRPr="002E2EA2" w:rsidRDefault="002E2EA2" w:rsidP="002E2EA2">
            <w:pPr>
              <w:widowControl w:val="0"/>
              <w:spacing w:after="120"/>
              <w:rPr>
                <w:b/>
                <w:bCs/>
                <w:lang w:eastAsia="zh-CN"/>
              </w:rPr>
            </w:pPr>
          </w:p>
          <w:p w14:paraId="175B5880" w14:textId="77777777" w:rsidR="002E2EA2" w:rsidRDefault="002E2EA2" w:rsidP="002E2EA2">
            <w:pPr>
              <w:widowControl w:val="0"/>
              <w:spacing w:after="120"/>
              <w:rPr>
                <w:b/>
                <w:bCs/>
                <w:lang w:eastAsia="zh-CN"/>
              </w:rPr>
            </w:pPr>
            <w:r>
              <w:rPr>
                <w:rFonts w:hint="eastAsia"/>
                <w:b/>
                <w:bCs/>
                <w:lang w:eastAsia="zh-CN"/>
              </w:rPr>
              <w:t>P</w:t>
            </w:r>
            <w:r>
              <w:rPr>
                <w:b/>
                <w:bCs/>
                <w:lang w:eastAsia="zh-CN"/>
              </w:rPr>
              <w:t>roposal 2-3:</w:t>
            </w:r>
          </w:p>
          <w:p w14:paraId="265EE4C4" w14:textId="77777777" w:rsidR="002E2EA2" w:rsidRDefault="002E2EA2" w:rsidP="002E2EA2">
            <w:pPr>
              <w:widowControl w:val="0"/>
              <w:spacing w:after="120"/>
              <w:rPr>
                <w:lang w:eastAsia="zh-CN"/>
              </w:rPr>
            </w:pPr>
            <w:r w:rsidRPr="0051338A">
              <w:rPr>
                <w:rFonts w:hint="eastAsia"/>
                <w:lang w:eastAsia="zh-CN"/>
              </w:rPr>
              <w:t>T</w:t>
            </w:r>
            <w:r w:rsidRPr="0051338A">
              <w:rPr>
                <w:lang w:eastAsia="zh-CN"/>
              </w:rPr>
              <w:t>he situation is quite clear, maybe it can only be determined in GTW session.</w:t>
            </w:r>
          </w:p>
          <w:p w14:paraId="23D0CDCB" w14:textId="77777777" w:rsidR="0051338A" w:rsidRDefault="0051338A" w:rsidP="002A54B0">
            <w:pPr>
              <w:widowControl w:val="0"/>
              <w:spacing w:after="120"/>
              <w:rPr>
                <w:b/>
                <w:bCs/>
                <w:lang w:eastAsia="zh-CN"/>
              </w:rPr>
            </w:pPr>
          </w:p>
          <w:p w14:paraId="1799986B" w14:textId="77777777" w:rsidR="00FF3C9B" w:rsidRDefault="00FF3C9B" w:rsidP="00FF3C9B">
            <w:pPr>
              <w:widowControl w:val="0"/>
              <w:spacing w:after="120"/>
              <w:rPr>
                <w:lang w:eastAsia="zh-CN"/>
              </w:rPr>
            </w:pPr>
            <w:r w:rsidRPr="00FF3C9B">
              <w:rPr>
                <w:b/>
                <w:lang w:eastAsia="zh-CN"/>
              </w:rPr>
              <w:t>Question 2-5</w:t>
            </w:r>
            <w:r w:rsidRPr="00FF3C9B">
              <w:rPr>
                <w:lang w:eastAsia="zh-CN"/>
              </w:rPr>
              <w:t>:</w:t>
            </w:r>
          </w:p>
          <w:p w14:paraId="4CDB55BE" w14:textId="1D90A9E4" w:rsidR="00FF3C9B" w:rsidRPr="002A3436" w:rsidRDefault="00FF3C9B" w:rsidP="00FF3C9B">
            <w:pPr>
              <w:widowControl w:val="0"/>
              <w:spacing w:after="120"/>
            </w:pPr>
            <w:r>
              <w:rPr>
                <w:lang w:eastAsia="zh-CN"/>
              </w:rPr>
              <w:t>I added a question relevant to proposal 2-5 to collect views on the down-selection among 3 options.</w:t>
            </w:r>
          </w:p>
          <w:p w14:paraId="42B55D24" w14:textId="77777777" w:rsidR="00FF3C9B" w:rsidRDefault="00FF3C9B" w:rsidP="002A54B0">
            <w:pPr>
              <w:widowControl w:val="0"/>
              <w:spacing w:after="120"/>
              <w:rPr>
                <w:b/>
                <w:bCs/>
                <w:lang w:eastAsia="zh-CN"/>
              </w:rPr>
            </w:pPr>
          </w:p>
          <w:p w14:paraId="4C7FE1AF" w14:textId="77777777" w:rsidR="00125D13" w:rsidRPr="00004F78" w:rsidDel="00453B8F" w:rsidRDefault="00125D13" w:rsidP="00125D13">
            <w:pPr>
              <w:widowControl w:val="0"/>
              <w:spacing w:after="120"/>
              <w:rPr>
                <w:del w:id="303" w:author="Wang Fei" w:date="2021-08-20T10:10:00Z"/>
                <w:b/>
                <w:bCs/>
                <w:lang w:eastAsia="zh-CN"/>
              </w:rPr>
            </w:pPr>
            <w:r w:rsidRPr="00004F78">
              <w:rPr>
                <w:rFonts w:hint="eastAsia"/>
                <w:b/>
                <w:bCs/>
                <w:lang w:eastAsia="zh-CN"/>
              </w:rPr>
              <w:t>P</w:t>
            </w:r>
            <w:r w:rsidRPr="00004F78">
              <w:rPr>
                <w:b/>
                <w:bCs/>
                <w:lang w:eastAsia="zh-CN"/>
              </w:rPr>
              <w:t>roposal 2-8:</w:t>
            </w:r>
          </w:p>
          <w:p w14:paraId="3EE39096" w14:textId="77777777" w:rsidR="005107B9" w:rsidRDefault="00125D13" w:rsidP="00125D13">
            <w:pPr>
              <w:widowControl w:val="0"/>
              <w:spacing w:after="120"/>
              <w:rPr>
                <w:lang w:eastAsia="zh-CN"/>
              </w:rPr>
            </w:pPr>
            <w:r>
              <w:rPr>
                <w:rFonts w:hint="eastAsia"/>
                <w:lang w:eastAsia="zh-CN"/>
              </w:rPr>
              <w:t>@</w:t>
            </w:r>
            <w:r>
              <w:rPr>
                <w:lang w:eastAsia="zh-CN"/>
              </w:rPr>
              <w:t xml:space="preserve">vivo, Xiaomi, Nokia, my understanding is the following. Although in proposal 2-6, we say that the fields of the second DCI format are configurable. However, it is typical that the size of the second DCI format is smaller than the size of DCI format 1_1 for unicast if the second DCI format size is only determined based on the configurations of the DCI fields, since the size of CFR is typically smaller than the size the active BWP. Let’s assume there are two UEs in a group, for both UE1 and UE2, the size of the second DCI format is 50bits based on the configurable fields. For UE1, the size of DCI format 1_1 for unicast is 60bits, and for UE2, the size of DCI format 1_1 for unicast is 70bits. Then, if without such a configured size for the second DCI format, for UE1, </w:t>
            </w:r>
            <w:r w:rsidR="008D1888">
              <w:rPr>
                <w:lang w:eastAsia="zh-CN"/>
              </w:rPr>
              <w:t xml:space="preserve">for DCI size alignment, </w:t>
            </w:r>
            <w:r>
              <w:rPr>
                <w:lang w:eastAsia="zh-CN"/>
              </w:rPr>
              <w:t xml:space="preserve">the second DCI format </w:t>
            </w:r>
            <w:r w:rsidR="008D1888">
              <w:rPr>
                <w:lang w:eastAsia="zh-CN"/>
              </w:rPr>
              <w:t>needs to</w:t>
            </w:r>
            <w:r>
              <w:rPr>
                <w:lang w:eastAsia="zh-CN"/>
              </w:rPr>
              <w:t xml:space="preserve"> be padded to 60bits, and for UE2, the second DCI format </w:t>
            </w:r>
            <w:r w:rsidR="008D1888">
              <w:rPr>
                <w:lang w:eastAsia="zh-CN"/>
              </w:rPr>
              <w:t>needs</w:t>
            </w:r>
            <w:r>
              <w:rPr>
                <w:lang w:eastAsia="zh-CN"/>
              </w:rPr>
              <w:t xml:space="preserve"> be padded to 70 bits. </w:t>
            </w:r>
            <w:r w:rsidR="005107B9">
              <w:rPr>
                <w:lang w:eastAsia="zh-CN"/>
              </w:rPr>
              <w:t xml:space="preserve">That will not work for multicast. </w:t>
            </w:r>
          </w:p>
          <w:p w14:paraId="04C70B85" w14:textId="77777777" w:rsidR="005107B9" w:rsidRDefault="00125D13" w:rsidP="00125D13">
            <w:pPr>
              <w:widowControl w:val="0"/>
              <w:spacing w:after="120"/>
              <w:rPr>
                <w:lang w:eastAsia="zh-CN"/>
              </w:rPr>
            </w:pPr>
            <w:r>
              <w:rPr>
                <w:lang w:eastAsia="zh-CN"/>
              </w:rPr>
              <w:t xml:space="preserve">If the size the second DCI format can be configured, e.g., configured as 70 bits, then for both UE1 and UE2, their DCI format 1_1 </w:t>
            </w:r>
            <w:r w:rsidR="005107B9">
              <w:rPr>
                <w:lang w:eastAsia="zh-CN"/>
              </w:rPr>
              <w:t xml:space="preserve">of unicast </w:t>
            </w:r>
            <w:r>
              <w:rPr>
                <w:lang w:eastAsia="zh-CN"/>
              </w:rPr>
              <w:t xml:space="preserve">can be aligned to 70bits for DCI size alignment, and the second DCI format is also be padded to 70 bits on top of the configurable fields. This is for the case that G-RNTI is counted as C-RNTI. </w:t>
            </w:r>
          </w:p>
          <w:p w14:paraId="6101E58B" w14:textId="5A9798A0" w:rsidR="00125D13" w:rsidRDefault="00125D13" w:rsidP="00125D13">
            <w:pPr>
              <w:widowControl w:val="0"/>
              <w:spacing w:after="120"/>
              <w:rPr>
                <w:lang w:eastAsia="zh-CN"/>
              </w:rPr>
            </w:pPr>
            <w:r>
              <w:rPr>
                <w:lang w:eastAsia="zh-CN"/>
              </w:rPr>
              <w:t xml:space="preserve">For the case that G-RNTI is counted as other RNTI, the configured size for </w:t>
            </w:r>
            <w:r w:rsidRPr="004D1232">
              <w:rPr>
                <w:lang w:eastAsia="zh-CN"/>
              </w:rPr>
              <w:t>DCI format 2_0/2_1/2_4/2_5/2_6</w:t>
            </w:r>
            <w:r>
              <w:rPr>
                <w:lang w:eastAsia="zh-CN"/>
              </w:rPr>
              <w:t xml:space="preserve"> can be used for second DCI format, that means the size of the second DCI format is also </w:t>
            </w:r>
            <w:r w:rsidRPr="00FE17A4">
              <w:rPr>
                <w:lang w:eastAsia="zh-CN"/>
              </w:rPr>
              <w:t xml:space="preserve">configured by </w:t>
            </w:r>
            <w:r>
              <w:rPr>
                <w:lang w:eastAsia="zh-CN"/>
              </w:rPr>
              <w:t xml:space="preserve">RRC </w:t>
            </w:r>
            <w:proofErr w:type="spellStart"/>
            <w:r>
              <w:rPr>
                <w:lang w:eastAsia="zh-CN"/>
              </w:rPr>
              <w:t>signalling</w:t>
            </w:r>
            <w:proofErr w:type="spellEnd"/>
            <w:r>
              <w:rPr>
                <w:lang w:eastAsia="zh-CN"/>
              </w:rPr>
              <w:t xml:space="preserve">. For both cases, the second DCI format is be padded </w:t>
            </w:r>
            <w:r>
              <w:rPr>
                <w:lang w:eastAsia="zh-CN"/>
              </w:rPr>
              <w:lastRenderedPageBreak/>
              <w:t>to the configured size on top of the configurable fields.</w:t>
            </w:r>
          </w:p>
          <w:p w14:paraId="20CFDFB6" w14:textId="77777777" w:rsidR="00125D13" w:rsidRDefault="00125D13" w:rsidP="00125D13">
            <w:pPr>
              <w:widowControl w:val="0"/>
              <w:spacing w:after="120"/>
              <w:rPr>
                <w:lang w:eastAsia="zh-CN"/>
              </w:rPr>
            </w:pPr>
          </w:p>
          <w:p w14:paraId="077776DB" w14:textId="77777777" w:rsidR="00125D13" w:rsidRPr="00344CFF" w:rsidRDefault="00125D13" w:rsidP="00125D13">
            <w:pPr>
              <w:widowControl w:val="0"/>
              <w:spacing w:after="120"/>
              <w:rPr>
                <w:b/>
                <w:bCs/>
                <w:lang w:eastAsia="zh-CN"/>
              </w:rPr>
            </w:pPr>
            <w:r w:rsidRPr="00344CFF">
              <w:rPr>
                <w:rFonts w:hint="eastAsia"/>
                <w:b/>
                <w:bCs/>
                <w:lang w:eastAsia="zh-CN"/>
              </w:rPr>
              <w:t>P</w:t>
            </w:r>
            <w:r w:rsidRPr="00344CFF">
              <w:rPr>
                <w:b/>
                <w:bCs/>
                <w:lang w:eastAsia="zh-CN"/>
              </w:rPr>
              <w:t>roposal 2-9:</w:t>
            </w:r>
          </w:p>
          <w:p w14:paraId="46D95D91" w14:textId="53DC5E0A" w:rsidR="00125D13" w:rsidRDefault="00125D13" w:rsidP="005107B9">
            <w:pPr>
              <w:widowControl w:val="0"/>
              <w:spacing w:after="120"/>
              <w:rPr>
                <w:b/>
                <w:bCs/>
                <w:lang w:eastAsia="zh-CN"/>
              </w:rPr>
            </w:pPr>
            <w:r>
              <w:t xml:space="preserve">@SpreadtrumXiaomi, regarding your comments, in my understanding, for DCI format 1_1 of unicast, scrambling of the PDCCH and DMRS is configured by </w:t>
            </w:r>
            <w:proofErr w:type="spellStart"/>
            <w:r>
              <w:rPr>
                <w:i/>
              </w:rPr>
              <w:t>pdcch</w:t>
            </w:r>
            <w:proofErr w:type="spellEnd"/>
            <w:r>
              <w:rPr>
                <w:i/>
              </w:rPr>
              <w:t>-DMRS-</w:t>
            </w:r>
            <w:proofErr w:type="spellStart"/>
            <w:r>
              <w:rPr>
                <w:i/>
              </w:rPr>
              <w:t>ScramblingID</w:t>
            </w:r>
            <w:proofErr w:type="spellEnd"/>
            <w:r>
              <w:t xml:space="preserve">, it is reasonable for DCI format 1_1 of multicast to use the same scheme to ensure flexibility and performance. </w:t>
            </w:r>
            <w:r w:rsidR="005107B9">
              <w:t xml:space="preserve">Otherwise, MBS UEs in different groups have to use the same Cell-ID for PDCCH scrambling, that will impact the performance. </w:t>
            </w:r>
            <w:r>
              <w:t xml:space="preserve">SFN </w:t>
            </w:r>
            <w:r w:rsidR="005107B9">
              <w:t xml:space="preserve">is just another benefit that can be brought by this </w:t>
            </w:r>
            <w:r>
              <w:t>type of scrambling</w:t>
            </w:r>
            <w:r w:rsidR="005107B9">
              <w:t xml:space="preserve"> for multicast.</w:t>
            </w:r>
          </w:p>
        </w:tc>
      </w:tr>
    </w:tbl>
    <w:p w14:paraId="7B18DF4D" w14:textId="77777777" w:rsidR="00992383" w:rsidRDefault="00992383" w:rsidP="00992383">
      <w:pPr>
        <w:widowControl w:val="0"/>
        <w:spacing w:after="120"/>
        <w:jc w:val="both"/>
        <w:rPr>
          <w:lang w:eastAsia="zh-CN"/>
        </w:rPr>
      </w:pPr>
    </w:p>
    <w:p w14:paraId="043B75F4" w14:textId="77777777" w:rsidR="00992383" w:rsidRDefault="00992383" w:rsidP="00992383">
      <w:pPr>
        <w:pStyle w:val="Heading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rd</w:t>
      </w:r>
      <w:r>
        <w:rPr>
          <w:rFonts w:ascii="Times New Roman" w:hAnsi="Times New Roman"/>
          <w:lang w:val="en-US"/>
        </w:rPr>
        <w:t xml:space="preserve"> round of inputs)</w:t>
      </w:r>
    </w:p>
    <w:p w14:paraId="500950B7" w14:textId="77777777" w:rsidR="002550B3" w:rsidRDefault="002550B3" w:rsidP="002550B3">
      <w:pPr>
        <w:widowControl w:val="0"/>
        <w:spacing w:after="120"/>
        <w:jc w:val="both"/>
        <w:rPr>
          <w:lang w:eastAsia="zh-CN"/>
        </w:rPr>
      </w:pPr>
    </w:p>
    <w:p w14:paraId="106A5CB1" w14:textId="77777777" w:rsidR="002550B3" w:rsidRDefault="002550B3" w:rsidP="002550B3">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5B72AE78" w14:textId="77777777" w:rsidR="002550B3" w:rsidRDefault="002550B3" w:rsidP="002550B3">
      <w:pPr>
        <w:widowControl w:val="0"/>
        <w:spacing w:after="120"/>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599C05F6" w14:textId="77777777" w:rsidR="002550B3" w:rsidRDefault="002550B3" w:rsidP="002550B3">
      <w:pPr>
        <w:pStyle w:val="ListParagraph"/>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519D9C70" w14:textId="77777777" w:rsidR="002550B3" w:rsidRDefault="002550B3" w:rsidP="002550B3">
      <w:pPr>
        <w:widowControl w:val="0"/>
        <w:spacing w:after="120"/>
        <w:jc w:val="both"/>
        <w:rPr>
          <w:lang w:eastAsia="zh-CN"/>
        </w:rPr>
      </w:pPr>
    </w:p>
    <w:p w14:paraId="3AD5E362" w14:textId="1B92D479" w:rsidR="002550B3" w:rsidRPr="002A3436" w:rsidRDefault="002550B3" w:rsidP="00BD437B">
      <w:pPr>
        <w:widowControl w:val="0"/>
        <w:spacing w:after="120"/>
        <w:jc w:val="both"/>
      </w:pPr>
      <w:r>
        <w:rPr>
          <w:b/>
          <w:highlight w:val="yellow"/>
          <w:lang w:eastAsia="zh-CN"/>
        </w:rPr>
        <w:t>[High]</w:t>
      </w:r>
      <w:r w:rsidR="00BD437B">
        <w:rPr>
          <w:b/>
          <w:highlight w:val="yellow"/>
          <w:lang w:eastAsia="zh-CN"/>
        </w:rPr>
        <w:t>Question</w:t>
      </w:r>
      <w:r>
        <w:rPr>
          <w:b/>
          <w:highlight w:val="yellow"/>
          <w:lang w:eastAsia="zh-CN"/>
        </w:rPr>
        <w:t xml:space="preserve"> 2</w:t>
      </w:r>
      <w:r w:rsidRPr="00923B27">
        <w:rPr>
          <w:b/>
          <w:highlight w:val="yellow"/>
          <w:lang w:eastAsia="zh-CN"/>
        </w:rPr>
        <w:t>-</w:t>
      </w:r>
      <w:r w:rsidRPr="00835D34">
        <w:rPr>
          <w:b/>
          <w:highlight w:val="yellow"/>
          <w:lang w:eastAsia="zh-CN"/>
        </w:rPr>
        <w:t>5</w:t>
      </w:r>
      <w:r>
        <w:rPr>
          <w:lang w:eastAsia="zh-CN"/>
        </w:rPr>
        <w:t xml:space="preserve">: </w:t>
      </w:r>
      <w:r w:rsidR="00BD437B">
        <w:t xml:space="preserve">For </w:t>
      </w:r>
      <w:r w:rsidR="00BD437B" w:rsidRPr="001B2EC3">
        <w:rPr>
          <w:rFonts w:eastAsiaTheme="minorEastAsia"/>
          <w:lang w:eastAsia="zh-CN"/>
        </w:rPr>
        <w:t>FDRA</w:t>
      </w:r>
      <w:r w:rsidR="00BD437B" w:rsidRPr="001B2EC3">
        <w:t xml:space="preserve"> </w:t>
      </w:r>
      <w:r w:rsidR="00BD437B">
        <w:t>determination</w:t>
      </w:r>
      <w:r w:rsidR="00BD437B" w:rsidRPr="001B2EC3">
        <w:t xml:space="preserve"> </w:t>
      </w:r>
      <w:r w:rsidR="00BD437B">
        <w:t>of t</w:t>
      </w:r>
      <w:r w:rsidRPr="001B2EC3">
        <w:t xml:space="preserve">he </w:t>
      </w:r>
      <w:r>
        <w:t>first</w:t>
      </w:r>
      <w:r w:rsidRPr="001B2EC3">
        <w:t xml:space="preserve"> DCI </w:t>
      </w:r>
      <w:r>
        <w:t>format</w:t>
      </w:r>
      <w:r w:rsidRPr="009021E7">
        <w:rPr>
          <w:bCs/>
          <w:lang w:eastAsia="x-none"/>
        </w:rPr>
        <w:t xml:space="preserve"> </w:t>
      </w:r>
      <w:r>
        <w:rPr>
          <w:bCs/>
          <w:lang w:eastAsia="x-none"/>
        </w:rPr>
        <w:t>for GC-PDCCH</w:t>
      </w:r>
      <w:r w:rsidR="00BD437B">
        <w:rPr>
          <w:bCs/>
          <w:lang w:eastAsia="x-none"/>
        </w:rPr>
        <w:t>, which option should be supported? Why?</w:t>
      </w:r>
    </w:p>
    <w:p w14:paraId="011A8AD0" w14:textId="77777777" w:rsidR="002550B3" w:rsidRDefault="002550B3" w:rsidP="002550B3">
      <w:pPr>
        <w:pStyle w:val="ListParagraph"/>
        <w:widowControl w:val="0"/>
        <w:numPr>
          <w:ilvl w:val="1"/>
          <w:numId w:val="32"/>
        </w:numPr>
        <w:jc w:val="both"/>
      </w:pPr>
      <w:r>
        <w:t>Option 1:</w:t>
      </w:r>
    </w:p>
    <w:p w14:paraId="724C0F1F" w14:textId="77777777" w:rsidR="002550B3" w:rsidRPr="001B2EC3" w:rsidRDefault="00514C19" w:rsidP="002550B3">
      <w:pPr>
        <w:pStyle w:val="ListParagraph"/>
        <w:widowControl w:val="0"/>
        <w:numPr>
          <w:ilvl w:val="2"/>
          <w:numId w:val="32"/>
        </w:numPr>
        <w:jc w:val="both"/>
      </w:pPr>
      <w:r w:rsidRPr="002625EB">
        <w:rPr>
          <w:noProof/>
          <w:position w:val="-10"/>
        </w:rPr>
        <w:object w:dxaOrig="675" w:dyaOrig="330" w14:anchorId="137DC7E4">
          <v:shape id="_x0000_i1049" type="#_x0000_t75" alt="" style="width:36.75pt;height:15pt;mso-width-percent:0;mso-height-percent:0;mso-width-percent:0;mso-height-percent:0" o:ole="">
            <v:imagedata r:id="rId13" o:title=""/>
          </v:shape>
          <o:OLEObject Type="Embed" ProgID="Equation.3" ShapeID="_x0000_i1049" DrawAspect="Content" ObjectID="_1691257244" r:id="rId49"/>
        </w:object>
      </w:r>
      <w:r w:rsidR="002550B3" w:rsidRPr="001B2EC3">
        <w:t xml:space="preserve"> is given by</w:t>
      </w:r>
    </w:p>
    <w:p w14:paraId="6AED15FE" w14:textId="77777777" w:rsidR="002550B3" w:rsidRPr="001B2EC3" w:rsidRDefault="002550B3" w:rsidP="002550B3">
      <w:pPr>
        <w:pStyle w:val="ListParagraph"/>
        <w:widowControl w:val="0"/>
        <w:numPr>
          <w:ilvl w:val="3"/>
          <w:numId w:val="32"/>
        </w:numPr>
        <w:jc w:val="both"/>
      </w:pPr>
      <w:r w:rsidRPr="001B2EC3">
        <w:t>the size of CORESET 0 if CORESET 0 is configured for the cell; and</w:t>
      </w:r>
    </w:p>
    <w:p w14:paraId="24718EB6" w14:textId="77777777" w:rsidR="002550B3" w:rsidRDefault="002550B3" w:rsidP="002550B3">
      <w:pPr>
        <w:pStyle w:val="ListParagraph"/>
        <w:widowControl w:val="0"/>
        <w:numPr>
          <w:ilvl w:val="3"/>
          <w:numId w:val="32"/>
        </w:numPr>
        <w:jc w:val="both"/>
      </w:pPr>
      <w:r w:rsidRPr="002625EB">
        <w:rPr>
          <w:lang w:eastAsia="zh-CN"/>
        </w:rPr>
        <w:t>the size of initial DL bandwidth part if CORESET 0 is not configured for the cell.</w:t>
      </w:r>
    </w:p>
    <w:p w14:paraId="337CA313" w14:textId="77777777" w:rsidR="002550B3" w:rsidRPr="00EF0AFE" w:rsidRDefault="002550B3" w:rsidP="002550B3">
      <w:pPr>
        <w:pStyle w:val="ListParagraph"/>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w:t>
      </w:r>
      <w:r w:rsidRPr="0048482F">
        <w:rPr>
          <w:color w:val="000000"/>
        </w:rPr>
        <w:t>resource blocks</w:t>
      </w:r>
      <w:r>
        <w:rPr>
          <w:color w:val="000000"/>
        </w:rPr>
        <w:t xml:space="preserve"> that can be indicated are</w:t>
      </w:r>
    </w:p>
    <w:p w14:paraId="4F88EA44" w14:textId="77777777" w:rsidR="002550B3" w:rsidRPr="00EF0AFE" w:rsidRDefault="002550B3" w:rsidP="002550B3">
      <w:pPr>
        <w:pStyle w:val="ListParagraph"/>
        <w:widowControl w:val="0"/>
        <w:numPr>
          <w:ilvl w:val="3"/>
          <w:numId w:val="32"/>
        </w:numPr>
        <w:jc w:val="both"/>
      </w:pPr>
      <w:r>
        <w:rPr>
          <w:color w:val="000000"/>
        </w:rPr>
        <w:t xml:space="preserve">the </w:t>
      </w:r>
      <w:r w:rsidRPr="0048482F">
        <w:rPr>
          <w:color w:val="000000"/>
        </w:rPr>
        <w:t>resource blocks</w:t>
      </w:r>
      <w:r>
        <w:rPr>
          <w:color w:val="000000"/>
        </w:rPr>
        <w:t xml:space="preserve"> in the CORESET 0 </w:t>
      </w:r>
      <w:r w:rsidRPr="00FB0A34">
        <w:rPr>
          <w:color w:val="000000"/>
        </w:rPr>
        <w:t>if CORESET 0 is configured for the cell</w:t>
      </w:r>
      <w:r>
        <w:rPr>
          <w:color w:val="000000"/>
        </w:rPr>
        <w:t>;</w:t>
      </w:r>
      <w:r w:rsidRPr="00FB0A34">
        <w:rPr>
          <w:color w:val="000000"/>
        </w:rPr>
        <w:t xml:space="preserve"> and</w:t>
      </w:r>
    </w:p>
    <w:p w14:paraId="52900ECA" w14:textId="77777777" w:rsidR="002550B3" w:rsidRDefault="002550B3" w:rsidP="002550B3">
      <w:pPr>
        <w:pStyle w:val="ListParagraph"/>
        <w:widowControl w:val="0"/>
        <w:numPr>
          <w:ilvl w:val="3"/>
          <w:numId w:val="32"/>
        </w:numPr>
        <w:jc w:val="both"/>
      </w:pPr>
      <w:r>
        <w:rPr>
          <w:color w:val="000000"/>
        </w:rPr>
        <w:t xml:space="preserve">the </w:t>
      </w:r>
      <w:r w:rsidRPr="0048482F">
        <w:rPr>
          <w:color w:val="000000"/>
        </w:rPr>
        <w:t>resource blocks</w:t>
      </w:r>
      <w:r>
        <w:rPr>
          <w:color w:val="000000"/>
        </w:rPr>
        <w:t xml:space="preserve"> in</w:t>
      </w:r>
      <w:r w:rsidRPr="00FB0A34">
        <w:rPr>
          <w:color w:val="000000"/>
        </w:rPr>
        <w:t xml:space="preserve"> </w:t>
      </w:r>
      <w:r>
        <w:rPr>
          <w:color w:val="000000"/>
        </w:rPr>
        <w:t xml:space="preserve">the </w:t>
      </w:r>
      <w:r w:rsidRPr="00FB0A34">
        <w:rPr>
          <w:color w:val="000000"/>
        </w:rPr>
        <w:t>initial DL bandwidth part if CORESET 0 is not configured for the cell</w:t>
      </w:r>
      <w:r w:rsidRPr="0048482F">
        <w:rPr>
          <w:color w:val="000000"/>
        </w:rPr>
        <w:t>.</w:t>
      </w:r>
    </w:p>
    <w:p w14:paraId="7B943E49" w14:textId="77777777" w:rsidR="002550B3" w:rsidRDefault="002550B3" w:rsidP="002550B3">
      <w:pPr>
        <w:pStyle w:val="ListParagraph"/>
        <w:widowControl w:val="0"/>
        <w:numPr>
          <w:ilvl w:val="1"/>
          <w:numId w:val="32"/>
        </w:numPr>
        <w:jc w:val="both"/>
      </w:pPr>
      <w:r>
        <w:t>Option 2:</w:t>
      </w:r>
    </w:p>
    <w:p w14:paraId="01266DBC" w14:textId="77777777" w:rsidR="002550B3" w:rsidRPr="001B2EC3" w:rsidRDefault="00514C19" w:rsidP="002550B3">
      <w:pPr>
        <w:pStyle w:val="ListParagraph"/>
        <w:widowControl w:val="0"/>
        <w:numPr>
          <w:ilvl w:val="2"/>
          <w:numId w:val="32"/>
        </w:numPr>
        <w:jc w:val="both"/>
      </w:pPr>
      <w:r w:rsidRPr="002625EB">
        <w:rPr>
          <w:noProof/>
          <w:position w:val="-10"/>
        </w:rPr>
        <w:object w:dxaOrig="675" w:dyaOrig="330" w14:anchorId="34CCBC1C">
          <v:shape id="_x0000_i1050" type="#_x0000_t75" alt="" style="width:36.75pt;height:15pt;mso-width-percent:0;mso-height-percent:0;mso-width-percent:0;mso-height-percent:0" o:ole="">
            <v:imagedata r:id="rId13" o:title=""/>
          </v:shape>
          <o:OLEObject Type="Embed" ProgID="Equation.3" ShapeID="_x0000_i1050" DrawAspect="Content" ObjectID="_1691257245" r:id="rId50"/>
        </w:object>
      </w:r>
      <w:r w:rsidR="002550B3" w:rsidRPr="001B2EC3">
        <w:t xml:space="preserve"> is given by</w:t>
      </w:r>
    </w:p>
    <w:p w14:paraId="3A4C7879" w14:textId="77777777" w:rsidR="002550B3" w:rsidRPr="001B2EC3" w:rsidRDefault="002550B3" w:rsidP="002550B3">
      <w:pPr>
        <w:pStyle w:val="ListParagraph"/>
        <w:widowControl w:val="0"/>
        <w:numPr>
          <w:ilvl w:val="3"/>
          <w:numId w:val="32"/>
        </w:numPr>
        <w:jc w:val="both"/>
      </w:pPr>
      <w:r w:rsidRPr="001B2EC3">
        <w:t>the size of CORESET 0 if CORESET 0 is configured for the cell; and</w:t>
      </w:r>
    </w:p>
    <w:p w14:paraId="22B6961F" w14:textId="77777777" w:rsidR="002550B3" w:rsidRDefault="002550B3" w:rsidP="002550B3">
      <w:pPr>
        <w:pStyle w:val="ListParagraph"/>
        <w:widowControl w:val="0"/>
        <w:numPr>
          <w:ilvl w:val="3"/>
          <w:numId w:val="32"/>
        </w:numPr>
        <w:jc w:val="both"/>
      </w:pPr>
      <w:r w:rsidRPr="002625EB">
        <w:rPr>
          <w:lang w:eastAsia="zh-CN"/>
        </w:rPr>
        <w:t>the size of initial DL bandwidth part if CORESET 0 is not configured for the cell.</w:t>
      </w:r>
    </w:p>
    <w:p w14:paraId="51A9F23C" w14:textId="77777777" w:rsidR="002550B3" w:rsidRPr="00E03EF4" w:rsidRDefault="002550B3" w:rsidP="002550B3">
      <w:pPr>
        <w:pStyle w:val="ListParagraph"/>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7FBED2DE" w14:textId="77777777" w:rsidR="002550B3" w:rsidRDefault="002550B3" w:rsidP="002550B3">
      <w:pPr>
        <w:pStyle w:val="ListParagraph"/>
        <w:widowControl w:val="0"/>
        <w:numPr>
          <w:ilvl w:val="3"/>
          <w:numId w:val="32"/>
        </w:numPr>
        <w:jc w:val="both"/>
      </w:pPr>
      <w:r>
        <w:t xml:space="preserve">FFS details, e.g., if the size of CFR (i.e. </w:t>
      </w:r>
      <m:oMath>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SimSun"/>
                <w:sz w:val="24"/>
                <w:szCs w:val="24"/>
              </w:rPr>
            </m:ctrlPr>
          </m:dPr>
          <m:e>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SimSun"/>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56AC7E24" w14:textId="77777777" w:rsidR="002550B3" w:rsidRDefault="002550B3" w:rsidP="002550B3">
      <w:pPr>
        <w:pStyle w:val="ListParagraph"/>
        <w:widowControl w:val="0"/>
        <w:numPr>
          <w:ilvl w:val="1"/>
          <w:numId w:val="32"/>
        </w:numPr>
        <w:jc w:val="both"/>
      </w:pPr>
      <w:r>
        <w:rPr>
          <w:rFonts w:hint="eastAsia"/>
        </w:rPr>
        <w:t>O</w:t>
      </w:r>
      <w:r>
        <w:t xml:space="preserve">ption 3: </w:t>
      </w:r>
      <w:r w:rsidR="00514C19" w:rsidRPr="002625EB">
        <w:rPr>
          <w:noProof/>
          <w:position w:val="-10"/>
        </w:rPr>
        <w:object w:dxaOrig="675" w:dyaOrig="330" w14:anchorId="463B648D">
          <v:shape id="_x0000_i1051" type="#_x0000_t75" alt="" style="width:36.75pt;height:15pt;mso-width-percent:0;mso-height-percent:0;mso-width-percent:0;mso-height-percent:0" o:ole="">
            <v:imagedata r:id="rId13" o:title=""/>
          </v:shape>
          <o:OLEObject Type="Embed" ProgID="Equation.3" ShapeID="_x0000_i1051" DrawAspect="Content" ObjectID="_1691257246" r:id="rId51"/>
        </w:object>
      </w:r>
      <w:r w:rsidRPr="001B2EC3">
        <w:t xml:space="preserve"> is given by</w:t>
      </w:r>
      <w:r w:rsidRPr="00213635">
        <w:t xml:space="preserve"> the size of </w:t>
      </w:r>
      <w:r>
        <w:t xml:space="preserve">CFR in </w:t>
      </w:r>
      <w:r w:rsidRPr="00213635">
        <w:t>the active DL</w:t>
      </w:r>
      <w:r>
        <w:t xml:space="preserve"> BWP</w:t>
      </w:r>
    </w:p>
    <w:p w14:paraId="0998671C" w14:textId="77777777" w:rsidR="002550B3" w:rsidRDefault="002550B3" w:rsidP="002550B3">
      <w:pPr>
        <w:widowControl w:val="0"/>
        <w:spacing w:after="120"/>
        <w:jc w:val="both"/>
      </w:pPr>
    </w:p>
    <w:p w14:paraId="36B847E2" w14:textId="77777777" w:rsidR="002550B3" w:rsidRDefault="002550B3" w:rsidP="002550B3">
      <w:pPr>
        <w:widowControl w:val="0"/>
        <w:spacing w:after="120"/>
        <w:jc w:val="both"/>
        <w:rPr>
          <w:ins w:id="304" w:author="Wang Fei" w:date="2021-08-20T10:02:00Z"/>
          <w:lang w:eastAsia="zh-CN"/>
        </w:rPr>
      </w:pPr>
      <w:r>
        <w:rPr>
          <w:b/>
          <w:highlight w:val="yellow"/>
          <w:lang w:eastAsia="zh-CN"/>
        </w:rPr>
        <w:t>[High] Updated Proposal 2-8</w:t>
      </w:r>
      <w:r>
        <w:rPr>
          <w:lang w:eastAsia="zh-CN"/>
        </w:rPr>
        <w:t xml:space="preserve">: </w:t>
      </w:r>
      <w:r w:rsidRPr="00FE17A4">
        <w:rPr>
          <w:lang w:eastAsia="zh-CN"/>
        </w:rPr>
        <w:t xml:space="preserve">The </w:t>
      </w:r>
      <w:del w:id="305" w:author="Wang Fei" w:date="2021-08-20T10:00:00Z">
        <w:r w:rsidDel="00A05B59">
          <w:rPr>
            <w:lang w:eastAsia="zh-CN"/>
          </w:rPr>
          <w:delText xml:space="preserve">payload </w:delText>
        </w:r>
      </w:del>
      <w:r w:rsidRPr="00FE17A4">
        <w:rPr>
          <w:lang w:eastAsia="zh-CN"/>
        </w:rPr>
        <w:t xml:space="preserve">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 xml:space="preserve">RRC </w:t>
      </w:r>
      <w:proofErr w:type="spellStart"/>
      <w:r>
        <w:rPr>
          <w:lang w:eastAsia="zh-CN"/>
        </w:rPr>
        <w:t>signalling</w:t>
      </w:r>
      <w:proofErr w:type="spellEnd"/>
      <w:r>
        <w:rPr>
          <w:lang w:eastAsia="zh-CN"/>
        </w:rPr>
        <w:t xml:space="preserve"> for RRC_CONNECTED UEs </w:t>
      </w:r>
      <w:ins w:id="306" w:author="Wang Fei" w:date="2021-08-20T09:49:00Z">
        <w:r>
          <w:rPr>
            <w:lang w:eastAsia="zh-CN"/>
          </w:rPr>
          <w:t>(</w:t>
        </w:r>
      </w:ins>
      <w:ins w:id="307" w:author="Wang Fei" w:date="2021-08-20T09:57:00Z">
        <w:r>
          <w:rPr>
            <w:lang w:eastAsia="zh-CN"/>
          </w:rPr>
          <w:t>simi</w:t>
        </w:r>
      </w:ins>
      <w:ins w:id="308" w:author="Wang Fei" w:date="2021-08-20T09:58:00Z">
        <w:r>
          <w:rPr>
            <w:lang w:eastAsia="zh-CN"/>
          </w:rPr>
          <w:t>lar as</w:t>
        </w:r>
      </w:ins>
      <w:ins w:id="309" w:author="Wang Fei" w:date="2021-08-20T10:06:00Z">
        <w:r>
          <w:rPr>
            <w:lang w:eastAsia="zh-CN"/>
          </w:rPr>
          <w:t xml:space="preserve"> the</w:t>
        </w:r>
      </w:ins>
      <w:ins w:id="310" w:author="Wang Fei" w:date="2021-08-20T10:01:00Z">
        <w:r>
          <w:rPr>
            <w:lang w:eastAsia="zh-CN"/>
          </w:rPr>
          <w:t xml:space="preserve"> </w:t>
        </w:r>
      </w:ins>
      <w:ins w:id="311" w:author="Wang Fei" w:date="2021-08-20T09:59:00Z">
        <w:r>
          <w:rPr>
            <w:lang w:eastAsia="zh-CN"/>
          </w:rPr>
          <w:t>configur</w:t>
        </w:r>
      </w:ins>
      <w:ins w:id="312" w:author="Wang Fei" w:date="2021-08-20T10:06:00Z">
        <w:r>
          <w:rPr>
            <w:lang w:eastAsia="zh-CN"/>
          </w:rPr>
          <w:t>ation of</w:t>
        </w:r>
      </w:ins>
      <w:ins w:id="313" w:author="Wang Fei" w:date="2021-08-20T09:59:00Z">
        <w:r>
          <w:rPr>
            <w:lang w:eastAsia="zh-CN"/>
          </w:rPr>
          <w:t xml:space="preserve"> </w:t>
        </w:r>
      </w:ins>
      <w:ins w:id="314" w:author="Wang Fei" w:date="2021-08-20T10:02:00Z">
        <w:r>
          <w:rPr>
            <w:lang w:eastAsia="zh-CN"/>
          </w:rPr>
          <w:t xml:space="preserve">the </w:t>
        </w:r>
      </w:ins>
      <w:ins w:id="315" w:author="Wang Fei" w:date="2021-08-20T10:00:00Z">
        <w:r>
          <w:rPr>
            <w:lang w:eastAsia="zh-CN"/>
          </w:rPr>
          <w:t xml:space="preserve">size </w:t>
        </w:r>
      </w:ins>
      <w:ins w:id="316" w:author="Wang Fei" w:date="2021-08-20T10:01:00Z">
        <w:r>
          <w:rPr>
            <w:lang w:eastAsia="zh-CN"/>
          </w:rPr>
          <w:t>of</w:t>
        </w:r>
      </w:ins>
      <w:ins w:id="317" w:author="Wang Fei" w:date="2021-08-20T09:59:00Z">
        <w:r>
          <w:rPr>
            <w:lang w:eastAsia="zh-CN"/>
          </w:rPr>
          <w:t xml:space="preserve"> </w:t>
        </w:r>
        <w:bookmarkStart w:id="318" w:name="_Hlk80347553"/>
        <w:r>
          <w:rPr>
            <w:lang w:eastAsia="zh-CN"/>
          </w:rPr>
          <w:t>DCI</w:t>
        </w:r>
      </w:ins>
      <w:ins w:id="319" w:author="Wang Fei" w:date="2021-08-20T10:00:00Z">
        <w:r>
          <w:rPr>
            <w:lang w:eastAsia="zh-CN"/>
          </w:rPr>
          <w:t xml:space="preserve"> format 2_0/2_1/2_</w:t>
        </w:r>
      </w:ins>
      <w:ins w:id="320" w:author="Wang Fei" w:date="2021-08-20T10:01:00Z">
        <w:r>
          <w:rPr>
            <w:lang w:eastAsia="zh-CN"/>
          </w:rPr>
          <w:t>4/2_5/2_6</w:t>
        </w:r>
      </w:ins>
      <w:bookmarkEnd w:id="318"/>
      <w:ins w:id="321" w:author="Wang Fei" w:date="2021-08-20T09:49:00Z">
        <w:r>
          <w:rPr>
            <w:lang w:eastAsia="zh-CN"/>
          </w:rPr>
          <w:t>)</w:t>
        </w:r>
      </w:ins>
      <w:r>
        <w:rPr>
          <w:lang w:eastAsia="zh-CN"/>
        </w:rPr>
        <w:t>.</w:t>
      </w:r>
    </w:p>
    <w:p w14:paraId="657E820C" w14:textId="77777777" w:rsidR="002550B3" w:rsidRDefault="002550B3" w:rsidP="002550B3">
      <w:pPr>
        <w:widowControl w:val="0"/>
        <w:spacing w:after="120"/>
        <w:jc w:val="both"/>
        <w:rPr>
          <w:lang w:eastAsia="zh-CN"/>
        </w:rPr>
      </w:pPr>
    </w:p>
    <w:p w14:paraId="414FF2A2" w14:textId="77777777" w:rsidR="002550B3" w:rsidRDefault="002550B3" w:rsidP="002550B3">
      <w:pPr>
        <w:widowControl w:val="0"/>
        <w:spacing w:after="120"/>
        <w:jc w:val="both"/>
        <w:rPr>
          <w:lang w:eastAsia="zh-CN"/>
        </w:rPr>
      </w:pPr>
      <w:r>
        <w:rPr>
          <w:b/>
          <w:highlight w:val="yellow"/>
          <w:lang w:eastAsia="zh-CN"/>
        </w:rPr>
        <w:t>[High] Updated Proposal 2-9</w:t>
      </w:r>
      <w:r>
        <w:rPr>
          <w:lang w:eastAsia="zh-CN"/>
        </w:rPr>
        <w:t>:</w:t>
      </w:r>
      <w:r w:rsidRPr="00D42330">
        <w:t xml:space="preserve"> </w:t>
      </w:r>
      <w:r>
        <w:rPr>
          <w:lang w:eastAsia="zh-CN"/>
        </w:rPr>
        <w:t xml:space="preserve">For initializing scrambling sequence generator for GC-PDCCH with the second DCI format, </w:t>
      </w:r>
    </w:p>
    <w:p w14:paraId="331BF663" w14:textId="77777777" w:rsidR="002550B3" w:rsidRDefault="002C6BF8" w:rsidP="002550B3">
      <w:pPr>
        <w:pStyle w:val="ListParagraph"/>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2550B3">
        <w:rPr>
          <w:lang w:eastAsia="zh-CN"/>
        </w:rPr>
        <w:t xml:space="preserve"> equals the higher layer parameter</w:t>
      </w:r>
      <w:r w:rsidR="002550B3" w:rsidRPr="00D46E06">
        <w:rPr>
          <w:i/>
          <w:iCs/>
          <w:lang w:eastAsia="zh-CN"/>
        </w:rPr>
        <w:t xml:space="preserve"> </w:t>
      </w:r>
      <w:proofErr w:type="spellStart"/>
      <w:r w:rsidR="002550B3" w:rsidRPr="00D46E06">
        <w:rPr>
          <w:i/>
          <w:iCs/>
          <w:lang w:eastAsia="zh-CN"/>
        </w:rPr>
        <w:t>pdcch</w:t>
      </w:r>
      <w:proofErr w:type="spellEnd"/>
      <w:r w:rsidR="002550B3" w:rsidRPr="00D46E06">
        <w:rPr>
          <w:i/>
          <w:iCs/>
          <w:lang w:eastAsia="zh-CN"/>
        </w:rPr>
        <w:t>-DMRS-</w:t>
      </w:r>
      <w:proofErr w:type="spellStart"/>
      <w:r w:rsidR="002550B3" w:rsidRPr="00D46E06">
        <w:rPr>
          <w:i/>
          <w:iCs/>
          <w:lang w:eastAsia="zh-CN"/>
        </w:rPr>
        <w:t>ScramblingID</w:t>
      </w:r>
      <w:proofErr w:type="spellEnd"/>
      <w:r w:rsidR="002550B3">
        <w:rPr>
          <w:lang w:eastAsia="zh-CN"/>
        </w:rPr>
        <w:t xml:space="preserve"> if it is configured</w:t>
      </w:r>
      <w:r w:rsidR="002550B3" w:rsidRPr="00A33A24">
        <w:rPr>
          <w:lang w:eastAsia="zh-CN"/>
        </w:rPr>
        <w:t xml:space="preserve"> </w:t>
      </w:r>
      <w:r w:rsidR="002550B3">
        <w:rPr>
          <w:lang w:eastAsia="zh-CN"/>
        </w:rPr>
        <w:t xml:space="preserve">in the CORESET in a CFR used </w:t>
      </w:r>
      <w:r w:rsidR="002550B3">
        <w:rPr>
          <w:lang w:eastAsia="zh-CN"/>
        </w:rPr>
        <w:lastRenderedPageBreak/>
        <w:t>for the GC-PDCCH;</w:t>
      </w:r>
      <w:r w:rsidR="002550B3"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2550B3" w:rsidRPr="000F5C9C">
        <w:t xml:space="preserve"> otherwise</w:t>
      </w:r>
      <w:r w:rsidR="002550B3">
        <w:t>.</w:t>
      </w:r>
    </w:p>
    <w:p w14:paraId="52C7FD05" w14:textId="77777777" w:rsidR="002550B3" w:rsidRDefault="002550B3" w:rsidP="002550B3">
      <w:pPr>
        <w:pStyle w:val="ListParagraph"/>
        <w:widowControl w:val="0"/>
        <w:numPr>
          <w:ilvl w:val="0"/>
          <w:numId w:val="32"/>
        </w:numPr>
        <w:jc w:val="both"/>
        <w:rPr>
          <w:lang w:eastAsia="zh-CN"/>
        </w:rPr>
      </w:pPr>
      <w:r>
        <w:rPr>
          <w:rFonts w:hint="eastAsia"/>
        </w:rPr>
        <w:t>F</w:t>
      </w:r>
      <w:r>
        <w:t xml:space="preserve">FS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Pr>
          <w:lang w:eastAsia="zh-CN"/>
        </w:rPr>
        <w:t xml:space="preserve"> is given by </w:t>
      </w:r>
    </w:p>
    <w:p w14:paraId="5D42867A" w14:textId="77777777" w:rsidR="002550B3" w:rsidRDefault="002550B3" w:rsidP="002550B3">
      <w:pPr>
        <w:pStyle w:val="ListParagraph"/>
        <w:widowControl w:val="0"/>
        <w:numPr>
          <w:ilvl w:val="1"/>
          <w:numId w:val="32"/>
        </w:numPr>
        <w:jc w:val="both"/>
        <w:rPr>
          <w:lang w:eastAsia="zh-CN"/>
        </w:rPr>
      </w:pPr>
      <w:r>
        <w:t xml:space="preserve">Alt1: </w:t>
      </w:r>
      <w:r>
        <w:rPr>
          <w:lang w:eastAsia="zh-CN"/>
        </w:rPr>
        <w:t>G-RNTI used for the GC-PDCCH.</w:t>
      </w:r>
    </w:p>
    <w:p w14:paraId="5C2DD21B" w14:textId="77777777" w:rsidR="002550B3" w:rsidRPr="00D42330" w:rsidRDefault="002550B3" w:rsidP="002550B3">
      <w:pPr>
        <w:pStyle w:val="ListParagraph"/>
        <w:widowControl w:val="0"/>
        <w:numPr>
          <w:ilvl w:val="1"/>
          <w:numId w:val="32"/>
        </w:numPr>
        <w:jc w:val="both"/>
        <w:rPr>
          <w:lang w:eastAsia="zh-CN"/>
        </w:rPr>
      </w:pPr>
      <w:r>
        <w:rPr>
          <w:rFonts w:eastAsiaTheme="minorEastAsia" w:hint="eastAsia"/>
          <w:lang w:eastAsia="zh-CN"/>
        </w:rPr>
        <w:t>A</w:t>
      </w:r>
      <w:r>
        <w:rPr>
          <w:rFonts w:eastAsiaTheme="minorEastAsia"/>
          <w:lang w:eastAsia="zh-CN"/>
        </w:rPr>
        <w:t>lt2: 0</w:t>
      </w:r>
    </w:p>
    <w:p w14:paraId="6E719EC3" w14:textId="77777777" w:rsidR="002550B3" w:rsidRPr="0053243D" w:rsidRDefault="002550B3" w:rsidP="002550B3">
      <w:pPr>
        <w:widowControl w:val="0"/>
        <w:spacing w:after="120"/>
        <w:jc w:val="both"/>
        <w:rPr>
          <w:lang w:eastAsia="zh-CN"/>
        </w:rPr>
      </w:pPr>
    </w:p>
    <w:p w14:paraId="467F2A19" w14:textId="77777777" w:rsidR="000B5157" w:rsidRDefault="000B5157" w:rsidP="000B5157">
      <w:pPr>
        <w:widowControl w:val="0"/>
        <w:spacing w:after="120"/>
        <w:jc w:val="both"/>
        <w:rPr>
          <w:lang w:eastAsia="zh-CN"/>
        </w:rPr>
      </w:pPr>
    </w:p>
    <w:p w14:paraId="177ED00F" w14:textId="77777777" w:rsidR="000B5157" w:rsidRDefault="000B5157" w:rsidP="000B5157">
      <w:pPr>
        <w:pStyle w:val="Heading2"/>
        <w:ind w:left="576"/>
        <w:rPr>
          <w:rFonts w:ascii="Times New Roman" w:hAnsi="Times New Roman"/>
          <w:lang w:val="en-US"/>
        </w:rPr>
      </w:pPr>
      <w:r>
        <w:rPr>
          <w:rFonts w:ascii="Times New Roman" w:hAnsi="Times New Roman"/>
          <w:lang w:val="en-US"/>
        </w:rPr>
        <w:t>Company Views (</w:t>
      </w:r>
      <w:r>
        <w:rPr>
          <w:rFonts w:ascii="Times New Roman" w:hAnsi="Times New Roman" w:hint="eastAsia"/>
          <w:lang w:val="en-US" w:eastAsia="zh-CN"/>
        </w:rPr>
        <w:t>4</w:t>
      </w:r>
      <w:r>
        <w:rPr>
          <w:rFonts w:ascii="Times New Roman" w:hAnsi="Times New Roman"/>
          <w:vertAlign w:val="superscript"/>
          <w:lang w:val="en-US"/>
        </w:rPr>
        <w:t>th</w:t>
      </w:r>
      <w:r>
        <w:rPr>
          <w:rFonts w:ascii="Times New Roman" w:hAnsi="Times New Roman"/>
          <w:lang w:val="en-US"/>
        </w:rPr>
        <w:t xml:space="preserve"> round of inputs)</w:t>
      </w:r>
    </w:p>
    <w:p w14:paraId="77009428" w14:textId="77777777" w:rsidR="000B5157" w:rsidRDefault="000B5157" w:rsidP="000B515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0B5157" w14:paraId="0B6000F2" w14:textId="77777777" w:rsidTr="005404D8">
        <w:tc>
          <w:tcPr>
            <w:tcW w:w="2122" w:type="dxa"/>
            <w:tcBorders>
              <w:top w:val="single" w:sz="4" w:space="0" w:color="auto"/>
              <w:left w:val="single" w:sz="4" w:space="0" w:color="auto"/>
              <w:bottom w:val="single" w:sz="4" w:space="0" w:color="auto"/>
              <w:right w:val="single" w:sz="4" w:space="0" w:color="auto"/>
            </w:tcBorders>
          </w:tcPr>
          <w:p w14:paraId="6C40B206" w14:textId="77777777" w:rsidR="000B5157" w:rsidRDefault="000B5157" w:rsidP="005404D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8FA74D0" w14:textId="77777777" w:rsidR="000B5157" w:rsidRDefault="000B5157" w:rsidP="005404D8">
            <w:pPr>
              <w:jc w:val="center"/>
              <w:rPr>
                <w:b/>
                <w:lang w:eastAsia="zh-CN"/>
              </w:rPr>
            </w:pPr>
            <w:r>
              <w:rPr>
                <w:b/>
                <w:lang w:eastAsia="zh-CN"/>
              </w:rPr>
              <w:t>Comment</w:t>
            </w:r>
          </w:p>
        </w:tc>
      </w:tr>
      <w:tr w:rsidR="000B5157" w14:paraId="2E525532" w14:textId="77777777" w:rsidTr="005404D8">
        <w:tc>
          <w:tcPr>
            <w:tcW w:w="2122" w:type="dxa"/>
            <w:tcBorders>
              <w:top w:val="single" w:sz="4" w:space="0" w:color="auto"/>
              <w:left w:val="single" w:sz="4" w:space="0" w:color="auto"/>
              <w:bottom w:val="single" w:sz="4" w:space="0" w:color="auto"/>
              <w:right w:val="single" w:sz="4" w:space="0" w:color="auto"/>
            </w:tcBorders>
          </w:tcPr>
          <w:p w14:paraId="7D10EBEC" w14:textId="699C5358" w:rsidR="000B5157" w:rsidRPr="00BA3EA3" w:rsidRDefault="00145436" w:rsidP="005404D8">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EDD17FE" w14:textId="77777777" w:rsidR="000B5157" w:rsidRDefault="00145436" w:rsidP="005404D8">
            <w:pPr>
              <w:jc w:val="left"/>
              <w:rPr>
                <w:bCs/>
                <w:lang w:eastAsia="zh-CN"/>
              </w:rPr>
            </w:pPr>
            <w:r>
              <w:rPr>
                <w:bCs/>
                <w:lang w:eastAsia="zh-CN"/>
              </w:rPr>
              <w:t>For question 2-5, we support option 2. The technical reasons have been announced in the previous round of discussion.</w:t>
            </w:r>
          </w:p>
          <w:p w14:paraId="0D37BCCA" w14:textId="1442BE9D" w:rsidR="00145436" w:rsidRPr="00BA3EA3" w:rsidRDefault="00145436" w:rsidP="00145436">
            <w:pPr>
              <w:jc w:val="left"/>
              <w:rPr>
                <w:bCs/>
                <w:lang w:eastAsia="zh-CN"/>
              </w:rPr>
            </w:pPr>
            <w:r>
              <w:rPr>
                <w:bCs/>
                <w:lang w:eastAsia="zh-CN"/>
              </w:rPr>
              <w:t xml:space="preserve">For 2-8, we still think it can be configured via the similar mechanism as non-fallback DCI. The most important thing is to configure a common DCI with same information fields which can be directly configured by </w:t>
            </w:r>
            <w:proofErr w:type="spellStart"/>
            <w:r>
              <w:rPr>
                <w:bCs/>
                <w:lang w:eastAsia="zh-CN"/>
              </w:rPr>
              <w:t>gNB</w:t>
            </w:r>
            <w:proofErr w:type="spellEnd"/>
            <w:r>
              <w:rPr>
                <w:bCs/>
                <w:lang w:eastAsia="zh-CN"/>
              </w:rPr>
              <w:t>. We prefer to have further discussion in the next round discussion instead of making an agreement before everything is crystal clear.</w:t>
            </w:r>
          </w:p>
        </w:tc>
      </w:tr>
      <w:tr w:rsidR="00385B54" w14:paraId="63E4C019" w14:textId="77777777" w:rsidTr="005404D8">
        <w:tc>
          <w:tcPr>
            <w:tcW w:w="2122" w:type="dxa"/>
            <w:tcBorders>
              <w:top w:val="single" w:sz="4" w:space="0" w:color="auto"/>
              <w:left w:val="single" w:sz="4" w:space="0" w:color="auto"/>
              <w:bottom w:val="single" w:sz="4" w:space="0" w:color="auto"/>
              <w:right w:val="single" w:sz="4" w:space="0" w:color="auto"/>
            </w:tcBorders>
          </w:tcPr>
          <w:p w14:paraId="279B2167" w14:textId="156E3D60" w:rsidR="00385B54" w:rsidRPr="00BA3EA3" w:rsidRDefault="00385B54" w:rsidP="00385B54">
            <w:pPr>
              <w:jc w:val="left"/>
              <w:rPr>
                <w:bCs/>
                <w:lang w:eastAsia="zh-CN"/>
              </w:rPr>
            </w:pPr>
            <w:r>
              <w:rPr>
                <w:rFonts w:eastAsiaTheme="minorEastAsia"/>
                <w:bCs/>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31DD9C1A" w14:textId="77777777" w:rsidR="00385B54" w:rsidRDefault="00385B54" w:rsidP="00385B54">
            <w:pPr>
              <w:rPr>
                <w:lang w:eastAsia="zh-CN"/>
              </w:rPr>
            </w:pPr>
            <w:r>
              <w:rPr>
                <w:lang w:eastAsia="zh-CN"/>
              </w:rPr>
              <w:t>Proposal 2-3: fine</w:t>
            </w:r>
          </w:p>
          <w:p w14:paraId="1DBA679E" w14:textId="34919EE8" w:rsidR="00385B54" w:rsidRDefault="00385B54" w:rsidP="00385B54">
            <w:pPr>
              <w:rPr>
                <w:lang w:eastAsia="zh-CN"/>
              </w:rPr>
            </w:pPr>
            <w:r>
              <w:rPr>
                <w:rFonts w:hint="eastAsia"/>
                <w:lang w:eastAsia="zh-CN"/>
              </w:rPr>
              <w:t>P</w:t>
            </w:r>
            <w:r>
              <w:rPr>
                <w:lang w:eastAsia="zh-CN"/>
              </w:rPr>
              <w:t>roposal 2-5: option 3 is preferred. In Rel-15, for DCI 1_0 in CSS, FDRA is determined based on the bandwidth of CORESET0/initial DL BWP. For DCI 1_1 or DCI 1_0 in USS, FDRA is determined based on the bandwidth of active DL BWP. The reason to adopt such operation is to avoid the ambiguity on active DL BWP during RRC reconfiguration. But for the first DCI format for GC-PDSCH scheduling, there is no such ambiguity issue, same</w:t>
            </w:r>
            <w:r w:rsidR="00D56466">
              <w:rPr>
                <w:lang w:eastAsia="zh-CN"/>
              </w:rPr>
              <w:t xml:space="preserve"> as</w:t>
            </w:r>
            <w:r>
              <w:rPr>
                <w:lang w:eastAsia="zh-CN"/>
              </w:rPr>
              <w:t xml:space="preserve"> that no such ambiguity issue for DCI 1_1 or DCI 1_0 in USS. So, there is no need to determine FDRA of the first DCI format based on CORESET0/initial DL BWP, which </w:t>
            </w:r>
            <w:r w:rsidR="00D56466">
              <w:rPr>
                <w:lang w:eastAsia="zh-CN"/>
              </w:rPr>
              <w:t>may</w:t>
            </w:r>
            <w:r>
              <w:rPr>
                <w:lang w:eastAsia="zh-CN"/>
              </w:rPr>
              <w:t xml:space="preserve"> result in not enough bits to allocate all </w:t>
            </w:r>
            <w:r w:rsidR="00D56466">
              <w:rPr>
                <w:lang w:eastAsia="zh-CN"/>
              </w:rPr>
              <w:t>PRBs</w:t>
            </w:r>
            <w:r>
              <w:rPr>
                <w:lang w:eastAsia="zh-CN"/>
              </w:rPr>
              <w:t xml:space="preserve"> in CFR. </w:t>
            </w:r>
            <w:r w:rsidR="00D56466">
              <w:rPr>
                <w:lang w:eastAsia="zh-CN"/>
              </w:rPr>
              <w:t xml:space="preserve">For option 3, </w:t>
            </w:r>
            <w:r>
              <w:rPr>
                <w:lang w:eastAsia="zh-CN"/>
              </w:rPr>
              <w:t xml:space="preserve">if the DCI size of the first DCI is larger than that of DCI 1-0 </w:t>
            </w:r>
            <w:r>
              <w:rPr>
                <w:rFonts w:hint="eastAsia"/>
                <w:lang w:eastAsia="zh-CN"/>
              </w:rPr>
              <w:t>in</w:t>
            </w:r>
            <w:r>
              <w:rPr>
                <w:lang w:eastAsia="zh-CN"/>
              </w:rPr>
              <w:t xml:space="preserve"> CSS</w:t>
            </w:r>
            <w:r>
              <w:rPr>
                <w:rFonts w:hint="eastAsia"/>
                <w:lang w:eastAsia="zh-CN"/>
              </w:rPr>
              <w:t>,</w:t>
            </w:r>
            <w:r>
              <w:rPr>
                <w:lang w:eastAsia="zh-CN"/>
              </w:rPr>
              <w:t xml:space="preserve"> truncation of FDRA is performed to align the DCI size.</w:t>
            </w:r>
            <w:r>
              <w:rPr>
                <w:rFonts w:hint="eastAsia"/>
                <w:lang w:eastAsia="zh-CN"/>
              </w:rPr>
              <w:t xml:space="preserve"> </w:t>
            </w:r>
            <w:r>
              <w:rPr>
                <w:lang w:eastAsia="zh-CN"/>
              </w:rPr>
              <w:t xml:space="preserve">Considering some fields in DCI 1_0, such as </w:t>
            </w:r>
            <w:r w:rsidR="00D56466">
              <w:rPr>
                <w:lang w:eastAsia="zh-CN"/>
              </w:rPr>
              <w:t>‘</w:t>
            </w:r>
            <w:r w:rsidRPr="00971A6C">
              <w:rPr>
                <w:lang w:eastAsia="zh-CN"/>
              </w:rPr>
              <w:t>Identifier for DCI formats</w:t>
            </w:r>
            <w:r w:rsidR="00D56466">
              <w:rPr>
                <w:lang w:eastAsia="zh-CN"/>
              </w:rPr>
              <w:t>’ and some other fields</w:t>
            </w:r>
            <w:r>
              <w:rPr>
                <w:lang w:eastAsia="zh-CN"/>
              </w:rPr>
              <w:t xml:space="preserve"> may be removed, the FDRA bit-width of the first DCI format after DCI size alignment may be larger than that of DCI 1_0 in CSS.</w:t>
            </w:r>
          </w:p>
          <w:p w14:paraId="1325C788" w14:textId="77777777" w:rsidR="00385B54" w:rsidRDefault="00385B54" w:rsidP="00385B54">
            <w:pPr>
              <w:rPr>
                <w:lang w:eastAsia="zh-CN"/>
              </w:rPr>
            </w:pPr>
            <w:r w:rsidRPr="00755BEA">
              <w:rPr>
                <w:lang w:eastAsia="zh-CN"/>
              </w:rPr>
              <w:t>Proposal 2-8</w:t>
            </w:r>
            <w:r>
              <w:rPr>
                <w:lang w:eastAsia="zh-CN"/>
              </w:rPr>
              <w:t>: fine</w:t>
            </w:r>
          </w:p>
          <w:p w14:paraId="055D35C7" w14:textId="2B64698D" w:rsidR="00385B54" w:rsidRPr="00BA3EA3" w:rsidRDefault="00385B54" w:rsidP="00385B54">
            <w:pPr>
              <w:jc w:val="left"/>
              <w:rPr>
                <w:bCs/>
                <w:lang w:eastAsia="zh-CN"/>
              </w:rPr>
            </w:pPr>
            <w:r w:rsidRPr="00755BEA">
              <w:rPr>
                <w:lang w:eastAsia="zh-CN"/>
              </w:rPr>
              <w:t>Proposal 2-</w:t>
            </w:r>
            <w:r>
              <w:rPr>
                <w:lang w:eastAsia="zh-CN"/>
              </w:rPr>
              <w:t xml:space="preserve">9: fine </w:t>
            </w:r>
          </w:p>
        </w:tc>
      </w:tr>
      <w:tr w:rsidR="00945192" w14:paraId="2CEE1E01" w14:textId="77777777" w:rsidTr="005404D8">
        <w:tc>
          <w:tcPr>
            <w:tcW w:w="2122" w:type="dxa"/>
            <w:tcBorders>
              <w:top w:val="single" w:sz="4" w:space="0" w:color="auto"/>
              <w:left w:val="single" w:sz="4" w:space="0" w:color="auto"/>
              <w:bottom w:val="single" w:sz="4" w:space="0" w:color="auto"/>
              <w:right w:val="single" w:sz="4" w:space="0" w:color="auto"/>
            </w:tcBorders>
          </w:tcPr>
          <w:p w14:paraId="004929F6" w14:textId="759B5182" w:rsidR="00945192" w:rsidRDefault="00945192" w:rsidP="00945192">
            <w:pPr>
              <w:rPr>
                <w:rFonts w:eastAsiaTheme="minorEastAsia"/>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292CD9A" w14:textId="77777777" w:rsidR="00945192" w:rsidRDefault="00945192" w:rsidP="00945192">
            <w:pPr>
              <w:jc w:val="left"/>
              <w:rPr>
                <w:bCs/>
                <w:lang w:eastAsia="zh-CN"/>
              </w:rPr>
            </w:pPr>
            <w:r>
              <w:rPr>
                <w:bCs/>
                <w:lang w:eastAsia="zh-CN"/>
              </w:rPr>
              <w:t>2-3: OK</w:t>
            </w:r>
          </w:p>
          <w:p w14:paraId="34E68402" w14:textId="4DE28B6D" w:rsidR="00945192" w:rsidRDefault="00945192" w:rsidP="00945192">
            <w:pPr>
              <w:jc w:val="left"/>
              <w:rPr>
                <w:bCs/>
                <w:lang w:eastAsia="zh-CN"/>
              </w:rPr>
            </w:pPr>
            <w:r>
              <w:rPr>
                <w:bCs/>
                <w:lang w:eastAsia="zh-CN"/>
              </w:rPr>
              <w:t>2-5: Option 3 is supported. Since we have agreed the first DCI format has same size with DCI format with CRC scrambled by C-RNTI monitored in CSS, it means the payload size of the first DCI format is common and known to the group of UEs without any misunderstanding. So based on CFR, the FDRA field can address any RB in the CFR with the minimum signaling overhead. So we support Option 3.</w:t>
            </w:r>
          </w:p>
          <w:p w14:paraId="0A630C42" w14:textId="77777777" w:rsidR="00945192" w:rsidRDefault="00945192" w:rsidP="00945192">
            <w:pPr>
              <w:jc w:val="left"/>
              <w:rPr>
                <w:bCs/>
                <w:lang w:eastAsia="zh-CN"/>
              </w:rPr>
            </w:pPr>
            <w:r>
              <w:rPr>
                <w:bCs/>
                <w:lang w:eastAsia="zh-CN"/>
              </w:rPr>
              <w:t>2-8: OK</w:t>
            </w:r>
          </w:p>
          <w:p w14:paraId="11DB80EF" w14:textId="14D9F70D" w:rsidR="00945192" w:rsidRDefault="00945192" w:rsidP="00945192">
            <w:pPr>
              <w:rPr>
                <w:lang w:eastAsia="zh-CN"/>
              </w:rPr>
            </w:pPr>
            <w:r>
              <w:rPr>
                <w:bCs/>
                <w:lang w:eastAsia="zh-CN"/>
              </w:rPr>
              <w:t>2-9: OK</w:t>
            </w:r>
          </w:p>
        </w:tc>
      </w:tr>
      <w:tr w:rsidR="0097198F" w:rsidRPr="00BA3EA3" w14:paraId="2378AEFA" w14:textId="77777777" w:rsidTr="0097198F">
        <w:tc>
          <w:tcPr>
            <w:tcW w:w="2122" w:type="dxa"/>
          </w:tcPr>
          <w:p w14:paraId="6FF04DB1" w14:textId="77777777" w:rsidR="0097198F" w:rsidRPr="00BA3EA3" w:rsidRDefault="0097198F" w:rsidP="000E7412">
            <w:pPr>
              <w:jc w:val="left"/>
              <w:rPr>
                <w:bCs/>
                <w:lang w:eastAsia="zh-CN"/>
              </w:rPr>
            </w:pPr>
            <w:r>
              <w:rPr>
                <w:bCs/>
                <w:lang w:eastAsia="zh-CN"/>
              </w:rPr>
              <w:t>Nokia, NSB.</w:t>
            </w:r>
          </w:p>
        </w:tc>
        <w:tc>
          <w:tcPr>
            <w:tcW w:w="7840" w:type="dxa"/>
          </w:tcPr>
          <w:p w14:paraId="70E164AD" w14:textId="77777777" w:rsidR="0097198F" w:rsidRDefault="0097198F" w:rsidP="000E7412">
            <w:pPr>
              <w:jc w:val="left"/>
              <w:rPr>
                <w:bCs/>
                <w:lang w:eastAsia="zh-CN"/>
              </w:rPr>
            </w:pPr>
            <w:r>
              <w:rPr>
                <w:bCs/>
                <w:lang w:eastAsia="zh-CN"/>
              </w:rPr>
              <w:t>2-3: Support</w:t>
            </w:r>
          </w:p>
          <w:p w14:paraId="11E037E9" w14:textId="77777777" w:rsidR="0097198F" w:rsidRDefault="0097198F" w:rsidP="000E7412">
            <w:pPr>
              <w:jc w:val="left"/>
              <w:rPr>
                <w:bCs/>
                <w:lang w:eastAsia="zh-CN"/>
              </w:rPr>
            </w:pPr>
            <w:r>
              <w:rPr>
                <w:bCs/>
                <w:lang w:eastAsia="zh-CN"/>
              </w:rPr>
              <w:lastRenderedPageBreak/>
              <w:t>2-5: We think option 3 should be supported, since the FDRA field of GC-PDCCH need to be aligned with the CFR. For UEs receiving DCI 1_0 for both PTM and PTP in CSS, the DCI size can be aligned in a straightforward manner. For legacy UEs / UEs receiving DCI 1_0 only in PTP – i.e., PTM / GC-PDCCH is not configured, legacy behavior as defined in TS 38.212 could be applied.</w:t>
            </w:r>
          </w:p>
          <w:p w14:paraId="61CDB13F" w14:textId="77777777" w:rsidR="0097198F" w:rsidRDefault="0097198F" w:rsidP="000E7412">
            <w:pPr>
              <w:jc w:val="left"/>
              <w:rPr>
                <w:bCs/>
                <w:lang w:eastAsia="zh-CN"/>
              </w:rPr>
            </w:pPr>
            <w:r>
              <w:rPr>
                <w:bCs/>
                <w:lang w:eastAsia="zh-CN"/>
              </w:rPr>
              <w:t>2-8: Thank you for the clarifications regarding our previous query. We agree that the overall size of the DCI could be signaled to the UE. However, in our mind, the issue still remains that while the total size of the DCI can be signaled to the UE, unless there is a common understanding between the UEs (for e.g., UE-1 and UE-2 mentioned in moderator’s reply) regarding the size of the configurable fields that are applied for multicast – differently from unicast, the UEs would still have different estimates of the payload bits and padding bits in the DCI. We propose to add the following FFS:</w:t>
            </w:r>
          </w:p>
          <w:p w14:paraId="2B15A24B" w14:textId="77777777" w:rsidR="0097198F" w:rsidRDefault="0097198F" w:rsidP="000E7412">
            <w:pPr>
              <w:widowControl w:val="0"/>
              <w:spacing w:after="120"/>
              <w:rPr>
                <w:ins w:id="322" w:author="Wang Fei" w:date="2021-08-20T10:02:00Z"/>
                <w:lang w:eastAsia="zh-CN"/>
              </w:rPr>
            </w:pPr>
            <w:r w:rsidRPr="3427EEAB">
              <w:rPr>
                <w:b/>
                <w:bCs/>
                <w:highlight w:val="yellow"/>
                <w:lang w:eastAsia="zh-CN"/>
              </w:rPr>
              <w:t>[High] Updated Proposal 2-8</w:t>
            </w:r>
            <w:r w:rsidRPr="3427EEAB">
              <w:rPr>
                <w:lang w:eastAsia="zh-CN"/>
              </w:rPr>
              <w:t xml:space="preserve">: The </w:t>
            </w:r>
            <w:del w:id="323" w:author="Wang Fei" w:date="2021-08-20T10:00:00Z">
              <w:r w:rsidRPr="3427EEAB" w:rsidDel="006636C5">
                <w:rPr>
                  <w:lang w:eastAsia="zh-CN"/>
                </w:rPr>
                <w:delText xml:space="preserve">payload </w:delText>
              </w:r>
            </w:del>
            <w:r w:rsidRPr="3427EEAB">
              <w:rPr>
                <w:color w:val="FF0000"/>
                <w:lang w:eastAsia="zh-CN"/>
              </w:rPr>
              <w:t>overall</w:t>
            </w:r>
            <w:r w:rsidRPr="3427EEAB">
              <w:rPr>
                <w:lang w:eastAsia="zh-CN"/>
              </w:rPr>
              <w:t xml:space="preserve"> size of the second DCI format for multicast can be configured by RRC </w:t>
            </w:r>
            <w:proofErr w:type="spellStart"/>
            <w:r w:rsidRPr="3427EEAB">
              <w:rPr>
                <w:lang w:eastAsia="zh-CN"/>
              </w:rPr>
              <w:t>signalling</w:t>
            </w:r>
            <w:proofErr w:type="spellEnd"/>
            <w:r w:rsidRPr="3427EEAB">
              <w:rPr>
                <w:lang w:eastAsia="zh-CN"/>
              </w:rPr>
              <w:t xml:space="preserve"> for RRC_CONNECTED UEs </w:t>
            </w:r>
            <w:ins w:id="324" w:author="Wang Fei" w:date="2021-08-20T09:49:00Z">
              <w:r w:rsidRPr="3427EEAB">
                <w:rPr>
                  <w:lang w:eastAsia="zh-CN"/>
                </w:rPr>
                <w:t>(</w:t>
              </w:r>
            </w:ins>
            <w:ins w:id="325" w:author="Wang Fei" w:date="2021-08-20T09:57:00Z">
              <w:r w:rsidRPr="3427EEAB">
                <w:rPr>
                  <w:lang w:eastAsia="zh-CN"/>
                </w:rPr>
                <w:t>simi</w:t>
              </w:r>
            </w:ins>
            <w:ins w:id="326" w:author="Wang Fei" w:date="2021-08-20T09:58:00Z">
              <w:r w:rsidRPr="3427EEAB">
                <w:rPr>
                  <w:lang w:eastAsia="zh-CN"/>
                </w:rPr>
                <w:t>lar as</w:t>
              </w:r>
            </w:ins>
            <w:ins w:id="327" w:author="Wang Fei" w:date="2021-08-20T10:06:00Z">
              <w:r w:rsidRPr="3427EEAB">
                <w:rPr>
                  <w:lang w:eastAsia="zh-CN"/>
                </w:rPr>
                <w:t xml:space="preserve"> the</w:t>
              </w:r>
            </w:ins>
            <w:ins w:id="328" w:author="Wang Fei" w:date="2021-08-20T10:01:00Z">
              <w:r w:rsidRPr="3427EEAB">
                <w:rPr>
                  <w:lang w:eastAsia="zh-CN"/>
                </w:rPr>
                <w:t xml:space="preserve"> </w:t>
              </w:r>
            </w:ins>
            <w:ins w:id="329" w:author="Wang Fei" w:date="2021-08-20T09:59:00Z">
              <w:r w:rsidRPr="3427EEAB">
                <w:rPr>
                  <w:lang w:eastAsia="zh-CN"/>
                </w:rPr>
                <w:t>configur</w:t>
              </w:r>
            </w:ins>
            <w:ins w:id="330" w:author="Wang Fei" w:date="2021-08-20T10:06:00Z">
              <w:r w:rsidRPr="3427EEAB">
                <w:rPr>
                  <w:lang w:eastAsia="zh-CN"/>
                </w:rPr>
                <w:t>ation of</w:t>
              </w:r>
            </w:ins>
            <w:ins w:id="331" w:author="Wang Fei" w:date="2021-08-20T09:59:00Z">
              <w:r w:rsidRPr="3427EEAB">
                <w:rPr>
                  <w:lang w:eastAsia="zh-CN"/>
                </w:rPr>
                <w:t xml:space="preserve"> </w:t>
              </w:r>
            </w:ins>
            <w:ins w:id="332" w:author="Wang Fei" w:date="2021-08-20T10:02:00Z">
              <w:r w:rsidRPr="3427EEAB">
                <w:rPr>
                  <w:lang w:eastAsia="zh-CN"/>
                </w:rPr>
                <w:t xml:space="preserve">the </w:t>
              </w:r>
            </w:ins>
            <w:ins w:id="333" w:author="Wang Fei" w:date="2021-08-20T10:00:00Z">
              <w:r w:rsidRPr="3427EEAB">
                <w:rPr>
                  <w:lang w:eastAsia="zh-CN"/>
                </w:rPr>
                <w:t xml:space="preserve">size </w:t>
              </w:r>
            </w:ins>
            <w:ins w:id="334" w:author="Wang Fei" w:date="2021-08-20T10:01:00Z">
              <w:r w:rsidRPr="3427EEAB">
                <w:rPr>
                  <w:lang w:eastAsia="zh-CN"/>
                </w:rPr>
                <w:t>of</w:t>
              </w:r>
            </w:ins>
            <w:ins w:id="335" w:author="Wang Fei" w:date="2021-08-20T09:59:00Z">
              <w:r w:rsidRPr="3427EEAB">
                <w:rPr>
                  <w:lang w:eastAsia="zh-CN"/>
                </w:rPr>
                <w:t xml:space="preserve"> DCI</w:t>
              </w:r>
            </w:ins>
            <w:ins w:id="336" w:author="Wang Fei" w:date="2021-08-20T10:00:00Z">
              <w:r w:rsidRPr="3427EEAB">
                <w:rPr>
                  <w:lang w:eastAsia="zh-CN"/>
                </w:rPr>
                <w:t xml:space="preserve"> format 2_0/2_1/2_</w:t>
              </w:r>
            </w:ins>
            <w:ins w:id="337" w:author="Wang Fei" w:date="2021-08-20T10:01:00Z">
              <w:r w:rsidRPr="3427EEAB">
                <w:rPr>
                  <w:lang w:eastAsia="zh-CN"/>
                </w:rPr>
                <w:t>4/2_5/2_6</w:t>
              </w:r>
            </w:ins>
            <w:ins w:id="338" w:author="Wang Fei" w:date="2021-08-20T09:49:00Z">
              <w:r w:rsidRPr="3427EEAB">
                <w:rPr>
                  <w:lang w:eastAsia="zh-CN"/>
                </w:rPr>
                <w:t>)</w:t>
              </w:r>
            </w:ins>
            <w:r w:rsidRPr="3427EEAB">
              <w:rPr>
                <w:lang w:eastAsia="zh-CN"/>
              </w:rPr>
              <w:t>.</w:t>
            </w:r>
          </w:p>
          <w:p w14:paraId="77FFDA01" w14:textId="77777777" w:rsidR="0097198F" w:rsidRDefault="0097198F" w:rsidP="000E7412">
            <w:pPr>
              <w:jc w:val="left"/>
              <w:rPr>
                <w:color w:val="FF0000"/>
                <w:lang w:eastAsia="zh-CN"/>
              </w:rPr>
            </w:pPr>
            <w:r w:rsidRPr="3427EEAB">
              <w:rPr>
                <w:color w:val="FF0000"/>
                <w:lang w:eastAsia="zh-CN"/>
              </w:rPr>
              <w:t>FFS: How UEs determine the same size for certain configurable DCI fields that can otherwise be different between different UEs.</w:t>
            </w:r>
          </w:p>
          <w:p w14:paraId="2D5B527F" w14:textId="77777777" w:rsidR="0097198F" w:rsidRPr="00BA3EA3" w:rsidRDefault="0097198F" w:rsidP="000E7412">
            <w:pPr>
              <w:jc w:val="left"/>
              <w:rPr>
                <w:bCs/>
                <w:lang w:eastAsia="zh-CN"/>
              </w:rPr>
            </w:pPr>
            <w:r>
              <w:rPr>
                <w:bCs/>
                <w:lang w:eastAsia="zh-CN"/>
              </w:rPr>
              <w:t>2-9: Support</w:t>
            </w:r>
          </w:p>
        </w:tc>
      </w:tr>
      <w:tr w:rsidR="008139E3" w:rsidRPr="00BA3EA3" w14:paraId="45277E9F" w14:textId="77777777" w:rsidTr="0097198F">
        <w:tc>
          <w:tcPr>
            <w:tcW w:w="2122" w:type="dxa"/>
          </w:tcPr>
          <w:p w14:paraId="5E12F2DF" w14:textId="2D341908" w:rsidR="008139E3" w:rsidRDefault="008139E3" w:rsidP="008139E3">
            <w:pPr>
              <w:ind w:firstLineChars="200" w:firstLine="400"/>
              <w:rPr>
                <w:bCs/>
                <w:lang w:eastAsia="zh-CN"/>
              </w:rPr>
            </w:pPr>
            <w:r>
              <w:rPr>
                <w:rFonts w:hint="eastAsia"/>
                <w:bCs/>
                <w:lang w:eastAsia="zh-CN"/>
              </w:rPr>
              <w:lastRenderedPageBreak/>
              <w:t>CATT</w:t>
            </w:r>
          </w:p>
        </w:tc>
        <w:tc>
          <w:tcPr>
            <w:tcW w:w="7840" w:type="dxa"/>
          </w:tcPr>
          <w:p w14:paraId="42B10EB7" w14:textId="77777777" w:rsidR="008139E3" w:rsidRDefault="008139E3" w:rsidP="000E7412">
            <w:pPr>
              <w:jc w:val="left"/>
              <w:rPr>
                <w:bCs/>
                <w:lang w:eastAsia="zh-CN"/>
              </w:rPr>
            </w:pPr>
            <w:r>
              <w:rPr>
                <w:bCs/>
                <w:lang w:eastAsia="zh-CN"/>
              </w:rPr>
              <w:t>P</w:t>
            </w:r>
            <w:r>
              <w:rPr>
                <w:rFonts w:hint="eastAsia"/>
                <w:bCs/>
                <w:lang w:eastAsia="zh-CN"/>
              </w:rPr>
              <w:t>roposal 2-3:support.</w:t>
            </w:r>
          </w:p>
          <w:p w14:paraId="1D8E4EE9" w14:textId="77777777" w:rsidR="008139E3" w:rsidRDefault="008139E3" w:rsidP="000E7412">
            <w:pPr>
              <w:jc w:val="left"/>
              <w:rPr>
                <w:bCs/>
                <w:lang w:eastAsia="zh-CN"/>
              </w:rPr>
            </w:pPr>
            <w:r w:rsidRPr="00992486">
              <w:rPr>
                <w:bCs/>
                <w:lang w:eastAsia="zh-CN"/>
              </w:rPr>
              <w:t>Question 2-5</w:t>
            </w:r>
            <w:r>
              <w:rPr>
                <w:rFonts w:hint="eastAsia"/>
                <w:bCs/>
                <w:lang w:eastAsia="zh-CN"/>
              </w:rPr>
              <w:t xml:space="preserve">: we support option 2. </w:t>
            </w:r>
            <w:r>
              <w:rPr>
                <w:bCs/>
                <w:lang w:eastAsia="zh-CN"/>
              </w:rPr>
              <w:t>T</w:t>
            </w:r>
            <w:r>
              <w:rPr>
                <w:rFonts w:hint="eastAsia"/>
                <w:bCs/>
                <w:lang w:eastAsia="zh-CN"/>
              </w:rPr>
              <w:t xml:space="preserve">he option 2 can make the size of the first DCI same as the DCI format 1_0 in CSS, which has the least spec impact on the </w:t>
            </w:r>
            <w:r>
              <w:rPr>
                <w:bCs/>
                <w:lang w:eastAsia="zh-CN"/>
              </w:rPr>
              <w:t>legacy</w:t>
            </w:r>
            <w:r>
              <w:rPr>
                <w:rFonts w:hint="eastAsia"/>
                <w:bCs/>
                <w:lang w:eastAsia="zh-CN"/>
              </w:rPr>
              <w:t xml:space="preserve"> unicast </w:t>
            </w:r>
            <w:r>
              <w:rPr>
                <w:bCs/>
                <w:lang w:eastAsia="zh-CN"/>
              </w:rPr>
              <w:t>mechanism</w:t>
            </w:r>
            <w:r>
              <w:rPr>
                <w:rFonts w:hint="eastAsia"/>
                <w:bCs/>
                <w:lang w:eastAsia="zh-CN"/>
              </w:rPr>
              <w:t>.</w:t>
            </w:r>
          </w:p>
          <w:p w14:paraId="7775FE9B" w14:textId="77777777" w:rsidR="008139E3" w:rsidRDefault="008139E3" w:rsidP="000E7412">
            <w:pPr>
              <w:jc w:val="left"/>
              <w:rPr>
                <w:bCs/>
                <w:lang w:eastAsia="zh-CN"/>
              </w:rPr>
            </w:pPr>
            <w:r>
              <w:rPr>
                <w:rFonts w:hint="eastAsia"/>
                <w:bCs/>
                <w:lang w:eastAsia="zh-CN"/>
              </w:rPr>
              <w:t xml:space="preserve">Proposal 2-8: the configuration of the size of second DCI is </w:t>
            </w:r>
            <w:r>
              <w:rPr>
                <w:bCs/>
                <w:lang w:eastAsia="zh-CN"/>
              </w:rPr>
              <w:t>similar</w:t>
            </w:r>
            <w:r>
              <w:rPr>
                <w:rFonts w:hint="eastAsia"/>
                <w:bCs/>
                <w:lang w:eastAsia="zh-CN"/>
              </w:rPr>
              <w:t xml:space="preserve"> to </w:t>
            </w:r>
            <w:r w:rsidRPr="00CF2ED1">
              <w:rPr>
                <w:bCs/>
                <w:lang w:eastAsia="zh-CN"/>
              </w:rPr>
              <w:t>the configuration of the size of DCI format 2_0/2_1/2_4/2_5/2_6</w:t>
            </w:r>
            <w:r>
              <w:rPr>
                <w:rFonts w:hint="eastAsia"/>
                <w:bCs/>
                <w:lang w:eastAsia="zh-CN"/>
              </w:rPr>
              <w:t xml:space="preserve">. </w:t>
            </w:r>
            <w:r>
              <w:rPr>
                <w:bCs/>
                <w:lang w:eastAsia="zh-CN"/>
              </w:rPr>
              <w:t>D</w:t>
            </w:r>
            <w:r>
              <w:rPr>
                <w:rFonts w:hint="eastAsia"/>
                <w:bCs/>
                <w:lang w:eastAsia="zh-CN"/>
              </w:rPr>
              <w:t xml:space="preserve">oes it mean the </w:t>
            </w:r>
            <w:r>
              <w:rPr>
                <w:bCs/>
                <w:lang w:eastAsia="zh-CN"/>
              </w:rPr>
              <w:t>second</w:t>
            </w:r>
            <w:r>
              <w:rPr>
                <w:rFonts w:hint="eastAsia"/>
                <w:bCs/>
                <w:lang w:eastAsia="zh-CN"/>
              </w:rPr>
              <w:t xml:space="preserve"> DCI will be regarded as </w:t>
            </w:r>
            <w:r>
              <w:rPr>
                <w:bCs/>
                <w:lang w:eastAsia="zh-CN"/>
              </w:rPr>
              <w:t>‘</w:t>
            </w:r>
            <w:r>
              <w:rPr>
                <w:rFonts w:hint="eastAsia"/>
                <w:bCs/>
                <w:lang w:eastAsia="zh-CN"/>
              </w:rPr>
              <w:t>Other-RNTI</w:t>
            </w:r>
            <w:r>
              <w:rPr>
                <w:bCs/>
                <w:lang w:eastAsia="zh-CN"/>
              </w:rPr>
              <w:t>’</w:t>
            </w:r>
            <w:r>
              <w:rPr>
                <w:rFonts w:hint="eastAsia"/>
                <w:bCs/>
                <w:lang w:eastAsia="zh-CN"/>
              </w:rPr>
              <w:t xml:space="preserve"> when the DCI </w:t>
            </w:r>
            <w:r>
              <w:rPr>
                <w:bCs/>
                <w:lang w:eastAsia="zh-CN"/>
              </w:rPr>
              <w:t>budget is</w:t>
            </w:r>
            <w:r>
              <w:rPr>
                <w:rFonts w:hint="eastAsia"/>
                <w:bCs/>
                <w:lang w:eastAsia="zh-CN"/>
              </w:rPr>
              <w:t xml:space="preserve"> exceeded? </w:t>
            </w:r>
            <w:r>
              <w:rPr>
                <w:bCs/>
                <w:lang w:eastAsia="zh-CN"/>
              </w:rPr>
              <w:t>I</w:t>
            </w:r>
            <w:r>
              <w:rPr>
                <w:rFonts w:hint="eastAsia"/>
                <w:bCs/>
                <w:lang w:eastAsia="zh-CN"/>
              </w:rPr>
              <w:t>f this is the intension of the proposal, we would like to further study this issue.</w:t>
            </w:r>
          </w:p>
          <w:p w14:paraId="17FC4D20" w14:textId="04B588D5" w:rsidR="008139E3" w:rsidRDefault="008139E3" w:rsidP="000E7412">
            <w:pPr>
              <w:rPr>
                <w:bCs/>
                <w:lang w:eastAsia="zh-CN"/>
              </w:rPr>
            </w:pPr>
            <w:r>
              <w:rPr>
                <w:rFonts w:hint="eastAsia"/>
                <w:bCs/>
                <w:lang w:eastAsia="zh-CN"/>
              </w:rPr>
              <w:t>Proposal 2-9: support.</w:t>
            </w:r>
          </w:p>
        </w:tc>
      </w:tr>
      <w:tr w:rsidR="00011BEF" w:rsidRPr="00BA3EA3" w14:paraId="39D08F49" w14:textId="77777777" w:rsidTr="0097198F">
        <w:tc>
          <w:tcPr>
            <w:tcW w:w="2122" w:type="dxa"/>
          </w:tcPr>
          <w:p w14:paraId="52394FE2" w14:textId="4E837A60" w:rsidR="00011BEF" w:rsidRDefault="00011BEF" w:rsidP="00011BEF">
            <w:pPr>
              <w:ind w:firstLineChars="200" w:firstLine="400"/>
              <w:rPr>
                <w:bCs/>
                <w:lang w:eastAsia="zh-CN"/>
              </w:rPr>
            </w:pPr>
            <w:proofErr w:type="spellStart"/>
            <w:r>
              <w:rPr>
                <w:rFonts w:hint="eastAsia"/>
                <w:bCs/>
                <w:lang w:eastAsia="zh-CN"/>
              </w:rPr>
              <w:t>S</w:t>
            </w:r>
            <w:r>
              <w:rPr>
                <w:bCs/>
                <w:lang w:eastAsia="zh-CN"/>
              </w:rPr>
              <w:t>preadtrum</w:t>
            </w:r>
            <w:proofErr w:type="spellEnd"/>
          </w:p>
        </w:tc>
        <w:tc>
          <w:tcPr>
            <w:tcW w:w="7840" w:type="dxa"/>
          </w:tcPr>
          <w:p w14:paraId="24FA8C8B" w14:textId="77777777" w:rsidR="00011BEF" w:rsidRDefault="00011BEF" w:rsidP="00011BEF">
            <w:pPr>
              <w:rPr>
                <w:bCs/>
                <w:lang w:eastAsia="zh-CN"/>
              </w:rPr>
            </w:pPr>
            <w:r>
              <w:rPr>
                <w:rFonts w:hint="eastAsia"/>
                <w:bCs/>
                <w:lang w:eastAsia="zh-CN"/>
              </w:rPr>
              <w:t>2</w:t>
            </w:r>
            <w:r>
              <w:rPr>
                <w:bCs/>
                <w:lang w:eastAsia="zh-CN"/>
              </w:rPr>
              <w:t>-3: Support</w:t>
            </w:r>
          </w:p>
          <w:p w14:paraId="3AEE77E7" w14:textId="77777777" w:rsidR="00011BEF" w:rsidRDefault="00011BEF" w:rsidP="00011BEF">
            <w:pPr>
              <w:rPr>
                <w:bCs/>
                <w:lang w:eastAsia="zh-CN"/>
              </w:rPr>
            </w:pPr>
            <w:r>
              <w:rPr>
                <w:bCs/>
                <w:lang w:eastAsia="zh-CN"/>
              </w:rPr>
              <w:t>2-8: Support</w:t>
            </w:r>
          </w:p>
          <w:p w14:paraId="7BBA6C10" w14:textId="697AB6BA" w:rsidR="00011BEF" w:rsidRDefault="00011BEF" w:rsidP="00011BEF">
            <w:pPr>
              <w:rPr>
                <w:bCs/>
                <w:lang w:eastAsia="zh-CN"/>
              </w:rPr>
            </w:pPr>
            <w:r>
              <w:rPr>
                <w:bCs/>
                <w:lang w:eastAsia="zh-CN"/>
              </w:rPr>
              <w:t>2-9: @Moderator, thanks for your detailed explanation. We are fine.</w:t>
            </w:r>
          </w:p>
        </w:tc>
      </w:tr>
      <w:tr w:rsidR="00F53F2E" w:rsidRPr="00BA3EA3" w14:paraId="4177AC32" w14:textId="77777777" w:rsidTr="0097198F">
        <w:tc>
          <w:tcPr>
            <w:tcW w:w="2122" w:type="dxa"/>
          </w:tcPr>
          <w:p w14:paraId="3BE8EFA0" w14:textId="01EDD8AC" w:rsidR="00F53F2E" w:rsidRDefault="00F53F2E" w:rsidP="00F53F2E">
            <w:pPr>
              <w:ind w:firstLineChars="200" w:firstLine="400"/>
              <w:rPr>
                <w:bCs/>
                <w:lang w:eastAsia="zh-CN"/>
              </w:rPr>
            </w:pPr>
            <w:r>
              <w:rPr>
                <w:bCs/>
                <w:lang w:eastAsia="zh-CN"/>
              </w:rPr>
              <w:t>Qualcomm</w:t>
            </w:r>
          </w:p>
        </w:tc>
        <w:tc>
          <w:tcPr>
            <w:tcW w:w="7840" w:type="dxa"/>
          </w:tcPr>
          <w:p w14:paraId="1C9DE227" w14:textId="77777777" w:rsidR="00F53F2E" w:rsidRDefault="00F53F2E" w:rsidP="00F53F2E">
            <w:pPr>
              <w:rPr>
                <w:bCs/>
                <w:lang w:eastAsia="zh-CN"/>
              </w:rPr>
            </w:pPr>
            <w:r>
              <w:rPr>
                <w:bCs/>
                <w:lang w:eastAsia="zh-CN"/>
              </w:rPr>
              <w:t>Proposal 2-3: ok</w:t>
            </w:r>
          </w:p>
          <w:p w14:paraId="6FF9B754" w14:textId="6BF578A0" w:rsidR="00F53F2E" w:rsidRDefault="00F53F2E" w:rsidP="00F53F2E">
            <w:pPr>
              <w:rPr>
                <w:bCs/>
                <w:lang w:eastAsia="zh-CN"/>
              </w:rPr>
            </w:pPr>
            <w:r>
              <w:rPr>
                <w:bCs/>
                <w:lang w:eastAsia="zh-CN"/>
              </w:rPr>
              <w:t>Question 2-5: We are ok with selecting an option as long as it can be similar design for first DCI format used for multicast and broadcast.</w:t>
            </w:r>
          </w:p>
          <w:p w14:paraId="59FAF518" w14:textId="7268E924" w:rsidR="00F53F2E" w:rsidRDefault="00F53F2E" w:rsidP="00F53F2E">
            <w:pPr>
              <w:rPr>
                <w:bCs/>
                <w:lang w:eastAsia="zh-CN"/>
              </w:rPr>
            </w:pPr>
            <w:r>
              <w:rPr>
                <w:bCs/>
                <w:lang w:eastAsia="zh-CN"/>
              </w:rPr>
              <w:t>Proposal 2-8: ok in general. The “similar</w:t>
            </w:r>
            <w:r>
              <w:rPr>
                <w:rFonts w:hint="eastAsia"/>
                <w:bCs/>
                <w:lang w:eastAsia="zh-CN"/>
              </w:rPr>
              <w:t xml:space="preserve"> to </w:t>
            </w:r>
            <w:r w:rsidRPr="00CF2ED1">
              <w:rPr>
                <w:bCs/>
                <w:lang w:eastAsia="zh-CN"/>
              </w:rPr>
              <w:t>the configuration of the size of DCI format 2_0/2_1/2_4/2_5/2_6</w:t>
            </w:r>
            <w:r>
              <w:rPr>
                <w:bCs/>
                <w:lang w:eastAsia="zh-CN"/>
              </w:rPr>
              <w:t>” may be misleading. It can be deleted or reworded like “similar</w:t>
            </w:r>
            <w:r>
              <w:rPr>
                <w:rFonts w:hint="eastAsia"/>
                <w:bCs/>
                <w:lang w:eastAsia="zh-CN"/>
              </w:rPr>
              <w:t xml:space="preserve"> to </w:t>
            </w:r>
            <w:r w:rsidRPr="00CF2ED1">
              <w:rPr>
                <w:bCs/>
                <w:lang w:eastAsia="zh-CN"/>
              </w:rPr>
              <w:t xml:space="preserve">the configuration </w:t>
            </w:r>
            <w:del w:id="339" w:author="Le Liu" w:date="2021-08-20T10:25:00Z">
              <w:r w:rsidRPr="00CF2ED1" w:rsidDel="00F53F2E">
                <w:rPr>
                  <w:bCs/>
                  <w:lang w:eastAsia="zh-CN"/>
                </w:rPr>
                <w:delText xml:space="preserve">of </w:delText>
              </w:r>
            </w:del>
            <w:ins w:id="340" w:author="Le Liu" w:date="2021-08-20T10:25:00Z">
              <w:r>
                <w:rPr>
                  <w:bCs/>
                  <w:lang w:eastAsia="zh-CN"/>
                </w:rPr>
                <w:t>for</w:t>
              </w:r>
              <w:r w:rsidRPr="00CF2ED1">
                <w:rPr>
                  <w:bCs/>
                  <w:lang w:eastAsia="zh-CN"/>
                </w:rPr>
                <w:t xml:space="preserve"> </w:t>
              </w:r>
            </w:ins>
            <w:r w:rsidRPr="00CF2ED1">
              <w:rPr>
                <w:bCs/>
                <w:lang w:eastAsia="zh-CN"/>
              </w:rPr>
              <w:t xml:space="preserve">the size </w:t>
            </w:r>
            <w:ins w:id="341" w:author="Le Liu" w:date="2021-08-20T10:23:00Z">
              <w:r>
                <w:rPr>
                  <w:bCs/>
                  <w:lang w:eastAsia="zh-CN"/>
                </w:rPr>
                <w:t>alignment among</w:t>
              </w:r>
            </w:ins>
            <w:del w:id="342" w:author="Le Liu" w:date="2021-08-20T10:23:00Z">
              <w:r w:rsidRPr="00CF2ED1" w:rsidDel="00F53F2E">
                <w:rPr>
                  <w:bCs/>
                  <w:lang w:eastAsia="zh-CN"/>
                </w:rPr>
                <w:delText>of</w:delText>
              </w:r>
            </w:del>
            <w:r w:rsidRPr="00CF2ED1">
              <w:rPr>
                <w:bCs/>
                <w:lang w:eastAsia="zh-CN"/>
              </w:rPr>
              <w:t xml:space="preserve"> DCI format 2_0/2_1/2_4/2_5/2_6</w:t>
            </w:r>
            <w:r>
              <w:rPr>
                <w:bCs/>
                <w:lang w:eastAsia="zh-CN"/>
              </w:rPr>
              <w:t>”, which means no specific intention to align the second DCI format size with that of ‘Other-RNTI’.</w:t>
            </w:r>
          </w:p>
          <w:p w14:paraId="0B9982FF" w14:textId="77777777" w:rsidR="00F53F2E" w:rsidRDefault="00F53F2E" w:rsidP="00F53F2E">
            <w:pPr>
              <w:rPr>
                <w:bCs/>
                <w:lang w:eastAsia="zh-CN"/>
              </w:rPr>
            </w:pPr>
            <w:r>
              <w:rPr>
                <w:bCs/>
                <w:lang w:eastAsia="zh-CN"/>
              </w:rPr>
              <w:t>Proposal 2-9: support</w:t>
            </w:r>
          </w:p>
          <w:p w14:paraId="1B432BFC" w14:textId="20D0227F" w:rsidR="00F53F2E" w:rsidRDefault="00F53F2E" w:rsidP="00F53F2E">
            <w:pPr>
              <w:rPr>
                <w:bCs/>
                <w:lang w:eastAsia="zh-CN"/>
              </w:rPr>
            </w:pPr>
            <w:r>
              <w:rPr>
                <w:bCs/>
                <w:lang w:eastAsia="zh-CN"/>
              </w:rPr>
              <w:t xml:space="preserve">Regarding the concern raised in GWT, I’m confused by the argument that SFN shall not supported in Rel-17. Referring to Rel-17 MBS WID as below, our understanding is SFN is not precluded in Rel-17 but in a non-standard manner. For example, UE does not need to know </w:t>
            </w:r>
            <w:r>
              <w:rPr>
                <w:bCs/>
                <w:lang w:eastAsia="zh-CN"/>
              </w:rPr>
              <w:lastRenderedPageBreak/>
              <w:t xml:space="preserve">which TRP is used for SFN. The way to configure </w:t>
            </w:r>
            <w:proofErr w:type="spellStart"/>
            <w:r>
              <w:rPr>
                <w:bCs/>
                <w:lang w:eastAsia="zh-CN"/>
              </w:rPr>
              <w:t>n_ID</w:t>
            </w:r>
            <w:proofErr w:type="spellEnd"/>
            <w:r>
              <w:rPr>
                <w:bCs/>
                <w:lang w:eastAsia="zh-CN"/>
              </w:rPr>
              <w:t xml:space="preserve"> (virtual cell ID) instead of using physical cell-ID is a typical/straightforward way to support transparent SFN. In addition, it is not specifically for SFN. As mentioned by FL, the configurable </w:t>
            </w:r>
            <w:proofErr w:type="spellStart"/>
            <w:r>
              <w:rPr>
                <w:bCs/>
                <w:lang w:eastAsia="zh-CN"/>
              </w:rPr>
              <w:t>n_ID</w:t>
            </w:r>
            <w:proofErr w:type="spellEnd"/>
            <w:r>
              <w:rPr>
                <w:bCs/>
                <w:lang w:eastAsia="zh-CN"/>
              </w:rPr>
              <w:t xml:space="preserve"> can improve interference randomization, similar as DCI 1_x in USS.</w:t>
            </w:r>
          </w:p>
          <w:p w14:paraId="7AFB10A0" w14:textId="77777777" w:rsidR="00F53F2E" w:rsidRDefault="00F53F2E" w:rsidP="00F53F2E">
            <w:pPr>
              <w:ind w:left="288"/>
            </w:pPr>
            <w:r>
              <w:rPr>
                <w:bCs/>
                <w:lang w:eastAsia="zh-CN"/>
              </w:rPr>
              <w:t>“</w:t>
            </w:r>
            <w:r>
              <w:t xml:space="preserve">SFN provides synchronized delivery of user plane packets over the air from different cells. </w:t>
            </w:r>
            <w:r w:rsidRPr="00DF3A1F">
              <w:rPr>
                <w:highlight w:val="yellow"/>
              </w:rPr>
              <w:t>No standardized support specifically for SFN, is provided in this WI. Any SFN operation is transparent to the UE</w:t>
            </w:r>
            <w:r>
              <w:t>, and any related synchronization is left to network implementation.</w:t>
            </w:r>
          </w:p>
          <w:p w14:paraId="0CB9BF2B" w14:textId="77777777" w:rsidR="00F53F2E" w:rsidRDefault="00F53F2E" w:rsidP="00F53F2E">
            <w:pPr>
              <w:ind w:left="288"/>
            </w:pPr>
            <w:r>
              <w:t>…</w:t>
            </w:r>
          </w:p>
          <w:p w14:paraId="4CE77D9B" w14:textId="77777777" w:rsidR="00F53F2E" w:rsidRPr="005A294F" w:rsidRDefault="00F53F2E" w:rsidP="00F53F2E">
            <w:pPr>
              <w:ind w:left="288"/>
            </w:pPr>
            <w:r w:rsidRPr="005A294F">
              <w:t xml:space="preserve">Any design decisions taken for this WI in Release 17 </w:t>
            </w:r>
            <w:r w:rsidRPr="00DF3A1F">
              <w:rPr>
                <w:highlight w:val="yellow"/>
              </w:rPr>
              <w:t>shall not prevent</w:t>
            </w:r>
            <w:r w:rsidRPr="005A294F">
              <w:t xml:space="preserve"> introducing the following features in future Releases:</w:t>
            </w:r>
          </w:p>
          <w:p w14:paraId="603DF4CF" w14:textId="50683A27" w:rsidR="00F53F2E" w:rsidRPr="00F53F2E" w:rsidRDefault="00F53F2E" w:rsidP="000E7412">
            <w:pPr>
              <w:numPr>
                <w:ilvl w:val="0"/>
                <w:numId w:val="84"/>
              </w:numPr>
              <w:spacing w:after="180"/>
              <w:ind w:left="1008"/>
              <w:rPr>
                <w:bCs/>
                <w:lang w:eastAsia="zh-CN"/>
              </w:rPr>
            </w:pPr>
            <w:proofErr w:type="spellStart"/>
            <w:r w:rsidRPr="005A294F">
              <w:t>Standardised</w:t>
            </w:r>
            <w:proofErr w:type="spellEnd"/>
            <w:r w:rsidRPr="005A294F">
              <w:t xml:space="preserve"> support of SFN over multiple cells above </w:t>
            </w:r>
            <w:proofErr w:type="spellStart"/>
            <w:r w:rsidRPr="005A294F">
              <w:t>gNB</w:t>
            </w:r>
            <w:proofErr w:type="spellEnd"/>
            <w:r w:rsidRPr="005A294F">
              <w:t>-DU level</w:t>
            </w:r>
            <w:r>
              <w:t>;</w:t>
            </w:r>
            <w:r w:rsidRPr="00F53F2E">
              <w:rPr>
                <w:bCs/>
                <w:lang w:eastAsia="zh-CN"/>
              </w:rPr>
              <w:t>”</w:t>
            </w:r>
          </w:p>
          <w:p w14:paraId="723DA1DE" w14:textId="77777777" w:rsidR="00F53F2E" w:rsidRDefault="00F53F2E" w:rsidP="00F53F2E">
            <w:pPr>
              <w:rPr>
                <w:bCs/>
                <w:lang w:eastAsia="zh-CN"/>
              </w:rPr>
            </w:pPr>
          </w:p>
        </w:tc>
      </w:tr>
      <w:tr w:rsidR="003135E2" w:rsidRPr="00BA3EA3" w14:paraId="1F4579E2" w14:textId="77777777" w:rsidTr="0097198F">
        <w:tc>
          <w:tcPr>
            <w:tcW w:w="2122" w:type="dxa"/>
          </w:tcPr>
          <w:p w14:paraId="1BA0217B" w14:textId="3540243E" w:rsidR="003135E2" w:rsidRDefault="003135E2" w:rsidP="003135E2">
            <w:pPr>
              <w:rPr>
                <w:bCs/>
                <w:lang w:eastAsia="zh-CN"/>
              </w:rPr>
            </w:pPr>
            <w:r>
              <w:rPr>
                <w:bCs/>
                <w:lang w:eastAsia="zh-CN"/>
              </w:rPr>
              <w:lastRenderedPageBreak/>
              <w:t>Samsung</w:t>
            </w:r>
          </w:p>
        </w:tc>
        <w:tc>
          <w:tcPr>
            <w:tcW w:w="7840" w:type="dxa"/>
          </w:tcPr>
          <w:p w14:paraId="44849345" w14:textId="65F1797A" w:rsidR="003135E2" w:rsidRDefault="003135E2" w:rsidP="00F53F2E">
            <w:pPr>
              <w:rPr>
                <w:bCs/>
                <w:lang w:eastAsia="zh-CN"/>
              </w:rPr>
            </w:pPr>
            <w:r>
              <w:rPr>
                <w:bCs/>
                <w:lang w:eastAsia="zh-CN"/>
              </w:rPr>
              <w:t>Proposals 2-5, 2-8, 2-9: Support.</w:t>
            </w:r>
          </w:p>
          <w:p w14:paraId="63033A58" w14:textId="2CCCB691" w:rsidR="003135E2" w:rsidRDefault="003135E2" w:rsidP="00F53F2E">
            <w:pPr>
              <w:rPr>
                <w:bCs/>
                <w:lang w:eastAsia="zh-CN"/>
              </w:rPr>
            </w:pPr>
            <w:r>
              <w:rPr>
                <w:bCs/>
                <w:lang w:eastAsia="zh-CN"/>
              </w:rPr>
              <w:t>Proposal 2-3: Not support. There is no need for a RAN1 agreement.</w:t>
            </w:r>
          </w:p>
          <w:p w14:paraId="69313184" w14:textId="3293968C" w:rsidR="003135E2" w:rsidRDefault="003135E2" w:rsidP="00F53F2E">
            <w:pPr>
              <w:rPr>
                <w:bCs/>
                <w:lang w:eastAsia="zh-CN"/>
              </w:rPr>
            </w:pPr>
          </w:p>
        </w:tc>
      </w:tr>
      <w:tr w:rsidR="00023D2C" w:rsidRPr="00BA3EA3" w14:paraId="373B5079" w14:textId="77777777" w:rsidTr="0097198F">
        <w:tc>
          <w:tcPr>
            <w:tcW w:w="2122" w:type="dxa"/>
          </w:tcPr>
          <w:p w14:paraId="6934115F" w14:textId="6D552519" w:rsidR="00023D2C" w:rsidRDefault="00023D2C" w:rsidP="00023D2C">
            <w:pPr>
              <w:rPr>
                <w:bCs/>
                <w:lang w:eastAsia="zh-CN"/>
              </w:rPr>
            </w:pPr>
            <w:r>
              <w:rPr>
                <w:rFonts w:hint="eastAsia"/>
                <w:bCs/>
                <w:lang w:eastAsia="zh-CN"/>
              </w:rPr>
              <w:t>Z</w:t>
            </w:r>
            <w:r>
              <w:rPr>
                <w:bCs/>
                <w:lang w:eastAsia="zh-CN"/>
              </w:rPr>
              <w:t>TE</w:t>
            </w:r>
          </w:p>
        </w:tc>
        <w:tc>
          <w:tcPr>
            <w:tcW w:w="7840" w:type="dxa"/>
          </w:tcPr>
          <w:p w14:paraId="36CCEAA7" w14:textId="77777777" w:rsidR="00023D2C" w:rsidRDefault="00023D2C" w:rsidP="00023D2C">
            <w:pPr>
              <w:jc w:val="left"/>
              <w:rPr>
                <w:bCs/>
                <w:lang w:eastAsia="zh-CN"/>
              </w:rPr>
            </w:pPr>
            <w:r>
              <w:rPr>
                <w:rFonts w:hint="eastAsia"/>
                <w:bCs/>
                <w:lang w:eastAsia="zh-CN"/>
              </w:rPr>
              <w:t>W</w:t>
            </w:r>
            <w:r>
              <w:rPr>
                <w:bCs/>
                <w:lang w:eastAsia="zh-CN"/>
              </w:rPr>
              <w:t>e support Proposal 2-3, 2-8, 2-9.</w:t>
            </w:r>
          </w:p>
          <w:p w14:paraId="6E52E2CE" w14:textId="77777777" w:rsidR="00023D2C" w:rsidRDefault="00023D2C" w:rsidP="00023D2C">
            <w:pPr>
              <w:jc w:val="left"/>
              <w:rPr>
                <w:bCs/>
                <w:lang w:eastAsia="zh-CN"/>
              </w:rPr>
            </w:pPr>
            <w:r>
              <w:rPr>
                <w:rFonts w:hint="eastAsia"/>
                <w:bCs/>
                <w:lang w:eastAsia="zh-CN"/>
              </w:rPr>
              <w:t>F</w:t>
            </w:r>
            <w:r>
              <w:rPr>
                <w:bCs/>
                <w:lang w:eastAsia="zh-CN"/>
              </w:rPr>
              <w:t xml:space="preserve">or Question 2-5, Option 3 is not workable. DCI format 1_0 with G-RNTI has to be size aligned with DCI format 1_0 with CSS, if </w:t>
            </w:r>
            <w:r w:rsidR="00514C19" w:rsidRPr="002625EB">
              <w:rPr>
                <w:noProof/>
                <w:position w:val="-10"/>
              </w:rPr>
              <w:object w:dxaOrig="675" w:dyaOrig="330" w14:anchorId="4E0BEECB">
                <v:shape id="_x0000_i1052" type="#_x0000_t75" alt="" style="width:36.75pt;height:15pt;mso-width-percent:0;mso-height-percent:0;mso-width-percent:0;mso-height-percent:0" o:ole="">
                  <v:imagedata r:id="rId13" o:title=""/>
                </v:shape>
                <o:OLEObject Type="Embed" ProgID="Equation.3" ShapeID="_x0000_i1052" DrawAspect="Content" ObjectID="_1691257247" r:id="rId52"/>
              </w:object>
            </w:r>
            <w:r w:rsidRPr="001B2EC3">
              <w:t xml:space="preserve"> is given by</w:t>
            </w:r>
            <w:r w:rsidRPr="00213635">
              <w:t xml:space="preserve"> the size of </w:t>
            </w:r>
            <w:r>
              <w:t xml:space="preserve">CFR in </w:t>
            </w:r>
            <w:r w:rsidRPr="00213635">
              <w:t>the active DL</w:t>
            </w:r>
            <w:r>
              <w:t xml:space="preserve"> BWP and if the size of CFR is larger than CORESET#0, the size of </w:t>
            </w:r>
            <w:r>
              <w:rPr>
                <w:bCs/>
                <w:lang w:eastAsia="zh-CN"/>
              </w:rPr>
              <w:t>DCI format 1_0 with G-RNTI may be larger than that for DCI format 1_0 with CSS.</w:t>
            </w:r>
          </w:p>
          <w:p w14:paraId="7CD3E661" w14:textId="77777777" w:rsidR="00023D2C" w:rsidRDefault="00023D2C" w:rsidP="00023D2C">
            <w:pPr>
              <w:jc w:val="left"/>
              <w:rPr>
                <w:bCs/>
                <w:lang w:eastAsia="zh-CN"/>
              </w:rPr>
            </w:pPr>
            <w:r>
              <w:rPr>
                <w:bCs/>
                <w:lang w:eastAsia="zh-CN"/>
              </w:rPr>
              <w:t>Option1 and Option2 can have the same size as that for legacy DCI. If the CFR has larger size than CORESET#0, Option1 would be too restrictive.</w:t>
            </w:r>
          </w:p>
          <w:p w14:paraId="0D8B6200" w14:textId="683A06A8" w:rsidR="00023D2C" w:rsidRDefault="00023D2C" w:rsidP="00023D2C">
            <w:pPr>
              <w:rPr>
                <w:bCs/>
                <w:lang w:eastAsia="zh-CN"/>
              </w:rPr>
            </w:pPr>
            <w:r>
              <w:rPr>
                <w:bCs/>
                <w:lang w:eastAsia="zh-CN"/>
              </w:rPr>
              <w:t>Thus, we support Option2.</w:t>
            </w:r>
          </w:p>
        </w:tc>
      </w:tr>
      <w:tr w:rsidR="00621EFB" w:rsidRPr="00BA3EA3" w14:paraId="1038A1CA" w14:textId="77777777" w:rsidTr="0097198F">
        <w:tc>
          <w:tcPr>
            <w:tcW w:w="2122" w:type="dxa"/>
          </w:tcPr>
          <w:p w14:paraId="72AFAAFB" w14:textId="77365A92" w:rsidR="00621EFB" w:rsidRDefault="00621EFB" w:rsidP="00621EFB">
            <w:pPr>
              <w:rPr>
                <w:bCs/>
                <w:lang w:eastAsia="zh-CN"/>
              </w:rPr>
            </w:pPr>
            <w:r>
              <w:rPr>
                <w:rFonts w:hint="eastAsia"/>
                <w:bCs/>
                <w:lang w:eastAsia="zh-CN"/>
              </w:rPr>
              <w:t>H</w:t>
            </w:r>
            <w:r>
              <w:rPr>
                <w:bCs/>
                <w:lang w:eastAsia="zh-CN"/>
              </w:rPr>
              <w:t>uawei, HiSilicon</w:t>
            </w:r>
          </w:p>
        </w:tc>
        <w:tc>
          <w:tcPr>
            <w:tcW w:w="7840" w:type="dxa"/>
          </w:tcPr>
          <w:p w14:paraId="583F51F9" w14:textId="7B3D9988" w:rsidR="00621EFB" w:rsidRDefault="00621EFB" w:rsidP="00621EFB">
            <w:pPr>
              <w:rPr>
                <w:bCs/>
                <w:lang w:eastAsia="zh-CN"/>
              </w:rPr>
            </w:pPr>
            <w:r>
              <w:rPr>
                <w:rFonts w:hint="eastAsia"/>
                <w:bCs/>
                <w:lang w:eastAsia="zh-CN"/>
              </w:rPr>
              <w:t>2</w:t>
            </w:r>
            <w:r>
              <w:rPr>
                <w:bCs/>
                <w:lang w:eastAsia="zh-CN"/>
              </w:rPr>
              <w:t xml:space="preserve">-8,2-9 agree with QC. </w:t>
            </w:r>
          </w:p>
        </w:tc>
      </w:tr>
      <w:tr w:rsidR="006D597F" w:rsidRPr="00BA3EA3" w14:paraId="1B8BFB89" w14:textId="77777777" w:rsidTr="0097198F">
        <w:tc>
          <w:tcPr>
            <w:tcW w:w="2122" w:type="dxa"/>
          </w:tcPr>
          <w:p w14:paraId="77B1E91A" w14:textId="60DB4933" w:rsidR="006D597F" w:rsidRDefault="006D597F" w:rsidP="006D597F">
            <w:pPr>
              <w:rPr>
                <w:bCs/>
                <w:lang w:eastAsia="zh-CN"/>
              </w:rPr>
            </w:pPr>
            <w:r w:rsidRPr="00B60710">
              <w:rPr>
                <w:rFonts w:eastAsia="MS Mincho"/>
                <w:bCs/>
                <w:lang w:eastAsia="ja-JP"/>
              </w:rPr>
              <w:t>NTT DOCOMO</w:t>
            </w:r>
          </w:p>
        </w:tc>
        <w:tc>
          <w:tcPr>
            <w:tcW w:w="7840" w:type="dxa"/>
          </w:tcPr>
          <w:p w14:paraId="57940B15" w14:textId="77777777" w:rsidR="006D597F" w:rsidRPr="00B60710" w:rsidRDefault="006D597F" w:rsidP="006D597F">
            <w:pPr>
              <w:rPr>
                <w:lang w:eastAsia="zh-CN"/>
              </w:rPr>
            </w:pPr>
            <w:r w:rsidRPr="00B60710">
              <w:rPr>
                <w:b/>
                <w:lang w:eastAsia="zh-CN"/>
              </w:rPr>
              <w:t>Proposal 2-3</w:t>
            </w:r>
            <w:r w:rsidRPr="00B60710">
              <w:rPr>
                <w:lang w:eastAsia="zh-CN"/>
              </w:rPr>
              <w:t>:</w:t>
            </w:r>
            <w:r w:rsidRPr="00B60710">
              <w:rPr>
                <w:rFonts w:eastAsia="MS Mincho"/>
                <w:lang w:eastAsia="ja-JP"/>
              </w:rPr>
              <w:t xml:space="preserve"> Support</w:t>
            </w:r>
          </w:p>
          <w:p w14:paraId="657A117F" w14:textId="77777777" w:rsidR="006D597F" w:rsidRPr="00B60710" w:rsidRDefault="006D597F" w:rsidP="006D597F">
            <w:pPr>
              <w:rPr>
                <w:rFonts w:eastAsia="MS Mincho"/>
                <w:lang w:eastAsia="ja-JP"/>
              </w:rPr>
            </w:pPr>
            <w:r w:rsidRPr="00B60710">
              <w:rPr>
                <w:b/>
                <w:lang w:eastAsia="zh-CN"/>
              </w:rPr>
              <w:t>Question 2-5</w:t>
            </w:r>
            <w:r w:rsidRPr="00B60710">
              <w:rPr>
                <w:lang w:eastAsia="zh-CN"/>
              </w:rPr>
              <w:t>:</w:t>
            </w:r>
            <w:r w:rsidRPr="00B60710">
              <w:rPr>
                <w:rFonts w:eastAsia="MS Mincho"/>
                <w:lang w:eastAsia="ja-JP"/>
              </w:rPr>
              <w:t xml:space="preserve"> We prefer Option 2. In Option 1, RBs which PDSCH can be allocated is too </w:t>
            </w:r>
            <w:r>
              <w:rPr>
                <w:rFonts w:eastAsia="MS Mincho" w:hint="eastAsia"/>
                <w:lang w:eastAsia="ja-JP"/>
              </w:rPr>
              <w:t>restrictive</w:t>
            </w:r>
            <w:r w:rsidRPr="00B60710">
              <w:rPr>
                <w:rFonts w:eastAsia="MS Mincho"/>
                <w:lang w:eastAsia="ja-JP"/>
              </w:rPr>
              <w:t>. In Option 3, it would be difficult to align the size of the first DCI format with DCI format 1_0 in CSS when the CFR is larger than the CORESET0 or initial DL BWP. For example, if the size of CORESET0 is 48RB, the number of bits in the FDRA field in DCI format 1_0 in CSS is 11.</w:t>
            </w:r>
            <w:r>
              <w:rPr>
                <w:rFonts w:eastAsia="MS Mincho" w:hint="eastAsia"/>
                <w:lang w:eastAsia="ja-JP"/>
              </w:rPr>
              <w:t xml:space="preserve"> </w:t>
            </w:r>
            <w:r w:rsidRPr="00B60710">
              <w:rPr>
                <w:rFonts w:eastAsia="MS Mincho"/>
                <w:lang w:eastAsia="ja-JP"/>
              </w:rPr>
              <w:t xml:space="preserve">And if the size of the CFR is 275 RBs, the number of bits in the FDRA field in the first DCI format will be 16. </w:t>
            </w:r>
            <w:r>
              <w:rPr>
                <w:rFonts w:eastAsia="MS Mincho" w:hint="eastAsia"/>
                <w:lang w:eastAsia="ja-JP"/>
              </w:rPr>
              <w:t xml:space="preserve">In this case, 5bits have to be removed from the first DCI format. </w:t>
            </w:r>
            <w:r w:rsidRPr="00B60710">
              <w:rPr>
                <w:rFonts w:eastAsia="MS Mincho"/>
                <w:lang w:eastAsia="ja-JP"/>
              </w:rPr>
              <w:t xml:space="preserve">It is very unclear how to </w:t>
            </w:r>
            <w:r>
              <w:rPr>
                <w:rFonts w:eastAsia="MS Mincho" w:hint="eastAsia"/>
                <w:lang w:eastAsia="ja-JP"/>
              </w:rPr>
              <w:t xml:space="preserve">adjust </w:t>
            </w:r>
            <w:r w:rsidRPr="00B60710">
              <w:rPr>
                <w:rFonts w:eastAsia="MS Mincho"/>
                <w:lang w:eastAsia="ja-JP"/>
              </w:rPr>
              <w:t>t</w:t>
            </w:r>
            <w:r>
              <w:rPr>
                <w:rFonts w:eastAsia="MS Mincho" w:hint="eastAsia"/>
                <w:lang w:eastAsia="ja-JP"/>
              </w:rPr>
              <w:t xml:space="preserve">he size of the first </w:t>
            </w:r>
            <w:r w:rsidRPr="00B60710">
              <w:rPr>
                <w:rFonts w:eastAsia="MS Mincho"/>
                <w:lang w:eastAsia="ja-JP"/>
              </w:rPr>
              <w:t xml:space="preserve">DCI </w:t>
            </w:r>
            <w:r>
              <w:rPr>
                <w:rFonts w:eastAsia="MS Mincho" w:hint="eastAsia"/>
                <w:lang w:eastAsia="ja-JP"/>
              </w:rPr>
              <w:t>format in Option 3</w:t>
            </w:r>
            <w:r w:rsidRPr="00B60710">
              <w:rPr>
                <w:rFonts w:eastAsia="MS Mincho"/>
                <w:lang w:eastAsia="ja-JP"/>
              </w:rPr>
              <w:t>.</w:t>
            </w:r>
          </w:p>
          <w:p w14:paraId="16FE326B" w14:textId="77777777" w:rsidR="006D597F" w:rsidRPr="00B60710" w:rsidRDefault="006D597F" w:rsidP="006D597F">
            <w:pPr>
              <w:rPr>
                <w:lang w:eastAsia="zh-CN"/>
              </w:rPr>
            </w:pPr>
            <w:r w:rsidRPr="00B60710">
              <w:rPr>
                <w:b/>
                <w:lang w:eastAsia="zh-CN"/>
              </w:rPr>
              <w:t>Proposal 2-8</w:t>
            </w:r>
            <w:r w:rsidRPr="00B60710">
              <w:rPr>
                <w:lang w:eastAsia="zh-CN"/>
              </w:rPr>
              <w:t>:</w:t>
            </w:r>
            <w:r w:rsidRPr="00B60710">
              <w:rPr>
                <w:rFonts w:eastAsia="MS Mincho"/>
                <w:lang w:eastAsia="ja-JP"/>
              </w:rPr>
              <w:t xml:space="preserve"> Support</w:t>
            </w:r>
          </w:p>
          <w:p w14:paraId="7F48810E" w14:textId="30E10152" w:rsidR="006D597F" w:rsidRDefault="006D597F" w:rsidP="006D597F">
            <w:pPr>
              <w:rPr>
                <w:bCs/>
                <w:lang w:eastAsia="zh-CN"/>
              </w:rPr>
            </w:pPr>
            <w:r w:rsidRPr="00B60710">
              <w:rPr>
                <w:b/>
                <w:lang w:eastAsia="zh-CN"/>
              </w:rPr>
              <w:t>Proposal 2-9</w:t>
            </w:r>
            <w:r w:rsidRPr="00B60710">
              <w:rPr>
                <w:lang w:eastAsia="zh-CN"/>
              </w:rPr>
              <w:t>:</w:t>
            </w:r>
            <w:r w:rsidRPr="00B60710">
              <w:rPr>
                <w:rFonts w:eastAsia="MS Mincho"/>
                <w:lang w:eastAsia="ja-JP"/>
              </w:rPr>
              <w:t xml:space="preserve"> Support</w:t>
            </w:r>
          </w:p>
        </w:tc>
      </w:tr>
      <w:tr w:rsidR="000E7412" w:rsidRPr="00BA3EA3" w14:paraId="6663B02D" w14:textId="77777777" w:rsidTr="0097198F">
        <w:tc>
          <w:tcPr>
            <w:tcW w:w="2122" w:type="dxa"/>
          </w:tcPr>
          <w:p w14:paraId="762E39E3" w14:textId="5C5A38F1" w:rsidR="000E7412" w:rsidRPr="00B60710" w:rsidRDefault="000E7412" w:rsidP="006D597F">
            <w:pPr>
              <w:rPr>
                <w:rFonts w:eastAsia="MS Mincho"/>
                <w:bCs/>
                <w:lang w:eastAsia="ja-JP"/>
              </w:rPr>
            </w:pPr>
            <w:r>
              <w:rPr>
                <w:rFonts w:eastAsia="MS Mincho"/>
                <w:bCs/>
                <w:lang w:eastAsia="ja-JP"/>
              </w:rPr>
              <w:t>Lenovo 2</w:t>
            </w:r>
          </w:p>
        </w:tc>
        <w:tc>
          <w:tcPr>
            <w:tcW w:w="7840" w:type="dxa"/>
          </w:tcPr>
          <w:p w14:paraId="70128763" w14:textId="77777777" w:rsidR="000E7412" w:rsidRPr="000E7412" w:rsidRDefault="000E7412" w:rsidP="006D597F">
            <w:pPr>
              <w:rPr>
                <w:rFonts w:eastAsia="MS Mincho"/>
                <w:lang w:eastAsia="ja-JP"/>
              </w:rPr>
            </w:pPr>
            <w:r w:rsidRPr="000E7412">
              <w:rPr>
                <w:rFonts w:eastAsia="MS Mincho"/>
                <w:lang w:eastAsia="ja-JP"/>
              </w:rPr>
              <w:t xml:space="preserve">Regarding </w:t>
            </w:r>
            <w:r w:rsidRPr="000E7412">
              <w:rPr>
                <w:rFonts w:eastAsia="MS Mincho"/>
                <w:b/>
                <w:bCs/>
                <w:lang w:eastAsia="ja-JP"/>
              </w:rPr>
              <w:t>Proposal 2-5</w:t>
            </w:r>
            <w:r w:rsidRPr="000E7412">
              <w:rPr>
                <w:rFonts w:eastAsia="MS Mincho"/>
                <w:lang w:eastAsia="ja-JP"/>
              </w:rPr>
              <w:t>, further views on Option 3 are clarified:</w:t>
            </w:r>
          </w:p>
          <w:p w14:paraId="01C406E9" w14:textId="48BDF920" w:rsidR="000E7412" w:rsidRDefault="000E7412" w:rsidP="000E7412">
            <w:pPr>
              <w:rPr>
                <w:lang w:eastAsia="zh-CN"/>
              </w:rPr>
            </w:pPr>
            <w:r>
              <w:rPr>
                <w:lang w:eastAsia="zh-CN"/>
              </w:rPr>
              <w:t xml:space="preserve">The benefit of Option 3 is all the RBs within the CFR can be addressed even if the CFR is configured larger than CORESET 0. </w:t>
            </w:r>
          </w:p>
          <w:p w14:paraId="3B0B154B" w14:textId="365EAC6E" w:rsidR="000E7412" w:rsidRDefault="000E7412" w:rsidP="000E7412">
            <w:pPr>
              <w:rPr>
                <w:bCs/>
                <w:lang w:eastAsia="zh-CN"/>
              </w:rPr>
            </w:pPr>
            <w:r>
              <w:rPr>
                <w:lang w:eastAsia="zh-CN"/>
              </w:rPr>
              <w:lastRenderedPageBreak/>
              <w:t xml:space="preserve">As for the concern that Option 3 will lead to larger size of the first DCI format than DCI format 1-0 with C-RNTI in CSS, as we have agreed, </w:t>
            </w:r>
            <w:r>
              <w:rPr>
                <w:bCs/>
                <w:lang w:eastAsia="zh-CN"/>
              </w:rPr>
              <w:t>the first DCI format has same size with DCI format with CRC scrambled by C-RNTI monitored in CSS. In any case, size alignment of both DCI should be ensured firstly.</w:t>
            </w:r>
          </w:p>
          <w:p w14:paraId="6909C68F" w14:textId="464405BE" w:rsidR="000E7412" w:rsidRDefault="000E7412" w:rsidP="000E7412">
            <w:pPr>
              <w:rPr>
                <w:lang w:eastAsia="zh-CN"/>
              </w:rPr>
            </w:pPr>
            <w:r>
              <w:rPr>
                <w:lang w:eastAsia="zh-CN"/>
              </w:rPr>
              <w:t>Secondly, we are discussing the fields of the first DCI format, compared with DCI format 1-0 with C-RNTI in CSS, some fields, e.g., Identifier, TPC, PRI, DAI, may not be needed for the first DCI format. Then the reduced bits can be used for indicating FDRA according to CFR in case CRF is larger than CORESET 0. Even in some cases the saved bits can’t accommodate CFR size, some truncated solution like Rel-15 BWP switching</w:t>
            </w:r>
            <w:r w:rsidR="00A418FF">
              <w:rPr>
                <w:lang w:eastAsia="zh-CN"/>
              </w:rPr>
              <w:t xml:space="preserve"> case can be used.</w:t>
            </w:r>
          </w:p>
          <w:p w14:paraId="3A9D2643" w14:textId="44A7BA7C" w:rsidR="00A418FF" w:rsidRDefault="00A418FF" w:rsidP="000E7412">
            <w:pPr>
              <w:rPr>
                <w:lang w:eastAsia="zh-CN"/>
              </w:rPr>
            </w:pPr>
            <w:r>
              <w:rPr>
                <w:lang w:eastAsia="zh-CN"/>
              </w:rPr>
              <w:t>Hence, Option 3 is preferred.</w:t>
            </w:r>
          </w:p>
          <w:p w14:paraId="666FB445" w14:textId="289ED307" w:rsidR="000E7412" w:rsidRPr="00B60710" w:rsidRDefault="000E7412" w:rsidP="000E7412">
            <w:pPr>
              <w:rPr>
                <w:b/>
                <w:lang w:eastAsia="zh-CN"/>
              </w:rPr>
            </w:pPr>
          </w:p>
        </w:tc>
      </w:tr>
      <w:tr w:rsidR="00AC4AB1" w:rsidRPr="00BA3EA3" w14:paraId="604D709C" w14:textId="77777777" w:rsidTr="0097198F">
        <w:tc>
          <w:tcPr>
            <w:tcW w:w="2122" w:type="dxa"/>
          </w:tcPr>
          <w:p w14:paraId="161D1C93" w14:textId="028D414C" w:rsidR="00AC4AB1" w:rsidRDefault="00AC4AB1" w:rsidP="00AC4AB1">
            <w:pPr>
              <w:rPr>
                <w:rFonts w:eastAsia="MS Mincho"/>
                <w:bCs/>
                <w:lang w:eastAsia="ja-JP"/>
              </w:rPr>
            </w:pPr>
            <w:r>
              <w:rPr>
                <w:bCs/>
                <w:lang w:eastAsia="zh-CN"/>
              </w:rPr>
              <w:lastRenderedPageBreak/>
              <w:t>MediaTek</w:t>
            </w:r>
          </w:p>
        </w:tc>
        <w:tc>
          <w:tcPr>
            <w:tcW w:w="7840" w:type="dxa"/>
          </w:tcPr>
          <w:p w14:paraId="7E1C5670" w14:textId="77777777" w:rsidR="003518BE" w:rsidRDefault="00AC4AB1" w:rsidP="00AC4AB1">
            <w:pPr>
              <w:rPr>
                <w:bCs/>
                <w:lang w:eastAsia="zh-CN"/>
              </w:rPr>
            </w:pPr>
            <w:r>
              <w:rPr>
                <w:bCs/>
                <w:lang w:eastAsia="zh-CN"/>
              </w:rPr>
              <w:t xml:space="preserve">Proposal 2-3: </w:t>
            </w:r>
          </w:p>
          <w:p w14:paraId="000EB79C" w14:textId="202D0252" w:rsidR="00AC4AB1" w:rsidRDefault="00AC4AB1" w:rsidP="00AC4AB1">
            <w:pPr>
              <w:rPr>
                <w:bCs/>
                <w:lang w:eastAsia="zh-CN"/>
              </w:rPr>
            </w:pPr>
            <w:r>
              <w:rPr>
                <w:bCs/>
                <w:lang w:eastAsia="zh-CN"/>
              </w:rPr>
              <w:t>Support</w:t>
            </w:r>
          </w:p>
          <w:p w14:paraId="5C07E2F3" w14:textId="77777777" w:rsidR="003518BE" w:rsidRDefault="00AC4AB1" w:rsidP="00AC4AB1">
            <w:pPr>
              <w:rPr>
                <w:bCs/>
                <w:lang w:eastAsia="zh-CN"/>
              </w:rPr>
            </w:pPr>
            <w:r>
              <w:rPr>
                <w:bCs/>
                <w:lang w:eastAsia="zh-CN"/>
              </w:rPr>
              <w:t xml:space="preserve">Proposal 2-5: </w:t>
            </w:r>
          </w:p>
          <w:p w14:paraId="4FA69B96" w14:textId="1EBCF47B" w:rsidR="00AC4AB1" w:rsidRDefault="00AC4AB1" w:rsidP="00AC4AB1">
            <w:pPr>
              <w:rPr>
                <w:bCs/>
                <w:lang w:eastAsia="zh-CN"/>
              </w:rPr>
            </w:pPr>
            <w:r>
              <w:rPr>
                <w:bCs/>
                <w:lang w:eastAsia="zh-CN"/>
              </w:rPr>
              <w:t>W</w:t>
            </w:r>
            <w:r w:rsidR="000B4A6E">
              <w:rPr>
                <w:rFonts w:hint="eastAsia"/>
                <w:bCs/>
                <w:lang w:eastAsia="zh-CN"/>
              </w:rPr>
              <w:t>e have</w:t>
            </w:r>
            <w:r>
              <w:rPr>
                <w:rFonts w:hint="eastAsia"/>
                <w:bCs/>
                <w:lang w:eastAsia="zh-CN"/>
              </w:rPr>
              <w:t xml:space="preserve"> </w:t>
            </w:r>
            <w:r>
              <w:rPr>
                <w:bCs/>
                <w:lang w:eastAsia="zh-CN"/>
              </w:rPr>
              <w:t>concern</w:t>
            </w:r>
            <w:r>
              <w:rPr>
                <w:rFonts w:hint="eastAsia"/>
                <w:bCs/>
                <w:lang w:eastAsia="zh-CN"/>
              </w:rPr>
              <w:t xml:space="preserve"> </w:t>
            </w:r>
            <w:r>
              <w:rPr>
                <w:bCs/>
                <w:lang w:eastAsia="zh-CN"/>
              </w:rPr>
              <w:t>about the current discussion.</w:t>
            </w:r>
          </w:p>
          <w:p w14:paraId="45ABB801" w14:textId="77777777" w:rsidR="00AC4AB1" w:rsidRDefault="00AC4AB1" w:rsidP="00AC4AB1">
            <w:pPr>
              <w:rPr>
                <w:bCs/>
                <w:lang w:eastAsia="zh-CN"/>
              </w:rPr>
            </w:pPr>
            <w:r>
              <w:rPr>
                <w:bCs/>
                <w:lang w:eastAsia="zh-CN"/>
              </w:rPr>
              <w:t>In RAN1#103 e-meeting, the following agreement was achieved. If Option 1 or Option 2 are used for determining the FDRA, from our understanding, it will against the previous agreement.</w:t>
            </w:r>
          </w:p>
          <w:p w14:paraId="67BEEA8F" w14:textId="77777777" w:rsidR="00AC4AB1" w:rsidRPr="00341B4D" w:rsidRDefault="00AC4AB1" w:rsidP="00AC4AB1">
            <w:pPr>
              <w:overflowPunct/>
              <w:autoSpaceDE/>
              <w:autoSpaceDN/>
              <w:adjustRightInd/>
              <w:spacing w:after="120"/>
              <w:textAlignment w:val="auto"/>
              <w:rPr>
                <w:rFonts w:eastAsia="Times New Roman"/>
                <w:color w:val="000000"/>
                <w:lang w:eastAsia="zh-CN"/>
              </w:rPr>
            </w:pPr>
            <w:r w:rsidRPr="00341B4D">
              <w:rPr>
                <w:rFonts w:eastAsia="Times New Roman"/>
                <w:color w:val="000000"/>
                <w:highlight w:val="green"/>
                <w:lang w:eastAsia="zh-CN"/>
              </w:rPr>
              <w:t>Agreements</w:t>
            </w:r>
            <w:r w:rsidRPr="00341B4D">
              <w:rPr>
                <w:rFonts w:eastAsia="Times New Roman"/>
                <w:b/>
                <w:bCs/>
                <w:color w:val="000000"/>
                <w:lang w:eastAsia="zh-CN"/>
              </w:rPr>
              <w:t>:</w:t>
            </w:r>
            <w:r w:rsidRPr="00341B4D">
              <w:rPr>
                <w:rFonts w:eastAsia="Times New Roman"/>
                <w:color w:val="000000"/>
                <w:lang w:eastAsia="zh-CN"/>
              </w:rPr>
              <w:t xml:space="preserve"> For PTM transmission scheme 1, if Option 2A or Option 2B for common frequency resource for group-common PDCCH/PDSCH is agreed, </w:t>
            </w:r>
            <w:r w:rsidRPr="00341B4D">
              <w:rPr>
                <w:rFonts w:eastAsia="Times New Roman"/>
                <w:color w:val="000000"/>
                <w:highlight w:val="yellow"/>
                <w:lang w:eastAsia="zh-CN"/>
              </w:rPr>
              <w:t>the FDRA field</w:t>
            </w:r>
            <w:r w:rsidRPr="00341B4D">
              <w:rPr>
                <w:rFonts w:eastAsia="Times New Roman"/>
                <w:color w:val="000000"/>
                <w:lang w:eastAsia="zh-CN"/>
              </w:rPr>
              <w:t xml:space="preserve"> of group-common PDCCH is interpreted </w:t>
            </w:r>
            <w:r w:rsidRPr="00341B4D">
              <w:rPr>
                <w:rFonts w:eastAsia="Times New Roman"/>
                <w:color w:val="000000"/>
                <w:highlight w:val="yellow"/>
                <w:lang w:eastAsia="zh-CN"/>
              </w:rPr>
              <w:t>based on the common frequency resource</w:t>
            </w:r>
            <w:r w:rsidRPr="00341B4D">
              <w:rPr>
                <w:rFonts w:eastAsia="Times New Roman"/>
                <w:color w:val="000000"/>
                <w:lang w:eastAsia="zh-CN"/>
              </w:rPr>
              <w:t>.</w:t>
            </w:r>
          </w:p>
          <w:p w14:paraId="79BED289" w14:textId="77777777" w:rsidR="003518BE" w:rsidRDefault="00AC4AB1" w:rsidP="00AC4AB1">
            <w:pPr>
              <w:jc w:val="left"/>
              <w:rPr>
                <w:bCs/>
                <w:lang w:eastAsia="zh-CN"/>
              </w:rPr>
            </w:pPr>
            <w:r>
              <w:rPr>
                <w:bCs/>
                <w:lang w:eastAsia="zh-CN"/>
              </w:rPr>
              <w:t xml:space="preserve">Proposal 2-8: </w:t>
            </w:r>
          </w:p>
          <w:p w14:paraId="223954E1" w14:textId="289FCE4D" w:rsidR="00AC4AB1" w:rsidRDefault="00AC4AB1" w:rsidP="00AC4AB1">
            <w:pPr>
              <w:jc w:val="left"/>
              <w:rPr>
                <w:bCs/>
                <w:lang w:eastAsia="zh-CN"/>
              </w:rPr>
            </w:pPr>
            <w:r>
              <w:rPr>
                <w:bCs/>
                <w:lang w:eastAsia="zh-CN"/>
              </w:rPr>
              <w:t>Regarding the current wording, it is highly relevant to how to count “G-RNTI” for the second DCI, we prefer to further study it. At current stage, we support the “field size” of the second size can be configurable.</w:t>
            </w:r>
          </w:p>
          <w:p w14:paraId="15BA359E" w14:textId="77777777" w:rsidR="003518BE" w:rsidRDefault="00AC4AB1" w:rsidP="00AC4AB1">
            <w:pPr>
              <w:rPr>
                <w:bCs/>
                <w:lang w:eastAsia="zh-CN"/>
              </w:rPr>
            </w:pPr>
            <w:r>
              <w:rPr>
                <w:bCs/>
                <w:lang w:eastAsia="zh-CN"/>
              </w:rPr>
              <w:t>P</w:t>
            </w:r>
            <w:r>
              <w:rPr>
                <w:rFonts w:hint="eastAsia"/>
                <w:bCs/>
                <w:lang w:eastAsia="zh-CN"/>
              </w:rPr>
              <w:t>r</w:t>
            </w:r>
            <w:r>
              <w:rPr>
                <w:bCs/>
                <w:lang w:eastAsia="zh-CN"/>
              </w:rPr>
              <w:t xml:space="preserve">oposal 2-9: </w:t>
            </w:r>
          </w:p>
          <w:p w14:paraId="75DDFD5B" w14:textId="23A7B97B" w:rsidR="00AC4AB1" w:rsidRPr="000E7412" w:rsidRDefault="00AC4AB1" w:rsidP="00AC4AB1">
            <w:pPr>
              <w:rPr>
                <w:rFonts w:eastAsia="MS Mincho"/>
                <w:lang w:eastAsia="ja-JP"/>
              </w:rPr>
            </w:pPr>
            <w:r>
              <w:rPr>
                <w:bCs/>
                <w:lang w:eastAsia="zh-CN"/>
              </w:rPr>
              <w:t>Support.</w:t>
            </w:r>
          </w:p>
        </w:tc>
      </w:tr>
      <w:tr w:rsidR="000D7B8A" w:rsidRPr="00BA3EA3" w14:paraId="266EE42B" w14:textId="77777777" w:rsidTr="0097198F">
        <w:tc>
          <w:tcPr>
            <w:tcW w:w="2122" w:type="dxa"/>
          </w:tcPr>
          <w:p w14:paraId="1D223C12" w14:textId="5A4F3683" w:rsidR="000D7B8A" w:rsidRDefault="000D7B8A" w:rsidP="00AC4AB1">
            <w:pPr>
              <w:rPr>
                <w:bCs/>
                <w:lang w:eastAsia="zh-CN"/>
              </w:rPr>
            </w:pPr>
            <w:r>
              <w:rPr>
                <w:bCs/>
                <w:lang w:eastAsia="zh-CN"/>
              </w:rPr>
              <w:t>Apple</w:t>
            </w:r>
          </w:p>
        </w:tc>
        <w:tc>
          <w:tcPr>
            <w:tcW w:w="7840" w:type="dxa"/>
          </w:tcPr>
          <w:p w14:paraId="384BEABD" w14:textId="60EEF7C2" w:rsidR="000D7B8A" w:rsidRDefault="000D7B8A" w:rsidP="00AC4AB1">
            <w:pPr>
              <w:rPr>
                <w:bCs/>
                <w:lang w:eastAsia="zh-CN"/>
              </w:rPr>
            </w:pPr>
            <w:r>
              <w:rPr>
                <w:bCs/>
                <w:lang w:eastAsia="zh-CN"/>
              </w:rPr>
              <w:t>Proposal 2-5: Option 3 is preferred</w:t>
            </w:r>
            <w:r w:rsidR="0079752C">
              <w:rPr>
                <w:bCs/>
                <w:lang w:eastAsia="zh-CN"/>
              </w:rPr>
              <w:t>.</w:t>
            </w:r>
            <w:r w:rsidR="00D9323D">
              <w:rPr>
                <w:bCs/>
                <w:lang w:eastAsia="zh-CN"/>
              </w:rPr>
              <w:t xml:space="preserve"> </w:t>
            </w:r>
            <w:r w:rsidR="0079752C">
              <w:rPr>
                <w:bCs/>
                <w:lang w:eastAsia="zh-CN"/>
              </w:rPr>
              <w:t>I</w:t>
            </w:r>
            <w:r w:rsidR="00D9323D">
              <w:rPr>
                <w:bCs/>
                <w:lang w:eastAsia="zh-CN"/>
              </w:rPr>
              <w:t xml:space="preserve">t’s aligned with previous meeting agreements. If concerning the DCI size, this discussion could be deferred after the </w:t>
            </w:r>
            <w:r w:rsidR="0079752C">
              <w:rPr>
                <w:bCs/>
                <w:lang w:eastAsia="zh-CN"/>
              </w:rPr>
              <w:t xml:space="preserve">first </w:t>
            </w:r>
            <w:r w:rsidR="00D9323D">
              <w:rPr>
                <w:bCs/>
                <w:lang w:eastAsia="zh-CN"/>
              </w:rPr>
              <w:t xml:space="preserve">DCI fields are determined. </w:t>
            </w:r>
          </w:p>
          <w:p w14:paraId="4567492C" w14:textId="3B1C73A7" w:rsidR="000D7B8A" w:rsidRDefault="000D7B8A" w:rsidP="00AC4AB1">
            <w:pPr>
              <w:rPr>
                <w:bCs/>
                <w:lang w:eastAsia="zh-CN"/>
              </w:rPr>
            </w:pPr>
            <w:r>
              <w:rPr>
                <w:bCs/>
                <w:lang w:eastAsia="zh-CN"/>
              </w:rPr>
              <w:t>Proposal 2-8, Proposal 2-9: ok.</w:t>
            </w:r>
          </w:p>
        </w:tc>
      </w:tr>
      <w:tr w:rsidR="001F674D" w:rsidRPr="00BA3EA3" w14:paraId="2C3BDD5B" w14:textId="77777777" w:rsidTr="0097198F">
        <w:tc>
          <w:tcPr>
            <w:tcW w:w="2122" w:type="dxa"/>
          </w:tcPr>
          <w:p w14:paraId="0D42AC11" w14:textId="5FF4E731" w:rsidR="001F674D" w:rsidRDefault="001F674D" w:rsidP="00AC4AB1">
            <w:pPr>
              <w:rPr>
                <w:bCs/>
                <w:lang w:eastAsia="zh-CN"/>
              </w:rPr>
            </w:pPr>
            <w:r>
              <w:rPr>
                <w:rFonts w:hint="eastAsia"/>
                <w:bCs/>
                <w:lang w:eastAsia="zh-CN"/>
              </w:rPr>
              <w:t>T</w:t>
            </w:r>
            <w:r>
              <w:rPr>
                <w:bCs/>
                <w:lang w:eastAsia="zh-CN"/>
              </w:rPr>
              <w:t>D Tech, Chengdu TD Tech</w:t>
            </w:r>
          </w:p>
        </w:tc>
        <w:tc>
          <w:tcPr>
            <w:tcW w:w="7840" w:type="dxa"/>
          </w:tcPr>
          <w:p w14:paraId="51CFCEC3" w14:textId="6EE2F17C" w:rsidR="001F674D" w:rsidRDefault="00E86415" w:rsidP="00AC4AB1">
            <w:pPr>
              <w:rPr>
                <w:bCs/>
                <w:lang w:eastAsia="zh-CN"/>
              </w:rPr>
            </w:pPr>
            <w:r>
              <w:rPr>
                <w:bCs/>
                <w:lang w:eastAsia="zh-CN"/>
              </w:rPr>
              <w:t>No comments on the proposal description</w:t>
            </w:r>
          </w:p>
        </w:tc>
      </w:tr>
      <w:tr w:rsidR="00C60E96" w:rsidRPr="00BA3EA3" w14:paraId="28AF9296" w14:textId="77777777" w:rsidTr="0097198F">
        <w:tc>
          <w:tcPr>
            <w:tcW w:w="2122" w:type="dxa"/>
          </w:tcPr>
          <w:p w14:paraId="27FE2283" w14:textId="07F7178F" w:rsidR="00C60E96" w:rsidRDefault="00C60E96" w:rsidP="00AC4AB1">
            <w:pPr>
              <w:rPr>
                <w:bCs/>
                <w:lang w:eastAsia="zh-CN"/>
              </w:rPr>
            </w:pPr>
            <w:r>
              <w:rPr>
                <w:rFonts w:hint="eastAsia"/>
                <w:bCs/>
                <w:lang w:eastAsia="zh-CN"/>
              </w:rPr>
              <w:t>M</w:t>
            </w:r>
            <w:r>
              <w:rPr>
                <w:bCs/>
                <w:lang w:eastAsia="zh-CN"/>
              </w:rPr>
              <w:t>oderator</w:t>
            </w:r>
          </w:p>
        </w:tc>
        <w:tc>
          <w:tcPr>
            <w:tcW w:w="7840" w:type="dxa"/>
          </w:tcPr>
          <w:p w14:paraId="7D6E0332" w14:textId="77777777" w:rsidR="00C60E96" w:rsidRDefault="00F67798" w:rsidP="00AC4AB1">
            <w:pPr>
              <w:rPr>
                <w:bCs/>
                <w:lang w:eastAsia="zh-CN"/>
              </w:rPr>
            </w:pPr>
            <w:r>
              <w:rPr>
                <w:rFonts w:hint="eastAsia"/>
                <w:bCs/>
                <w:lang w:eastAsia="zh-CN"/>
              </w:rPr>
              <w:t>P</w:t>
            </w:r>
            <w:r>
              <w:rPr>
                <w:bCs/>
                <w:lang w:eastAsia="zh-CN"/>
              </w:rPr>
              <w:t>roposal 2-5b and Proposal 2-9 were agreed with update in the GTW session.</w:t>
            </w:r>
          </w:p>
          <w:p w14:paraId="3C8500C3" w14:textId="77777777" w:rsidR="00F67798" w:rsidRDefault="00F67798" w:rsidP="00AC4AB1">
            <w:pPr>
              <w:rPr>
                <w:bCs/>
                <w:lang w:eastAsia="zh-CN"/>
              </w:rPr>
            </w:pPr>
          </w:p>
          <w:p w14:paraId="49B686F4" w14:textId="77777777" w:rsidR="00354025" w:rsidRPr="00354025" w:rsidRDefault="00533736" w:rsidP="00AC4AB1">
            <w:pPr>
              <w:rPr>
                <w:b/>
                <w:lang w:eastAsia="zh-CN"/>
              </w:rPr>
            </w:pPr>
            <w:r w:rsidRPr="00354025">
              <w:rPr>
                <w:rFonts w:hint="eastAsia"/>
                <w:b/>
                <w:lang w:eastAsia="zh-CN"/>
              </w:rPr>
              <w:t>P</w:t>
            </w:r>
            <w:r w:rsidRPr="00354025">
              <w:rPr>
                <w:b/>
                <w:lang w:eastAsia="zh-CN"/>
              </w:rPr>
              <w:t xml:space="preserve">roposal 2-8: </w:t>
            </w:r>
          </w:p>
          <w:p w14:paraId="54DA8CD0" w14:textId="2CD920C4" w:rsidR="00533736" w:rsidRDefault="00533736" w:rsidP="00AC4AB1">
            <w:pPr>
              <w:rPr>
                <w:lang w:eastAsia="zh-CN"/>
              </w:rPr>
            </w:pPr>
            <w:r>
              <w:rPr>
                <w:bCs/>
                <w:lang w:eastAsia="zh-CN"/>
              </w:rPr>
              <w:t>I’m not sure I understand the comments of Ericsson and Samsung</w:t>
            </w:r>
            <w:r w:rsidR="00477101">
              <w:rPr>
                <w:bCs/>
                <w:lang w:eastAsia="zh-CN"/>
              </w:rPr>
              <w:t xml:space="preserve"> in GTW session</w:t>
            </w:r>
            <w:r>
              <w:rPr>
                <w:bCs/>
                <w:lang w:eastAsia="zh-CN"/>
              </w:rPr>
              <w:t xml:space="preserve">. </w:t>
            </w:r>
            <w:r w:rsidR="00354025">
              <w:rPr>
                <w:bCs/>
                <w:lang w:eastAsia="zh-CN"/>
              </w:rPr>
              <w:t xml:space="preserve">The initial proposal 2-8 is for DCI size alignment of the second DCI format of multicast, but it seems hard to down-select from </w:t>
            </w:r>
            <w:r w:rsidR="00E520C9">
              <w:rPr>
                <w:bCs/>
                <w:lang w:eastAsia="zh-CN"/>
              </w:rPr>
              <w:t xml:space="preserve">counting G-RNTI as </w:t>
            </w:r>
            <w:r w:rsidR="00354025">
              <w:rPr>
                <w:bCs/>
                <w:lang w:eastAsia="zh-CN"/>
              </w:rPr>
              <w:t xml:space="preserve">C-RNTI and </w:t>
            </w:r>
            <w:r w:rsidR="00E520C9">
              <w:rPr>
                <w:bCs/>
                <w:lang w:eastAsia="zh-CN"/>
              </w:rPr>
              <w:t xml:space="preserve">counting G-RNTI as </w:t>
            </w:r>
            <w:r w:rsidR="00354025">
              <w:rPr>
                <w:bCs/>
                <w:lang w:eastAsia="zh-CN"/>
              </w:rPr>
              <w:t>other RNTI.</w:t>
            </w:r>
            <w:r w:rsidR="00C54060">
              <w:rPr>
                <w:bCs/>
                <w:lang w:eastAsia="zh-CN"/>
              </w:rPr>
              <w:t xml:space="preserve"> Some companies suggest to see if companies can first agree the first sub-bullet of the initial proposal </w:t>
            </w:r>
            <w:r w:rsidR="00C54060">
              <w:rPr>
                <w:bCs/>
                <w:lang w:eastAsia="zh-CN"/>
              </w:rPr>
              <w:lastRenderedPageBreak/>
              <w:t xml:space="preserve">2-8. </w:t>
            </w:r>
            <w:r w:rsidR="00E520C9">
              <w:rPr>
                <w:bCs/>
                <w:lang w:eastAsia="zh-CN"/>
              </w:rPr>
              <w:t>In my understanding, regardless of</w:t>
            </w:r>
            <w:r w:rsidR="004555A2">
              <w:rPr>
                <w:bCs/>
                <w:lang w:eastAsia="zh-CN"/>
              </w:rPr>
              <w:t xml:space="preserve"> whether</w:t>
            </w:r>
            <w:r w:rsidR="00E520C9">
              <w:rPr>
                <w:bCs/>
                <w:lang w:eastAsia="zh-CN"/>
              </w:rPr>
              <w:t xml:space="preserve"> G-RNTI is counted as C-RNTI or other RNTI, </w:t>
            </w:r>
            <w:r w:rsidR="009D629D">
              <w:rPr>
                <w:bCs/>
                <w:lang w:eastAsia="zh-CN"/>
              </w:rPr>
              <w:t xml:space="preserve">the </w:t>
            </w:r>
            <w:r w:rsidR="009D629D" w:rsidRPr="00FE17A4">
              <w:rPr>
                <w:lang w:eastAsia="zh-CN"/>
              </w:rPr>
              <w:t xml:space="preserve">size of </w:t>
            </w:r>
            <w:r w:rsidR="009D629D">
              <w:rPr>
                <w:lang w:eastAsia="zh-CN"/>
              </w:rPr>
              <w:t xml:space="preserve">the second </w:t>
            </w:r>
            <w:r w:rsidR="009D629D" w:rsidRPr="00FE17A4">
              <w:rPr>
                <w:lang w:eastAsia="zh-CN"/>
              </w:rPr>
              <w:t xml:space="preserve">DCI format </w:t>
            </w:r>
            <w:r w:rsidR="009D629D">
              <w:rPr>
                <w:lang w:eastAsia="zh-CN"/>
              </w:rPr>
              <w:t>for multicast can be</w:t>
            </w:r>
            <w:r w:rsidR="009D629D" w:rsidRPr="00FE17A4">
              <w:rPr>
                <w:lang w:eastAsia="zh-CN"/>
              </w:rPr>
              <w:t xml:space="preserve"> configured by </w:t>
            </w:r>
            <w:r w:rsidR="009D629D">
              <w:rPr>
                <w:lang w:eastAsia="zh-CN"/>
              </w:rPr>
              <w:t xml:space="preserve">RRC </w:t>
            </w:r>
            <w:proofErr w:type="spellStart"/>
            <w:r w:rsidR="009D629D">
              <w:rPr>
                <w:lang w:eastAsia="zh-CN"/>
              </w:rPr>
              <w:t>signalling</w:t>
            </w:r>
            <w:proofErr w:type="spellEnd"/>
            <w:r w:rsidR="009D629D">
              <w:rPr>
                <w:lang w:eastAsia="zh-CN"/>
              </w:rPr>
              <w:t>.</w:t>
            </w:r>
            <w:r w:rsidR="004555A2">
              <w:rPr>
                <w:lang w:eastAsia="zh-CN"/>
              </w:rPr>
              <w:t xml:space="preserve"> </w:t>
            </w:r>
            <w:r w:rsidR="00CA76A7">
              <w:rPr>
                <w:lang w:eastAsia="zh-CN"/>
              </w:rPr>
              <w:t>In last round, I gave an example to explain as follows:</w:t>
            </w:r>
          </w:p>
          <w:p w14:paraId="5F58DA6E" w14:textId="3E1512A2" w:rsidR="00CA76A7" w:rsidRDefault="00CA76A7" w:rsidP="00CA76A7">
            <w:pPr>
              <w:widowControl w:val="0"/>
              <w:spacing w:after="120"/>
              <w:rPr>
                <w:lang w:eastAsia="zh-CN"/>
              </w:rPr>
            </w:pPr>
            <w:r>
              <w:rPr>
                <w:lang w:eastAsia="zh-CN"/>
              </w:rPr>
              <w:t xml:space="preserve">Although we have agreed that the fields of the second DCI format are configurable. However, it is typical that the size of the second DCI format is smaller than the size of DCI format 1_1 for unicast if the second DCI format size is only determined based on the configurations of the DCI fields, since the size of CFR is typically smaller than the size the active BWP. Let’s assume there are two UEs in a group, for both UE1 and UE2, the size of the second DCI format is 50bits based on the configurable fields. For UE1, the size of DCI format 1_1 for unicast is 60bits, and for UE2, the size of DCI format 1_1 for unicast is 70bits. Then, if without such a configured size for the second DCI format, for UE1, for DCI size alignment, the second DCI format needs to be padded to 60bits, and for UE2, the second DCI format needs be padded to 70 bits. That will not work for multicast. </w:t>
            </w:r>
          </w:p>
          <w:p w14:paraId="6EC0AA1D" w14:textId="77777777" w:rsidR="00CA76A7" w:rsidRDefault="00CA76A7" w:rsidP="00CA76A7">
            <w:pPr>
              <w:widowControl w:val="0"/>
              <w:spacing w:after="120"/>
              <w:rPr>
                <w:lang w:eastAsia="zh-CN"/>
              </w:rPr>
            </w:pPr>
            <w:r>
              <w:rPr>
                <w:lang w:eastAsia="zh-CN"/>
              </w:rPr>
              <w:t xml:space="preserve">If the size the second DCI format can be configured, e.g., configured as 70 bits, then for both UE1 and UE2, their DCI format 1_1 of unicast can be aligned to 70bits for DCI size alignment, and the second DCI format is also be padded to 70 bits on top of the configurable fields. This is for the case that G-RNTI is counted as C-RNTI. </w:t>
            </w:r>
          </w:p>
          <w:p w14:paraId="5B7EC099" w14:textId="704B19E9" w:rsidR="00CA76A7" w:rsidRDefault="00CA76A7" w:rsidP="00CA76A7">
            <w:pPr>
              <w:rPr>
                <w:bCs/>
                <w:lang w:eastAsia="zh-CN"/>
              </w:rPr>
            </w:pPr>
            <w:r>
              <w:rPr>
                <w:lang w:eastAsia="zh-CN"/>
              </w:rPr>
              <w:t xml:space="preserve">For the case that G-RNTI is counted as other RNTI, the configured size for </w:t>
            </w:r>
            <w:r w:rsidRPr="004D1232">
              <w:rPr>
                <w:lang w:eastAsia="zh-CN"/>
              </w:rPr>
              <w:t>DCI format 2_0/2_1/2_4/2_5/2_6</w:t>
            </w:r>
            <w:r>
              <w:rPr>
                <w:lang w:eastAsia="zh-CN"/>
              </w:rPr>
              <w:t xml:space="preserve"> can be used for second DCI format, that means the size of the second DCI format is also </w:t>
            </w:r>
            <w:r w:rsidRPr="00FE17A4">
              <w:rPr>
                <w:lang w:eastAsia="zh-CN"/>
              </w:rPr>
              <w:t xml:space="preserve">configured by </w:t>
            </w:r>
            <w:r>
              <w:rPr>
                <w:lang w:eastAsia="zh-CN"/>
              </w:rPr>
              <w:t xml:space="preserve">RRC </w:t>
            </w:r>
            <w:proofErr w:type="spellStart"/>
            <w:r>
              <w:rPr>
                <w:lang w:eastAsia="zh-CN"/>
              </w:rPr>
              <w:t>signalling</w:t>
            </w:r>
            <w:proofErr w:type="spellEnd"/>
            <w:r>
              <w:rPr>
                <w:lang w:eastAsia="zh-CN"/>
              </w:rPr>
              <w:t>. For both cases, the second DCI format is be padded to the configured size on top of the configurable fields.</w:t>
            </w:r>
          </w:p>
        </w:tc>
      </w:tr>
    </w:tbl>
    <w:p w14:paraId="59AA70BF" w14:textId="77777777" w:rsidR="000B5157" w:rsidRDefault="000B5157" w:rsidP="000B5157">
      <w:pPr>
        <w:widowControl w:val="0"/>
        <w:spacing w:after="120"/>
        <w:jc w:val="both"/>
        <w:rPr>
          <w:lang w:eastAsia="zh-CN"/>
        </w:rPr>
      </w:pPr>
    </w:p>
    <w:p w14:paraId="7AB43E47" w14:textId="77777777" w:rsidR="000B5157" w:rsidRDefault="000B5157" w:rsidP="000B5157">
      <w:pPr>
        <w:pStyle w:val="Heading2"/>
        <w:ind w:left="576"/>
        <w:rPr>
          <w:rFonts w:ascii="Times New Roman" w:hAnsi="Times New Roman"/>
          <w:lang w:val="en-US"/>
        </w:rPr>
      </w:pPr>
      <w:r>
        <w:rPr>
          <w:rFonts w:ascii="Times New Roman" w:hAnsi="Times New Roman"/>
          <w:lang w:val="en-US"/>
        </w:rPr>
        <w:t xml:space="preserve">Updated Proposals (after </w:t>
      </w:r>
      <w:r>
        <w:rPr>
          <w:rFonts w:ascii="Times New Roman" w:hAnsi="Times New Roman" w:hint="eastAsia"/>
          <w:lang w:val="en-US" w:eastAsia="zh-CN"/>
        </w:rPr>
        <w:t>4</w:t>
      </w:r>
      <w:r>
        <w:rPr>
          <w:rFonts w:ascii="Times New Roman" w:hAnsi="Times New Roman"/>
          <w:vertAlign w:val="superscript"/>
          <w:lang w:val="en-US"/>
        </w:rPr>
        <w:t>th</w:t>
      </w:r>
      <w:r>
        <w:rPr>
          <w:rFonts w:ascii="Times New Roman" w:hAnsi="Times New Roman"/>
          <w:lang w:val="en-US"/>
        </w:rPr>
        <w:t xml:space="preserve"> round of inputs)</w:t>
      </w:r>
    </w:p>
    <w:p w14:paraId="6C89B087" w14:textId="77777777" w:rsidR="00C60E96" w:rsidRDefault="00C60E96" w:rsidP="00C60E96">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7946289F" w14:textId="77777777" w:rsidR="00C60E96" w:rsidRDefault="00C60E96" w:rsidP="00C60E96">
      <w:pPr>
        <w:widowControl w:val="0"/>
        <w:spacing w:after="120"/>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139151A1" w14:textId="77777777" w:rsidR="00C60E96" w:rsidRDefault="00C60E96" w:rsidP="00C60E96">
      <w:pPr>
        <w:pStyle w:val="ListParagraph"/>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17E49288" w14:textId="1CC28513" w:rsidR="002550B3" w:rsidRDefault="002550B3" w:rsidP="002550B3">
      <w:pPr>
        <w:widowControl w:val="0"/>
        <w:spacing w:after="120"/>
        <w:jc w:val="both"/>
        <w:rPr>
          <w:lang w:eastAsia="zh-CN"/>
        </w:rPr>
      </w:pPr>
    </w:p>
    <w:p w14:paraId="2F096F26" w14:textId="77777777" w:rsidR="00C60E96" w:rsidRDefault="00C60E96" w:rsidP="00C60E96">
      <w:pPr>
        <w:widowControl w:val="0"/>
        <w:spacing w:after="120"/>
        <w:jc w:val="both"/>
        <w:rPr>
          <w:ins w:id="343" w:author="Wang Fei" w:date="2021-08-22T10:28:00Z"/>
          <w:lang w:eastAsia="zh-CN"/>
        </w:rPr>
      </w:pPr>
      <w:r>
        <w:rPr>
          <w:b/>
          <w:highlight w:val="yellow"/>
          <w:lang w:eastAsia="zh-CN"/>
        </w:rPr>
        <w:t>[High] Updated Proposal 2-8</w:t>
      </w:r>
      <w:r>
        <w:rPr>
          <w:lang w:eastAsia="zh-CN"/>
        </w:rPr>
        <w:t xml:space="preserve">: </w:t>
      </w:r>
      <w:r w:rsidRPr="00FE17A4">
        <w:rPr>
          <w:lang w:eastAsia="zh-CN"/>
        </w:rPr>
        <w:t xml:space="preserve">The 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 xml:space="preserve">RRC </w:t>
      </w:r>
      <w:proofErr w:type="spellStart"/>
      <w:r>
        <w:rPr>
          <w:lang w:eastAsia="zh-CN"/>
        </w:rPr>
        <w:t>signalling</w:t>
      </w:r>
      <w:proofErr w:type="spellEnd"/>
      <w:r>
        <w:rPr>
          <w:lang w:eastAsia="zh-CN"/>
        </w:rPr>
        <w:t xml:space="preserve"> for RRC_CONNECTED UEs (similar as the configuration </w:t>
      </w:r>
      <w:del w:id="344" w:author="Wang Fei" w:date="2021-08-22T10:27:00Z">
        <w:r w:rsidDel="006E782C">
          <w:rPr>
            <w:lang w:eastAsia="zh-CN"/>
          </w:rPr>
          <w:delText xml:space="preserve">of </w:delText>
        </w:r>
      </w:del>
      <w:ins w:id="345" w:author="Wang Fei" w:date="2021-08-22T10:27:00Z">
        <w:r>
          <w:rPr>
            <w:lang w:eastAsia="zh-CN"/>
          </w:rPr>
          <w:t xml:space="preserve">for </w:t>
        </w:r>
      </w:ins>
      <w:r>
        <w:rPr>
          <w:lang w:eastAsia="zh-CN"/>
        </w:rPr>
        <w:t>the size</w:t>
      </w:r>
      <w:ins w:id="346" w:author="Wang Fei" w:date="2021-08-22T10:27:00Z">
        <w:r>
          <w:rPr>
            <w:lang w:eastAsia="zh-CN"/>
          </w:rPr>
          <w:t xml:space="preserve"> alignment</w:t>
        </w:r>
      </w:ins>
      <w:r>
        <w:rPr>
          <w:lang w:eastAsia="zh-CN"/>
        </w:rPr>
        <w:t xml:space="preserve"> </w:t>
      </w:r>
      <w:ins w:id="347" w:author="Wang Fei" w:date="2021-08-22T10:27:00Z">
        <w:r>
          <w:rPr>
            <w:lang w:eastAsia="zh-CN"/>
          </w:rPr>
          <w:t xml:space="preserve">among </w:t>
        </w:r>
      </w:ins>
      <w:del w:id="348" w:author="Wang Fei" w:date="2021-08-22T10:27:00Z">
        <w:r w:rsidDel="006E782C">
          <w:rPr>
            <w:lang w:eastAsia="zh-CN"/>
          </w:rPr>
          <w:delText xml:space="preserve">of </w:delText>
        </w:r>
      </w:del>
      <w:r>
        <w:rPr>
          <w:lang w:eastAsia="zh-CN"/>
        </w:rPr>
        <w:t>DCI format 2_0/2_1/2_4/2_5/2_6).</w:t>
      </w:r>
    </w:p>
    <w:p w14:paraId="17F9BE94" w14:textId="1BE5A01D" w:rsidR="00C60E96" w:rsidRDefault="00C60E96" w:rsidP="00C60E96">
      <w:pPr>
        <w:pStyle w:val="ListParagraph"/>
        <w:widowControl w:val="0"/>
        <w:numPr>
          <w:ilvl w:val="0"/>
          <w:numId w:val="85"/>
        </w:numPr>
        <w:spacing w:after="120"/>
        <w:jc w:val="both"/>
        <w:rPr>
          <w:lang w:eastAsia="zh-CN"/>
        </w:rPr>
      </w:pPr>
      <w:ins w:id="349" w:author="Wang Fei" w:date="2021-08-22T11:47:00Z">
        <w:r>
          <w:rPr>
            <w:lang w:eastAsia="zh-CN"/>
          </w:rPr>
          <w:t xml:space="preserve">It is up to network implementation </w:t>
        </w:r>
      </w:ins>
      <w:ins w:id="350" w:author="Wang Fei" w:date="2021-08-22T10:29:00Z">
        <w:r>
          <w:rPr>
            <w:lang w:eastAsia="zh-CN"/>
          </w:rPr>
          <w:t xml:space="preserve">to ensure different </w:t>
        </w:r>
      </w:ins>
      <w:ins w:id="351" w:author="Wang Fei" w:date="2021-08-22T10:28:00Z">
        <w:r w:rsidRPr="003A480A">
          <w:rPr>
            <w:lang w:eastAsia="zh-CN"/>
          </w:rPr>
          <w:t>UEs</w:t>
        </w:r>
      </w:ins>
      <w:ins w:id="352" w:author="Wang Fei" w:date="2021-08-22T10:31:00Z">
        <w:r>
          <w:rPr>
            <w:lang w:eastAsia="zh-CN"/>
          </w:rPr>
          <w:t xml:space="preserve"> in </w:t>
        </w:r>
      </w:ins>
      <w:ins w:id="353" w:author="Wang Fei" w:date="2021-08-22T11:47:00Z">
        <w:r>
          <w:rPr>
            <w:lang w:eastAsia="zh-CN"/>
          </w:rPr>
          <w:t>the same</w:t>
        </w:r>
      </w:ins>
      <w:ins w:id="354" w:author="Wang Fei" w:date="2021-08-22T11:46:00Z">
        <w:r>
          <w:rPr>
            <w:lang w:eastAsia="zh-CN"/>
          </w:rPr>
          <w:t xml:space="preserve"> MBS</w:t>
        </w:r>
      </w:ins>
      <w:ins w:id="355" w:author="Wang Fei" w:date="2021-08-22T10:31:00Z">
        <w:r>
          <w:rPr>
            <w:lang w:eastAsia="zh-CN"/>
          </w:rPr>
          <w:t xml:space="preserve"> group</w:t>
        </w:r>
      </w:ins>
      <w:ins w:id="356" w:author="Wang Fei" w:date="2021-08-22T10:28:00Z">
        <w:r w:rsidRPr="003A480A">
          <w:rPr>
            <w:lang w:eastAsia="zh-CN"/>
          </w:rPr>
          <w:t xml:space="preserve"> </w:t>
        </w:r>
      </w:ins>
      <w:ins w:id="357" w:author="Wang Fei" w:date="2021-08-22T10:29:00Z">
        <w:r>
          <w:rPr>
            <w:lang w:eastAsia="zh-CN"/>
          </w:rPr>
          <w:t xml:space="preserve">have the same understanding </w:t>
        </w:r>
      </w:ins>
      <w:ins w:id="358" w:author="Wang Fei" w:date="2021-08-22T10:30:00Z">
        <w:r>
          <w:rPr>
            <w:lang w:eastAsia="zh-CN"/>
          </w:rPr>
          <w:t xml:space="preserve">on </w:t>
        </w:r>
      </w:ins>
      <w:ins w:id="359" w:author="Wang Fei" w:date="2021-08-22T10:28:00Z">
        <w:r w:rsidRPr="003A480A">
          <w:rPr>
            <w:lang w:eastAsia="zh-CN"/>
          </w:rPr>
          <w:t>the configurable DCI fields</w:t>
        </w:r>
      </w:ins>
      <w:ins w:id="360" w:author="Wang Fei" w:date="2021-08-22T10:30:00Z">
        <w:r>
          <w:rPr>
            <w:lang w:eastAsia="zh-CN"/>
          </w:rPr>
          <w:t xml:space="preserve"> of the second DCI format for multicast</w:t>
        </w:r>
      </w:ins>
      <w:ins w:id="361" w:author="Wang Fei" w:date="2021-08-22T10:28:00Z">
        <w:r w:rsidRPr="003A480A">
          <w:rPr>
            <w:lang w:eastAsia="zh-CN"/>
          </w:rPr>
          <w:t>.</w:t>
        </w:r>
      </w:ins>
    </w:p>
    <w:p w14:paraId="533C2FD5" w14:textId="656D764E" w:rsidR="005A7F95" w:rsidRDefault="005A7F95" w:rsidP="005A7F95">
      <w:pPr>
        <w:widowControl w:val="0"/>
        <w:spacing w:after="120"/>
        <w:jc w:val="both"/>
        <w:rPr>
          <w:lang w:eastAsia="zh-CN"/>
        </w:rPr>
      </w:pPr>
    </w:p>
    <w:p w14:paraId="336079EF" w14:textId="77777777" w:rsidR="005A7F95" w:rsidRDefault="005A7F95" w:rsidP="005A7F95">
      <w:pPr>
        <w:widowControl w:val="0"/>
        <w:spacing w:after="120"/>
        <w:jc w:val="both"/>
        <w:rPr>
          <w:lang w:eastAsia="zh-CN"/>
        </w:rPr>
      </w:pPr>
    </w:p>
    <w:p w14:paraId="57DBAB80" w14:textId="65C747FD" w:rsidR="00C91EB9" w:rsidRDefault="00C91EB9" w:rsidP="00C91EB9">
      <w:pPr>
        <w:pStyle w:val="Heading2"/>
        <w:ind w:left="576"/>
        <w:rPr>
          <w:rFonts w:ascii="Times New Roman" w:hAnsi="Times New Roman"/>
          <w:lang w:val="en-US"/>
        </w:rPr>
      </w:pPr>
      <w:r>
        <w:rPr>
          <w:rFonts w:ascii="Times New Roman" w:hAnsi="Times New Roman"/>
          <w:lang w:val="en-US"/>
        </w:rPr>
        <w:t>Company Views (5</w:t>
      </w:r>
      <w:r>
        <w:rPr>
          <w:rFonts w:ascii="Times New Roman" w:hAnsi="Times New Roman"/>
          <w:vertAlign w:val="superscript"/>
          <w:lang w:val="en-US"/>
        </w:rPr>
        <w:t>th</w:t>
      </w:r>
      <w:r>
        <w:rPr>
          <w:rFonts w:ascii="Times New Roman" w:hAnsi="Times New Roman"/>
          <w:lang w:val="en-US"/>
        </w:rPr>
        <w:t xml:space="preserve"> round of inputs)</w:t>
      </w:r>
    </w:p>
    <w:p w14:paraId="214F3713" w14:textId="77777777" w:rsidR="00C91EB9" w:rsidRDefault="00C91EB9" w:rsidP="00C91EB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C91EB9" w14:paraId="08C3C2F5" w14:textId="77777777" w:rsidTr="00FD68B4">
        <w:tc>
          <w:tcPr>
            <w:tcW w:w="2122" w:type="dxa"/>
            <w:tcBorders>
              <w:top w:val="single" w:sz="4" w:space="0" w:color="auto"/>
              <w:left w:val="single" w:sz="4" w:space="0" w:color="auto"/>
              <w:bottom w:val="single" w:sz="4" w:space="0" w:color="auto"/>
              <w:right w:val="single" w:sz="4" w:space="0" w:color="auto"/>
            </w:tcBorders>
          </w:tcPr>
          <w:p w14:paraId="7700AB1E" w14:textId="77777777" w:rsidR="00C91EB9" w:rsidRDefault="00C91EB9" w:rsidP="00FD68B4">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FB18838" w14:textId="77777777" w:rsidR="00C91EB9" w:rsidRDefault="00C91EB9" w:rsidP="00FD68B4">
            <w:pPr>
              <w:jc w:val="center"/>
              <w:rPr>
                <w:b/>
                <w:lang w:eastAsia="zh-CN"/>
              </w:rPr>
            </w:pPr>
            <w:r>
              <w:rPr>
                <w:b/>
                <w:lang w:eastAsia="zh-CN"/>
              </w:rPr>
              <w:t>Comment</w:t>
            </w:r>
          </w:p>
        </w:tc>
      </w:tr>
      <w:tr w:rsidR="00C91EB9" w14:paraId="694FEA45" w14:textId="77777777" w:rsidTr="00FD68B4">
        <w:tc>
          <w:tcPr>
            <w:tcW w:w="2122" w:type="dxa"/>
            <w:tcBorders>
              <w:top w:val="single" w:sz="4" w:space="0" w:color="auto"/>
              <w:left w:val="single" w:sz="4" w:space="0" w:color="auto"/>
              <w:bottom w:val="single" w:sz="4" w:space="0" w:color="auto"/>
              <w:right w:val="single" w:sz="4" w:space="0" w:color="auto"/>
            </w:tcBorders>
          </w:tcPr>
          <w:p w14:paraId="591AF929" w14:textId="0E701A4D" w:rsidR="00C91EB9" w:rsidRPr="00BA3EA3" w:rsidRDefault="00FD68B4" w:rsidP="00FD68B4">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52DD1AAA" w14:textId="77777777" w:rsidR="00C91EB9" w:rsidRDefault="00FD68B4" w:rsidP="00FD68B4">
            <w:pPr>
              <w:jc w:val="left"/>
              <w:rPr>
                <w:bCs/>
                <w:lang w:eastAsia="zh-CN"/>
              </w:rPr>
            </w:pPr>
            <w:r>
              <w:rPr>
                <w:bCs/>
                <w:lang w:eastAsia="zh-CN"/>
              </w:rPr>
              <w:t>2-3: Support</w:t>
            </w:r>
          </w:p>
          <w:p w14:paraId="785C43BB" w14:textId="530E67B7" w:rsidR="00293D0F" w:rsidRDefault="00FD68B4" w:rsidP="00FD68B4">
            <w:pPr>
              <w:jc w:val="left"/>
              <w:rPr>
                <w:bCs/>
                <w:lang w:eastAsia="zh-CN"/>
              </w:rPr>
            </w:pPr>
            <w:r>
              <w:rPr>
                <w:bCs/>
                <w:lang w:eastAsia="zh-CN"/>
              </w:rPr>
              <w:t>2-</w:t>
            </w:r>
            <w:r w:rsidR="002B313A">
              <w:rPr>
                <w:bCs/>
                <w:lang w:eastAsia="zh-CN"/>
              </w:rPr>
              <w:t>8</w:t>
            </w:r>
            <w:r>
              <w:rPr>
                <w:bCs/>
                <w:lang w:eastAsia="zh-CN"/>
              </w:rPr>
              <w:t xml:space="preserve">: From our perspective, we do support the need for configuring the size of the second DCI format due to different size estimates for different UEs,  based on the explanation provided by the moderator during the </w:t>
            </w:r>
            <w:r w:rsidR="00DE6A3E">
              <w:rPr>
                <w:bCs/>
                <w:lang w:eastAsia="zh-CN"/>
              </w:rPr>
              <w:t>3</w:t>
            </w:r>
            <w:r w:rsidR="00DE6A3E" w:rsidRPr="00DE6A3E">
              <w:rPr>
                <w:bCs/>
                <w:vertAlign w:val="superscript"/>
                <w:lang w:eastAsia="zh-CN"/>
              </w:rPr>
              <w:t>rd</w:t>
            </w:r>
            <w:r w:rsidR="00DE6A3E">
              <w:rPr>
                <w:bCs/>
                <w:lang w:eastAsia="zh-CN"/>
              </w:rPr>
              <w:t xml:space="preserve"> round of inputs</w:t>
            </w:r>
            <w:r>
              <w:rPr>
                <w:bCs/>
                <w:lang w:eastAsia="zh-CN"/>
              </w:rPr>
              <w:t xml:space="preserve">. </w:t>
            </w:r>
          </w:p>
          <w:p w14:paraId="1DC2B3E9" w14:textId="77777777" w:rsidR="00021785" w:rsidRDefault="00FD68B4" w:rsidP="00FD68B4">
            <w:pPr>
              <w:jc w:val="left"/>
              <w:rPr>
                <w:lang w:eastAsia="zh-CN"/>
              </w:rPr>
            </w:pPr>
            <w:r>
              <w:rPr>
                <w:bCs/>
                <w:lang w:eastAsia="zh-CN"/>
              </w:rPr>
              <w:lastRenderedPageBreak/>
              <w:t xml:space="preserve">However, we do not support the newly added text related to network implementation for ensuring all the UEs within a multicast group having a common understand on the configurable DCI fields. As we mentioned previously, if we consider a scenario where UE-A has </w:t>
            </w:r>
            <w:r w:rsidRPr="002625EB">
              <w:rPr>
                <w:rFonts w:hint="eastAsia"/>
                <w:lang w:eastAsia="zh-CN"/>
              </w:rPr>
              <w:t xml:space="preserve">number of DL BWPs </w:t>
            </w:r>
            <w:r w:rsidRPr="002625EB">
              <w:rPr>
                <w:position w:val="-14"/>
              </w:rPr>
              <w:object w:dxaOrig="800" w:dyaOrig="380" w14:anchorId="2121B9A6">
                <v:shape id="_x0000_i1053" type="#_x0000_t75" style="width:33pt;height:16.5pt" o:ole="">
                  <v:imagedata r:id="rId53" o:title=""/>
                </v:shape>
                <o:OLEObject Type="Embed" ProgID="Equation.DSMT4" ShapeID="_x0000_i1053" DrawAspect="Content" ObjectID="_1691257248" r:id="rId54"/>
              </w:object>
            </w:r>
            <w:r w:rsidRPr="002625EB">
              <w:rPr>
                <w:rFonts w:hint="eastAsia"/>
                <w:lang w:eastAsia="zh-CN"/>
              </w:rPr>
              <w:t xml:space="preserve"> configured by higher layers</w:t>
            </w:r>
            <w:r>
              <w:rPr>
                <w:lang w:eastAsia="zh-CN"/>
              </w:rPr>
              <w:t xml:space="preserve"> = 3 and UE-B has the same parameter as 1. </w:t>
            </w:r>
            <w:r w:rsidR="00293D0F">
              <w:rPr>
                <w:lang w:eastAsia="zh-CN"/>
              </w:rPr>
              <w:t>This would imply that UE-A and UE-B has two different understanding regarding the BWP indicator field (</w:t>
            </w:r>
            <w:proofErr w:type="spellStart"/>
            <w:r w:rsidR="00293D0F" w:rsidRPr="00021785">
              <w:rPr>
                <w:rFonts w:hint="eastAsia"/>
                <w:i/>
                <w:iCs/>
                <w:lang w:eastAsia="zh-CN"/>
              </w:rPr>
              <w:t>bitwidth</w:t>
            </w:r>
            <w:proofErr w:type="spellEnd"/>
            <w:r w:rsidR="00293D0F" w:rsidRPr="00021785">
              <w:rPr>
                <w:rFonts w:hint="eastAsia"/>
                <w:i/>
                <w:iCs/>
                <w:lang w:eastAsia="zh-CN"/>
              </w:rPr>
              <w:t xml:space="preserve"> for this field is determined as </w:t>
            </w:r>
            <w:r w:rsidR="00293D0F" w:rsidRPr="00021785">
              <w:rPr>
                <w:i/>
                <w:iCs/>
                <w:position w:val="-12"/>
              </w:rPr>
              <w:object w:dxaOrig="1359" w:dyaOrig="400" w14:anchorId="344ABC71">
                <v:shape id="_x0000_i1054" type="#_x0000_t75" style="width:56.25pt;height:16.5pt" o:ole="">
                  <v:imagedata r:id="rId55" o:title=""/>
                </v:shape>
                <o:OLEObject Type="Embed" ProgID="Equation.3" ShapeID="_x0000_i1054" DrawAspect="Content" ObjectID="_1691257249" r:id="rId56"/>
              </w:object>
            </w:r>
            <w:r w:rsidR="00293D0F" w:rsidRPr="00021785">
              <w:rPr>
                <w:i/>
                <w:iCs/>
              </w:rPr>
              <w:t>bits</w:t>
            </w:r>
            <w:r w:rsidR="00293D0F">
              <w:t xml:space="preserve"> [TS 38.212]</w:t>
            </w:r>
            <w:r w:rsidR="00293D0F">
              <w:rPr>
                <w:lang w:eastAsia="zh-CN"/>
              </w:rPr>
              <w:t xml:space="preserve">). </w:t>
            </w:r>
          </w:p>
          <w:p w14:paraId="175196BD" w14:textId="12EC3ECE" w:rsidR="00FD68B4" w:rsidRDefault="00021785" w:rsidP="00FD68B4">
            <w:pPr>
              <w:jc w:val="left"/>
              <w:rPr>
                <w:lang w:eastAsia="zh-CN"/>
              </w:rPr>
            </w:pPr>
            <w:r>
              <w:rPr>
                <w:lang w:eastAsia="zh-CN"/>
              </w:rPr>
              <w:t xml:space="preserve">If </w:t>
            </w:r>
            <w:r w:rsidR="00FD68B4">
              <w:rPr>
                <w:lang w:eastAsia="zh-CN"/>
              </w:rPr>
              <w:t>UE-A is part of an ongoing multicast session to which UE-B joins at a later point in time</w:t>
            </w:r>
            <w:r>
              <w:rPr>
                <w:lang w:eastAsia="zh-CN"/>
              </w:rPr>
              <w:t>,</w:t>
            </w:r>
            <w:r w:rsidR="00FD68B4">
              <w:rPr>
                <w:lang w:eastAsia="zh-CN"/>
              </w:rPr>
              <w:t xml:space="preserve"> </w:t>
            </w:r>
            <w:r>
              <w:rPr>
                <w:lang w:eastAsia="zh-CN"/>
              </w:rPr>
              <w:t>i</w:t>
            </w:r>
            <w:r w:rsidR="00FD68B4">
              <w:rPr>
                <w:lang w:eastAsia="zh-CN"/>
              </w:rPr>
              <w:t xml:space="preserve">s the assumption here that the </w:t>
            </w:r>
            <w:proofErr w:type="spellStart"/>
            <w:r w:rsidR="00FD68B4">
              <w:rPr>
                <w:lang w:eastAsia="zh-CN"/>
              </w:rPr>
              <w:t>gNB</w:t>
            </w:r>
            <w:proofErr w:type="spellEnd"/>
            <w:r w:rsidR="00FD68B4">
              <w:rPr>
                <w:lang w:eastAsia="zh-CN"/>
              </w:rPr>
              <w:t xml:space="preserve"> should </w:t>
            </w:r>
            <w:r w:rsidR="00DE6A3E">
              <w:rPr>
                <w:lang w:eastAsia="zh-CN"/>
              </w:rPr>
              <w:t>(re-)</w:t>
            </w:r>
            <w:r w:rsidR="00FD68B4">
              <w:rPr>
                <w:lang w:eastAsia="zh-CN"/>
              </w:rPr>
              <w:t xml:space="preserve">configure </w:t>
            </w:r>
            <w:r w:rsidR="00DE6A3E">
              <w:rPr>
                <w:lang w:eastAsia="zh-CN"/>
              </w:rPr>
              <w:t xml:space="preserve">via RRC </w:t>
            </w:r>
            <w:r w:rsidR="00FD68B4">
              <w:rPr>
                <w:lang w:eastAsia="zh-CN"/>
              </w:rPr>
              <w:t>UE-B with two additional BWPs, just so that both UEs have the same interpretation of the size of the DCI field ‘Bandwidth part indicator’?</w:t>
            </w:r>
            <w:r w:rsidR="00DE6A3E">
              <w:rPr>
                <w:lang w:eastAsia="zh-CN"/>
              </w:rPr>
              <w:t xml:space="preserve"> or would it be better to configure the size of these variable size fields separately for multicast, as compared to unicast, so that all UEs have the same understanding of the payload bits within the configured overall DCI size? We believe that this issue requires further study and discussion, before selecting a solution regarding </w:t>
            </w:r>
            <w:proofErr w:type="spellStart"/>
            <w:r w:rsidR="00DE6A3E">
              <w:rPr>
                <w:lang w:eastAsia="zh-CN"/>
              </w:rPr>
              <w:t>gNB</w:t>
            </w:r>
            <w:proofErr w:type="spellEnd"/>
            <w:r w:rsidR="00DE6A3E">
              <w:rPr>
                <w:lang w:eastAsia="zh-CN"/>
              </w:rPr>
              <w:t xml:space="preserve"> implementation. Thus, we would propose to keep this topic FFS as the </w:t>
            </w:r>
            <w:r w:rsidR="002B313A">
              <w:rPr>
                <w:lang w:eastAsia="zh-CN"/>
              </w:rPr>
              <w:t>FL</w:t>
            </w:r>
            <w:r w:rsidR="00DE6A3E">
              <w:rPr>
                <w:lang w:eastAsia="zh-CN"/>
              </w:rPr>
              <w:t xml:space="preserve"> proposed during the GTW session:</w:t>
            </w:r>
          </w:p>
          <w:p w14:paraId="4E5E0980" w14:textId="77777777" w:rsidR="00DE6A3E" w:rsidRDefault="00DE6A3E" w:rsidP="00DE6A3E">
            <w:pPr>
              <w:widowControl w:val="0"/>
              <w:spacing w:after="120"/>
              <w:rPr>
                <w:ins w:id="362" w:author="Wang Fei" w:date="2021-08-22T10:28:00Z"/>
                <w:lang w:eastAsia="zh-CN"/>
              </w:rPr>
            </w:pPr>
            <w:r>
              <w:rPr>
                <w:b/>
                <w:highlight w:val="yellow"/>
                <w:lang w:eastAsia="zh-CN"/>
              </w:rPr>
              <w:t>High] Updated Proposal 2-8</w:t>
            </w:r>
            <w:r>
              <w:rPr>
                <w:lang w:eastAsia="zh-CN"/>
              </w:rPr>
              <w:t xml:space="preserve">: </w:t>
            </w:r>
            <w:r w:rsidRPr="00FE17A4">
              <w:rPr>
                <w:lang w:eastAsia="zh-CN"/>
              </w:rPr>
              <w:t xml:space="preserve">The 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 xml:space="preserve">RRC </w:t>
            </w:r>
            <w:proofErr w:type="spellStart"/>
            <w:r>
              <w:rPr>
                <w:lang w:eastAsia="zh-CN"/>
              </w:rPr>
              <w:t>signalling</w:t>
            </w:r>
            <w:proofErr w:type="spellEnd"/>
            <w:r>
              <w:rPr>
                <w:lang w:eastAsia="zh-CN"/>
              </w:rPr>
              <w:t xml:space="preserve"> for RRC_CONNECTED UEs (similar as the configuration </w:t>
            </w:r>
            <w:del w:id="363" w:author="Wang Fei" w:date="2021-08-22T10:27:00Z">
              <w:r w:rsidDel="006E782C">
                <w:rPr>
                  <w:lang w:eastAsia="zh-CN"/>
                </w:rPr>
                <w:delText xml:space="preserve">of </w:delText>
              </w:r>
            </w:del>
            <w:ins w:id="364" w:author="Wang Fei" w:date="2021-08-22T10:27:00Z">
              <w:r>
                <w:rPr>
                  <w:lang w:eastAsia="zh-CN"/>
                </w:rPr>
                <w:t xml:space="preserve">for </w:t>
              </w:r>
            </w:ins>
            <w:r>
              <w:rPr>
                <w:lang w:eastAsia="zh-CN"/>
              </w:rPr>
              <w:t>the size</w:t>
            </w:r>
            <w:ins w:id="365" w:author="Wang Fei" w:date="2021-08-22T10:27:00Z">
              <w:r>
                <w:rPr>
                  <w:lang w:eastAsia="zh-CN"/>
                </w:rPr>
                <w:t xml:space="preserve"> alignment</w:t>
              </w:r>
            </w:ins>
            <w:r>
              <w:rPr>
                <w:lang w:eastAsia="zh-CN"/>
              </w:rPr>
              <w:t xml:space="preserve"> </w:t>
            </w:r>
            <w:ins w:id="366" w:author="Wang Fei" w:date="2021-08-22T10:27:00Z">
              <w:r>
                <w:rPr>
                  <w:lang w:eastAsia="zh-CN"/>
                </w:rPr>
                <w:t xml:space="preserve">among </w:t>
              </w:r>
            </w:ins>
            <w:del w:id="367" w:author="Wang Fei" w:date="2021-08-22T10:27:00Z">
              <w:r w:rsidDel="006E782C">
                <w:rPr>
                  <w:lang w:eastAsia="zh-CN"/>
                </w:rPr>
                <w:delText xml:space="preserve">of </w:delText>
              </w:r>
            </w:del>
            <w:r>
              <w:rPr>
                <w:lang w:eastAsia="zh-CN"/>
              </w:rPr>
              <w:t>DCI format 2_0/2_1/2_4/2_5/2_6).</w:t>
            </w:r>
          </w:p>
          <w:p w14:paraId="089F507D" w14:textId="4940DD40" w:rsidR="00DE6A3E" w:rsidRDefault="00DE6A3E" w:rsidP="00DE6A3E">
            <w:pPr>
              <w:pStyle w:val="ListParagraph"/>
              <w:widowControl w:val="0"/>
              <w:numPr>
                <w:ilvl w:val="0"/>
                <w:numId w:val="85"/>
              </w:numPr>
              <w:spacing w:after="120"/>
              <w:rPr>
                <w:lang w:eastAsia="zh-CN"/>
              </w:rPr>
            </w:pPr>
            <w:ins w:id="368" w:author="Wang Fei" w:date="2021-08-22T11:47:00Z">
              <w:r w:rsidRPr="00DE6A3E">
                <w:rPr>
                  <w:strike/>
                  <w:lang w:eastAsia="zh-CN"/>
                </w:rPr>
                <w:t>It is up to network implementation</w:t>
              </w:r>
              <w:r>
                <w:rPr>
                  <w:lang w:eastAsia="zh-CN"/>
                </w:rPr>
                <w:t xml:space="preserve"> </w:t>
              </w:r>
            </w:ins>
            <w:r w:rsidRPr="00DE6A3E">
              <w:rPr>
                <w:color w:val="FF0000"/>
                <w:u w:val="single"/>
                <w:lang w:eastAsia="zh-CN"/>
              </w:rPr>
              <w:t>FFS: How</w:t>
            </w:r>
            <w:r w:rsidRPr="00DE6A3E">
              <w:rPr>
                <w:color w:val="FF0000"/>
                <w:lang w:eastAsia="zh-CN"/>
              </w:rPr>
              <w:t xml:space="preserve"> </w:t>
            </w:r>
            <w:ins w:id="369" w:author="Wang Fei" w:date="2021-08-22T10:29:00Z">
              <w:r>
                <w:rPr>
                  <w:lang w:eastAsia="zh-CN"/>
                </w:rPr>
                <w:t xml:space="preserve">to ensure different </w:t>
              </w:r>
            </w:ins>
            <w:ins w:id="370" w:author="Wang Fei" w:date="2021-08-22T10:28:00Z">
              <w:r w:rsidRPr="003A480A">
                <w:rPr>
                  <w:lang w:eastAsia="zh-CN"/>
                </w:rPr>
                <w:t>UEs</w:t>
              </w:r>
            </w:ins>
            <w:ins w:id="371" w:author="Wang Fei" w:date="2021-08-22T10:31:00Z">
              <w:r>
                <w:rPr>
                  <w:lang w:eastAsia="zh-CN"/>
                </w:rPr>
                <w:t xml:space="preserve"> in </w:t>
              </w:r>
            </w:ins>
            <w:ins w:id="372" w:author="Wang Fei" w:date="2021-08-22T11:47:00Z">
              <w:r>
                <w:rPr>
                  <w:lang w:eastAsia="zh-CN"/>
                </w:rPr>
                <w:t>the same</w:t>
              </w:r>
            </w:ins>
            <w:ins w:id="373" w:author="Wang Fei" w:date="2021-08-22T11:46:00Z">
              <w:r>
                <w:rPr>
                  <w:lang w:eastAsia="zh-CN"/>
                </w:rPr>
                <w:t xml:space="preserve"> MBS</w:t>
              </w:r>
            </w:ins>
            <w:ins w:id="374" w:author="Wang Fei" w:date="2021-08-22T10:31:00Z">
              <w:r>
                <w:rPr>
                  <w:lang w:eastAsia="zh-CN"/>
                </w:rPr>
                <w:t xml:space="preserve"> group</w:t>
              </w:r>
            </w:ins>
            <w:ins w:id="375" w:author="Wang Fei" w:date="2021-08-22T10:28:00Z">
              <w:r w:rsidRPr="003A480A">
                <w:rPr>
                  <w:lang w:eastAsia="zh-CN"/>
                </w:rPr>
                <w:t xml:space="preserve"> </w:t>
              </w:r>
            </w:ins>
            <w:ins w:id="376" w:author="Wang Fei" w:date="2021-08-22T10:29:00Z">
              <w:r>
                <w:rPr>
                  <w:lang w:eastAsia="zh-CN"/>
                </w:rPr>
                <w:t xml:space="preserve">have the same understanding </w:t>
              </w:r>
            </w:ins>
            <w:ins w:id="377" w:author="Wang Fei" w:date="2021-08-22T10:30:00Z">
              <w:r>
                <w:rPr>
                  <w:lang w:eastAsia="zh-CN"/>
                </w:rPr>
                <w:t xml:space="preserve">on </w:t>
              </w:r>
            </w:ins>
            <w:ins w:id="378" w:author="Wang Fei" w:date="2021-08-22T10:28:00Z">
              <w:r w:rsidRPr="003A480A">
                <w:rPr>
                  <w:lang w:eastAsia="zh-CN"/>
                </w:rPr>
                <w:t>the configurable DCI fields</w:t>
              </w:r>
            </w:ins>
            <w:ins w:id="379" w:author="Wang Fei" w:date="2021-08-22T10:30:00Z">
              <w:r>
                <w:rPr>
                  <w:lang w:eastAsia="zh-CN"/>
                </w:rPr>
                <w:t xml:space="preserve"> of the second DCI format for multicast</w:t>
              </w:r>
            </w:ins>
            <w:ins w:id="380" w:author="Wang Fei" w:date="2021-08-22T10:28:00Z">
              <w:r w:rsidRPr="003A480A">
                <w:rPr>
                  <w:lang w:eastAsia="zh-CN"/>
                </w:rPr>
                <w:t>.</w:t>
              </w:r>
            </w:ins>
          </w:p>
          <w:p w14:paraId="7AD570A9" w14:textId="54F6B383" w:rsidR="00DE6A3E" w:rsidRPr="00BA3EA3" w:rsidRDefault="00DE6A3E" w:rsidP="00FD68B4">
            <w:pPr>
              <w:jc w:val="left"/>
              <w:rPr>
                <w:bCs/>
                <w:lang w:eastAsia="zh-CN"/>
              </w:rPr>
            </w:pPr>
          </w:p>
        </w:tc>
      </w:tr>
      <w:tr w:rsidR="00C91EB9" w14:paraId="1E2C5AF2" w14:textId="77777777" w:rsidTr="00FD68B4">
        <w:tc>
          <w:tcPr>
            <w:tcW w:w="2122" w:type="dxa"/>
            <w:tcBorders>
              <w:top w:val="single" w:sz="4" w:space="0" w:color="auto"/>
              <w:left w:val="single" w:sz="4" w:space="0" w:color="auto"/>
              <w:bottom w:val="single" w:sz="4" w:space="0" w:color="auto"/>
              <w:right w:val="single" w:sz="4" w:space="0" w:color="auto"/>
            </w:tcBorders>
          </w:tcPr>
          <w:p w14:paraId="39DB420B" w14:textId="696653DF" w:rsidR="00C91EB9" w:rsidRPr="00BA3EA3" w:rsidRDefault="00863B15" w:rsidP="00FD68B4">
            <w:pPr>
              <w:jc w:val="left"/>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359037F9" w14:textId="3590D3EB" w:rsidR="00863B15" w:rsidRDefault="00975937" w:rsidP="00FD68B4">
            <w:pPr>
              <w:jc w:val="left"/>
              <w:rPr>
                <w:bCs/>
                <w:lang w:eastAsia="zh-CN"/>
              </w:rPr>
            </w:pPr>
            <w:r>
              <w:rPr>
                <w:bCs/>
                <w:lang w:eastAsia="zh-CN"/>
              </w:rPr>
              <w:t xml:space="preserve">Proposal </w:t>
            </w:r>
            <w:r w:rsidR="00863B15">
              <w:rPr>
                <w:bCs/>
                <w:lang w:eastAsia="zh-CN"/>
              </w:rPr>
              <w:t xml:space="preserve">2-3: Not support. </w:t>
            </w:r>
          </w:p>
          <w:p w14:paraId="793B1456" w14:textId="77777777" w:rsidR="00863B15" w:rsidRDefault="00863B15" w:rsidP="00863B15">
            <w:pPr>
              <w:spacing w:before="0"/>
              <w:jc w:val="left"/>
              <w:rPr>
                <w:bCs/>
                <w:lang w:eastAsia="zh-CN"/>
              </w:rPr>
            </w:pPr>
            <w:r>
              <w:rPr>
                <w:bCs/>
                <w:lang w:eastAsia="zh-CN"/>
              </w:rPr>
              <w:t>There is nothing related to the MBS work completion that is affected by 2-3. It is a non-technical proposal.</w:t>
            </w:r>
          </w:p>
          <w:p w14:paraId="6AE89819" w14:textId="509D640A" w:rsidR="00863B15" w:rsidRDefault="00863B15" w:rsidP="00863B15">
            <w:pPr>
              <w:spacing w:before="0"/>
              <w:jc w:val="left"/>
              <w:rPr>
                <w:bCs/>
                <w:lang w:eastAsia="zh-CN"/>
              </w:rPr>
            </w:pPr>
          </w:p>
          <w:p w14:paraId="4113B9E9" w14:textId="6DE93E94" w:rsidR="00863B15" w:rsidRDefault="00975937" w:rsidP="00863B15">
            <w:pPr>
              <w:spacing w:before="0"/>
              <w:jc w:val="left"/>
              <w:rPr>
                <w:bCs/>
                <w:lang w:eastAsia="zh-CN"/>
              </w:rPr>
            </w:pPr>
            <w:r>
              <w:rPr>
                <w:bCs/>
                <w:lang w:eastAsia="zh-CN"/>
              </w:rPr>
              <w:t xml:space="preserve">Proposal </w:t>
            </w:r>
            <w:r w:rsidR="00863B15">
              <w:rPr>
                <w:bCs/>
                <w:lang w:eastAsia="zh-CN"/>
              </w:rPr>
              <w:t xml:space="preserve">2-8: </w:t>
            </w:r>
            <w:r w:rsidR="001C1A15">
              <w:rPr>
                <w:bCs/>
                <w:lang w:eastAsia="zh-CN"/>
              </w:rPr>
              <w:t>More discussion needed.</w:t>
            </w:r>
          </w:p>
          <w:p w14:paraId="54F71666" w14:textId="16EFC6C4" w:rsidR="002A5D66" w:rsidRDefault="00863B15" w:rsidP="00863B15">
            <w:pPr>
              <w:spacing w:before="0"/>
              <w:jc w:val="left"/>
              <w:rPr>
                <w:lang w:eastAsia="zh-CN"/>
              </w:rPr>
            </w:pPr>
            <w:r>
              <w:rPr>
                <w:lang w:eastAsia="zh-CN"/>
              </w:rPr>
              <w:t xml:space="preserve">Thanks to the moderator for the example. The confusion is probably due to a different understanding of what a configurable (fields/size) second </w:t>
            </w:r>
            <w:r w:rsidR="00975937">
              <w:rPr>
                <w:lang w:eastAsia="zh-CN"/>
              </w:rPr>
              <w:t>MBS DCI</w:t>
            </w:r>
            <w:r>
              <w:rPr>
                <w:lang w:eastAsia="zh-CN"/>
              </w:rPr>
              <w:t xml:space="preserve"> requires. </w:t>
            </w:r>
            <w:r w:rsidR="007E427B">
              <w:rPr>
                <w:lang w:eastAsia="zh-CN"/>
              </w:rPr>
              <w:t xml:space="preserve">The agreement is to use fields from DCI 1_1, not to size match to DCI 1_1. </w:t>
            </w:r>
            <w:r>
              <w:rPr>
                <w:lang w:eastAsia="zh-CN"/>
              </w:rPr>
              <w:t xml:space="preserve">In the example given by the moderator, the size of the second </w:t>
            </w:r>
            <w:r w:rsidR="00BF3F97">
              <w:rPr>
                <w:lang w:eastAsia="zh-CN"/>
              </w:rPr>
              <w:t>MBS DCI is 50 bits (based on the fields)</w:t>
            </w:r>
            <w:r>
              <w:rPr>
                <w:lang w:eastAsia="zh-CN"/>
              </w:rPr>
              <w:t xml:space="preserve">, and the size of </w:t>
            </w:r>
            <w:r w:rsidR="00BF3F97">
              <w:rPr>
                <w:lang w:eastAsia="zh-CN"/>
              </w:rPr>
              <w:t xml:space="preserve">unicast </w:t>
            </w:r>
            <w:r w:rsidR="00975937">
              <w:rPr>
                <w:lang w:eastAsia="zh-CN"/>
              </w:rPr>
              <w:t xml:space="preserve">DCI 1_1 is 60 and 70 bits for </w:t>
            </w:r>
            <w:r>
              <w:rPr>
                <w:lang w:eastAsia="zh-CN"/>
              </w:rPr>
              <w:t xml:space="preserve">first and second UEs, respectively. Then, </w:t>
            </w:r>
            <w:r w:rsidR="00975937">
              <w:rPr>
                <w:lang w:eastAsia="zh-CN"/>
              </w:rPr>
              <w:t>the NW can indicate 70 bits</w:t>
            </w:r>
            <w:r w:rsidR="00BF3F97">
              <w:rPr>
                <w:lang w:eastAsia="zh-CN"/>
              </w:rPr>
              <w:t xml:space="preserve"> for the second MBS DCI </w:t>
            </w:r>
            <w:r w:rsidR="002A5D66">
              <w:rPr>
                <w:lang w:eastAsia="zh-CN"/>
              </w:rPr>
              <w:t xml:space="preserve">size </w:t>
            </w:r>
            <w:r w:rsidR="00BF3F97">
              <w:rPr>
                <w:lang w:eastAsia="zh-CN"/>
              </w:rPr>
              <w:t xml:space="preserve">and the first UE will size match the unicast DCI </w:t>
            </w:r>
            <w:r w:rsidR="00975937">
              <w:rPr>
                <w:lang w:eastAsia="zh-CN"/>
              </w:rPr>
              <w:t>1_1</w:t>
            </w:r>
            <w:r w:rsidR="00BF3F97">
              <w:rPr>
                <w:lang w:eastAsia="zh-CN"/>
              </w:rPr>
              <w:t xml:space="preserve"> to 70 bits.</w:t>
            </w:r>
            <w:r w:rsidR="00975937">
              <w:rPr>
                <w:lang w:eastAsia="zh-CN"/>
              </w:rPr>
              <w:t xml:space="preserve"> That is not reasonable as no network will have DCI 1_1 increase in size,</w:t>
            </w:r>
            <w:r w:rsidR="002A5D66">
              <w:rPr>
                <w:lang w:eastAsia="zh-CN"/>
              </w:rPr>
              <w:t xml:space="preserve"> </w:t>
            </w:r>
            <w:r w:rsidR="00975937">
              <w:rPr>
                <w:lang w:eastAsia="zh-CN"/>
              </w:rPr>
              <w:t xml:space="preserve">potentially </w:t>
            </w:r>
            <w:r w:rsidR="002A5D66">
              <w:rPr>
                <w:lang w:eastAsia="zh-CN"/>
              </w:rPr>
              <w:t xml:space="preserve">by </w:t>
            </w:r>
            <w:r w:rsidR="00975937">
              <w:rPr>
                <w:lang w:eastAsia="zh-CN"/>
              </w:rPr>
              <w:t xml:space="preserve">tens of bits and for many UEs, </w:t>
            </w:r>
            <w:r w:rsidR="002A5D66">
              <w:rPr>
                <w:lang w:eastAsia="zh-CN"/>
              </w:rPr>
              <w:t>only</w:t>
            </w:r>
            <w:r w:rsidR="00975937">
              <w:rPr>
                <w:lang w:eastAsia="zh-CN"/>
              </w:rPr>
              <w:t xml:space="preserve"> to support a second MBS DCI. </w:t>
            </w:r>
            <w:r w:rsidR="002A5D66">
              <w:rPr>
                <w:lang w:eastAsia="zh-CN"/>
              </w:rPr>
              <w:t>I</w:t>
            </w:r>
            <w:r w:rsidR="00975937">
              <w:rPr>
                <w:lang w:eastAsia="zh-CN"/>
              </w:rPr>
              <w:t>t is also not reasonable for the second MBS DCI to have a</w:t>
            </w:r>
            <w:r w:rsidR="002A5D66">
              <w:rPr>
                <w:lang w:eastAsia="zh-CN"/>
              </w:rPr>
              <w:t xml:space="preserve"> size that is the largest of all</w:t>
            </w:r>
            <w:r w:rsidR="00975937">
              <w:rPr>
                <w:lang w:eastAsia="zh-CN"/>
              </w:rPr>
              <w:t xml:space="preserve"> unicast DCI 1_1 for the group of UEs as that will either limit coverage or require possibly double the PDCCH overhead (e.g. 2x the CCE aggregation level). </w:t>
            </w:r>
          </w:p>
          <w:p w14:paraId="358C916B" w14:textId="5EF5A1B3" w:rsidR="00975937" w:rsidRDefault="002A5D66" w:rsidP="00863B15">
            <w:pPr>
              <w:spacing w:before="0"/>
              <w:jc w:val="left"/>
              <w:rPr>
                <w:lang w:eastAsia="zh-CN"/>
              </w:rPr>
            </w:pPr>
            <w:r>
              <w:rPr>
                <w:lang w:eastAsia="zh-CN"/>
              </w:rPr>
              <w:t xml:space="preserve">Our thinking is that the NW ensures that a size of the second MBS DCI is matched to either a DCI format 2_x or to any of the unicast DCIs, including DCI 0_0/1_0 on CSS. Fields from DCI 1_1/1_2 that don’t exist in DCI 1_0 can exist in the second MBS DCI but it is the NW’s responsibility to ensure the size matching through the configuration of the field sizes – i.e. no specification impact exists, a UE can expect the “3+1” size budget to apply, and there is no </w:t>
            </w:r>
            <w:r>
              <w:rPr>
                <w:lang w:eastAsia="zh-CN"/>
              </w:rPr>
              <w:lastRenderedPageBreak/>
              <w:t xml:space="preserve">need for the NW to signal anything. </w:t>
            </w:r>
            <w:r w:rsidR="007E427B">
              <w:rPr>
                <w:lang w:eastAsia="zh-CN"/>
              </w:rPr>
              <w:t>The NW can size match to DCI 2_x, DCI 1_0 in CSS, or even to DCI 1_1 in some cases (e.g. all UEs in the group have same size of DCI 1_1) – that does not need to be specified.</w:t>
            </w:r>
            <w:r w:rsidR="00975937">
              <w:rPr>
                <w:lang w:eastAsia="zh-CN"/>
              </w:rPr>
              <w:t xml:space="preserve">  </w:t>
            </w:r>
          </w:p>
          <w:p w14:paraId="4E5619F0" w14:textId="77777777" w:rsidR="002D22C5" w:rsidRDefault="001C1A15" w:rsidP="00863B15">
            <w:pPr>
              <w:spacing w:before="0"/>
              <w:jc w:val="left"/>
              <w:rPr>
                <w:lang w:eastAsia="zh-CN"/>
              </w:rPr>
            </w:pPr>
            <w:r>
              <w:rPr>
                <w:lang w:eastAsia="zh-CN"/>
              </w:rPr>
              <w:t>We can continue discussions</w:t>
            </w:r>
            <w:r w:rsidR="002D22C5">
              <w:rPr>
                <w:lang w:eastAsia="zh-CN"/>
              </w:rPr>
              <w:t xml:space="preserve"> – our main viewpoints are:</w:t>
            </w:r>
          </w:p>
          <w:p w14:paraId="0EE76349" w14:textId="11293A4C" w:rsidR="002D22C5" w:rsidRDefault="002D22C5" w:rsidP="002D22C5">
            <w:pPr>
              <w:pStyle w:val="ListParagraph"/>
              <w:numPr>
                <w:ilvl w:val="0"/>
                <w:numId w:val="89"/>
              </w:numPr>
              <w:spacing w:before="0"/>
              <w:rPr>
                <w:lang w:eastAsia="zh-CN"/>
              </w:rPr>
            </w:pPr>
            <w:r>
              <w:rPr>
                <w:lang w:eastAsia="zh-CN"/>
              </w:rPr>
              <w:t>It does not make sense, and is not supported by agreements, to size match the second MBS DCI to the largest unicast DCI 1_1 of UEs in a group (and also size match all other unicast DCI 1_1 to that largest unicast DCI 1_1).</w:t>
            </w:r>
          </w:p>
          <w:p w14:paraId="26D13401" w14:textId="3BC11756" w:rsidR="001C1A15" w:rsidRDefault="002D22C5" w:rsidP="002D22C5">
            <w:pPr>
              <w:pStyle w:val="ListParagraph"/>
              <w:numPr>
                <w:ilvl w:val="0"/>
                <w:numId w:val="89"/>
              </w:numPr>
              <w:spacing w:before="0"/>
              <w:rPr>
                <w:lang w:eastAsia="zh-CN"/>
              </w:rPr>
            </w:pPr>
            <w:r>
              <w:rPr>
                <w:lang w:eastAsia="zh-CN"/>
              </w:rPr>
              <w:t>There is no need for any specification impact regarding the size of the second MBS DCI – it can be a NW implementation issue to ensure the “3+1” budget for each UE</w:t>
            </w:r>
            <w:r w:rsidR="001C1A15">
              <w:rPr>
                <w:lang w:eastAsia="zh-CN"/>
              </w:rPr>
              <w:t>.</w:t>
            </w:r>
          </w:p>
          <w:p w14:paraId="2B8165D5" w14:textId="2C42532E" w:rsidR="00863B15" w:rsidRPr="00BF3F97" w:rsidRDefault="00863B15" w:rsidP="00BF3F97">
            <w:pPr>
              <w:spacing w:before="0"/>
              <w:jc w:val="left"/>
              <w:rPr>
                <w:lang w:eastAsia="zh-CN"/>
              </w:rPr>
            </w:pPr>
          </w:p>
        </w:tc>
      </w:tr>
      <w:tr w:rsidR="002C6BF8" w14:paraId="51718574" w14:textId="77777777" w:rsidTr="002C6BF8">
        <w:tc>
          <w:tcPr>
            <w:tcW w:w="2122" w:type="dxa"/>
          </w:tcPr>
          <w:p w14:paraId="671F811E" w14:textId="77777777" w:rsidR="002C6BF8" w:rsidRDefault="002C6BF8" w:rsidP="002C6BF8">
            <w:pPr>
              <w:rPr>
                <w:bCs/>
                <w:lang w:eastAsia="zh-CN"/>
              </w:rPr>
            </w:pPr>
            <w:r>
              <w:rPr>
                <w:bCs/>
                <w:lang w:eastAsia="zh-CN"/>
              </w:rPr>
              <w:lastRenderedPageBreak/>
              <w:t>Nokia, NSB.</w:t>
            </w:r>
          </w:p>
        </w:tc>
        <w:tc>
          <w:tcPr>
            <w:tcW w:w="7840" w:type="dxa"/>
          </w:tcPr>
          <w:p w14:paraId="3EA95535" w14:textId="77777777" w:rsidR="002C6BF8" w:rsidRDefault="002C6BF8" w:rsidP="002C6BF8">
            <w:pPr>
              <w:rPr>
                <w:bCs/>
                <w:lang w:eastAsia="zh-CN"/>
              </w:rPr>
            </w:pPr>
            <w:r>
              <w:rPr>
                <w:bCs/>
                <w:lang w:eastAsia="zh-CN"/>
              </w:rPr>
              <w:t>2-8: Regarding Samsung’s reply, we agree that more discussion is required regarding this topic.</w:t>
            </w:r>
          </w:p>
          <w:p w14:paraId="3584AEEE" w14:textId="77777777" w:rsidR="00433866" w:rsidRDefault="002C6BF8" w:rsidP="002C6BF8">
            <w:pPr>
              <w:rPr>
                <w:bCs/>
                <w:lang w:eastAsia="zh-CN"/>
              </w:rPr>
            </w:pPr>
            <w:r>
              <w:rPr>
                <w:bCs/>
                <w:lang w:eastAsia="zh-CN"/>
              </w:rPr>
              <w:t>For the 2 points summarized by Samsung, we have the following queries/thoughts:</w:t>
            </w:r>
          </w:p>
          <w:p w14:paraId="639843F9" w14:textId="3E379D9A" w:rsidR="002C6BF8" w:rsidRDefault="002C6BF8" w:rsidP="002C6BF8">
            <w:pPr>
              <w:rPr>
                <w:lang w:eastAsia="zh-CN"/>
              </w:rPr>
            </w:pPr>
            <w:r>
              <w:rPr>
                <w:bCs/>
                <w:lang w:eastAsia="zh-CN"/>
              </w:rPr>
              <w:br/>
              <w:t>(a)  Samsung state “</w:t>
            </w:r>
            <w:r>
              <w:rPr>
                <w:lang w:eastAsia="zh-CN"/>
              </w:rPr>
              <w:t>(</w:t>
            </w:r>
            <w:r w:rsidRPr="002C6BF8">
              <w:rPr>
                <w:i/>
                <w:iCs/>
                <w:color w:val="FF0000"/>
                <w:lang w:eastAsia="zh-CN"/>
              </w:rPr>
              <w:t>and also size match all other unicast DCI 1_1 to that largest unicast DCI 1_1).</w:t>
            </w:r>
            <w:r>
              <w:rPr>
                <w:lang w:eastAsia="zh-CN"/>
              </w:rPr>
              <w:t>”  In our view, there is no reason to match other unicast DCI1_1 to the largest unicast DCI 1_1.  The key match that needs to be made, is to match the second DCI format to one of the existing DCI1_1 formats (most likely to be the largest present).  Can Samsung clarify why “other unicast DCI_1_1 must match the largest unicast DCI 1_1?</w:t>
            </w:r>
          </w:p>
          <w:p w14:paraId="0BE6A05D" w14:textId="77777777" w:rsidR="002C6BF8" w:rsidRDefault="002C6BF8" w:rsidP="002C6BF8">
            <w:pPr>
              <w:rPr>
                <w:bCs/>
                <w:lang w:eastAsia="zh-CN"/>
              </w:rPr>
            </w:pPr>
          </w:p>
          <w:p w14:paraId="4A281EBC" w14:textId="4BFE0FCE" w:rsidR="002C6BF8" w:rsidRDefault="002C6BF8" w:rsidP="002C6BF8">
            <w:pPr>
              <w:spacing w:before="0"/>
              <w:rPr>
                <w:color w:val="000000" w:themeColor="text1"/>
                <w:lang w:eastAsia="zh-CN"/>
              </w:rPr>
            </w:pPr>
            <w:r>
              <w:rPr>
                <w:bCs/>
                <w:lang w:eastAsia="zh-CN"/>
              </w:rPr>
              <w:t>(b)  Samsung state “</w:t>
            </w:r>
            <w:r>
              <w:rPr>
                <w:lang w:eastAsia="zh-CN"/>
              </w:rPr>
              <w:t xml:space="preserve"> </w:t>
            </w:r>
            <w:r w:rsidRPr="002C6BF8">
              <w:rPr>
                <w:i/>
                <w:iCs/>
                <w:color w:val="FF0000"/>
                <w:lang w:eastAsia="zh-CN"/>
              </w:rPr>
              <w:t>it can be a NW implementation issue to ensure the “3+1” budget for each UE”</w:t>
            </w:r>
            <w:r>
              <w:rPr>
                <w:color w:val="000000" w:themeColor="text1"/>
                <w:lang w:eastAsia="zh-CN"/>
              </w:rPr>
              <w:t>.   In our view, there are 4 DCI sizing aspects to be considered:</w:t>
            </w:r>
          </w:p>
          <w:p w14:paraId="23886DE3" w14:textId="3FE83438" w:rsidR="002C6BF8" w:rsidRDefault="002C6BF8" w:rsidP="002C6BF8">
            <w:pPr>
              <w:spacing w:before="0"/>
              <w:rPr>
                <w:bCs/>
                <w:color w:val="000000" w:themeColor="text1"/>
                <w:lang w:eastAsia="zh-CN"/>
              </w:rPr>
            </w:pPr>
            <w:r>
              <w:rPr>
                <w:color w:val="000000" w:themeColor="text1"/>
                <w:lang w:eastAsia="zh-CN"/>
              </w:rPr>
              <w:br/>
            </w:r>
            <w:r>
              <w:rPr>
                <w:bCs/>
                <w:color w:val="000000" w:themeColor="text1"/>
                <w:lang w:eastAsia="zh-CN"/>
              </w:rPr>
              <w:t>(1)  The fixed DCI fields</w:t>
            </w:r>
          </w:p>
          <w:p w14:paraId="01450D77" w14:textId="2D009123" w:rsidR="002C6BF8" w:rsidRDefault="002C6BF8" w:rsidP="002C6BF8">
            <w:pPr>
              <w:spacing w:before="0"/>
              <w:rPr>
                <w:bCs/>
                <w:color w:val="000000" w:themeColor="text1"/>
                <w:lang w:eastAsia="zh-CN"/>
              </w:rPr>
            </w:pPr>
            <w:r>
              <w:rPr>
                <w:bCs/>
                <w:color w:val="000000" w:themeColor="text1"/>
                <w:lang w:eastAsia="zh-CN"/>
              </w:rPr>
              <w:t xml:space="preserve">(2)  The configurable DCI fields explicitly sized by RRC </w:t>
            </w:r>
            <w:r w:rsidR="00E94BB7">
              <w:rPr>
                <w:bCs/>
                <w:color w:val="000000" w:themeColor="text1"/>
                <w:lang w:eastAsia="zh-CN"/>
              </w:rPr>
              <w:t>signaling</w:t>
            </w:r>
          </w:p>
          <w:p w14:paraId="25929ED0" w14:textId="77777777" w:rsidR="002C6BF8" w:rsidRDefault="002C6BF8" w:rsidP="002C6BF8">
            <w:pPr>
              <w:spacing w:before="0"/>
              <w:rPr>
                <w:bCs/>
                <w:color w:val="000000" w:themeColor="text1"/>
                <w:lang w:eastAsia="zh-CN"/>
              </w:rPr>
            </w:pPr>
            <w:r>
              <w:rPr>
                <w:bCs/>
                <w:color w:val="000000" w:themeColor="text1"/>
                <w:lang w:eastAsia="zh-CN"/>
              </w:rPr>
              <w:t>(3)  The configurable DCI fields implicitly sized by higher layer configuration (e.g. #BWP supported for switching that could be UE specific)</w:t>
            </w:r>
          </w:p>
          <w:p w14:paraId="4562A5F1" w14:textId="77777777" w:rsidR="002C6BF8" w:rsidRDefault="002C6BF8" w:rsidP="002C6BF8">
            <w:pPr>
              <w:spacing w:before="0"/>
              <w:rPr>
                <w:bCs/>
                <w:color w:val="000000" w:themeColor="text1"/>
                <w:lang w:eastAsia="zh-CN"/>
              </w:rPr>
            </w:pPr>
            <w:r>
              <w:rPr>
                <w:bCs/>
                <w:color w:val="000000" w:themeColor="text1"/>
                <w:lang w:eastAsia="zh-CN"/>
              </w:rPr>
              <w:t>(4)   The overall size (including padding) that we need to match to.</w:t>
            </w:r>
          </w:p>
          <w:p w14:paraId="272AD4A7" w14:textId="77777777" w:rsidR="002C6BF8" w:rsidRDefault="002C6BF8" w:rsidP="002C6BF8">
            <w:pPr>
              <w:spacing w:before="0"/>
              <w:rPr>
                <w:bCs/>
                <w:color w:val="000000" w:themeColor="text1"/>
                <w:lang w:eastAsia="zh-CN"/>
              </w:rPr>
            </w:pPr>
          </w:p>
          <w:p w14:paraId="2D129D18" w14:textId="7D0EE021" w:rsidR="00465433" w:rsidRDefault="002C6BF8" w:rsidP="002C6BF8">
            <w:pPr>
              <w:spacing w:before="0"/>
              <w:rPr>
                <w:bCs/>
                <w:color w:val="000000" w:themeColor="text1"/>
                <w:lang w:eastAsia="zh-CN"/>
              </w:rPr>
            </w:pPr>
            <w:r>
              <w:rPr>
                <w:bCs/>
                <w:color w:val="000000" w:themeColor="text1"/>
                <w:lang w:eastAsia="zh-CN"/>
              </w:rPr>
              <w:t xml:space="preserve">If it was </w:t>
            </w:r>
            <w:r w:rsidR="00465433">
              <w:rPr>
                <w:bCs/>
                <w:color w:val="000000" w:themeColor="text1"/>
                <w:lang w:eastAsia="zh-CN"/>
              </w:rPr>
              <w:t xml:space="preserve">not for (3), then we might consider network implementation as </w:t>
            </w:r>
            <w:r w:rsidR="00433866">
              <w:rPr>
                <w:bCs/>
                <w:color w:val="000000" w:themeColor="text1"/>
                <w:lang w:eastAsia="zh-CN"/>
              </w:rPr>
              <w:t xml:space="preserve">being </w:t>
            </w:r>
            <w:r w:rsidR="00465433">
              <w:rPr>
                <w:bCs/>
                <w:color w:val="000000" w:themeColor="text1"/>
                <w:lang w:eastAsia="zh-CN"/>
              </w:rPr>
              <w:t>an adequate solution.  However, because of our current understanding of (3), we do not</w:t>
            </w:r>
            <w:r w:rsidR="00E94BB7">
              <w:rPr>
                <w:bCs/>
                <w:color w:val="000000" w:themeColor="text1"/>
                <w:lang w:eastAsia="zh-CN"/>
              </w:rPr>
              <w:t xml:space="preserve"> yet</w:t>
            </w:r>
            <w:r w:rsidR="00465433">
              <w:rPr>
                <w:bCs/>
                <w:color w:val="000000" w:themeColor="text1"/>
                <w:lang w:eastAsia="zh-CN"/>
              </w:rPr>
              <w:t xml:space="preserve"> see an efficient method </w:t>
            </w:r>
            <w:r w:rsidR="00E94BB7">
              <w:rPr>
                <w:bCs/>
                <w:color w:val="000000" w:themeColor="text1"/>
                <w:lang w:eastAsia="zh-CN"/>
              </w:rPr>
              <w:t xml:space="preserve">for </w:t>
            </w:r>
            <w:r w:rsidR="00465433">
              <w:rPr>
                <w:bCs/>
                <w:color w:val="000000" w:themeColor="text1"/>
                <w:lang w:eastAsia="zh-CN"/>
              </w:rPr>
              <w:t>the network to align the size of those</w:t>
            </w:r>
            <w:r w:rsidR="00433866">
              <w:rPr>
                <w:bCs/>
                <w:color w:val="000000" w:themeColor="text1"/>
                <w:lang w:eastAsia="zh-CN"/>
              </w:rPr>
              <w:t xml:space="preserve"> implicitly sized</w:t>
            </w:r>
            <w:r w:rsidR="00465433">
              <w:rPr>
                <w:bCs/>
                <w:color w:val="000000" w:themeColor="text1"/>
                <w:lang w:eastAsia="zh-CN"/>
              </w:rPr>
              <w:t xml:space="preserve"> fields between UEs which would otherwise assume different sizes.  Hence why we would appreciate the FFS for companies to think further about this potential issue.</w:t>
            </w:r>
          </w:p>
          <w:p w14:paraId="29E50159" w14:textId="3EB9400F" w:rsidR="002C6BF8" w:rsidRPr="002C6BF8" w:rsidRDefault="00465433" w:rsidP="00433866">
            <w:pPr>
              <w:spacing w:before="0"/>
              <w:rPr>
                <w:bCs/>
                <w:color w:val="000000" w:themeColor="text1"/>
                <w:lang w:eastAsia="zh-CN"/>
              </w:rPr>
            </w:pPr>
            <w:r>
              <w:rPr>
                <w:bCs/>
                <w:color w:val="000000" w:themeColor="text1"/>
                <w:lang w:eastAsia="zh-CN"/>
              </w:rPr>
              <w:t xml:space="preserve"> </w:t>
            </w:r>
            <w:r w:rsidR="002C6BF8">
              <w:rPr>
                <w:bCs/>
                <w:color w:val="000000" w:themeColor="text1"/>
                <w:lang w:eastAsia="zh-CN"/>
              </w:rPr>
              <w:br/>
            </w:r>
          </w:p>
        </w:tc>
      </w:tr>
    </w:tbl>
    <w:p w14:paraId="26A9C318" w14:textId="77777777" w:rsidR="00C91EB9" w:rsidRDefault="00C91EB9" w:rsidP="00C91EB9">
      <w:pPr>
        <w:widowControl w:val="0"/>
        <w:spacing w:after="120"/>
        <w:jc w:val="both"/>
        <w:rPr>
          <w:lang w:eastAsia="zh-CN"/>
        </w:rPr>
      </w:pPr>
    </w:p>
    <w:p w14:paraId="59AE26A4" w14:textId="7366C103" w:rsidR="00C91EB9" w:rsidRDefault="00C91EB9" w:rsidP="00C91EB9">
      <w:pPr>
        <w:pStyle w:val="Heading2"/>
        <w:ind w:left="576"/>
        <w:rPr>
          <w:rFonts w:ascii="Times New Roman" w:hAnsi="Times New Roman"/>
          <w:lang w:val="en-US"/>
        </w:rPr>
      </w:pPr>
      <w:r>
        <w:rPr>
          <w:rFonts w:ascii="Times New Roman" w:hAnsi="Times New Roman"/>
          <w:lang w:val="en-US"/>
        </w:rPr>
        <w:t xml:space="preserve">Updated Proposals (after </w:t>
      </w:r>
      <w:r w:rsidR="00AA3636">
        <w:rPr>
          <w:rFonts w:ascii="Times New Roman" w:hAnsi="Times New Roman"/>
          <w:lang w:val="en-US"/>
        </w:rPr>
        <w:t>5</w:t>
      </w:r>
      <w:r>
        <w:rPr>
          <w:rFonts w:ascii="Times New Roman" w:hAnsi="Times New Roman"/>
          <w:vertAlign w:val="superscript"/>
          <w:lang w:val="en-US"/>
        </w:rPr>
        <w:t>th</w:t>
      </w:r>
      <w:r>
        <w:rPr>
          <w:rFonts w:ascii="Times New Roman" w:hAnsi="Times New Roman"/>
          <w:lang w:val="en-US"/>
        </w:rPr>
        <w:t xml:space="preserve"> round of inputs)</w:t>
      </w:r>
    </w:p>
    <w:p w14:paraId="090D40E4" w14:textId="77777777" w:rsidR="00C91EB9" w:rsidRPr="0053243D" w:rsidRDefault="00C91EB9" w:rsidP="00C91EB9">
      <w:pPr>
        <w:widowControl w:val="0"/>
        <w:spacing w:after="120"/>
        <w:jc w:val="both"/>
        <w:rPr>
          <w:lang w:eastAsia="zh-CN"/>
        </w:rPr>
      </w:pPr>
    </w:p>
    <w:p w14:paraId="6D77FBF2" w14:textId="77777777" w:rsidR="00C60E96" w:rsidRPr="00C91EB9" w:rsidRDefault="00C60E96" w:rsidP="002550B3">
      <w:pPr>
        <w:widowControl w:val="0"/>
        <w:spacing w:after="120"/>
        <w:jc w:val="both"/>
        <w:rPr>
          <w:lang w:eastAsia="zh-CN"/>
        </w:rPr>
      </w:pPr>
    </w:p>
    <w:p w14:paraId="648E201E" w14:textId="7181D882" w:rsidR="00411028" w:rsidRDefault="00411028" w:rsidP="00411028">
      <w:pPr>
        <w:pStyle w:val="Heading1"/>
        <w:rPr>
          <w:rFonts w:ascii="Times New Roman" w:hAnsi="Times New Roman"/>
          <w:lang w:val="en-US"/>
        </w:rPr>
      </w:pPr>
      <w:r>
        <w:rPr>
          <w:rFonts w:ascii="Times New Roman" w:hAnsi="Times New Roman"/>
          <w:lang w:val="en-US"/>
        </w:rPr>
        <w:lastRenderedPageBreak/>
        <w:t>Issue #</w:t>
      </w:r>
      <w:r w:rsidR="00521769">
        <w:rPr>
          <w:rFonts w:ascii="Times New Roman" w:hAnsi="Times New Roman"/>
          <w:lang w:val="en-US"/>
        </w:rPr>
        <w:t>3</w:t>
      </w:r>
      <w:r>
        <w:rPr>
          <w:rFonts w:ascii="Times New Roman" w:hAnsi="Times New Roman"/>
          <w:lang w:val="en-US"/>
        </w:rPr>
        <w:t xml:space="preserve">: </w:t>
      </w:r>
      <w:r w:rsidR="00580F72">
        <w:rPr>
          <w:rFonts w:ascii="Times New Roman" w:hAnsi="Times New Roman"/>
          <w:lang w:val="en-US"/>
        </w:rPr>
        <w:t>Ret</w:t>
      </w:r>
      <w:r>
        <w:rPr>
          <w:rFonts w:ascii="Times New Roman" w:hAnsi="Times New Roman"/>
          <w:lang w:val="en-US"/>
        </w:rPr>
        <w:t xml:space="preserve">ransmission and </w:t>
      </w:r>
      <w:bookmarkStart w:id="381" w:name="_Hlk78714608"/>
      <w:r>
        <w:rPr>
          <w:rFonts w:ascii="Times New Roman" w:hAnsi="Times New Roman"/>
          <w:lang w:val="en-US"/>
        </w:rPr>
        <w:t>HARQ process management</w:t>
      </w:r>
      <w:bookmarkEnd w:id="381"/>
    </w:p>
    <w:p w14:paraId="3B730B52" w14:textId="77777777" w:rsidR="00411028" w:rsidRPr="009B6277" w:rsidRDefault="00411028" w:rsidP="00411028">
      <w:pPr>
        <w:pStyle w:val="Heading2"/>
        <w:ind w:left="576"/>
        <w:rPr>
          <w:rFonts w:ascii="Times New Roman" w:hAnsi="Times New Roman"/>
          <w:lang w:val="en-US"/>
        </w:rPr>
      </w:pPr>
      <w:r w:rsidRPr="009B6277">
        <w:rPr>
          <w:rFonts w:ascii="Times New Roman" w:hAnsi="Times New Roman"/>
          <w:lang w:val="en-US"/>
        </w:rPr>
        <w:t>Background and submitted proposals</w:t>
      </w:r>
    </w:p>
    <w:p w14:paraId="47861C42" w14:textId="77777777" w:rsidR="00411028" w:rsidRPr="009B6277" w:rsidRDefault="00411028" w:rsidP="00411028">
      <w:pPr>
        <w:widowControl w:val="0"/>
        <w:spacing w:after="120"/>
        <w:jc w:val="both"/>
        <w:rPr>
          <w:b/>
          <w:bCs/>
          <w:i/>
          <w:iCs/>
          <w:color w:val="4472C4" w:themeColor="accent5"/>
          <w:sz w:val="24"/>
          <w:szCs w:val="24"/>
          <w:lang w:eastAsia="zh-CN"/>
        </w:rPr>
      </w:pPr>
      <w:r w:rsidRPr="009B6277">
        <w:rPr>
          <w:rFonts w:hint="eastAsia"/>
          <w:b/>
          <w:bCs/>
          <w:i/>
          <w:iCs/>
          <w:color w:val="4472C4" w:themeColor="accent5"/>
          <w:sz w:val="24"/>
          <w:szCs w:val="24"/>
          <w:lang w:eastAsia="zh-CN"/>
        </w:rPr>
        <w:t>B</w:t>
      </w:r>
      <w:r w:rsidRPr="009B6277">
        <w:rPr>
          <w:b/>
          <w:bCs/>
          <w:i/>
          <w:iCs/>
          <w:color w:val="4472C4" w:themeColor="accent5"/>
          <w:sz w:val="24"/>
          <w:szCs w:val="24"/>
          <w:lang w:eastAsia="zh-CN"/>
        </w:rPr>
        <w:t>ackground</w:t>
      </w:r>
    </w:p>
    <w:p w14:paraId="7EF6F726" w14:textId="15E74542" w:rsidR="00411028" w:rsidRPr="009B6277" w:rsidRDefault="002519A8" w:rsidP="00411028">
      <w:pPr>
        <w:widowControl w:val="0"/>
        <w:spacing w:after="120"/>
        <w:jc w:val="both"/>
        <w:rPr>
          <w:lang w:eastAsia="zh-CN"/>
        </w:rPr>
      </w:pPr>
      <w:r w:rsidRPr="009B6277">
        <w:rPr>
          <w:rFonts w:hint="eastAsia"/>
          <w:lang w:eastAsia="zh-CN"/>
        </w:rPr>
        <w:t>I</w:t>
      </w:r>
      <w:r w:rsidRPr="009B6277">
        <w:rPr>
          <w:lang w:eastAsia="zh-CN"/>
        </w:rPr>
        <w:t xml:space="preserve">n </w:t>
      </w:r>
      <w:r w:rsidRPr="009B6277">
        <w:rPr>
          <w:rFonts w:hint="eastAsia"/>
          <w:lang w:eastAsia="zh-CN"/>
        </w:rPr>
        <w:t>RAN1#104&amp;104bis</w:t>
      </w:r>
      <w:r w:rsidR="00BA035F" w:rsidRPr="009B6277">
        <w:rPr>
          <w:lang w:eastAsia="zh-CN"/>
        </w:rPr>
        <w:t>&amp;105</w:t>
      </w:r>
      <w:r w:rsidRPr="009B6277">
        <w:rPr>
          <w:lang w:eastAsia="zh-CN"/>
        </w:rPr>
        <w:t xml:space="preserve"> meetings,</w:t>
      </w:r>
      <w:r w:rsidR="003150FC" w:rsidRPr="009B6277">
        <w:rPr>
          <w:lang w:eastAsia="zh-CN"/>
        </w:rPr>
        <w:t xml:space="preserve"> </w:t>
      </w:r>
      <w:r w:rsidR="00411028" w:rsidRPr="009B6277">
        <w:rPr>
          <w:lang w:eastAsia="zh-CN"/>
        </w:rPr>
        <w:t>the following agreements were achieved.</w:t>
      </w:r>
    </w:p>
    <w:p w14:paraId="06B11A9A" w14:textId="153AA1DC" w:rsidR="006716DC" w:rsidRPr="009B6277" w:rsidRDefault="00AF4064" w:rsidP="006716DC">
      <w:pPr>
        <w:pStyle w:val="ListParagraph"/>
        <w:spacing w:after="120"/>
        <w:ind w:left="0"/>
        <w:rPr>
          <w:rFonts w:eastAsiaTheme="minorEastAsia"/>
          <w:b/>
          <w:bCs/>
          <w:color w:val="000000" w:themeColor="text1"/>
          <w:szCs w:val="20"/>
          <w:u w:val="single"/>
          <w:lang w:eastAsia="zh-CN"/>
        </w:rPr>
      </w:pPr>
      <w:r w:rsidRPr="009B6277">
        <w:rPr>
          <w:b/>
          <w:bCs/>
          <w:color w:val="000000" w:themeColor="text1"/>
          <w:szCs w:val="20"/>
          <w:u w:val="single"/>
        </w:rPr>
        <w:t>Retransmission</w:t>
      </w:r>
      <w:r w:rsidR="00107EF9" w:rsidRPr="009B6277">
        <w:rPr>
          <w:b/>
          <w:bCs/>
          <w:color w:val="000000" w:themeColor="text1"/>
          <w:szCs w:val="20"/>
          <w:u w:val="single"/>
        </w:rPr>
        <w:t xml:space="preserve"> and HARQ process management</w:t>
      </w:r>
      <w:r w:rsidR="006716DC" w:rsidRPr="009B6277">
        <w:rPr>
          <w:b/>
          <w:bCs/>
          <w:color w:val="000000" w:themeColor="text1"/>
          <w:szCs w:val="20"/>
          <w:u w:val="single"/>
        </w:rPr>
        <w:t>:</w:t>
      </w:r>
    </w:p>
    <w:p w14:paraId="6FBACCD9" w14:textId="010EB632" w:rsidR="003E52C7" w:rsidRPr="009B6277" w:rsidRDefault="003E52C7" w:rsidP="003E52C7">
      <w:pPr>
        <w:rPr>
          <w:lang w:eastAsia="zh-CN"/>
        </w:rPr>
      </w:pPr>
      <w:r w:rsidRPr="008B66A6">
        <w:rPr>
          <w:highlight w:val="green"/>
          <w:lang w:eastAsia="zh-CN"/>
        </w:rPr>
        <w:t>Agreement</w:t>
      </w:r>
      <w:bookmarkStart w:id="382" w:name="_Hlk78708133"/>
      <w:r w:rsidR="006D4761" w:rsidRPr="009B6277">
        <w:rPr>
          <w:lang w:eastAsia="zh-CN"/>
        </w:rPr>
        <w:t xml:space="preserve"> (#104)</w:t>
      </w:r>
      <w:bookmarkEnd w:id="382"/>
      <w:r w:rsidRPr="009B6277">
        <w:rPr>
          <w:lang w:eastAsia="zh-CN"/>
        </w:rPr>
        <w:t>:</w:t>
      </w:r>
    </w:p>
    <w:p w14:paraId="6C518682" w14:textId="77777777" w:rsidR="003E52C7" w:rsidRPr="009B6277" w:rsidRDefault="003E52C7" w:rsidP="003E52C7">
      <w:r w:rsidRPr="009B6277">
        <w:t>For RRC_CONNECTED UEs, if ACK/NACK based HARQ-ACK feedback is supported for PTM scheme 1, and if initial transmission for multicast is based on PTM transmission scheme 1, support retransmission(s) using PTP transmission.</w:t>
      </w:r>
    </w:p>
    <w:p w14:paraId="0EA215CD" w14:textId="77777777" w:rsidR="003E52C7" w:rsidRPr="009B6277" w:rsidRDefault="003E52C7" w:rsidP="003E52C7">
      <w:pPr>
        <w:numPr>
          <w:ilvl w:val="0"/>
          <w:numId w:val="33"/>
        </w:numPr>
        <w:overflowPunct/>
        <w:autoSpaceDE/>
        <w:autoSpaceDN/>
        <w:adjustRightInd/>
        <w:textAlignment w:val="auto"/>
      </w:pPr>
      <w:r w:rsidRPr="009B6277">
        <w:t>The HARQ process ID and NDI indicated in DCI is used to associate the PTM scheme 1 and PTP transmitting the same TB.</w:t>
      </w:r>
    </w:p>
    <w:p w14:paraId="63747193" w14:textId="4A51646E" w:rsidR="00411028" w:rsidRPr="009B6277" w:rsidRDefault="00411028" w:rsidP="00834483">
      <w:pPr>
        <w:spacing w:after="120"/>
        <w:jc w:val="both"/>
        <w:rPr>
          <w:lang w:eastAsia="zh-CN"/>
        </w:rPr>
      </w:pPr>
    </w:p>
    <w:p w14:paraId="5E6055CC" w14:textId="1090CF1A" w:rsidR="00720EB0" w:rsidRPr="009B6277" w:rsidRDefault="00720EB0" w:rsidP="00720EB0">
      <w:pPr>
        <w:rPr>
          <w:lang w:eastAsia="x-none"/>
        </w:rPr>
      </w:pPr>
      <w:r w:rsidRPr="008B66A6">
        <w:rPr>
          <w:highlight w:val="green"/>
          <w:lang w:eastAsia="x-none"/>
        </w:rPr>
        <w:t>Agreement</w:t>
      </w:r>
      <w:r w:rsidR="00E84FF6" w:rsidRPr="009B6277">
        <w:rPr>
          <w:lang w:eastAsia="zh-CN"/>
        </w:rPr>
        <w:t xml:space="preserve"> (#104b)</w:t>
      </w:r>
      <w:r w:rsidRPr="009B6277">
        <w:rPr>
          <w:lang w:eastAsia="x-none"/>
        </w:rPr>
        <w:t>:</w:t>
      </w:r>
    </w:p>
    <w:p w14:paraId="30C84A67" w14:textId="77777777" w:rsidR="00720EB0" w:rsidRPr="009B6277" w:rsidRDefault="00720EB0" w:rsidP="00720EB0">
      <w:pPr>
        <w:rPr>
          <w:lang w:eastAsia="x-none"/>
        </w:rPr>
      </w:pPr>
      <w:r w:rsidRPr="009B6277">
        <w:rPr>
          <w:lang w:eastAsia="x-none"/>
        </w:rPr>
        <w:t>The same HARQ process ID and NDI are used for PTM scheme 1 (re)transmissions and PTP retransmissions of the same TB.</w:t>
      </w:r>
    </w:p>
    <w:p w14:paraId="211FEFE3" w14:textId="0560349D" w:rsidR="00F363AA" w:rsidRPr="009B6277" w:rsidRDefault="00F363AA" w:rsidP="00F363AA">
      <w:pPr>
        <w:pStyle w:val="ListParagraph"/>
        <w:spacing w:after="120"/>
        <w:ind w:left="0"/>
        <w:rPr>
          <w:rFonts w:eastAsiaTheme="minorEastAsia"/>
          <w:b/>
          <w:bCs/>
          <w:color w:val="000000" w:themeColor="text1"/>
          <w:szCs w:val="20"/>
          <w:u w:val="single"/>
          <w:lang w:eastAsia="zh-CN"/>
        </w:rPr>
      </w:pPr>
    </w:p>
    <w:p w14:paraId="5117016E" w14:textId="25BB0B9F" w:rsidR="00843766" w:rsidRPr="009B6277" w:rsidRDefault="00843766" w:rsidP="00843766">
      <w:pPr>
        <w:rPr>
          <w:u w:val="single"/>
          <w:lang w:eastAsia="x-none"/>
        </w:rPr>
      </w:pPr>
      <w:r w:rsidRPr="009B6277">
        <w:rPr>
          <w:u w:val="single"/>
          <w:lang w:eastAsia="x-none"/>
        </w:rPr>
        <w:t>Conclusion</w:t>
      </w:r>
      <w:r w:rsidR="00E84FF6" w:rsidRPr="009B6277">
        <w:rPr>
          <w:u w:val="single"/>
          <w:lang w:eastAsia="x-none"/>
        </w:rPr>
        <w:t xml:space="preserve"> (#104b)</w:t>
      </w:r>
      <w:r w:rsidRPr="009B6277">
        <w:rPr>
          <w:u w:val="single"/>
          <w:lang w:eastAsia="x-none"/>
        </w:rPr>
        <w:t>:</w:t>
      </w:r>
    </w:p>
    <w:p w14:paraId="7A9EADC7" w14:textId="77777777" w:rsidR="00843766" w:rsidRPr="009B6277" w:rsidRDefault="00843766" w:rsidP="00843766">
      <w:pPr>
        <w:rPr>
          <w:lang w:eastAsia="x-none"/>
        </w:rPr>
      </w:pPr>
      <w:bookmarkStart w:id="383" w:name="_Hlk79566445"/>
      <w:r w:rsidRPr="009B6277">
        <w:rPr>
          <w:lang w:eastAsia="x-none"/>
        </w:rPr>
        <w:t>The maximum number of HARQ processes per cell, currently supported for unicast, is kept unchanged for UE to support multicast reception.</w:t>
      </w:r>
      <w:bookmarkEnd w:id="383"/>
    </w:p>
    <w:p w14:paraId="347DA846" w14:textId="77777777" w:rsidR="00843766" w:rsidRPr="009B6277" w:rsidRDefault="00843766" w:rsidP="00FC7BDE">
      <w:pPr>
        <w:numPr>
          <w:ilvl w:val="0"/>
          <w:numId w:val="45"/>
        </w:numPr>
        <w:overflowPunct/>
        <w:autoSpaceDE/>
        <w:autoSpaceDN/>
        <w:adjustRightInd/>
        <w:textAlignment w:val="auto"/>
        <w:rPr>
          <w:lang w:eastAsia="x-none"/>
        </w:rPr>
      </w:pPr>
      <w:r w:rsidRPr="009B6277">
        <w:rPr>
          <w:lang w:eastAsia="x-none"/>
        </w:rPr>
        <w:t xml:space="preserve">How to allocate HARQ processes between unicast and multicast is up to </w:t>
      </w:r>
      <w:proofErr w:type="spellStart"/>
      <w:r w:rsidRPr="009B6277">
        <w:rPr>
          <w:lang w:eastAsia="x-none"/>
        </w:rPr>
        <w:t>gNB</w:t>
      </w:r>
      <w:proofErr w:type="spellEnd"/>
      <w:r w:rsidRPr="009B6277">
        <w:rPr>
          <w:lang w:eastAsia="x-none"/>
        </w:rPr>
        <w:t>.</w:t>
      </w:r>
    </w:p>
    <w:p w14:paraId="017DC5B9" w14:textId="402861AF" w:rsidR="00843766" w:rsidRPr="009B6277" w:rsidRDefault="00843766" w:rsidP="00834483">
      <w:pPr>
        <w:spacing w:after="120"/>
        <w:jc w:val="both"/>
        <w:rPr>
          <w:lang w:eastAsia="zh-CN"/>
        </w:rPr>
      </w:pPr>
    </w:p>
    <w:p w14:paraId="540FDD11" w14:textId="062307B2" w:rsidR="000667A2" w:rsidRPr="009B6277" w:rsidRDefault="000667A2" w:rsidP="000667A2">
      <w:pPr>
        <w:rPr>
          <w:lang w:eastAsia="x-none"/>
        </w:rPr>
      </w:pPr>
      <w:r w:rsidRPr="008B66A6">
        <w:rPr>
          <w:highlight w:val="green"/>
          <w:lang w:eastAsia="x-none"/>
        </w:rPr>
        <w:t>Agreement</w:t>
      </w:r>
      <w:r w:rsidR="00BD1C42" w:rsidRPr="009B6277">
        <w:rPr>
          <w:lang w:eastAsia="zh-CN"/>
        </w:rPr>
        <w:t xml:space="preserve"> (#105)</w:t>
      </w:r>
      <w:r w:rsidRPr="009B6277">
        <w:rPr>
          <w:lang w:eastAsia="x-none"/>
        </w:rPr>
        <w:t>:</w:t>
      </w:r>
    </w:p>
    <w:p w14:paraId="7FA0B215" w14:textId="77777777" w:rsidR="000667A2" w:rsidRPr="009B6277" w:rsidRDefault="000667A2" w:rsidP="000667A2">
      <w:pPr>
        <w:widowControl w:val="0"/>
        <w:jc w:val="both"/>
        <w:rPr>
          <w:lang w:eastAsia="zh-CN"/>
        </w:rPr>
      </w:pPr>
      <w:r w:rsidRPr="009B6277">
        <w:rPr>
          <w:lang w:eastAsia="zh-CN"/>
        </w:rPr>
        <w:t>For HARQ process management, further study whether/how to differentiate the HARQ process ID used for PTP (re)transmission for unicast and PTP retransmission for multicast.</w:t>
      </w:r>
    </w:p>
    <w:p w14:paraId="68385488" w14:textId="77777777" w:rsidR="000667A2" w:rsidRPr="009B6277" w:rsidRDefault="000667A2" w:rsidP="00834483">
      <w:pPr>
        <w:spacing w:after="120"/>
        <w:jc w:val="both"/>
        <w:rPr>
          <w:lang w:eastAsia="zh-CN"/>
        </w:rPr>
      </w:pPr>
    </w:p>
    <w:p w14:paraId="05360F83" w14:textId="77777777" w:rsidR="00411028" w:rsidRPr="009B5F8E" w:rsidRDefault="00411028" w:rsidP="00411028">
      <w:pPr>
        <w:widowControl w:val="0"/>
        <w:spacing w:after="120"/>
        <w:jc w:val="both"/>
        <w:rPr>
          <w:b/>
          <w:bCs/>
          <w:i/>
          <w:iCs/>
          <w:color w:val="4472C4" w:themeColor="accent5"/>
          <w:sz w:val="24"/>
          <w:szCs w:val="24"/>
          <w:lang w:eastAsia="zh-CN"/>
        </w:rPr>
      </w:pPr>
      <w:r w:rsidRPr="009B5F8E">
        <w:rPr>
          <w:rFonts w:hint="eastAsia"/>
          <w:b/>
          <w:bCs/>
          <w:i/>
          <w:iCs/>
          <w:color w:val="4472C4" w:themeColor="accent5"/>
          <w:sz w:val="24"/>
          <w:szCs w:val="24"/>
          <w:lang w:eastAsia="zh-CN"/>
        </w:rPr>
        <w:t>S</w:t>
      </w:r>
      <w:r w:rsidRPr="009B5F8E">
        <w:rPr>
          <w:b/>
          <w:bCs/>
          <w:i/>
          <w:iCs/>
          <w:color w:val="4472C4" w:themeColor="accent5"/>
          <w:sz w:val="24"/>
          <w:szCs w:val="24"/>
          <w:lang w:eastAsia="zh-CN"/>
        </w:rPr>
        <w:t>ubmitted Proposals</w:t>
      </w:r>
    </w:p>
    <w:p w14:paraId="69499056" w14:textId="2604F2E9" w:rsidR="00CC1691" w:rsidRPr="009B5F8E" w:rsidRDefault="00CC1691" w:rsidP="00CC1691">
      <w:pPr>
        <w:widowControl w:val="0"/>
        <w:spacing w:after="120"/>
        <w:jc w:val="both"/>
        <w:rPr>
          <w:b/>
          <w:bCs/>
          <w:u w:val="single"/>
        </w:rPr>
      </w:pPr>
      <w:r w:rsidRPr="009B5F8E">
        <w:rPr>
          <w:b/>
          <w:bCs/>
          <w:u w:val="single"/>
        </w:rPr>
        <w:t xml:space="preserve">NDI </w:t>
      </w:r>
      <w:r w:rsidR="009A3409" w:rsidRPr="009B5F8E">
        <w:rPr>
          <w:b/>
          <w:bCs/>
          <w:u w:val="single"/>
        </w:rPr>
        <w:t>conflicts issue</w:t>
      </w:r>
      <w:r w:rsidR="007D1A90" w:rsidRPr="009B5F8E">
        <w:rPr>
          <w:b/>
          <w:bCs/>
          <w:u w:val="single"/>
        </w:rPr>
        <w:t xml:space="preserve"> </w:t>
      </w:r>
      <w:bookmarkStart w:id="384" w:name="_Hlk79563465"/>
      <w:r w:rsidR="007D1A90" w:rsidRPr="009B5F8E">
        <w:rPr>
          <w:b/>
          <w:bCs/>
          <w:u w:val="single"/>
        </w:rPr>
        <w:t>for PTM reception</w:t>
      </w:r>
      <w:bookmarkEnd w:id="384"/>
      <w:r w:rsidR="007D1A90" w:rsidRPr="009B5F8E">
        <w:rPr>
          <w:b/>
          <w:bCs/>
          <w:u w:val="single"/>
        </w:rPr>
        <w:t xml:space="preserve"> when different UEs have different “latest” NDI bit status for the </w:t>
      </w:r>
      <w:r w:rsidR="009A3409" w:rsidRPr="009B5F8E">
        <w:rPr>
          <w:b/>
          <w:bCs/>
          <w:u w:val="single"/>
        </w:rPr>
        <w:t xml:space="preserve">same </w:t>
      </w:r>
      <w:r w:rsidR="007D1A90" w:rsidRPr="009B5F8E">
        <w:rPr>
          <w:b/>
          <w:bCs/>
          <w:u w:val="single"/>
        </w:rPr>
        <w:t>HPID</w:t>
      </w:r>
      <w:r w:rsidRPr="009B5F8E">
        <w:rPr>
          <w:b/>
          <w:bCs/>
          <w:u w:val="single"/>
        </w:rPr>
        <w:t>:</w:t>
      </w:r>
    </w:p>
    <w:p w14:paraId="76234EE4" w14:textId="77777777" w:rsidR="002D7E98" w:rsidRPr="000A10B8" w:rsidRDefault="002D7E98" w:rsidP="002D7E98">
      <w:pPr>
        <w:pStyle w:val="ListParagraph"/>
        <w:widowControl w:val="0"/>
        <w:numPr>
          <w:ilvl w:val="0"/>
          <w:numId w:val="42"/>
        </w:numPr>
        <w:spacing w:after="120"/>
        <w:jc w:val="both"/>
      </w:pPr>
      <w:r w:rsidRPr="000A10B8">
        <w:rPr>
          <w:i/>
          <w:iCs/>
          <w:u w:val="single"/>
        </w:rPr>
        <w:t>Ericsson</w:t>
      </w:r>
    </w:p>
    <w:p w14:paraId="4396709F" w14:textId="77777777" w:rsidR="002D7E98" w:rsidRPr="000A10B8" w:rsidRDefault="002D7E98" w:rsidP="002D7E98">
      <w:pPr>
        <w:pStyle w:val="ListParagraph"/>
        <w:numPr>
          <w:ilvl w:val="1"/>
          <w:numId w:val="42"/>
        </w:numPr>
      </w:pPr>
      <w:r w:rsidRPr="000A10B8">
        <w:t>Observation 1: NDI conflicts may occur for PTM reception, when different UEs have different “latest” NDI bit status for the HPID. A new rule, based on new received RNTI overriding the NDI bit toggling for the HPID, can solve the identified issue.</w:t>
      </w:r>
    </w:p>
    <w:p w14:paraId="7D6B5DE6" w14:textId="77777777" w:rsidR="002D7E98" w:rsidRPr="000A10B8" w:rsidRDefault="002D7E98" w:rsidP="002D7E98">
      <w:pPr>
        <w:pStyle w:val="ListParagraph"/>
        <w:widowControl w:val="0"/>
        <w:numPr>
          <w:ilvl w:val="1"/>
          <w:numId w:val="42"/>
        </w:numPr>
        <w:spacing w:after="120"/>
        <w:jc w:val="both"/>
      </w:pPr>
      <w:r w:rsidRPr="000A10B8">
        <w:t xml:space="preserve">Proposal 1: </w:t>
      </w:r>
      <w:proofErr w:type="spellStart"/>
      <w:r w:rsidRPr="000A10B8">
        <w:t>Downselect</w:t>
      </w:r>
      <w:proofErr w:type="spellEnd"/>
      <w:r w:rsidRPr="000A10B8">
        <w:t xml:space="preserve"> from the following two options, which both can be used to solve the NDI issue when a switch occurs from unicast transmission to group transmission or from one group transmission to another group transmission.</w:t>
      </w:r>
    </w:p>
    <w:p w14:paraId="1AFE2E1A" w14:textId="77777777" w:rsidR="002D7E98" w:rsidRPr="000A10B8" w:rsidRDefault="002D7E98" w:rsidP="002D7E98">
      <w:pPr>
        <w:pStyle w:val="ListParagraph"/>
        <w:widowControl w:val="0"/>
        <w:numPr>
          <w:ilvl w:val="2"/>
          <w:numId w:val="42"/>
        </w:numPr>
        <w:spacing w:after="120"/>
        <w:jc w:val="both"/>
      </w:pPr>
      <w:r w:rsidRPr="000A10B8">
        <w:t>a)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243B6481" w14:textId="77777777" w:rsidR="002D7E98" w:rsidRPr="000A10B8" w:rsidRDefault="002D7E98" w:rsidP="002D7E98">
      <w:pPr>
        <w:pStyle w:val="ListParagraph"/>
        <w:widowControl w:val="0"/>
        <w:numPr>
          <w:ilvl w:val="2"/>
          <w:numId w:val="42"/>
        </w:numPr>
        <w:spacing w:after="120"/>
        <w:jc w:val="both"/>
      </w:pPr>
      <w:r w:rsidRPr="000A10B8">
        <w:t>b) Irrespective of earlier used RNTIs for the HPID, NDI bit ‘0’ means new data transmission, NDI bit ‘1’ means retransmission.</w:t>
      </w:r>
    </w:p>
    <w:p w14:paraId="42159287" w14:textId="77777777" w:rsidR="002B35D3" w:rsidRPr="000A10B8" w:rsidRDefault="002B35D3" w:rsidP="002B35D3">
      <w:pPr>
        <w:pStyle w:val="ListParagraph"/>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50A31AD6" w14:textId="77777777" w:rsidR="002B35D3" w:rsidRPr="000A10B8" w:rsidRDefault="002B35D3" w:rsidP="002B35D3">
      <w:pPr>
        <w:pStyle w:val="ListParagraph"/>
        <w:widowControl w:val="0"/>
        <w:numPr>
          <w:ilvl w:val="1"/>
          <w:numId w:val="42"/>
        </w:numPr>
        <w:spacing w:after="120"/>
        <w:jc w:val="both"/>
      </w:pPr>
      <w:r w:rsidRPr="000A10B8">
        <w:t xml:space="preserve">Proposal 7: It is up to </w:t>
      </w:r>
      <w:proofErr w:type="spellStart"/>
      <w:r w:rsidRPr="000A10B8">
        <w:t>gNB</w:t>
      </w:r>
      <w:proofErr w:type="spellEnd"/>
      <w:r w:rsidRPr="000A10B8">
        <w:t xml:space="preserve"> to avoid NDI collision between multicast and unicast crossed scheduling with the same HPID.</w:t>
      </w:r>
    </w:p>
    <w:p w14:paraId="38B69BA4" w14:textId="77777777" w:rsidR="00826962" w:rsidRPr="000A10B8" w:rsidRDefault="00826962" w:rsidP="00826962">
      <w:pPr>
        <w:pStyle w:val="ListParagraph"/>
        <w:widowControl w:val="0"/>
        <w:numPr>
          <w:ilvl w:val="0"/>
          <w:numId w:val="42"/>
        </w:numPr>
        <w:spacing w:after="120"/>
        <w:jc w:val="both"/>
        <w:rPr>
          <w:i/>
          <w:iCs/>
          <w:u w:val="single"/>
        </w:rPr>
      </w:pPr>
      <w:r w:rsidRPr="000A10B8">
        <w:rPr>
          <w:i/>
          <w:iCs/>
          <w:u w:val="single"/>
        </w:rPr>
        <w:t>Nokia</w:t>
      </w:r>
    </w:p>
    <w:p w14:paraId="03F41810" w14:textId="77777777" w:rsidR="00826962" w:rsidRPr="000A10B8" w:rsidRDefault="00826962" w:rsidP="00826962">
      <w:pPr>
        <w:pStyle w:val="ListParagraph"/>
        <w:widowControl w:val="0"/>
        <w:numPr>
          <w:ilvl w:val="1"/>
          <w:numId w:val="42"/>
        </w:numPr>
        <w:spacing w:after="120"/>
        <w:jc w:val="both"/>
      </w:pPr>
      <w:r w:rsidRPr="000A10B8">
        <w:t xml:space="preserve">Observation-15: NDI toggling between transmissions and retransmissions within the group-common DCI having </w:t>
      </w:r>
      <w:r w:rsidRPr="000A10B8">
        <w:lastRenderedPageBreak/>
        <w:t>the same HARQ process ID cannot be applied for multicast.</w:t>
      </w:r>
    </w:p>
    <w:p w14:paraId="464BCFA4" w14:textId="77777777" w:rsidR="00826962" w:rsidRPr="000A10B8" w:rsidRDefault="00826962" w:rsidP="00826962">
      <w:pPr>
        <w:pStyle w:val="ListParagraph"/>
        <w:widowControl w:val="0"/>
        <w:numPr>
          <w:ilvl w:val="1"/>
          <w:numId w:val="42"/>
        </w:numPr>
        <w:spacing w:after="120"/>
        <w:jc w:val="both"/>
      </w:pPr>
      <w:r w:rsidRPr="000A10B8">
        <w:t>Proposal-17: For multicast, mechanism similar to SPS needs to be utilized where NDI=1 in the group-common DCI indicates new transmission and NDI=0 indicating retransmission.</w:t>
      </w:r>
    </w:p>
    <w:p w14:paraId="21ED0A24" w14:textId="77777777" w:rsidR="002830AE" w:rsidRPr="000A10B8" w:rsidRDefault="002830AE" w:rsidP="002830AE">
      <w:pPr>
        <w:pStyle w:val="ListParagraph"/>
        <w:widowControl w:val="0"/>
        <w:numPr>
          <w:ilvl w:val="0"/>
          <w:numId w:val="42"/>
        </w:numPr>
        <w:spacing w:after="120"/>
        <w:jc w:val="both"/>
      </w:pPr>
      <w:r w:rsidRPr="000A10B8">
        <w:rPr>
          <w:i/>
          <w:iCs/>
          <w:u w:val="single"/>
        </w:rPr>
        <w:t>CMCC</w:t>
      </w:r>
    </w:p>
    <w:p w14:paraId="1DAAC2F3" w14:textId="77777777" w:rsidR="002830AE" w:rsidRPr="000A10B8" w:rsidRDefault="002830AE" w:rsidP="002830AE">
      <w:pPr>
        <w:pStyle w:val="ListParagraph"/>
        <w:widowControl w:val="0"/>
        <w:numPr>
          <w:ilvl w:val="1"/>
          <w:numId w:val="42"/>
        </w:numPr>
        <w:spacing w:after="120"/>
        <w:jc w:val="both"/>
      </w:pPr>
      <w:r w:rsidRPr="000A10B8">
        <w:t>Proposal 16. If a same HPN is used for different DL grants corresponding to new transmissions of different G-RNTIs, UE will consider the NDI in DCI format with G-RNTI to have been toggled regardless of the value of the NDI.</w:t>
      </w:r>
    </w:p>
    <w:p w14:paraId="3B059CC6" w14:textId="77777777" w:rsidR="002830AE" w:rsidRPr="000A10B8" w:rsidRDefault="002830AE" w:rsidP="002830AE">
      <w:pPr>
        <w:pStyle w:val="ListParagraph"/>
        <w:widowControl w:val="0"/>
        <w:numPr>
          <w:ilvl w:val="1"/>
          <w:numId w:val="42"/>
        </w:numPr>
        <w:spacing w:after="120"/>
        <w:jc w:val="both"/>
      </w:pPr>
      <w:r w:rsidRPr="000A10B8">
        <w:t>Proposal 17. If a same HPN is used for different DL grants corresponding to unicast new transmission and multicast new transmission, UE will consider the NDI in DCI format with G-RNTI or C-RNTI to have been toggled regardless of the value of the NDI.</w:t>
      </w:r>
    </w:p>
    <w:p w14:paraId="223F772E" w14:textId="77777777" w:rsidR="000B53EA" w:rsidRPr="000A10B8" w:rsidRDefault="000B53EA" w:rsidP="000B53EA">
      <w:pPr>
        <w:pStyle w:val="ListParagraph"/>
        <w:widowControl w:val="0"/>
        <w:numPr>
          <w:ilvl w:val="0"/>
          <w:numId w:val="42"/>
        </w:numPr>
        <w:spacing w:after="120"/>
        <w:jc w:val="both"/>
      </w:pPr>
      <w:r w:rsidRPr="000A10B8">
        <w:rPr>
          <w:i/>
          <w:iCs/>
          <w:u w:val="single"/>
        </w:rPr>
        <w:t xml:space="preserve">NTT </w:t>
      </w:r>
      <w:proofErr w:type="spellStart"/>
      <w:r w:rsidRPr="000A10B8">
        <w:rPr>
          <w:i/>
          <w:iCs/>
          <w:u w:val="single"/>
        </w:rPr>
        <w:t>Dococmo</w:t>
      </w:r>
      <w:proofErr w:type="spellEnd"/>
    </w:p>
    <w:p w14:paraId="77CBDECD" w14:textId="77777777" w:rsidR="000B53EA" w:rsidRPr="000A10B8" w:rsidRDefault="000B53EA" w:rsidP="000B53EA">
      <w:pPr>
        <w:pStyle w:val="ListParagraph"/>
        <w:widowControl w:val="0"/>
        <w:numPr>
          <w:ilvl w:val="1"/>
          <w:numId w:val="42"/>
        </w:numPr>
        <w:spacing w:after="120"/>
        <w:jc w:val="both"/>
      </w:pPr>
      <w:r w:rsidRPr="000A10B8">
        <w:t>Observation 5: If a situation that UEs in the UE group before performing an initial PTM transmission have different NDI values is valid, and if the UEs ignore toggling of the NDIs, NDI management does not work as intended.</w:t>
      </w:r>
    </w:p>
    <w:p w14:paraId="632F4D11" w14:textId="77777777" w:rsidR="000B53EA" w:rsidRPr="000A10B8" w:rsidRDefault="000B53EA" w:rsidP="000B53EA">
      <w:pPr>
        <w:pStyle w:val="ListParagraph"/>
        <w:widowControl w:val="0"/>
        <w:numPr>
          <w:ilvl w:val="1"/>
          <w:numId w:val="42"/>
        </w:numPr>
        <w:spacing w:after="120"/>
        <w:jc w:val="both"/>
      </w:pPr>
      <w:r w:rsidRPr="000A10B8">
        <w:t>Proposal 13: RAN1 should discuss whether to consider different NDI values in the UE group for a certain HARQ PID before performing an initial PTM transmission.</w:t>
      </w:r>
    </w:p>
    <w:p w14:paraId="57E0B3F3" w14:textId="77777777" w:rsidR="00CC1691" w:rsidRPr="000A10B8" w:rsidRDefault="00CC1691" w:rsidP="00CC1691">
      <w:pPr>
        <w:widowControl w:val="0"/>
        <w:spacing w:after="120"/>
        <w:jc w:val="both"/>
        <w:rPr>
          <w:b/>
          <w:bCs/>
          <w:u w:val="single"/>
        </w:rPr>
      </w:pPr>
    </w:p>
    <w:p w14:paraId="35425E58" w14:textId="77777777" w:rsidR="00CC1691" w:rsidRPr="000A10B8" w:rsidRDefault="00CC1691" w:rsidP="00DF7B42">
      <w:pPr>
        <w:widowControl w:val="0"/>
        <w:spacing w:after="120"/>
        <w:jc w:val="both"/>
        <w:rPr>
          <w:b/>
          <w:bCs/>
          <w:u w:val="single"/>
          <w:lang w:eastAsia="zh-CN"/>
        </w:rPr>
      </w:pPr>
    </w:p>
    <w:p w14:paraId="301FFC7F" w14:textId="7F5A0D92" w:rsidR="00DF7B42" w:rsidRPr="000A10B8" w:rsidRDefault="008753B6" w:rsidP="00DF7B42">
      <w:pPr>
        <w:widowControl w:val="0"/>
        <w:spacing w:after="120"/>
        <w:jc w:val="both"/>
      </w:pPr>
      <w:r w:rsidRPr="000A10B8">
        <w:rPr>
          <w:b/>
          <w:bCs/>
          <w:u w:val="single"/>
          <w:lang w:eastAsia="zh-CN"/>
        </w:rPr>
        <w:t>Whether/how to d</w:t>
      </w:r>
      <w:r w:rsidR="00DF7B42" w:rsidRPr="000A10B8">
        <w:rPr>
          <w:b/>
          <w:bCs/>
          <w:u w:val="single"/>
          <w:lang w:eastAsia="zh-CN"/>
        </w:rPr>
        <w:t>ifferentiat</w:t>
      </w:r>
      <w:r w:rsidRPr="000A10B8">
        <w:rPr>
          <w:b/>
          <w:bCs/>
          <w:u w:val="single"/>
          <w:lang w:eastAsia="zh-CN"/>
        </w:rPr>
        <w:t>e</w:t>
      </w:r>
      <w:r w:rsidR="00DF7B42" w:rsidRPr="000A10B8">
        <w:rPr>
          <w:b/>
          <w:bCs/>
          <w:u w:val="single"/>
          <w:lang w:eastAsia="zh-CN"/>
        </w:rPr>
        <w:t xml:space="preserve"> </w:t>
      </w:r>
      <w:r w:rsidRPr="000A10B8">
        <w:rPr>
          <w:b/>
          <w:bCs/>
          <w:u w:val="single"/>
          <w:lang w:eastAsia="zh-CN"/>
        </w:rPr>
        <w:t xml:space="preserve">the </w:t>
      </w:r>
      <w:r w:rsidR="00DF7B42" w:rsidRPr="000A10B8">
        <w:rPr>
          <w:b/>
          <w:bCs/>
          <w:u w:val="single"/>
          <w:lang w:eastAsia="zh-CN"/>
        </w:rPr>
        <w:t xml:space="preserve">HARQ process ID used for PTP (Re)Tx for unicast and PTP </w:t>
      </w:r>
      <w:proofErr w:type="spellStart"/>
      <w:r w:rsidR="00DF7B42" w:rsidRPr="000A10B8">
        <w:rPr>
          <w:b/>
          <w:bCs/>
          <w:u w:val="single"/>
          <w:lang w:eastAsia="zh-CN"/>
        </w:rPr>
        <w:t>ReTx</w:t>
      </w:r>
      <w:proofErr w:type="spellEnd"/>
      <w:r w:rsidR="00DF7B42" w:rsidRPr="000A10B8">
        <w:rPr>
          <w:b/>
          <w:bCs/>
          <w:u w:val="single"/>
          <w:lang w:eastAsia="zh-CN"/>
        </w:rPr>
        <w:t xml:space="preserve"> for multicast</w:t>
      </w:r>
      <w:r w:rsidR="00F914BA" w:rsidRPr="000A10B8">
        <w:rPr>
          <w:b/>
          <w:bCs/>
          <w:u w:val="single"/>
          <w:lang w:eastAsia="zh-CN"/>
        </w:rPr>
        <w:t>:</w:t>
      </w:r>
    </w:p>
    <w:p w14:paraId="6286D5B1" w14:textId="77777777" w:rsidR="002D7E98" w:rsidRPr="000A10B8" w:rsidRDefault="002D7E98" w:rsidP="002D7E98">
      <w:pPr>
        <w:pStyle w:val="ListParagraph"/>
        <w:widowControl w:val="0"/>
        <w:numPr>
          <w:ilvl w:val="0"/>
          <w:numId w:val="42"/>
        </w:numPr>
        <w:spacing w:after="120"/>
        <w:jc w:val="both"/>
      </w:pPr>
      <w:r w:rsidRPr="000A10B8">
        <w:rPr>
          <w:i/>
          <w:iCs/>
          <w:u w:val="single"/>
        </w:rPr>
        <w:t>Ericsson</w:t>
      </w:r>
    </w:p>
    <w:p w14:paraId="69C0CFF9" w14:textId="77777777" w:rsidR="002D7E98" w:rsidRPr="000A10B8" w:rsidRDefault="002D7E98" w:rsidP="002D7E98">
      <w:pPr>
        <w:pStyle w:val="ListParagraph"/>
        <w:numPr>
          <w:ilvl w:val="1"/>
          <w:numId w:val="42"/>
        </w:numPr>
      </w:pPr>
      <w:r w:rsidRPr="000A10B8">
        <w:t>Observation 2: When the PDCCH of the PTM initial transmission is missed, a PTP retransmission of PTM may result on data corruption in the HARQ buffer depending on the NDI of the last PTP transmission prior to the PTM initial transmission</w:t>
      </w:r>
    </w:p>
    <w:p w14:paraId="24F77A25" w14:textId="77777777" w:rsidR="002D7E98" w:rsidRPr="000A10B8" w:rsidRDefault="002D7E98" w:rsidP="002D7E98">
      <w:pPr>
        <w:pStyle w:val="ListParagraph"/>
        <w:widowControl w:val="0"/>
        <w:numPr>
          <w:ilvl w:val="1"/>
          <w:numId w:val="42"/>
        </w:numPr>
        <w:spacing w:after="120"/>
        <w:jc w:val="both"/>
      </w:pPr>
      <w:r w:rsidRPr="000A10B8">
        <w:t>Observation 3: There are NDI issues with respect to PTM initial transmission followed by PTP retransmission, which may cause performance degradation. There are several different ways to handle this.</w:t>
      </w:r>
    </w:p>
    <w:p w14:paraId="4515AC7E" w14:textId="77777777" w:rsidR="002D7E98" w:rsidRPr="000A10B8" w:rsidRDefault="002D7E98" w:rsidP="002D7E98">
      <w:pPr>
        <w:pStyle w:val="ListParagraph"/>
        <w:widowControl w:val="0"/>
        <w:numPr>
          <w:ilvl w:val="1"/>
          <w:numId w:val="42"/>
        </w:numPr>
        <w:spacing w:after="120"/>
        <w:jc w:val="both"/>
      </w:pPr>
      <w:r w:rsidRPr="000A10B8">
        <w:t xml:space="preserve">Proposal 2: RAN1 to study possible ways of ensuring that with PTM initial Tx followed by PTP </w:t>
      </w:r>
      <w:proofErr w:type="spellStart"/>
      <w:r w:rsidRPr="000A10B8">
        <w:t>ReTx</w:t>
      </w:r>
      <w:proofErr w:type="spellEnd"/>
      <w:r w:rsidRPr="000A10B8">
        <w:t>, the following functionalities are simultaneously supported:</w:t>
      </w:r>
    </w:p>
    <w:p w14:paraId="6B872973" w14:textId="77777777" w:rsidR="002D7E98" w:rsidRPr="000A10B8" w:rsidRDefault="002D7E98" w:rsidP="002D7E98">
      <w:pPr>
        <w:pStyle w:val="ListParagraph"/>
        <w:widowControl w:val="0"/>
        <w:numPr>
          <w:ilvl w:val="2"/>
          <w:numId w:val="42"/>
        </w:numPr>
        <w:spacing w:after="120"/>
        <w:jc w:val="both"/>
      </w:pPr>
      <w:r w:rsidRPr="000A10B8">
        <w:t xml:space="preserve">When PTM PDCCH is correctly received, soft-combining of PTM and PTP </w:t>
      </w:r>
      <w:proofErr w:type="spellStart"/>
      <w:r w:rsidRPr="000A10B8">
        <w:t>ReTx</w:t>
      </w:r>
      <w:proofErr w:type="spellEnd"/>
      <w:r w:rsidRPr="000A10B8">
        <w:t xml:space="preserve"> is supported, as well as detection of new data on PTP</w:t>
      </w:r>
    </w:p>
    <w:p w14:paraId="3B4E0C26" w14:textId="77777777" w:rsidR="002D7E98" w:rsidRPr="000A10B8" w:rsidRDefault="002D7E98" w:rsidP="002D7E98">
      <w:pPr>
        <w:pStyle w:val="ListParagraph"/>
        <w:widowControl w:val="0"/>
        <w:numPr>
          <w:ilvl w:val="2"/>
          <w:numId w:val="42"/>
        </w:numPr>
        <w:spacing w:after="120"/>
        <w:jc w:val="both"/>
      </w:pPr>
      <w:r w:rsidRPr="000A10B8">
        <w:t xml:space="preserve">When PTM PDCCH is missed, the data of PTP </w:t>
      </w:r>
      <w:proofErr w:type="spellStart"/>
      <w:r w:rsidRPr="000A10B8">
        <w:t>ReTx</w:t>
      </w:r>
      <w:proofErr w:type="spellEnd"/>
      <w:r w:rsidRPr="000A10B8">
        <w:t xml:space="preserve"> is detected as new data</w:t>
      </w:r>
    </w:p>
    <w:p w14:paraId="3C34F2E2" w14:textId="77777777" w:rsidR="002D7E98" w:rsidRPr="000A10B8" w:rsidRDefault="002D7E98" w:rsidP="002D7E98">
      <w:pPr>
        <w:pStyle w:val="ListParagraph"/>
        <w:widowControl w:val="0"/>
        <w:numPr>
          <w:ilvl w:val="1"/>
          <w:numId w:val="42"/>
        </w:numPr>
        <w:spacing w:after="120"/>
        <w:jc w:val="both"/>
      </w:pPr>
      <w:r w:rsidRPr="000A10B8">
        <w:t xml:space="preserve">Proposal 3: For the possible solutions, </w:t>
      </w:r>
      <w:proofErr w:type="spellStart"/>
      <w:r w:rsidRPr="000A10B8">
        <w:t>downselect</w:t>
      </w:r>
      <w:proofErr w:type="spellEnd"/>
      <w:r w:rsidRPr="000A10B8">
        <w:t xml:space="preserve"> from the following options:</w:t>
      </w:r>
    </w:p>
    <w:p w14:paraId="5656A337" w14:textId="77777777" w:rsidR="002D7E98" w:rsidRPr="000A10B8" w:rsidRDefault="002D7E98" w:rsidP="002D7E98">
      <w:pPr>
        <w:pStyle w:val="ListParagraph"/>
        <w:widowControl w:val="0"/>
        <w:numPr>
          <w:ilvl w:val="2"/>
          <w:numId w:val="42"/>
        </w:numPr>
        <w:spacing w:after="120"/>
        <w:jc w:val="both"/>
      </w:pPr>
      <w:r w:rsidRPr="000A10B8">
        <w:t xml:space="preserve">Keep existing NDI agreement </w:t>
      </w:r>
    </w:p>
    <w:p w14:paraId="54C04A06" w14:textId="77777777" w:rsidR="002D7E98" w:rsidRPr="000A10B8" w:rsidRDefault="002D7E98" w:rsidP="002D7E98">
      <w:pPr>
        <w:pStyle w:val="ListParagraph"/>
        <w:widowControl w:val="0"/>
        <w:numPr>
          <w:ilvl w:val="2"/>
          <w:numId w:val="42"/>
        </w:numPr>
        <w:spacing w:after="120"/>
        <w:jc w:val="both"/>
      </w:pPr>
      <w:r w:rsidRPr="000A10B8">
        <w:t>Keep existing NDI agreement and add further enhancements (e.g. using new PTP DCI signaling bit)</w:t>
      </w:r>
    </w:p>
    <w:p w14:paraId="6FE4A83C" w14:textId="77777777" w:rsidR="002D7E98" w:rsidRPr="000A10B8" w:rsidRDefault="002D7E98" w:rsidP="002D7E98">
      <w:pPr>
        <w:pStyle w:val="ListParagraph"/>
        <w:widowControl w:val="0"/>
        <w:numPr>
          <w:ilvl w:val="2"/>
          <w:numId w:val="42"/>
        </w:numPr>
        <w:spacing w:after="120"/>
        <w:jc w:val="both"/>
      </w:pPr>
      <w:r w:rsidRPr="000A10B8">
        <w:t xml:space="preserve">Change existing NDI agreement and add further enhancements </w:t>
      </w:r>
    </w:p>
    <w:p w14:paraId="321700C1" w14:textId="77777777" w:rsidR="002D7E98" w:rsidRPr="000A10B8" w:rsidRDefault="002D7E98" w:rsidP="002D7E98">
      <w:pPr>
        <w:pStyle w:val="ListParagraph"/>
        <w:widowControl w:val="0"/>
        <w:numPr>
          <w:ilvl w:val="2"/>
          <w:numId w:val="42"/>
        </w:numPr>
        <w:spacing w:after="120"/>
        <w:jc w:val="both"/>
      </w:pPr>
      <w:r w:rsidRPr="000A10B8">
        <w:t>Other solutions not precluded</w:t>
      </w:r>
    </w:p>
    <w:p w14:paraId="157070B9" w14:textId="77777777" w:rsidR="00E24711" w:rsidRPr="000A10B8" w:rsidRDefault="00E24711" w:rsidP="00E24711">
      <w:pPr>
        <w:pStyle w:val="ListParagraph"/>
        <w:widowControl w:val="0"/>
        <w:numPr>
          <w:ilvl w:val="0"/>
          <w:numId w:val="42"/>
        </w:numPr>
        <w:spacing w:after="120"/>
        <w:jc w:val="both"/>
        <w:rPr>
          <w:i/>
          <w:iCs/>
          <w:u w:val="single"/>
        </w:rPr>
      </w:pPr>
      <w:r w:rsidRPr="000A10B8">
        <w:rPr>
          <w:i/>
          <w:iCs/>
          <w:u w:val="single"/>
        </w:rPr>
        <w:t>Huawei, HiSilicon</w:t>
      </w:r>
    </w:p>
    <w:p w14:paraId="15A12CCC" w14:textId="323533C5" w:rsidR="00E24711" w:rsidRPr="000A10B8" w:rsidRDefault="00E24711" w:rsidP="00E24711">
      <w:pPr>
        <w:pStyle w:val="ListParagraph"/>
        <w:widowControl w:val="0"/>
        <w:numPr>
          <w:ilvl w:val="1"/>
          <w:numId w:val="42"/>
        </w:numPr>
        <w:spacing w:after="120"/>
        <w:jc w:val="both"/>
      </w:pPr>
      <w:r w:rsidRPr="000A10B8">
        <w:t>Proposal 3: Support DCI scheduling PTP transmission indicates whether the transmission is for unicast (re)transmission or for multicast retransmission.</w:t>
      </w:r>
    </w:p>
    <w:p w14:paraId="63403B70" w14:textId="77777777" w:rsidR="00E24711" w:rsidRPr="000A10B8" w:rsidRDefault="00E24711" w:rsidP="00E24711">
      <w:pPr>
        <w:pStyle w:val="ListParagraph"/>
        <w:widowControl w:val="0"/>
        <w:numPr>
          <w:ilvl w:val="2"/>
          <w:numId w:val="42"/>
        </w:numPr>
        <w:spacing w:after="120"/>
        <w:jc w:val="both"/>
      </w:pPr>
      <w:r w:rsidRPr="000A10B8">
        <w:t>For UE configured with multiple G-RNTIs, the DCI should further differentiate the PTP transmission is for which G-RNTI retransmission.</w:t>
      </w:r>
    </w:p>
    <w:p w14:paraId="1B8AFA1A" w14:textId="77777777" w:rsidR="002B35D3" w:rsidRPr="000A10B8" w:rsidRDefault="002B35D3" w:rsidP="002B35D3">
      <w:pPr>
        <w:pStyle w:val="ListParagraph"/>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26F3775B" w14:textId="77777777" w:rsidR="002B35D3" w:rsidRPr="000A10B8" w:rsidRDefault="002B35D3" w:rsidP="002B35D3">
      <w:pPr>
        <w:pStyle w:val="ListParagraph"/>
        <w:numPr>
          <w:ilvl w:val="1"/>
          <w:numId w:val="42"/>
        </w:numPr>
      </w:pPr>
      <w:r w:rsidRPr="000A10B8">
        <w:t>Proposal 8: There is no necessary to introduce any mechanism to differentiate the HPID used for PTP (re)transmission for unicast and PTP retransmission for multicast.</w:t>
      </w:r>
    </w:p>
    <w:p w14:paraId="3271DEF5" w14:textId="77777777" w:rsidR="00A756F4" w:rsidRPr="000A10B8" w:rsidRDefault="00A756F4" w:rsidP="00A756F4">
      <w:pPr>
        <w:pStyle w:val="ListParagraph"/>
        <w:widowControl w:val="0"/>
        <w:numPr>
          <w:ilvl w:val="0"/>
          <w:numId w:val="42"/>
        </w:numPr>
        <w:spacing w:after="120"/>
        <w:jc w:val="both"/>
        <w:rPr>
          <w:i/>
          <w:iCs/>
          <w:u w:val="single"/>
        </w:rPr>
      </w:pPr>
      <w:r w:rsidRPr="000A10B8">
        <w:rPr>
          <w:i/>
          <w:iCs/>
          <w:u w:val="single"/>
        </w:rPr>
        <w:t>ZTE</w:t>
      </w:r>
    </w:p>
    <w:p w14:paraId="5583247C" w14:textId="77777777" w:rsidR="00A756F4" w:rsidRPr="000A10B8" w:rsidRDefault="00A756F4" w:rsidP="00A756F4">
      <w:pPr>
        <w:pStyle w:val="ListParagraph"/>
        <w:widowControl w:val="0"/>
        <w:numPr>
          <w:ilvl w:val="1"/>
          <w:numId w:val="42"/>
        </w:numPr>
        <w:spacing w:after="120"/>
        <w:jc w:val="both"/>
      </w:pPr>
      <w:bookmarkStart w:id="385" w:name="_Hlk68988366"/>
      <w:r w:rsidRPr="000A10B8">
        <w:t xml:space="preserve">Proposal 8: Regarding how to differentiate the HARQ process ID used for PTP (re)transmission for unicast and </w:t>
      </w:r>
      <w:r w:rsidRPr="000A10B8">
        <w:lastRenderedPageBreak/>
        <w:t xml:space="preserve">PTP retransmission for multicast, </w:t>
      </w:r>
    </w:p>
    <w:p w14:paraId="231B8DD4" w14:textId="77777777" w:rsidR="00A756F4" w:rsidRPr="000A10B8" w:rsidRDefault="00A756F4" w:rsidP="00A756F4">
      <w:pPr>
        <w:pStyle w:val="ListParagraph"/>
        <w:widowControl w:val="0"/>
        <w:numPr>
          <w:ilvl w:val="2"/>
          <w:numId w:val="42"/>
        </w:numPr>
        <w:spacing w:after="120"/>
        <w:jc w:val="both"/>
      </w:pPr>
      <w:r w:rsidRPr="000A10B8">
        <w:t>The value of the NDI in the PTP PDCCH for scheduling the retransmission of multicast TB can is toggled relative to the NDI in the UE’s latest PTP PDCCH for scheduling a unicast TB with the same HPID.</w:t>
      </w:r>
    </w:p>
    <w:bookmarkEnd w:id="385"/>
    <w:p w14:paraId="439A0F64" w14:textId="77777777" w:rsidR="001527C7" w:rsidRPr="000A10B8" w:rsidRDefault="001527C7" w:rsidP="001527C7">
      <w:pPr>
        <w:pStyle w:val="ListParagraph"/>
        <w:widowControl w:val="0"/>
        <w:numPr>
          <w:ilvl w:val="0"/>
          <w:numId w:val="42"/>
        </w:numPr>
        <w:spacing w:after="120"/>
        <w:jc w:val="both"/>
        <w:rPr>
          <w:i/>
          <w:iCs/>
          <w:u w:val="single"/>
        </w:rPr>
      </w:pPr>
      <w:r w:rsidRPr="000A10B8">
        <w:rPr>
          <w:i/>
          <w:iCs/>
          <w:u w:val="single"/>
        </w:rPr>
        <w:t>vivo</w:t>
      </w:r>
    </w:p>
    <w:p w14:paraId="1A1EEFB9" w14:textId="77777777" w:rsidR="001527C7" w:rsidRPr="000A10B8" w:rsidRDefault="001527C7" w:rsidP="001527C7">
      <w:pPr>
        <w:pStyle w:val="ListParagraph"/>
        <w:widowControl w:val="0"/>
        <w:numPr>
          <w:ilvl w:val="1"/>
          <w:numId w:val="42"/>
        </w:numPr>
        <w:spacing w:after="120"/>
        <w:jc w:val="both"/>
      </w:pPr>
      <w:bookmarkStart w:id="386" w:name="_Hlk69054629"/>
      <w:r w:rsidRPr="000A10B8">
        <w:t>Proposal 7: For HARQ process management, there is no need differentiate the HARQ process ID used for PTP (re)transmission for unicast and PTP retransmission for multicast.</w:t>
      </w:r>
    </w:p>
    <w:bookmarkEnd w:id="386"/>
    <w:p w14:paraId="59C34B8B" w14:textId="77777777" w:rsidR="0080440A" w:rsidRPr="000A10B8" w:rsidRDefault="0080440A" w:rsidP="0080440A">
      <w:pPr>
        <w:pStyle w:val="ListParagraph"/>
        <w:widowControl w:val="0"/>
        <w:numPr>
          <w:ilvl w:val="0"/>
          <w:numId w:val="42"/>
        </w:numPr>
        <w:spacing w:after="120"/>
        <w:jc w:val="both"/>
        <w:rPr>
          <w:i/>
          <w:iCs/>
          <w:u w:val="single"/>
        </w:rPr>
      </w:pPr>
      <w:r w:rsidRPr="000A10B8">
        <w:rPr>
          <w:i/>
          <w:iCs/>
          <w:u w:val="single"/>
        </w:rPr>
        <w:t>CATT</w:t>
      </w:r>
    </w:p>
    <w:p w14:paraId="3435EEC3" w14:textId="77777777" w:rsidR="0080440A" w:rsidRPr="000A10B8" w:rsidRDefault="0080440A" w:rsidP="0080440A">
      <w:pPr>
        <w:pStyle w:val="ListParagraph"/>
        <w:widowControl w:val="0"/>
        <w:numPr>
          <w:ilvl w:val="1"/>
          <w:numId w:val="42"/>
        </w:numPr>
        <w:spacing w:after="120"/>
        <w:jc w:val="both"/>
      </w:pPr>
      <w:r w:rsidRPr="000A10B8">
        <w:t>Proposal 12: A DCI field or different TB sizes can be applied to differentiate the HARQ process ID used for PTP (re)transmission for unicast and PTP retransmission for multicast.</w:t>
      </w:r>
    </w:p>
    <w:p w14:paraId="1EE4C9FF" w14:textId="77777777" w:rsidR="00F16F86" w:rsidRPr="000A10B8" w:rsidRDefault="00F16F86" w:rsidP="00F16F86">
      <w:pPr>
        <w:pStyle w:val="ListParagraph"/>
        <w:widowControl w:val="0"/>
        <w:numPr>
          <w:ilvl w:val="0"/>
          <w:numId w:val="42"/>
        </w:numPr>
        <w:spacing w:after="120"/>
        <w:jc w:val="both"/>
        <w:rPr>
          <w:i/>
          <w:iCs/>
          <w:u w:val="single"/>
        </w:rPr>
      </w:pPr>
      <w:r w:rsidRPr="000A10B8">
        <w:rPr>
          <w:i/>
          <w:iCs/>
          <w:u w:val="single"/>
        </w:rPr>
        <w:t>Nokia</w:t>
      </w:r>
    </w:p>
    <w:p w14:paraId="2D3612FE" w14:textId="77777777" w:rsidR="00F16F86" w:rsidRPr="000A10B8" w:rsidRDefault="00F16F86" w:rsidP="00F16F86">
      <w:pPr>
        <w:pStyle w:val="ListParagraph"/>
        <w:widowControl w:val="0"/>
        <w:numPr>
          <w:ilvl w:val="1"/>
          <w:numId w:val="42"/>
        </w:numPr>
        <w:spacing w:after="120"/>
        <w:jc w:val="both"/>
      </w:pPr>
      <w:r w:rsidRPr="000A10B8">
        <w:t>Proposal 16: Repurpose existing unused fields such as ‘Identifier for DCI formats’, ‘TPC command for scheduled PUCCH’ for both DCI formats 1_0 and 1_1, and ‘Carrier indicator’ and ‘Bandwidth part indicator’ for DCI format 1_1, for indicating PTP retransmission of PTM initial transmission.</w:t>
      </w:r>
    </w:p>
    <w:p w14:paraId="58E3F7F4" w14:textId="77777777" w:rsidR="002830AE" w:rsidRPr="000A10B8" w:rsidRDefault="002830AE" w:rsidP="002830AE">
      <w:pPr>
        <w:pStyle w:val="ListParagraph"/>
        <w:widowControl w:val="0"/>
        <w:numPr>
          <w:ilvl w:val="0"/>
          <w:numId w:val="42"/>
        </w:numPr>
        <w:spacing w:after="120"/>
        <w:jc w:val="both"/>
      </w:pPr>
      <w:r w:rsidRPr="000A10B8">
        <w:rPr>
          <w:i/>
          <w:iCs/>
          <w:u w:val="single"/>
        </w:rPr>
        <w:t>CMCC</w:t>
      </w:r>
    </w:p>
    <w:p w14:paraId="3CAC37FD" w14:textId="77777777" w:rsidR="002830AE" w:rsidRPr="000A10B8" w:rsidRDefault="002830AE" w:rsidP="002830AE">
      <w:pPr>
        <w:pStyle w:val="ListParagraph"/>
        <w:widowControl w:val="0"/>
        <w:numPr>
          <w:ilvl w:val="1"/>
          <w:numId w:val="42"/>
        </w:numPr>
        <w:spacing w:after="120"/>
        <w:jc w:val="both"/>
      </w:pPr>
      <w:r w:rsidRPr="000A10B8">
        <w:t>Proposal 18. Support using a DCI field in DCI format 1_0/1_1 with C-RNTI to differentiate the HPN is used for unicast transmission or for multicast PTP retransmission.</w:t>
      </w:r>
    </w:p>
    <w:p w14:paraId="205F9AA1" w14:textId="77777777" w:rsidR="002830AE" w:rsidRPr="000A10B8" w:rsidRDefault="002830AE" w:rsidP="002830AE">
      <w:pPr>
        <w:pStyle w:val="ListParagraph"/>
        <w:widowControl w:val="0"/>
        <w:numPr>
          <w:ilvl w:val="0"/>
          <w:numId w:val="42"/>
        </w:numPr>
        <w:spacing w:after="120"/>
        <w:jc w:val="both"/>
      </w:pPr>
      <w:r w:rsidRPr="000A10B8">
        <w:rPr>
          <w:i/>
          <w:iCs/>
          <w:u w:val="single"/>
        </w:rPr>
        <w:t>Intel</w:t>
      </w:r>
    </w:p>
    <w:p w14:paraId="0EBBD8D9" w14:textId="77777777" w:rsidR="002830AE" w:rsidRPr="000A10B8" w:rsidRDefault="002830AE" w:rsidP="002830AE">
      <w:pPr>
        <w:pStyle w:val="ListParagraph"/>
        <w:widowControl w:val="0"/>
        <w:numPr>
          <w:ilvl w:val="1"/>
          <w:numId w:val="42"/>
        </w:numPr>
        <w:spacing w:after="120"/>
        <w:jc w:val="both"/>
      </w:pPr>
      <w:r w:rsidRPr="000A10B8">
        <w:t>Proposal 9: The HARQ process ID is used to associate PTM Scheme 2 based retransmission with the initial transmission using PTM Scheme 1. The UE does not expect to receive a unicast transmission using the same HARQ process ID as the ongoing MBS transmission.</w:t>
      </w:r>
    </w:p>
    <w:p w14:paraId="577AC5D0" w14:textId="77777777" w:rsidR="002830AE" w:rsidRPr="000A10B8" w:rsidRDefault="002830AE" w:rsidP="002830AE">
      <w:pPr>
        <w:pStyle w:val="ListParagraph"/>
        <w:widowControl w:val="0"/>
        <w:numPr>
          <w:ilvl w:val="1"/>
          <w:numId w:val="42"/>
        </w:numPr>
        <w:spacing w:after="120"/>
        <w:jc w:val="both"/>
      </w:pPr>
      <w:r w:rsidRPr="000A10B8">
        <w:t>Proposal 10: A UE does not expect PTM Scheme 1 based initial transmission or a PTP based retransmission of a MBS TB using a HARQ process number which is in use for an ongoing unicast transmission.</w:t>
      </w:r>
    </w:p>
    <w:p w14:paraId="0327505A" w14:textId="77777777" w:rsidR="00E3496B" w:rsidRPr="000A10B8" w:rsidRDefault="00E3496B" w:rsidP="00E3496B">
      <w:pPr>
        <w:pStyle w:val="ListParagraph"/>
        <w:widowControl w:val="0"/>
        <w:numPr>
          <w:ilvl w:val="0"/>
          <w:numId w:val="42"/>
        </w:numPr>
        <w:spacing w:after="120"/>
        <w:jc w:val="both"/>
      </w:pPr>
      <w:r w:rsidRPr="000A10B8">
        <w:rPr>
          <w:i/>
          <w:iCs/>
          <w:u w:val="single"/>
        </w:rPr>
        <w:t>Qualcomm</w:t>
      </w:r>
    </w:p>
    <w:p w14:paraId="16423888" w14:textId="77777777" w:rsidR="00E3496B" w:rsidRPr="000A10B8" w:rsidRDefault="00E3496B" w:rsidP="00E3496B">
      <w:pPr>
        <w:pStyle w:val="ListParagraph"/>
        <w:widowControl w:val="0"/>
        <w:numPr>
          <w:ilvl w:val="1"/>
          <w:numId w:val="42"/>
        </w:numPr>
        <w:spacing w:after="120"/>
        <w:jc w:val="both"/>
      </w:pPr>
      <w:r w:rsidRPr="000A10B8">
        <w:t xml:space="preserve">Proposal 12: For HARQ process management, </w:t>
      </w:r>
    </w:p>
    <w:p w14:paraId="05FF5194" w14:textId="77777777" w:rsidR="00E3496B" w:rsidRPr="000A10B8" w:rsidRDefault="00E3496B" w:rsidP="00E3496B">
      <w:pPr>
        <w:pStyle w:val="ListParagraph"/>
        <w:widowControl w:val="0"/>
        <w:numPr>
          <w:ilvl w:val="2"/>
          <w:numId w:val="42"/>
        </w:numPr>
        <w:spacing w:after="120"/>
        <w:jc w:val="both"/>
      </w:pPr>
      <w:r w:rsidRPr="000A10B8">
        <w:t>Support dynamic HPID management for unicast and multicast can be supported without increasing soft buffer size.</w:t>
      </w:r>
    </w:p>
    <w:p w14:paraId="2EE96013" w14:textId="77777777" w:rsidR="00E3496B" w:rsidRPr="000A10B8" w:rsidRDefault="00E3496B" w:rsidP="00E3496B">
      <w:pPr>
        <w:pStyle w:val="ListParagraph"/>
        <w:widowControl w:val="0"/>
        <w:numPr>
          <w:ilvl w:val="3"/>
          <w:numId w:val="42"/>
        </w:numPr>
        <w:spacing w:after="120"/>
        <w:jc w:val="both"/>
      </w:pPr>
      <w:r w:rsidRPr="000A10B8">
        <w:t xml:space="preserve">If the HPID for multicast is configured with NACK-only or no HARQ-ACK feedback, PTP cannot be used for PTM </w:t>
      </w:r>
      <w:proofErr w:type="spellStart"/>
      <w:r w:rsidRPr="000A10B8">
        <w:t>retx</w:t>
      </w:r>
      <w:proofErr w:type="spellEnd"/>
      <w:r w:rsidRPr="000A10B8">
        <w:t>. So, PTP with the same HPDI can be used for unicast data transmission only.</w:t>
      </w:r>
    </w:p>
    <w:p w14:paraId="4A17936A" w14:textId="77777777" w:rsidR="00E3496B" w:rsidRPr="000A10B8" w:rsidRDefault="00E3496B" w:rsidP="00E3496B">
      <w:pPr>
        <w:pStyle w:val="ListParagraph"/>
        <w:widowControl w:val="0"/>
        <w:numPr>
          <w:ilvl w:val="3"/>
          <w:numId w:val="42"/>
        </w:numPr>
        <w:spacing w:after="120"/>
        <w:jc w:val="both"/>
      </w:pPr>
      <w:r w:rsidRPr="000A10B8">
        <w:t>If the HPID for multicast is configured with ACK/NACK-based feedback, the PTP with the same HPID can be used for PTM retransmission and select Alt1 or Alt2 subject to UE capability.</w:t>
      </w:r>
    </w:p>
    <w:p w14:paraId="057F3389" w14:textId="77777777" w:rsidR="00E3496B" w:rsidRPr="000A10B8" w:rsidRDefault="00E3496B" w:rsidP="00E3496B">
      <w:pPr>
        <w:pStyle w:val="ListParagraph"/>
        <w:widowControl w:val="0"/>
        <w:numPr>
          <w:ilvl w:val="4"/>
          <w:numId w:val="42"/>
        </w:numPr>
        <w:spacing w:after="120"/>
        <w:jc w:val="both"/>
      </w:pPr>
      <w:r w:rsidRPr="000A10B8">
        <w:t>Alt1: PTP with the same HPID cannot be used for unicast data</w:t>
      </w:r>
    </w:p>
    <w:p w14:paraId="7BE8C311" w14:textId="77777777" w:rsidR="00E3496B" w:rsidRPr="000A10B8" w:rsidRDefault="00E3496B" w:rsidP="00E3496B">
      <w:pPr>
        <w:pStyle w:val="ListParagraph"/>
        <w:widowControl w:val="0"/>
        <w:numPr>
          <w:ilvl w:val="4"/>
          <w:numId w:val="42"/>
        </w:numPr>
        <w:spacing w:after="120"/>
        <w:jc w:val="both"/>
      </w:pPr>
      <w:r w:rsidRPr="000A10B8">
        <w:t>Alt2: PTP with the same HPID can be used for unicast data, one DCI bit is used to differentiate PTP for multicast retransmission and PTP for unicast</w:t>
      </w:r>
    </w:p>
    <w:p w14:paraId="5FC1045C" w14:textId="77777777" w:rsidR="00EE4624" w:rsidRPr="000A10B8" w:rsidRDefault="00EE4624" w:rsidP="00EE4624">
      <w:pPr>
        <w:pStyle w:val="ListParagraph"/>
        <w:widowControl w:val="0"/>
        <w:numPr>
          <w:ilvl w:val="0"/>
          <w:numId w:val="42"/>
        </w:numPr>
        <w:spacing w:after="120"/>
        <w:jc w:val="both"/>
      </w:pPr>
      <w:r w:rsidRPr="000A10B8">
        <w:rPr>
          <w:i/>
          <w:iCs/>
          <w:u w:val="single"/>
        </w:rPr>
        <w:t>Samsung</w:t>
      </w:r>
    </w:p>
    <w:p w14:paraId="0AD135AF" w14:textId="77777777" w:rsidR="00EE4624" w:rsidRPr="000A10B8" w:rsidRDefault="00EE4624" w:rsidP="00EE4624">
      <w:pPr>
        <w:pStyle w:val="ListParagraph"/>
        <w:widowControl w:val="0"/>
        <w:numPr>
          <w:ilvl w:val="1"/>
          <w:numId w:val="42"/>
        </w:numPr>
        <w:spacing w:after="120"/>
        <w:jc w:val="both"/>
      </w:pPr>
      <w:r w:rsidRPr="000A10B8">
        <w:t xml:space="preserve">Observation 11: The tradeoff from adding bit(s) to unicast DCI formats vs. using a multicast DCI format for a multicast TB retransmission when a </w:t>
      </w:r>
      <w:proofErr w:type="spellStart"/>
      <w:r w:rsidRPr="000A10B8">
        <w:t>gNB</w:t>
      </w:r>
      <w:proofErr w:type="spellEnd"/>
      <w:r w:rsidRPr="000A10B8">
        <w:t xml:space="preserve"> cannot differentiate NACK from DTX is negative.   </w:t>
      </w:r>
    </w:p>
    <w:p w14:paraId="5D15FBF6" w14:textId="77777777" w:rsidR="00881A82" w:rsidRPr="000A10B8" w:rsidRDefault="00881A82" w:rsidP="00881A82">
      <w:pPr>
        <w:pStyle w:val="ListParagraph"/>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2F6FF8DD" w14:textId="77777777" w:rsidR="00881A82" w:rsidRPr="000A10B8" w:rsidRDefault="00881A82" w:rsidP="00881A82">
      <w:pPr>
        <w:pStyle w:val="ListParagraph"/>
        <w:widowControl w:val="0"/>
        <w:numPr>
          <w:ilvl w:val="1"/>
          <w:numId w:val="42"/>
        </w:numPr>
        <w:spacing w:after="120"/>
        <w:jc w:val="both"/>
      </w:pPr>
      <w:r w:rsidRPr="000A10B8">
        <w:t>Observation: There is no issue on differentiating the HARQ process ID used for PTP (re)transmission for unicast and PTP retransmission for multicast.</w:t>
      </w:r>
    </w:p>
    <w:p w14:paraId="03305D57" w14:textId="77777777" w:rsidR="00640A98" w:rsidRPr="000A10B8" w:rsidRDefault="00640A98" w:rsidP="00640A98">
      <w:pPr>
        <w:pStyle w:val="ListParagraph"/>
        <w:widowControl w:val="0"/>
        <w:numPr>
          <w:ilvl w:val="0"/>
          <w:numId w:val="42"/>
        </w:numPr>
        <w:spacing w:after="120"/>
        <w:jc w:val="both"/>
        <w:rPr>
          <w:i/>
          <w:iCs/>
          <w:u w:val="single"/>
        </w:rPr>
      </w:pPr>
      <w:r w:rsidRPr="000A10B8">
        <w:rPr>
          <w:rFonts w:hint="eastAsia"/>
          <w:i/>
          <w:iCs/>
          <w:u w:val="single"/>
        </w:rPr>
        <w:t>G</w:t>
      </w:r>
      <w:r w:rsidRPr="000A10B8">
        <w:rPr>
          <w:i/>
          <w:iCs/>
          <w:u w:val="single"/>
        </w:rPr>
        <w:t>oogle</w:t>
      </w:r>
    </w:p>
    <w:p w14:paraId="7179888D" w14:textId="77777777" w:rsidR="00640A98" w:rsidRPr="000A10B8" w:rsidRDefault="00640A98" w:rsidP="00640A98">
      <w:pPr>
        <w:pStyle w:val="ListParagraph"/>
        <w:widowControl w:val="0"/>
        <w:numPr>
          <w:ilvl w:val="1"/>
          <w:numId w:val="42"/>
        </w:numPr>
        <w:spacing w:after="120"/>
        <w:jc w:val="both"/>
      </w:pPr>
      <w:r w:rsidRPr="000A10B8">
        <w:t xml:space="preserve">Observation 1: For PTP retransmission, the transmission received by UE-b in Phase-3 is a mistake </w:t>
      </w:r>
      <w:proofErr w:type="spellStart"/>
      <w:r w:rsidRPr="000A10B8">
        <w:t>gNB</w:t>
      </w:r>
      <w:proofErr w:type="spellEnd"/>
      <w:r w:rsidRPr="000A10B8">
        <w:t xml:space="preserve"> behavior. The soft-combining mistake can be avoid, if </w:t>
      </w:r>
      <w:proofErr w:type="spellStart"/>
      <w:r w:rsidRPr="000A10B8">
        <w:t>gNB</w:t>
      </w:r>
      <w:proofErr w:type="spellEnd"/>
      <w:r w:rsidRPr="000A10B8">
        <w:t xml:space="preserve"> is properly configured.</w:t>
      </w:r>
    </w:p>
    <w:p w14:paraId="5E788109" w14:textId="77777777" w:rsidR="00640A98" w:rsidRPr="000A10B8" w:rsidRDefault="00640A98" w:rsidP="00640A98">
      <w:pPr>
        <w:pStyle w:val="ListParagraph"/>
        <w:widowControl w:val="0"/>
        <w:numPr>
          <w:ilvl w:val="1"/>
          <w:numId w:val="42"/>
        </w:numPr>
        <w:spacing w:after="120"/>
        <w:jc w:val="both"/>
      </w:pPr>
      <w:r w:rsidRPr="000A10B8">
        <w:t xml:space="preserve">Observation 2: Error case may happen due to insufficient number of HARQ processes and mistake </w:t>
      </w:r>
      <w:proofErr w:type="spellStart"/>
      <w:r w:rsidRPr="000A10B8">
        <w:t>gNB</w:t>
      </w:r>
      <w:proofErr w:type="spellEnd"/>
      <w:r w:rsidRPr="000A10B8">
        <w:t xml:space="preserve"> behavior. Since companies have no problem on the maximum number of HARQ process, there is no need to introduce a </w:t>
      </w:r>
      <w:r w:rsidRPr="000A10B8">
        <w:lastRenderedPageBreak/>
        <w:t>feature to differentiate MBS and unicast transmission in physical layer.</w:t>
      </w:r>
    </w:p>
    <w:p w14:paraId="4FFB11C2" w14:textId="77777777" w:rsidR="00640A98" w:rsidRPr="000A10B8" w:rsidRDefault="00640A98" w:rsidP="00640A98">
      <w:pPr>
        <w:pStyle w:val="ListParagraph"/>
        <w:widowControl w:val="0"/>
        <w:numPr>
          <w:ilvl w:val="1"/>
          <w:numId w:val="42"/>
        </w:numPr>
        <w:spacing w:after="120"/>
        <w:jc w:val="both"/>
      </w:pPr>
      <w:r w:rsidRPr="000A10B8">
        <w:t>Proposal 1: Increase the maximum number of HARQ processes, if HARQ ID collision between unicast and PTP is a concern to MBS</w:t>
      </w:r>
    </w:p>
    <w:p w14:paraId="6FBF6E40" w14:textId="348BEF58" w:rsidR="00DF7B42" w:rsidRPr="000A10B8" w:rsidRDefault="00DF7B42" w:rsidP="00DF7B42">
      <w:pPr>
        <w:widowControl w:val="0"/>
        <w:spacing w:after="120"/>
        <w:jc w:val="both"/>
      </w:pPr>
    </w:p>
    <w:p w14:paraId="7769BFE2" w14:textId="77777777" w:rsidR="00FE5FBE" w:rsidRPr="000A10B8" w:rsidRDefault="00FE5FBE" w:rsidP="00DF7B42">
      <w:pPr>
        <w:widowControl w:val="0"/>
        <w:spacing w:after="120"/>
        <w:jc w:val="both"/>
      </w:pPr>
    </w:p>
    <w:p w14:paraId="66BA5083" w14:textId="6A123E60" w:rsidR="00F914BA" w:rsidRPr="000A10B8" w:rsidRDefault="003360A7" w:rsidP="00DF7B42">
      <w:pPr>
        <w:widowControl w:val="0"/>
        <w:spacing w:after="120"/>
        <w:jc w:val="both"/>
      </w:pPr>
      <w:r w:rsidRPr="000A10B8">
        <w:rPr>
          <w:b/>
          <w:bCs/>
          <w:u w:val="single"/>
          <w:lang w:eastAsia="zh-CN"/>
        </w:rPr>
        <w:t xml:space="preserve">Whether to </w:t>
      </w:r>
      <w:r w:rsidR="00814DC7" w:rsidRPr="000A10B8">
        <w:rPr>
          <w:b/>
          <w:bCs/>
          <w:u w:val="single"/>
          <w:lang w:eastAsia="zh-CN"/>
        </w:rPr>
        <w:t xml:space="preserve">simultaneously </w:t>
      </w:r>
      <w:r w:rsidRPr="000A10B8">
        <w:rPr>
          <w:b/>
          <w:bCs/>
          <w:u w:val="single"/>
          <w:lang w:eastAsia="zh-CN"/>
        </w:rPr>
        <w:t xml:space="preserve">support </w:t>
      </w:r>
      <w:r w:rsidR="00F914BA" w:rsidRPr="000A10B8">
        <w:rPr>
          <w:b/>
          <w:bCs/>
          <w:u w:val="single"/>
          <w:lang w:eastAsia="zh-CN"/>
        </w:rPr>
        <w:t xml:space="preserve">PTP </w:t>
      </w:r>
      <w:proofErr w:type="spellStart"/>
      <w:r w:rsidR="00F914BA" w:rsidRPr="000A10B8">
        <w:rPr>
          <w:b/>
          <w:bCs/>
          <w:u w:val="single"/>
          <w:lang w:eastAsia="zh-CN"/>
        </w:rPr>
        <w:t>ReTx</w:t>
      </w:r>
      <w:proofErr w:type="spellEnd"/>
      <w:r w:rsidR="004753E7" w:rsidRPr="000A10B8">
        <w:rPr>
          <w:b/>
          <w:bCs/>
          <w:u w:val="single"/>
          <w:lang w:eastAsia="zh-CN"/>
        </w:rPr>
        <w:t xml:space="preserve"> and PTM-1 </w:t>
      </w:r>
      <w:proofErr w:type="spellStart"/>
      <w:r w:rsidR="004753E7" w:rsidRPr="000A10B8">
        <w:rPr>
          <w:b/>
          <w:bCs/>
          <w:u w:val="single"/>
          <w:lang w:eastAsia="zh-CN"/>
        </w:rPr>
        <w:t>ReTx</w:t>
      </w:r>
      <w:proofErr w:type="spellEnd"/>
      <w:r w:rsidR="00F914BA" w:rsidRPr="000A10B8">
        <w:rPr>
          <w:b/>
          <w:bCs/>
          <w:u w:val="single"/>
          <w:lang w:eastAsia="zh-CN"/>
        </w:rPr>
        <w:t xml:space="preserve"> </w:t>
      </w:r>
      <w:r w:rsidR="00537E56" w:rsidRPr="000A10B8">
        <w:rPr>
          <w:b/>
          <w:bCs/>
          <w:u w:val="single"/>
          <w:lang w:eastAsia="zh-CN"/>
        </w:rPr>
        <w:t>for different UEs in the same group for the same TB</w:t>
      </w:r>
      <w:r w:rsidR="00F914BA" w:rsidRPr="000A10B8">
        <w:rPr>
          <w:b/>
          <w:bCs/>
          <w:u w:val="single"/>
          <w:lang w:eastAsia="zh-CN"/>
        </w:rPr>
        <w:t>:</w:t>
      </w:r>
    </w:p>
    <w:p w14:paraId="06FB36CD" w14:textId="77777777" w:rsidR="00D41CE6" w:rsidRPr="000A10B8" w:rsidRDefault="00D41CE6" w:rsidP="00D41CE6">
      <w:pPr>
        <w:pStyle w:val="ListParagraph"/>
        <w:widowControl w:val="0"/>
        <w:numPr>
          <w:ilvl w:val="0"/>
          <w:numId w:val="42"/>
        </w:numPr>
        <w:spacing w:after="120"/>
        <w:jc w:val="both"/>
        <w:rPr>
          <w:i/>
          <w:iCs/>
          <w:u w:val="single"/>
        </w:rPr>
      </w:pPr>
      <w:r w:rsidRPr="000A10B8">
        <w:rPr>
          <w:i/>
          <w:iCs/>
          <w:u w:val="single"/>
        </w:rPr>
        <w:t>Huawei, HiSilicon</w:t>
      </w:r>
    </w:p>
    <w:p w14:paraId="27030BD0" w14:textId="77777777" w:rsidR="00D41CE6" w:rsidRPr="000A10B8" w:rsidRDefault="00D41CE6" w:rsidP="00D41CE6">
      <w:pPr>
        <w:pStyle w:val="ListParagraph"/>
        <w:widowControl w:val="0"/>
        <w:numPr>
          <w:ilvl w:val="1"/>
          <w:numId w:val="42"/>
        </w:numPr>
        <w:spacing w:after="120"/>
        <w:jc w:val="both"/>
      </w:pPr>
      <w:bookmarkStart w:id="387" w:name="_Hlk71981145"/>
      <w:r w:rsidRPr="000A10B8">
        <w:t xml:space="preserve">Proposal 6: It is up to </w:t>
      </w:r>
      <w:proofErr w:type="spellStart"/>
      <w:r w:rsidRPr="000A10B8">
        <w:t>gNB</w:t>
      </w:r>
      <w:proofErr w:type="spellEnd"/>
      <w:r w:rsidRPr="000A10B8">
        <w:t xml:space="preserve"> to retransmit the failed TB via PTM scheme 1 or PTP.</w:t>
      </w:r>
    </w:p>
    <w:p w14:paraId="3AE90500" w14:textId="77777777" w:rsidR="00D41CE6" w:rsidRPr="000A10B8" w:rsidRDefault="00D41CE6" w:rsidP="00D41CE6">
      <w:pPr>
        <w:pStyle w:val="ListParagraph"/>
        <w:widowControl w:val="0"/>
        <w:numPr>
          <w:ilvl w:val="2"/>
          <w:numId w:val="42"/>
        </w:numPr>
        <w:spacing w:after="120"/>
        <w:jc w:val="both"/>
      </w:pPr>
      <w:r w:rsidRPr="000A10B8">
        <w:t>UE does not need to be configured with PTM scheme 1 or PTP or both for retransmission.</w:t>
      </w:r>
    </w:p>
    <w:bookmarkEnd w:id="387"/>
    <w:p w14:paraId="024FC410" w14:textId="77777777" w:rsidR="002B35D3" w:rsidRPr="000A10B8" w:rsidRDefault="002B35D3" w:rsidP="002B35D3">
      <w:pPr>
        <w:pStyle w:val="ListParagraph"/>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492157B4" w14:textId="77777777" w:rsidR="002B35D3" w:rsidRPr="000A10B8" w:rsidRDefault="002B35D3" w:rsidP="002B35D3">
      <w:pPr>
        <w:pStyle w:val="ListParagraph"/>
        <w:widowControl w:val="0"/>
        <w:numPr>
          <w:ilvl w:val="1"/>
          <w:numId w:val="42"/>
        </w:numPr>
        <w:spacing w:after="120"/>
        <w:jc w:val="both"/>
      </w:pPr>
      <w:r w:rsidRPr="000A10B8">
        <w:t>Proposal 6: When PTM scheme 1 is used as initial transmission, PTM scheme 1 and PTP are not supported to be used simultaneously for the same TB for different UEs in the same multicast group.</w:t>
      </w:r>
    </w:p>
    <w:p w14:paraId="366F4BA1" w14:textId="77777777" w:rsidR="00E123C5" w:rsidRPr="000A10B8" w:rsidRDefault="00E123C5" w:rsidP="00E123C5">
      <w:pPr>
        <w:pStyle w:val="ListParagraph"/>
        <w:widowControl w:val="0"/>
        <w:numPr>
          <w:ilvl w:val="0"/>
          <w:numId w:val="42"/>
        </w:numPr>
        <w:spacing w:after="120"/>
        <w:jc w:val="both"/>
        <w:rPr>
          <w:i/>
          <w:iCs/>
          <w:u w:val="single"/>
        </w:rPr>
      </w:pPr>
      <w:proofErr w:type="spellStart"/>
      <w:r w:rsidRPr="000A10B8">
        <w:rPr>
          <w:i/>
          <w:iCs/>
          <w:u w:val="single"/>
        </w:rPr>
        <w:t>Spreadtrum</w:t>
      </w:r>
      <w:proofErr w:type="spellEnd"/>
    </w:p>
    <w:p w14:paraId="521FF4C8" w14:textId="77777777" w:rsidR="00E123C5" w:rsidRPr="000A10B8" w:rsidRDefault="00E123C5" w:rsidP="00E123C5">
      <w:pPr>
        <w:pStyle w:val="ListParagraph"/>
        <w:widowControl w:val="0"/>
        <w:numPr>
          <w:ilvl w:val="1"/>
          <w:numId w:val="42"/>
        </w:numPr>
        <w:spacing w:after="120"/>
        <w:jc w:val="both"/>
      </w:pPr>
      <w:r w:rsidRPr="000A10B8">
        <w:t>Proposal 2: If initial transmission for multicast is based on PTM transmission scheme 1, not simultaneously support PTM1 and PTP together as the retransmission scheme.</w:t>
      </w:r>
    </w:p>
    <w:p w14:paraId="7EA9914C" w14:textId="77777777" w:rsidR="001527C7" w:rsidRPr="000A10B8" w:rsidRDefault="001527C7" w:rsidP="001527C7">
      <w:pPr>
        <w:pStyle w:val="ListParagraph"/>
        <w:widowControl w:val="0"/>
        <w:numPr>
          <w:ilvl w:val="0"/>
          <w:numId w:val="42"/>
        </w:numPr>
        <w:spacing w:after="120"/>
        <w:jc w:val="both"/>
        <w:rPr>
          <w:i/>
          <w:iCs/>
          <w:u w:val="single"/>
        </w:rPr>
      </w:pPr>
      <w:r w:rsidRPr="000A10B8">
        <w:rPr>
          <w:i/>
          <w:iCs/>
          <w:u w:val="single"/>
        </w:rPr>
        <w:t>vivo</w:t>
      </w:r>
    </w:p>
    <w:p w14:paraId="4A380F3D" w14:textId="77777777" w:rsidR="001527C7" w:rsidRPr="000A10B8" w:rsidRDefault="001527C7" w:rsidP="001527C7">
      <w:pPr>
        <w:pStyle w:val="ListParagraph"/>
        <w:widowControl w:val="0"/>
        <w:numPr>
          <w:ilvl w:val="1"/>
          <w:numId w:val="42"/>
        </w:numPr>
        <w:spacing w:after="120"/>
        <w:jc w:val="both"/>
      </w:pPr>
      <w:r w:rsidRPr="000A10B8">
        <w:t>Proposal 6: For the retransmission of group-common PDSCH for MBS service, the retransmission scheme(s) is configured:</w:t>
      </w:r>
    </w:p>
    <w:p w14:paraId="63AD7019" w14:textId="77777777" w:rsidR="001527C7" w:rsidRPr="000A10B8" w:rsidRDefault="001527C7" w:rsidP="001527C7">
      <w:pPr>
        <w:pStyle w:val="ListParagraph"/>
        <w:widowControl w:val="0"/>
        <w:numPr>
          <w:ilvl w:val="2"/>
          <w:numId w:val="42"/>
        </w:numPr>
        <w:spacing w:after="120"/>
        <w:jc w:val="both"/>
      </w:pPr>
      <w:r w:rsidRPr="000A10B8">
        <w:t>Only PTM scheme 1 is supported, or</w:t>
      </w:r>
    </w:p>
    <w:p w14:paraId="0FB2603A" w14:textId="77777777" w:rsidR="001527C7" w:rsidRPr="000A10B8" w:rsidRDefault="001527C7" w:rsidP="001527C7">
      <w:pPr>
        <w:pStyle w:val="ListParagraph"/>
        <w:widowControl w:val="0"/>
        <w:numPr>
          <w:ilvl w:val="2"/>
          <w:numId w:val="42"/>
        </w:numPr>
        <w:spacing w:after="120"/>
        <w:jc w:val="both"/>
      </w:pPr>
      <w:r w:rsidRPr="000A10B8">
        <w:t>Only PTP is supported, or</w:t>
      </w:r>
    </w:p>
    <w:p w14:paraId="49224F30" w14:textId="77777777" w:rsidR="001527C7" w:rsidRPr="000A10B8" w:rsidRDefault="001527C7" w:rsidP="001527C7">
      <w:pPr>
        <w:pStyle w:val="ListParagraph"/>
        <w:widowControl w:val="0"/>
        <w:numPr>
          <w:ilvl w:val="2"/>
          <w:numId w:val="42"/>
        </w:numPr>
        <w:spacing w:after="120"/>
        <w:jc w:val="both"/>
      </w:pPr>
      <w:r w:rsidRPr="000A10B8">
        <w:t>Both PTM scheme 1 and PTP are supported</w:t>
      </w:r>
    </w:p>
    <w:p w14:paraId="7009561F" w14:textId="77777777" w:rsidR="0080440A" w:rsidRPr="000A10B8" w:rsidRDefault="0080440A" w:rsidP="0080440A">
      <w:pPr>
        <w:pStyle w:val="ListParagraph"/>
        <w:widowControl w:val="0"/>
        <w:numPr>
          <w:ilvl w:val="0"/>
          <w:numId w:val="42"/>
        </w:numPr>
        <w:spacing w:after="120"/>
        <w:jc w:val="both"/>
        <w:rPr>
          <w:i/>
          <w:iCs/>
          <w:u w:val="single"/>
        </w:rPr>
      </w:pPr>
      <w:r w:rsidRPr="000A10B8">
        <w:rPr>
          <w:i/>
          <w:iCs/>
          <w:u w:val="single"/>
        </w:rPr>
        <w:t>CATT</w:t>
      </w:r>
    </w:p>
    <w:p w14:paraId="14486472" w14:textId="77777777" w:rsidR="0080440A" w:rsidRPr="000A10B8" w:rsidRDefault="0080440A" w:rsidP="0080440A">
      <w:pPr>
        <w:pStyle w:val="ListParagraph"/>
        <w:widowControl w:val="0"/>
        <w:numPr>
          <w:ilvl w:val="1"/>
          <w:numId w:val="42"/>
        </w:numPr>
        <w:spacing w:after="120"/>
        <w:jc w:val="both"/>
      </w:pPr>
      <w:r w:rsidRPr="000A10B8">
        <w:t>Proposal 10: PTM scheme 1 retransmission and PTP retransmission cannot be used simultaneously for different UEs in the same MBS group.</w:t>
      </w:r>
    </w:p>
    <w:p w14:paraId="70C14E91" w14:textId="77777777" w:rsidR="00826962" w:rsidRPr="000A10B8" w:rsidRDefault="00826962" w:rsidP="00826962">
      <w:pPr>
        <w:pStyle w:val="ListParagraph"/>
        <w:widowControl w:val="0"/>
        <w:numPr>
          <w:ilvl w:val="0"/>
          <w:numId w:val="42"/>
        </w:numPr>
        <w:spacing w:after="120"/>
        <w:jc w:val="both"/>
      </w:pPr>
      <w:r w:rsidRPr="000A10B8">
        <w:rPr>
          <w:i/>
          <w:iCs/>
          <w:u w:val="single"/>
        </w:rPr>
        <w:t>FUTUREWEI</w:t>
      </w:r>
    </w:p>
    <w:p w14:paraId="42F01513" w14:textId="77777777" w:rsidR="00826962" w:rsidRPr="000A10B8" w:rsidRDefault="00826962" w:rsidP="00826962">
      <w:pPr>
        <w:pStyle w:val="ListParagraph"/>
        <w:widowControl w:val="0"/>
        <w:numPr>
          <w:ilvl w:val="1"/>
          <w:numId w:val="42"/>
        </w:numPr>
        <w:spacing w:after="120"/>
        <w:jc w:val="both"/>
      </w:pPr>
      <w:r w:rsidRPr="000A10B8">
        <w:t>Proposal 6: Different retransmission schemes (e.g., PTM scheme 1 and PTP) can be used simultaneously for different UEs in the same group.</w:t>
      </w:r>
    </w:p>
    <w:p w14:paraId="0F65523F" w14:textId="77777777" w:rsidR="00826962" w:rsidRPr="000A10B8" w:rsidRDefault="00826962" w:rsidP="00826962">
      <w:pPr>
        <w:pStyle w:val="ListParagraph"/>
        <w:widowControl w:val="0"/>
        <w:numPr>
          <w:ilvl w:val="2"/>
          <w:numId w:val="42"/>
        </w:numPr>
        <w:spacing w:after="120"/>
        <w:jc w:val="both"/>
      </w:pPr>
      <w:r w:rsidRPr="000A10B8">
        <w:t>The same HARQ process ID and NDI bit (not toggled) are used to signal transmission of the same TB.</w:t>
      </w:r>
    </w:p>
    <w:p w14:paraId="3D10F448" w14:textId="77777777" w:rsidR="00826962" w:rsidRPr="000A10B8" w:rsidRDefault="00826962" w:rsidP="00826962">
      <w:pPr>
        <w:pStyle w:val="ListParagraph"/>
        <w:widowControl w:val="0"/>
        <w:numPr>
          <w:ilvl w:val="2"/>
          <w:numId w:val="42"/>
        </w:numPr>
        <w:spacing w:after="120"/>
        <w:jc w:val="both"/>
      </w:pPr>
      <w:r w:rsidRPr="000A10B8">
        <w:t>The soft combining of the same TB from the PTM scheme 1 and PTP retransmissions is left up to UE implementation.</w:t>
      </w:r>
    </w:p>
    <w:p w14:paraId="33322AF6" w14:textId="77777777" w:rsidR="002830AE" w:rsidRPr="000A10B8" w:rsidRDefault="002830AE" w:rsidP="002830AE">
      <w:pPr>
        <w:pStyle w:val="ListParagraph"/>
        <w:widowControl w:val="0"/>
        <w:numPr>
          <w:ilvl w:val="0"/>
          <w:numId w:val="42"/>
        </w:numPr>
        <w:spacing w:after="120"/>
        <w:jc w:val="both"/>
      </w:pPr>
      <w:r w:rsidRPr="000A10B8">
        <w:rPr>
          <w:i/>
          <w:iCs/>
          <w:u w:val="single"/>
        </w:rPr>
        <w:t>CMCC</w:t>
      </w:r>
    </w:p>
    <w:p w14:paraId="75750293" w14:textId="77777777" w:rsidR="002830AE" w:rsidRPr="000A10B8" w:rsidRDefault="002830AE" w:rsidP="002830AE">
      <w:pPr>
        <w:pStyle w:val="ListParagraph"/>
        <w:widowControl w:val="0"/>
        <w:numPr>
          <w:ilvl w:val="1"/>
          <w:numId w:val="42"/>
        </w:numPr>
        <w:spacing w:after="120"/>
        <w:jc w:val="both"/>
      </w:pPr>
      <w:r w:rsidRPr="000A10B8">
        <w:t>Proposal 14. PTM scheme 1 retransmission and PTP retransmission can be used simultaneously for different UEs in the same MBS group.</w:t>
      </w:r>
    </w:p>
    <w:p w14:paraId="24F0BD09" w14:textId="77777777" w:rsidR="002830AE" w:rsidRPr="000A10B8" w:rsidRDefault="002830AE" w:rsidP="002830AE">
      <w:pPr>
        <w:pStyle w:val="ListParagraph"/>
        <w:widowControl w:val="0"/>
        <w:numPr>
          <w:ilvl w:val="1"/>
          <w:numId w:val="42"/>
        </w:numPr>
        <w:spacing w:after="120"/>
        <w:jc w:val="both"/>
      </w:pPr>
      <w:r w:rsidRPr="000A10B8">
        <w:t>Proposal 15. PTM scheme 1 retransmission and PTP retransmission are simultaneously for different UEs in the same MBS group, the PUCCH used for retransmission HARQ-ACK is determined by UE-specific PDCCH which for PTP retransmission.</w:t>
      </w:r>
    </w:p>
    <w:p w14:paraId="3D385C24" w14:textId="77777777" w:rsidR="00EC40AC" w:rsidRPr="000A10B8" w:rsidRDefault="00EC40AC" w:rsidP="00EC40AC">
      <w:pPr>
        <w:pStyle w:val="ListParagraph"/>
        <w:widowControl w:val="0"/>
        <w:numPr>
          <w:ilvl w:val="0"/>
          <w:numId w:val="42"/>
        </w:numPr>
        <w:spacing w:after="120"/>
        <w:jc w:val="both"/>
      </w:pPr>
      <w:r w:rsidRPr="000A10B8">
        <w:rPr>
          <w:i/>
          <w:iCs/>
          <w:u w:val="single"/>
        </w:rPr>
        <w:t>Qualcomm</w:t>
      </w:r>
    </w:p>
    <w:p w14:paraId="36339E1B" w14:textId="77777777" w:rsidR="00EC40AC" w:rsidRPr="000A10B8" w:rsidRDefault="00EC40AC" w:rsidP="00EC40AC">
      <w:pPr>
        <w:pStyle w:val="ListParagraph"/>
        <w:widowControl w:val="0"/>
        <w:numPr>
          <w:ilvl w:val="1"/>
          <w:numId w:val="42"/>
        </w:numPr>
        <w:spacing w:after="120"/>
        <w:jc w:val="both"/>
      </w:pPr>
      <w:r w:rsidRPr="000A10B8">
        <w:t>Proposal 11: Retransmission schemes based on PTP and PTM-1 can be supported for different UEs in the same group.</w:t>
      </w:r>
    </w:p>
    <w:p w14:paraId="58037B4B" w14:textId="77777777" w:rsidR="00252CBE" w:rsidRPr="000A10B8" w:rsidRDefault="00252CBE" w:rsidP="00252CBE">
      <w:pPr>
        <w:pStyle w:val="ListParagraph"/>
        <w:widowControl w:val="0"/>
        <w:numPr>
          <w:ilvl w:val="0"/>
          <w:numId w:val="42"/>
        </w:numPr>
        <w:spacing w:after="120"/>
        <w:jc w:val="both"/>
        <w:rPr>
          <w:i/>
          <w:iCs/>
          <w:u w:val="single"/>
        </w:rPr>
      </w:pPr>
      <w:r w:rsidRPr="000A10B8">
        <w:rPr>
          <w:rFonts w:hint="eastAsia"/>
          <w:i/>
          <w:iCs/>
          <w:u w:val="single"/>
        </w:rPr>
        <w:t>L</w:t>
      </w:r>
      <w:r w:rsidRPr="000A10B8">
        <w:rPr>
          <w:i/>
          <w:iCs/>
          <w:u w:val="single"/>
        </w:rPr>
        <w:t>GE</w:t>
      </w:r>
    </w:p>
    <w:p w14:paraId="189DC317" w14:textId="77777777" w:rsidR="00252CBE" w:rsidRPr="000A10B8" w:rsidRDefault="00252CBE" w:rsidP="00252CBE">
      <w:pPr>
        <w:pStyle w:val="ListParagraph"/>
        <w:widowControl w:val="0"/>
        <w:numPr>
          <w:ilvl w:val="1"/>
          <w:numId w:val="42"/>
        </w:numPr>
        <w:spacing w:after="120"/>
        <w:jc w:val="both"/>
      </w:pPr>
      <w:bookmarkStart w:id="388" w:name="_Hlk79573805"/>
      <w:r w:rsidRPr="000A10B8">
        <w:t>Proposal 10: Upon receiving PTP retransmission of a TB with a HPN, UE expects PTP retransmission of the TB after sending NACK to the TB.</w:t>
      </w:r>
    </w:p>
    <w:p w14:paraId="775210D6" w14:textId="77777777" w:rsidR="00252CBE" w:rsidRPr="000A10B8" w:rsidRDefault="00252CBE" w:rsidP="00252CBE">
      <w:pPr>
        <w:pStyle w:val="ListParagraph"/>
        <w:widowControl w:val="0"/>
        <w:numPr>
          <w:ilvl w:val="2"/>
          <w:numId w:val="42"/>
        </w:numPr>
        <w:spacing w:after="120"/>
        <w:jc w:val="both"/>
      </w:pPr>
      <w:r w:rsidRPr="000A10B8">
        <w:lastRenderedPageBreak/>
        <w:t>It is up to UE whether to additionally receive retransmission of the same TB on group common PDSCH with the same HPN and non-toggled NDI.</w:t>
      </w:r>
    </w:p>
    <w:bookmarkEnd w:id="388"/>
    <w:p w14:paraId="6509A3E1" w14:textId="77777777" w:rsidR="00120728" w:rsidRPr="000A10B8" w:rsidRDefault="00120728" w:rsidP="00120728">
      <w:pPr>
        <w:pStyle w:val="ListParagraph"/>
        <w:widowControl w:val="0"/>
        <w:numPr>
          <w:ilvl w:val="0"/>
          <w:numId w:val="42"/>
        </w:numPr>
        <w:spacing w:after="120"/>
        <w:jc w:val="both"/>
      </w:pPr>
      <w:r w:rsidRPr="000A10B8">
        <w:rPr>
          <w:i/>
          <w:iCs/>
          <w:u w:val="single"/>
        </w:rPr>
        <w:t>Lenovo</w:t>
      </w:r>
    </w:p>
    <w:p w14:paraId="3DE0DBFC" w14:textId="77777777" w:rsidR="00120728" w:rsidRPr="000A10B8" w:rsidRDefault="00120728" w:rsidP="00120728">
      <w:pPr>
        <w:pStyle w:val="ListParagraph"/>
        <w:widowControl w:val="0"/>
        <w:numPr>
          <w:ilvl w:val="1"/>
          <w:numId w:val="42"/>
        </w:numPr>
        <w:spacing w:after="120"/>
        <w:jc w:val="both"/>
      </w:pPr>
      <w:r w:rsidRPr="000A10B8">
        <w:t>Proposal 4: A UE receiving multicast does not expect to receive both PTM scheme 1 based retransmission and PTP based retransmission at a same time for a same TB.</w:t>
      </w:r>
    </w:p>
    <w:p w14:paraId="7792814B" w14:textId="77777777" w:rsidR="000B53EA" w:rsidRPr="000A10B8" w:rsidRDefault="000B53EA" w:rsidP="000B53EA">
      <w:pPr>
        <w:pStyle w:val="ListParagraph"/>
        <w:widowControl w:val="0"/>
        <w:numPr>
          <w:ilvl w:val="0"/>
          <w:numId w:val="42"/>
        </w:numPr>
        <w:spacing w:after="120"/>
        <w:jc w:val="both"/>
      </w:pPr>
      <w:r w:rsidRPr="000A10B8">
        <w:rPr>
          <w:i/>
          <w:iCs/>
          <w:u w:val="single"/>
        </w:rPr>
        <w:t xml:space="preserve">NTT </w:t>
      </w:r>
      <w:proofErr w:type="spellStart"/>
      <w:r w:rsidRPr="000A10B8">
        <w:rPr>
          <w:i/>
          <w:iCs/>
          <w:u w:val="single"/>
        </w:rPr>
        <w:t>Dococmo</w:t>
      </w:r>
      <w:proofErr w:type="spellEnd"/>
    </w:p>
    <w:p w14:paraId="4A771C06" w14:textId="77777777" w:rsidR="000B53EA" w:rsidRPr="000A10B8" w:rsidRDefault="000B53EA" w:rsidP="000B53EA">
      <w:pPr>
        <w:pStyle w:val="ListParagraph"/>
        <w:widowControl w:val="0"/>
        <w:numPr>
          <w:ilvl w:val="1"/>
          <w:numId w:val="42"/>
        </w:numPr>
        <w:spacing w:after="120"/>
        <w:jc w:val="both"/>
      </w:pPr>
      <w:r w:rsidRPr="000A10B8">
        <w:t>Observation 6: If simultaneous retransmissions of PTM scheme 1 and PTP are performed, a UE which receives retransmission using PTP might also receive retransmission using PTM scheme 1 in the same slot or in an adjacent slot before HARQ feedback for the retransmission by PTM scheme 1.</w:t>
      </w:r>
    </w:p>
    <w:p w14:paraId="567ADCBB" w14:textId="77777777" w:rsidR="000B53EA" w:rsidRPr="000A10B8" w:rsidRDefault="000B53EA" w:rsidP="000B53EA">
      <w:pPr>
        <w:pStyle w:val="ListParagraph"/>
        <w:widowControl w:val="0"/>
        <w:numPr>
          <w:ilvl w:val="1"/>
          <w:numId w:val="42"/>
        </w:numPr>
        <w:spacing w:after="120"/>
        <w:jc w:val="both"/>
      </w:pPr>
      <w:r w:rsidRPr="000A10B8">
        <w:t>Observation 7: If simultaneous transmissions of retransmission using PTM scheme 1 and retransmission using PTP are supported, there are several issues that need to be considered.</w:t>
      </w:r>
    </w:p>
    <w:p w14:paraId="08ED325B" w14:textId="77777777" w:rsidR="000B53EA" w:rsidRPr="000A10B8" w:rsidRDefault="000B53EA" w:rsidP="000B53EA">
      <w:pPr>
        <w:pStyle w:val="ListParagraph"/>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0EB176F2" w14:textId="77777777" w:rsidR="000B53EA" w:rsidRPr="000A10B8" w:rsidRDefault="000B53EA" w:rsidP="000B53EA">
      <w:pPr>
        <w:pStyle w:val="ListParagraph"/>
        <w:widowControl w:val="0"/>
        <w:numPr>
          <w:ilvl w:val="1"/>
          <w:numId w:val="42"/>
        </w:numPr>
        <w:spacing w:after="120"/>
        <w:jc w:val="both"/>
      </w:pPr>
      <w:r w:rsidRPr="000A10B8">
        <w:t>Proposal 12:  Do not support PTM scheme 1 based retransmission and PTP scheme based retransmission simultaneously for dynamic MBS transmission in the same MBS group.</w:t>
      </w:r>
    </w:p>
    <w:p w14:paraId="71F2C03A" w14:textId="77777777" w:rsidR="002D7E98" w:rsidRPr="000A10B8" w:rsidRDefault="002D7E98" w:rsidP="002D7E98">
      <w:pPr>
        <w:pStyle w:val="ListParagraph"/>
        <w:widowControl w:val="0"/>
        <w:numPr>
          <w:ilvl w:val="0"/>
          <w:numId w:val="42"/>
        </w:numPr>
        <w:spacing w:after="120"/>
        <w:jc w:val="both"/>
      </w:pPr>
      <w:r w:rsidRPr="000A10B8">
        <w:rPr>
          <w:i/>
          <w:iCs/>
          <w:u w:val="single"/>
        </w:rPr>
        <w:t>Ericsson</w:t>
      </w:r>
    </w:p>
    <w:p w14:paraId="08C57339" w14:textId="77777777" w:rsidR="002D7E98" w:rsidRPr="000A10B8" w:rsidRDefault="002D7E98" w:rsidP="002D7E98">
      <w:pPr>
        <w:pStyle w:val="ListParagraph"/>
        <w:numPr>
          <w:ilvl w:val="1"/>
          <w:numId w:val="42"/>
        </w:numPr>
      </w:pPr>
      <w:r w:rsidRPr="000A10B8">
        <w:t>Observation 4: In the current specification, the UE is not expected to receive another PDSCH associated with the same HARQ process before it has decoded that process and responded with HARQ-ACK if configured to do so.</w:t>
      </w:r>
    </w:p>
    <w:p w14:paraId="19E218D1" w14:textId="77777777" w:rsidR="002D7E98" w:rsidRPr="000A10B8" w:rsidRDefault="002D7E98" w:rsidP="002D7E98">
      <w:pPr>
        <w:pStyle w:val="ListParagraph"/>
        <w:numPr>
          <w:ilvl w:val="1"/>
          <w:numId w:val="42"/>
        </w:numPr>
      </w:pPr>
      <w:r w:rsidRPr="000A10B8">
        <w:t xml:space="preserve">Proposal 4: Based on UE capability, a UE in a G-RNTI-based scheduling group may receive both PTM and PTP with same HARQ process, within the same HARQ-ACK feedback bundling window determined via </w:t>
      </w:r>
      <w:proofErr w:type="spellStart"/>
      <w:r w:rsidRPr="000A10B8">
        <w:t>dlDataToUL</w:t>
      </w:r>
      <w:proofErr w:type="spellEnd"/>
      <w:r w:rsidRPr="000A10B8">
        <w:t>-ACK.</w:t>
      </w:r>
    </w:p>
    <w:p w14:paraId="11DECBDE" w14:textId="77777777" w:rsidR="002D7E98" w:rsidRPr="000A10B8" w:rsidRDefault="002D7E98" w:rsidP="002D7E98">
      <w:pPr>
        <w:pStyle w:val="ListParagraph"/>
        <w:widowControl w:val="0"/>
        <w:numPr>
          <w:ilvl w:val="1"/>
          <w:numId w:val="42"/>
        </w:numPr>
        <w:spacing w:after="120"/>
        <w:jc w:val="both"/>
      </w:pPr>
      <w:r w:rsidRPr="000A10B8">
        <w:t>Observation 5: The existing type-1 or semi-static HARQ codebook construction supports HARQ feedback for different PDSCHs, so no additional specification work is required for the HARQ reporting in the case of combined PTM/PTP reception of the same TB.</w:t>
      </w:r>
    </w:p>
    <w:p w14:paraId="2B3FB122" w14:textId="77777777" w:rsidR="002D7E98" w:rsidRPr="000A10B8" w:rsidRDefault="002D7E98" w:rsidP="002D7E98">
      <w:pPr>
        <w:pStyle w:val="ListParagraph"/>
        <w:widowControl w:val="0"/>
        <w:numPr>
          <w:ilvl w:val="1"/>
          <w:numId w:val="42"/>
        </w:numPr>
        <w:spacing w:after="120"/>
        <w:jc w:val="both"/>
      </w:pPr>
      <w:r w:rsidRPr="000A10B8">
        <w:t>Proposal 5: Within the same HARQ feedback cycle, a UE may assume that two PDSCH transmitted with the same HARQ process ID corresponds to the same transport block, irrespective of NDI or RNTI used, for the purpose of combining.</w:t>
      </w:r>
    </w:p>
    <w:p w14:paraId="32393672" w14:textId="24F37930" w:rsidR="00F914BA" w:rsidRPr="000A10B8" w:rsidRDefault="00F914BA" w:rsidP="00DF7B42">
      <w:pPr>
        <w:widowControl w:val="0"/>
        <w:spacing w:after="120"/>
        <w:jc w:val="both"/>
      </w:pPr>
    </w:p>
    <w:p w14:paraId="2B7CDE56" w14:textId="77777777" w:rsidR="00B43923" w:rsidRPr="000A10B8" w:rsidRDefault="00B43923" w:rsidP="00DF7B42">
      <w:pPr>
        <w:widowControl w:val="0"/>
        <w:spacing w:after="120"/>
        <w:jc w:val="both"/>
      </w:pPr>
    </w:p>
    <w:p w14:paraId="734B9E68" w14:textId="2A72AFE3" w:rsidR="00FE5FBE" w:rsidRPr="000A10B8" w:rsidRDefault="00184462" w:rsidP="00DF7B42">
      <w:pPr>
        <w:widowControl w:val="0"/>
        <w:spacing w:after="120"/>
        <w:jc w:val="both"/>
        <w:rPr>
          <w:b/>
          <w:bCs/>
          <w:u w:val="single"/>
        </w:rPr>
      </w:pPr>
      <w:bookmarkStart w:id="389" w:name="_Hlk79574604"/>
      <w:r w:rsidRPr="000A10B8">
        <w:rPr>
          <w:b/>
          <w:bCs/>
          <w:u w:val="single"/>
        </w:rPr>
        <w:t>Whether UE is expected to receive a new TB#2 transmitted by PTM</w:t>
      </w:r>
      <w:r w:rsidR="000D5176" w:rsidRPr="000A10B8">
        <w:rPr>
          <w:b/>
          <w:bCs/>
          <w:u w:val="single"/>
        </w:rPr>
        <w:t>-</w:t>
      </w:r>
      <w:r w:rsidRPr="000A10B8">
        <w:rPr>
          <w:b/>
          <w:bCs/>
          <w:u w:val="single"/>
        </w:rPr>
        <w:t>1 for a given HPN before the end of the expected transmission of HARQ-ACK of the previous TB#1, which is initially transmitted by PTM</w:t>
      </w:r>
      <w:r w:rsidR="000D5176" w:rsidRPr="000A10B8">
        <w:rPr>
          <w:b/>
          <w:bCs/>
          <w:u w:val="single"/>
        </w:rPr>
        <w:t>-</w:t>
      </w:r>
      <w:r w:rsidRPr="000A10B8">
        <w:rPr>
          <w:b/>
          <w:bCs/>
          <w:u w:val="single"/>
        </w:rPr>
        <w:t>1, for that HPN</w:t>
      </w:r>
      <w:r w:rsidR="003077C1" w:rsidRPr="000A10B8">
        <w:rPr>
          <w:b/>
          <w:bCs/>
          <w:u w:val="single"/>
        </w:rPr>
        <w:t>:</w:t>
      </w:r>
    </w:p>
    <w:bookmarkEnd w:id="389"/>
    <w:p w14:paraId="566B8AA6" w14:textId="77777777" w:rsidR="00D41CE6" w:rsidRPr="000A10B8" w:rsidRDefault="00D41CE6" w:rsidP="00D41CE6">
      <w:pPr>
        <w:pStyle w:val="ListParagraph"/>
        <w:widowControl w:val="0"/>
        <w:numPr>
          <w:ilvl w:val="0"/>
          <w:numId w:val="42"/>
        </w:numPr>
        <w:spacing w:after="120"/>
        <w:jc w:val="both"/>
        <w:rPr>
          <w:i/>
          <w:iCs/>
          <w:u w:val="single"/>
        </w:rPr>
      </w:pPr>
      <w:r w:rsidRPr="000A10B8">
        <w:rPr>
          <w:i/>
          <w:iCs/>
          <w:u w:val="single"/>
        </w:rPr>
        <w:t>Huawei, HiSilicon</w:t>
      </w:r>
    </w:p>
    <w:p w14:paraId="76B2DFD0" w14:textId="474122C7" w:rsidR="00D41CE6" w:rsidRPr="000A10B8" w:rsidRDefault="00D41CE6" w:rsidP="00D41CE6">
      <w:pPr>
        <w:pStyle w:val="ListParagraph"/>
        <w:widowControl w:val="0"/>
        <w:numPr>
          <w:ilvl w:val="1"/>
          <w:numId w:val="42"/>
        </w:numPr>
        <w:spacing w:after="120"/>
        <w:jc w:val="both"/>
      </w:pPr>
      <w:r w:rsidRPr="000A10B8">
        <w:t>Proposal 4: For multicast services, when UE is scheduled to receive a PTM1 initial transmission and a PTP retransmission with the same HPN at the same time, UE should receive the PTP retransmission.</w:t>
      </w:r>
    </w:p>
    <w:p w14:paraId="255E239B" w14:textId="77777777" w:rsidR="0080440A" w:rsidRPr="000A10B8" w:rsidRDefault="0080440A" w:rsidP="0080440A">
      <w:pPr>
        <w:pStyle w:val="ListParagraph"/>
        <w:widowControl w:val="0"/>
        <w:numPr>
          <w:ilvl w:val="0"/>
          <w:numId w:val="42"/>
        </w:numPr>
        <w:spacing w:after="120"/>
        <w:jc w:val="both"/>
        <w:rPr>
          <w:i/>
          <w:iCs/>
          <w:u w:val="single"/>
        </w:rPr>
      </w:pPr>
      <w:r w:rsidRPr="000A10B8">
        <w:rPr>
          <w:i/>
          <w:iCs/>
          <w:u w:val="single"/>
        </w:rPr>
        <w:t>CATT</w:t>
      </w:r>
    </w:p>
    <w:p w14:paraId="2788B439" w14:textId="77777777" w:rsidR="0080440A" w:rsidRPr="000A10B8" w:rsidRDefault="0080440A" w:rsidP="0080440A">
      <w:pPr>
        <w:pStyle w:val="ListParagraph"/>
        <w:widowControl w:val="0"/>
        <w:numPr>
          <w:ilvl w:val="1"/>
          <w:numId w:val="42"/>
        </w:numPr>
        <w:spacing w:after="120"/>
        <w:jc w:val="both"/>
      </w:pPr>
      <w:r w:rsidRPr="000A10B8">
        <w:t>Proposal 11: For a given HARQ process number, a UE is not expected to receive a new TB with the same HARQ process number before the completion of the transmission of a previous TB.</w:t>
      </w:r>
    </w:p>
    <w:p w14:paraId="2B905B23" w14:textId="77777777" w:rsidR="00E3496B" w:rsidRPr="000A10B8" w:rsidRDefault="00E3496B" w:rsidP="00E3496B">
      <w:pPr>
        <w:pStyle w:val="ListParagraph"/>
        <w:widowControl w:val="0"/>
        <w:numPr>
          <w:ilvl w:val="0"/>
          <w:numId w:val="42"/>
        </w:numPr>
        <w:spacing w:after="120"/>
        <w:jc w:val="both"/>
      </w:pPr>
      <w:r w:rsidRPr="000A10B8">
        <w:rPr>
          <w:i/>
          <w:iCs/>
          <w:u w:val="single"/>
        </w:rPr>
        <w:t>Qualcomm</w:t>
      </w:r>
    </w:p>
    <w:p w14:paraId="5C052036" w14:textId="77777777" w:rsidR="00E3496B" w:rsidRPr="000A10B8" w:rsidRDefault="00E3496B" w:rsidP="00E3496B">
      <w:pPr>
        <w:pStyle w:val="ListParagraph"/>
        <w:widowControl w:val="0"/>
        <w:numPr>
          <w:ilvl w:val="1"/>
          <w:numId w:val="42"/>
        </w:numPr>
        <w:spacing w:after="120"/>
        <w:jc w:val="both"/>
      </w:pPr>
      <w:r w:rsidRPr="000A10B8">
        <w:t xml:space="preserve">Proposal 12: For HARQ process management, </w:t>
      </w:r>
    </w:p>
    <w:p w14:paraId="4BB190EE" w14:textId="77777777" w:rsidR="00E3496B" w:rsidRPr="000A10B8" w:rsidRDefault="00E3496B" w:rsidP="00E3496B">
      <w:pPr>
        <w:pStyle w:val="ListParagraph"/>
        <w:widowControl w:val="0"/>
        <w:numPr>
          <w:ilvl w:val="2"/>
          <w:numId w:val="42"/>
        </w:numPr>
        <w:spacing w:after="120"/>
        <w:jc w:val="both"/>
      </w:pPr>
      <w:r w:rsidRPr="000A10B8">
        <w:t>Not support OOO between PTM-1 and PTP for a given HPID</w:t>
      </w:r>
    </w:p>
    <w:p w14:paraId="042F5D50" w14:textId="77777777" w:rsidR="00216F5D" w:rsidRPr="000A10B8" w:rsidRDefault="00216F5D" w:rsidP="00216F5D">
      <w:pPr>
        <w:pStyle w:val="ListParagraph"/>
        <w:widowControl w:val="0"/>
        <w:numPr>
          <w:ilvl w:val="0"/>
          <w:numId w:val="42"/>
        </w:numPr>
        <w:spacing w:after="120"/>
        <w:jc w:val="both"/>
        <w:rPr>
          <w:i/>
          <w:iCs/>
          <w:u w:val="single"/>
        </w:rPr>
      </w:pPr>
      <w:r w:rsidRPr="000A10B8">
        <w:rPr>
          <w:rFonts w:hint="eastAsia"/>
          <w:i/>
          <w:iCs/>
          <w:u w:val="single"/>
        </w:rPr>
        <w:t>L</w:t>
      </w:r>
      <w:r w:rsidRPr="000A10B8">
        <w:rPr>
          <w:i/>
          <w:iCs/>
          <w:u w:val="single"/>
        </w:rPr>
        <w:t>GE</w:t>
      </w:r>
    </w:p>
    <w:p w14:paraId="281B7964" w14:textId="77777777" w:rsidR="00216F5D" w:rsidRPr="000A10B8" w:rsidRDefault="00216F5D" w:rsidP="00216F5D">
      <w:pPr>
        <w:pStyle w:val="ListParagraph"/>
        <w:widowControl w:val="0"/>
        <w:numPr>
          <w:ilvl w:val="1"/>
          <w:numId w:val="42"/>
        </w:numPr>
        <w:spacing w:after="120"/>
        <w:jc w:val="both"/>
      </w:pPr>
      <w:r w:rsidRPr="000A10B8">
        <w:t xml:space="preserve">Proposal 11: After transmitting PTP retransmission with a HPN, it is up to </w:t>
      </w:r>
      <w:proofErr w:type="spellStart"/>
      <w:r w:rsidRPr="000A10B8">
        <w:t>gNB</w:t>
      </w:r>
      <w:proofErr w:type="spellEnd"/>
      <w:r w:rsidRPr="000A10B8">
        <w:t xml:space="preserve"> whether group common DCI with the same HPN and a toggled NDI can be transmitted to schedule new TX of group common PDSCH. </w:t>
      </w:r>
    </w:p>
    <w:p w14:paraId="410CB510" w14:textId="77777777" w:rsidR="00216F5D" w:rsidRPr="000A10B8" w:rsidRDefault="00216F5D" w:rsidP="00216F5D">
      <w:pPr>
        <w:pStyle w:val="ListParagraph"/>
        <w:widowControl w:val="0"/>
        <w:numPr>
          <w:ilvl w:val="2"/>
          <w:numId w:val="42"/>
        </w:numPr>
        <w:spacing w:after="120"/>
        <w:jc w:val="both"/>
      </w:pPr>
      <w:r w:rsidRPr="000A10B8">
        <w:t xml:space="preserve">If new TX has a lower priority than the PTP retransmission, a UE does not receive new TX of group common PDSCH before successfully sending ACK to PTP retransmission. </w:t>
      </w:r>
    </w:p>
    <w:p w14:paraId="1F8B0872" w14:textId="77777777" w:rsidR="00216F5D" w:rsidRPr="000A10B8" w:rsidRDefault="00216F5D" w:rsidP="00216F5D">
      <w:pPr>
        <w:pStyle w:val="ListParagraph"/>
        <w:widowControl w:val="0"/>
        <w:numPr>
          <w:ilvl w:val="2"/>
          <w:numId w:val="42"/>
        </w:numPr>
        <w:spacing w:after="120"/>
        <w:jc w:val="both"/>
      </w:pPr>
      <w:r w:rsidRPr="000A10B8">
        <w:t xml:space="preserve">If new TX has a higher priority than the PTP retransmission, a UE receives new TX of group common PDSCH </w:t>
      </w:r>
      <w:r w:rsidRPr="000A10B8">
        <w:lastRenderedPageBreak/>
        <w:t>even before successfully sending ACK to PTP retransmission.</w:t>
      </w:r>
    </w:p>
    <w:p w14:paraId="33CFCAE4" w14:textId="77777777" w:rsidR="00216F5D" w:rsidRPr="000A10B8" w:rsidRDefault="00216F5D" w:rsidP="00216F5D">
      <w:pPr>
        <w:pStyle w:val="ListParagraph"/>
        <w:widowControl w:val="0"/>
        <w:numPr>
          <w:ilvl w:val="2"/>
          <w:numId w:val="42"/>
        </w:numPr>
        <w:spacing w:after="120"/>
        <w:jc w:val="both"/>
      </w:pPr>
      <w:r w:rsidRPr="000A10B8">
        <w:t>Otherwise (e.g. if new TX has an equal priority with the PTP retransmission), a UE does not receive new TX of group common PDSCH before successfully sending ACK to PTP retransmission.</w:t>
      </w:r>
    </w:p>
    <w:p w14:paraId="45A75FA0" w14:textId="77777777" w:rsidR="00216F5D" w:rsidRPr="000A10B8" w:rsidRDefault="00216F5D" w:rsidP="00216F5D">
      <w:pPr>
        <w:pStyle w:val="ListParagraph"/>
        <w:widowControl w:val="0"/>
        <w:numPr>
          <w:ilvl w:val="1"/>
          <w:numId w:val="42"/>
        </w:numPr>
        <w:spacing w:after="120"/>
        <w:jc w:val="both"/>
      </w:pPr>
      <w:r w:rsidRPr="000A10B8">
        <w:t xml:space="preserve">Proposal 12: After transmitting unicast transmission with a HPN, it is up to </w:t>
      </w:r>
      <w:proofErr w:type="spellStart"/>
      <w:r w:rsidRPr="000A10B8">
        <w:t>gNB</w:t>
      </w:r>
      <w:proofErr w:type="spellEnd"/>
      <w:r w:rsidRPr="000A10B8">
        <w:t xml:space="preserve"> whether group common DCI with the same HPN and a toggled NDI can be transmitted to schedule new TX of group common PDSCH.</w:t>
      </w:r>
    </w:p>
    <w:p w14:paraId="410C4BF3" w14:textId="77777777" w:rsidR="00216F5D" w:rsidRPr="000A10B8" w:rsidRDefault="00216F5D" w:rsidP="00216F5D">
      <w:pPr>
        <w:pStyle w:val="ListParagraph"/>
        <w:widowControl w:val="0"/>
        <w:numPr>
          <w:ilvl w:val="2"/>
          <w:numId w:val="42"/>
        </w:numPr>
        <w:spacing w:after="120"/>
        <w:jc w:val="both"/>
      </w:pPr>
      <w:r w:rsidRPr="000A10B8">
        <w:t xml:space="preserve">If new TX has a lower priority than the unicast transmission, a UE does not receive new TX of group common PDSCH before successfully sending ACK to unicast transmission. </w:t>
      </w:r>
    </w:p>
    <w:p w14:paraId="0FCA866B" w14:textId="77777777" w:rsidR="00216F5D" w:rsidRPr="000A10B8" w:rsidRDefault="00216F5D" w:rsidP="00216F5D">
      <w:pPr>
        <w:pStyle w:val="ListParagraph"/>
        <w:widowControl w:val="0"/>
        <w:numPr>
          <w:ilvl w:val="2"/>
          <w:numId w:val="42"/>
        </w:numPr>
        <w:spacing w:after="120"/>
        <w:jc w:val="both"/>
      </w:pPr>
      <w:r w:rsidRPr="000A10B8">
        <w:t>If new TX has a higher priority than the unicast transmission, a UE receives new TX of group common PDSCH even before successfully sending ACK to unicast transmission.</w:t>
      </w:r>
    </w:p>
    <w:p w14:paraId="679361E1" w14:textId="77777777" w:rsidR="00216F5D" w:rsidRPr="000A10B8" w:rsidRDefault="00216F5D" w:rsidP="00216F5D">
      <w:pPr>
        <w:pStyle w:val="ListParagraph"/>
        <w:widowControl w:val="0"/>
        <w:numPr>
          <w:ilvl w:val="2"/>
          <w:numId w:val="42"/>
        </w:numPr>
        <w:spacing w:after="120"/>
        <w:jc w:val="both"/>
      </w:pPr>
      <w:r w:rsidRPr="000A10B8">
        <w:t>Otherwise, a UE does not receive new TX of group common PDSCH before successfully sending ACK to unicast transmission.</w:t>
      </w:r>
    </w:p>
    <w:p w14:paraId="1C1ED89F" w14:textId="77777777" w:rsidR="00216F5D" w:rsidRPr="000A10B8" w:rsidRDefault="00216F5D" w:rsidP="00216F5D">
      <w:pPr>
        <w:pStyle w:val="ListParagraph"/>
        <w:widowControl w:val="0"/>
        <w:numPr>
          <w:ilvl w:val="1"/>
          <w:numId w:val="42"/>
        </w:numPr>
        <w:spacing w:after="120"/>
        <w:jc w:val="both"/>
      </w:pPr>
      <w:r w:rsidRPr="000A10B8">
        <w:t xml:space="preserve">Proposal 13: After transmitting group common PDCCH/PDSCH with a HPN, it is up to </w:t>
      </w:r>
      <w:proofErr w:type="spellStart"/>
      <w:r w:rsidRPr="000A10B8">
        <w:t>gNB</w:t>
      </w:r>
      <w:proofErr w:type="spellEnd"/>
      <w:r w:rsidRPr="000A10B8">
        <w:t xml:space="preserve"> whether UE specific DCI with the same HPN and a toggled NDI can be transmitted to schedule new TX of unicast PDSCH.</w:t>
      </w:r>
    </w:p>
    <w:p w14:paraId="6669041B" w14:textId="77777777" w:rsidR="00216F5D" w:rsidRPr="000A10B8" w:rsidRDefault="00216F5D" w:rsidP="00216F5D">
      <w:pPr>
        <w:pStyle w:val="ListParagraph"/>
        <w:widowControl w:val="0"/>
        <w:numPr>
          <w:ilvl w:val="2"/>
          <w:numId w:val="42"/>
        </w:numPr>
        <w:spacing w:after="120"/>
        <w:jc w:val="both"/>
      </w:pPr>
      <w:r w:rsidRPr="000A10B8">
        <w:t xml:space="preserve">If new TX has a lower priority than the group common transmission, a UE does not receive new TX of unicast PDSCH before successfully sending ACK to the group common PDSCH. </w:t>
      </w:r>
    </w:p>
    <w:p w14:paraId="65CF706D" w14:textId="77777777" w:rsidR="00216F5D" w:rsidRPr="000A10B8" w:rsidRDefault="00216F5D" w:rsidP="00216F5D">
      <w:pPr>
        <w:pStyle w:val="ListParagraph"/>
        <w:widowControl w:val="0"/>
        <w:numPr>
          <w:ilvl w:val="2"/>
          <w:numId w:val="42"/>
        </w:numPr>
        <w:spacing w:after="120"/>
        <w:jc w:val="both"/>
      </w:pPr>
      <w:r w:rsidRPr="000A10B8">
        <w:t>If new TX has a higher priority than the group common transmission, a UE receives new TX of unicast PDSCH even before successfully sending ACK to the group common PDSCH.</w:t>
      </w:r>
    </w:p>
    <w:p w14:paraId="6218DFA9" w14:textId="77777777" w:rsidR="00216F5D" w:rsidRPr="000A10B8" w:rsidRDefault="00216F5D" w:rsidP="00216F5D">
      <w:pPr>
        <w:pStyle w:val="ListParagraph"/>
        <w:widowControl w:val="0"/>
        <w:numPr>
          <w:ilvl w:val="2"/>
          <w:numId w:val="42"/>
        </w:numPr>
        <w:spacing w:after="120"/>
        <w:jc w:val="both"/>
      </w:pPr>
      <w:r w:rsidRPr="000A10B8">
        <w:t>Otherwise, a UE receives new TX of unicast PDSCH even before successfully sending ACK to the group common PDSCH.</w:t>
      </w:r>
    </w:p>
    <w:p w14:paraId="3C83EABF" w14:textId="77777777" w:rsidR="00F12B2C" w:rsidRPr="000A10B8" w:rsidRDefault="00F12B2C" w:rsidP="00F12B2C">
      <w:pPr>
        <w:pStyle w:val="ListParagraph"/>
        <w:widowControl w:val="0"/>
        <w:numPr>
          <w:ilvl w:val="0"/>
          <w:numId w:val="42"/>
        </w:numPr>
        <w:spacing w:after="120"/>
        <w:jc w:val="both"/>
      </w:pPr>
      <w:r w:rsidRPr="000A10B8">
        <w:rPr>
          <w:i/>
          <w:iCs/>
          <w:u w:val="single"/>
        </w:rPr>
        <w:t>Lenovo</w:t>
      </w:r>
    </w:p>
    <w:p w14:paraId="2BD18737" w14:textId="77777777" w:rsidR="00F12B2C" w:rsidRPr="000A10B8" w:rsidRDefault="00F12B2C" w:rsidP="00F12B2C">
      <w:pPr>
        <w:pStyle w:val="ListParagraph"/>
        <w:widowControl w:val="0"/>
        <w:numPr>
          <w:ilvl w:val="1"/>
          <w:numId w:val="42"/>
        </w:numPr>
        <w:spacing w:after="120"/>
        <w:jc w:val="both"/>
      </w:pPr>
      <w:r w:rsidRPr="000A10B8">
        <w:t>Proposal 5: For a given HARQ process number, a UE is not expected to receive a new TB with the same HARQ process number before the completion of the transmission of a previous TB.</w:t>
      </w:r>
    </w:p>
    <w:p w14:paraId="29C33BCF" w14:textId="41DA317E" w:rsidR="006D7423" w:rsidRPr="000A10B8" w:rsidRDefault="006D7423" w:rsidP="00DF7B42">
      <w:pPr>
        <w:widowControl w:val="0"/>
        <w:spacing w:after="120"/>
        <w:jc w:val="both"/>
      </w:pPr>
    </w:p>
    <w:p w14:paraId="6AA97893" w14:textId="77777777" w:rsidR="006D7423" w:rsidRPr="000A10B8" w:rsidRDefault="006D7423" w:rsidP="00DF7B42">
      <w:pPr>
        <w:widowControl w:val="0"/>
        <w:spacing w:after="120"/>
        <w:jc w:val="both"/>
      </w:pPr>
    </w:p>
    <w:p w14:paraId="6FCBB7E0" w14:textId="033D3A38" w:rsidR="00FE5FBE" w:rsidRPr="000A10B8" w:rsidRDefault="00FE5FBE" w:rsidP="00DF7B42">
      <w:pPr>
        <w:widowControl w:val="0"/>
        <w:spacing w:after="120"/>
        <w:jc w:val="both"/>
        <w:rPr>
          <w:b/>
          <w:bCs/>
          <w:u w:val="single"/>
        </w:rPr>
      </w:pPr>
      <w:r w:rsidRPr="000A10B8">
        <w:rPr>
          <w:b/>
          <w:bCs/>
          <w:u w:val="single"/>
          <w:lang w:eastAsia="zh-CN"/>
        </w:rPr>
        <w:t>PTM scheme 2</w:t>
      </w:r>
      <w:r w:rsidRPr="000A10B8">
        <w:rPr>
          <w:b/>
          <w:bCs/>
          <w:u w:val="single"/>
        </w:rPr>
        <w:t>:</w:t>
      </w:r>
    </w:p>
    <w:p w14:paraId="641F6A38" w14:textId="77777777" w:rsidR="002B35D3" w:rsidRPr="000A10B8" w:rsidRDefault="002B35D3" w:rsidP="002B35D3">
      <w:pPr>
        <w:pStyle w:val="ListParagraph"/>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243ABFF6" w14:textId="77777777" w:rsidR="002B35D3" w:rsidRPr="000A10B8" w:rsidRDefault="002B35D3" w:rsidP="002B35D3">
      <w:pPr>
        <w:pStyle w:val="ListParagraph"/>
        <w:widowControl w:val="0"/>
        <w:numPr>
          <w:ilvl w:val="1"/>
          <w:numId w:val="42"/>
        </w:numPr>
        <w:spacing w:after="120"/>
        <w:jc w:val="both"/>
      </w:pPr>
      <w:r w:rsidRPr="000A10B8">
        <w:t>Proposal 5: PTM scheme 2 is NOT supported as a (re)transmission scheme for NR MBS.</w:t>
      </w:r>
    </w:p>
    <w:p w14:paraId="492D6994" w14:textId="77777777" w:rsidR="00E123C5" w:rsidRPr="000A10B8" w:rsidRDefault="00E123C5" w:rsidP="00E123C5">
      <w:pPr>
        <w:pStyle w:val="ListParagraph"/>
        <w:widowControl w:val="0"/>
        <w:numPr>
          <w:ilvl w:val="0"/>
          <w:numId w:val="42"/>
        </w:numPr>
        <w:spacing w:after="120"/>
        <w:jc w:val="both"/>
        <w:rPr>
          <w:i/>
          <w:iCs/>
          <w:u w:val="single"/>
        </w:rPr>
      </w:pPr>
      <w:proofErr w:type="spellStart"/>
      <w:r w:rsidRPr="000A10B8">
        <w:rPr>
          <w:i/>
          <w:iCs/>
          <w:u w:val="single"/>
        </w:rPr>
        <w:t>Spreadtrum</w:t>
      </w:r>
      <w:proofErr w:type="spellEnd"/>
    </w:p>
    <w:p w14:paraId="7C506543" w14:textId="77777777" w:rsidR="00E123C5" w:rsidRPr="000A10B8" w:rsidRDefault="00E123C5" w:rsidP="00E123C5">
      <w:pPr>
        <w:pStyle w:val="ListParagraph"/>
        <w:widowControl w:val="0"/>
        <w:numPr>
          <w:ilvl w:val="1"/>
          <w:numId w:val="42"/>
        </w:numPr>
        <w:spacing w:after="120"/>
        <w:jc w:val="both"/>
      </w:pPr>
      <w:r w:rsidRPr="000A10B8">
        <w:t>Proposal 1: For RRC_CONNECTED UEs for NR MBS, not support PTM2 transmission scheme.</w:t>
      </w:r>
    </w:p>
    <w:p w14:paraId="22CE4BA8" w14:textId="77777777" w:rsidR="001527C7" w:rsidRPr="000A10B8" w:rsidRDefault="001527C7" w:rsidP="001527C7">
      <w:pPr>
        <w:pStyle w:val="ListParagraph"/>
        <w:widowControl w:val="0"/>
        <w:numPr>
          <w:ilvl w:val="0"/>
          <w:numId w:val="42"/>
        </w:numPr>
        <w:spacing w:after="120"/>
        <w:jc w:val="both"/>
        <w:rPr>
          <w:i/>
          <w:iCs/>
          <w:u w:val="single"/>
        </w:rPr>
      </w:pPr>
      <w:r w:rsidRPr="000A10B8">
        <w:rPr>
          <w:i/>
          <w:iCs/>
          <w:u w:val="single"/>
        </w:rPr>
        <w:t>vivo</w:t>
      </w:r>
    </w:p>
    <w:p w14:paraId="31462430" w14:textId="77777777" w:rsidR="001527C7" w:rsidRPr="000A10B8" w:rsidRDefault="001527C7" w:rsidP="001527C7">
      <w:pPr>
        <w:pStyle w:val="ListParagraph"/>
        <w:widowControl w:val="0"/>
        <w:numPr>
          <w:ilvl w:val="1"/>
          <w:numId w:val="42"/>
        </w:numPr>
        <w:spacing w:after="120"/>
        <w:jc w:val="both"/>
      </w:pPr>
      <w:r w:rsidRPr="000A10B8">
        <w:t>Proposal 5: For RRC_CONNECTED UEs, support PTM transmission scheme 2 for multicast.</w:t>
      </w:r>
    </w:p>
    <w:p w14:paraId="1F60DF3D" w14:textId="77777777" w:rsidR="00A67196" w:rsidRPr="000A10B8" w:rsidRDefault="00A67196" w:rsidP="00A67196">
      <w:pPr>
        <w:pStyle w:val="ListParagraph"/>
        <w:widowControl w:val="0"/>
        <w:numPr>
          <w:ilvl w:val="0"/>
          <w:numId w:val="42"/>
        </w:numPr>
        <w:spacing w:after="120"/>
        <w:jc w:val="both"/>
        <w:rPr>
          <w:i/>
          <w:iCs/>
          <w:u w:val="single"/>
        </w:rPr>
      </w:pPr>
      <w:r w:rsidRPr="000A10B8">
        <w:rPr>
          <w:i/>
          <w:iCs/>
          <w:u w:val="single"/>
        </w:rPr>
        <w:t>Nokia</w:t>
      </w:r>
    </w:p>
    <w:p w14:paraId="3AF516C3" w14:textId="77777777" w:rsidR="00A67196" w:rsidRPr="000A10B8" w:rsidRDefault="00A67196" w:rsidP="00A67196">
      <w:pPr>
        <w:pStyle w:val="ListParagraph"/>
        <w:widowControl w:val="0"/>
        <w:numPr>
          <w:ilvl w:val="1"/>
          <w:numId w:val="42"/>
        </w:numPr>
        <w:spacing w:after="120"/>
        <w:jc w:val="both"/>
      </w:pPr>
      <w:r w:rsidRPr="000A10B8">
        <w:t>Observation-9: Having a UE-specific PDCCH that can schedule UEs to use a group-common PDSCH is desirable for the following reasons:</w:t>
      </w:r>
    </w:p>
    <w:p w14:paraId="67771BC4" w14:textId="77777777" w:rsidR="00A67196" w:rsidRPr="000A10B8" w:rsidRDefault="00A67196" w:rsidP="00A67196">
      <w:pPr>
        <w:pStyle w:val="ListParagraph"/>
        <w:widowControl w:val="0"/>
        <w:numPr>
          <w:ilvl w:val="2"/>
          <w:numId w:val="42"/>
        </w:numPr>
        <w:spacing w:after="120"/>
        <w:jc w:val="both"/>
      </w:pPr>
      <w:r w:rsidRPr="000A10B8">
        <w:t xml:space="preserve">In scenarios where there is a low density of users receiving multicast traffic with high data rates and requiring uplink feedback, </w:t>
      </w:r>
      <w:proofErr w:type="spellStart"/>
      <w:r w:rsidRPr="000A10B8">
        <w:t>gNB</w:t>
      </w:r>
      <w:proofErr w:type="spellEnd"/>
      <w:r w:rsidRPr="000A10B8">
        <w:t xml:space="preserve"> will have the flexibility to choose the appropriate control channel signaling mechanism</w:t>
      </w:r>
    </w:p>
    <w:p w14:paraId="5F7121BE" w14:textId="77777777" w:rsidR="00A67196" w:rsidRPr="000A10B8" w:rsidRDefault="00A67196" w:rsidP="00A67196">
      <w:pPr>
        <w:pStyle w:val="ListParagraph"/>
        <w:widowControl w:val="0"/>
        <w:numPr>
          <w:ilvl w:val="2"/>
          <w:numId w:val="42"/>
        </w:numPr>
        <w:spacing w:after="120"/>
        <w:jc w:val="both"/>
      </w:pPr>
      <w:r w:rsidRPr="000A10B8">
        <w:t xml:space="preserve">Enables the support of seamless mobility and switching from multicast to unicast </w:t>
      </w:r>
    </w:p>
    <w:p w14:paraId="12285350" w14:textId="77777777" w:rsidR="00A67196" w:rsidRPr="000A10B8" w:rsidRDefault="00A67196" w:rsidP="00A67196">
      <w:pPr>
        <w:pStyle w:val="ListParagraph"/>
        <w:widowControl w:val="0"/>
        <w:numPr>
          <w:ilvl w:val="2"/>
          <w:numId w:val="42"/>
        </w:numPr>
        <w:spacing w:after="120"/>
        <w:jc w:val="both"/>
      </w:pPr>
      <w:r w:rsidRPr="000A10B8">
        <w:t>Enables simultaneous BWP switching and scheduling of MBS PDSCH resources using the same DCI</w:t>
      </w:r>
    </w:p>
    <w:p w14:paraId="3010DD02" w14:textId="77777777" w:rsidR="00A67196" w:rsidRPr="000A10B8" w:rsidRDefault="00A67196" w:rsidP="00A67196">
      <w:pPr>
        <w:pStyle w:val="ListParagraph"/>
        <w:widowControl w:val="0"/>
        <w:numPr>
          <w:ilvl w:val="2"/>
          <w:numId w:val="42"/>
        </w:numPr>
        <w:spacing w:after="120"/>
        <w:jc w:val="both"/>
      </w:pPr>
      <w:r w:rsidRPr="000A10B8">
        <w:t>For SPS, it ensures the reliable reception of the SPS activation, deactivation and modification messages.</w:t>
      </w:r>
    </w:p>
    <w:p w14:paraId="11FB715E" w14:textId="77777777" w:rsidR="00A67196" w:rsidRPr="000A10B8" w:rsidRDefault="00A67196" w:rsidP="00A67196">
      <w:pPr>
        <w:pStyle w:val="ListParagraph"/>
        <w:widowControl w:val="0"/>
        <w:numPr>
          <w:ilvl w:val="1"/>
          <w:numId w:val="42"/>
        </w:numPr>
        <w:spacing w:after="120"/>
        <w:jc w:val="both"/>
      </w:pPr>
      <w:r w:rsidRPr="000A10B8">
        <w:t>Observation-10: In order to support both signaling options to access the same group-common PDSCH, new signaling mechanisms will be required to allow the network to configure and modify on a dynamic basis the use of either PTM schemes 1 or 2.</w:t>
      </w:r>
    </w:p>
    <w:p w14:paraId="7638DC3E" w14:textId="77777777" w:rsidR="00A67196" w:rsidRPr="000A10B8" w:rsidRDefault="00A67196" w:rsidP="00A67196">
      <w:pPr>
        <w:pStyle w:val="ListParagraph"/>
        <w:widowControl w:val="0"/>
        <w:numPr>
          <w:ilvl w:val="1"/>
          <w:numId w:val="42"/>
        </w:numPr>
        <w:spacing w:after="120"/>
        <w:jc w:val="both"/>
      </w:pPr>
      <w:r w:rsidRPr="000A10B8">
        <w:t xml:space="preserve">Proposal-9: For RRC_CONNECTED UEs, support UE-specific PDCCH with CRC scrambled by a C-RNTI for </w:t>
      </w:r>
      <w:r w:rsidRPr="000A10B8">
        <w:lastRenderedPageBreak/>
        <w:t>dynamic scheduling and CS-RNTI for SPS, to schedule a group-common PDSCH, where the scrambling of the group-common PDSCH is based on a common RNTI.</w:t>
      </w:r>
    </w:p>
    <w:p w14:paraId="7E662018" w14:textId="77777777" w:rsidR="00A67196" w:rsidRPr="000A10B8" w:rsidRDefault="00A67196" w:rsidP="00A67196">
      <w:pPr>
        <w:pStyle w:val="ListParagraph"/>
        <w:widowControl w:val="0"/>
        <w:numPr>
          <w:ilvl w:val="1"/>
          <w:numId w:val="42"/>
        </w:numPr>
        <w:spacing w:after="120"/>
        <w:jc w:val="both"/>
      </w:pPr>
      <w:r w:rsidRPr="000A10B8">
        <w:t>Proposal-10: The same group-common PDSCH for PTM transmission can be simultaneously accessed by:</w:t>
      </w:r>
    </w:p>
    <w:p w14:paraId="2EEA3660" w14:textId="77777777" w:rsidR="00A67196" w:rsidRPr="000A10B8" w:rsidRDefault="00A67196" w:rsidP="00A67196">
      <w:pPr>
        <w:pStyle w:val="ListParagraph"/>
        <w:widowControl w:val="0"/>
        <w:numPr>
          <w:ilvl w:val="2"/>
          <w:numId w:val="42"/>
        </w:numPr>
        <w:spacing w:after="120"/>
        <w:jc w:val="both"/>
      </w:pPr>
      <w:r w:rsidRPr="000A10B8">
        <w:t>A set of UEs using the same group-common PDCCH with CRC scrambled by a common RNTI, or</w:t>
      </w:r>
    </w:p>
    <w:p w14:paraId="6A34CBE0" w14:textId="77777777" w:rsidR="00A67196" w:rsidRPr="000A10B8" w:rsidRDefault="00A67196" w:rsidP="00A67196">
      <w:pPr>
        <w:pStyle w:val="ListParagraph"/>
        <w:widowControl w:val="0"/>
        <w:numPr>
          <w:ilvl w:val="2"/>
          <w:numId w:val="42"/>
        </w:numPr>
        <w:spacing w:after="120"/>
        <w:jc w:val="both"/>
      </w:pPr>
      <w:r w:rsidRPr="000A10B8">
        <w:t>A set of UEs, where each UE uses a UE-specific PDCCH with CRC scrambled by a C-RNTI or CS-RNTI</w:t>
      </w:r>
    </w:p>
    <w:p w14:paraId="067E49C3" w14:textId="77777777" w:rsidR="00A67196" w:rsidRPr="000A10B8" w:rsidRDefault="00A67196" w:rsidP="00A67196">
      <w:pPr>
        <w:pStyle w:val="ListParagraph"/>
        <w:widowControl w:val="0"/>
        <w:numPr>
          <w:ilvl w:val="1"/>
          <w:numId w:val="42"/>
        </w:numPr>
        <w:spacing w:after="120"/>
        <w:jc w:val="both"/>
      </w:pPr>
      <w:r w:rsidRPr="000A10B8">
        <w:t>Proposal-11: The network can dynamically modify the signaling using Alt 1 / group-common or Alt 2 / UE-specific PDCCH to configure a UE to access a group-common PDSCH.</w:t>
      </w:r>
    </w:p>
    <w:p w14:paraId="038589C5" w14:textId="77777777" w:rsidR="002830AE" w:rsidRPr="000A10B8" w:rsidRDefault="002830AE" w:rsidP="002830AE">
      <w:pPr>
        <w:pStyle w:val="ListParagraph"/>
        <w:widowControl w:val="0"/>
        <w:numPr>
          <w:ilvl w:val="0"/>
          <w:numId w:val="42"/>
        </w:numPr>
        <w:spacing w:after="120"/>
        <w:jc w:val="both"/>
      </w:pPr>
      <w:r w:rsidRPr="000A10B8">
        <w:rPr>
          <w:i/>
          <w:iCs/>
          <w:u w:val="single"/>
        </w:rPr>
        <w:t>Intel</w:t>
      </w:r>
    </w:p>
    <w:p w14:paraId="35030769" w14:textId="77777777" w:rsidR="002830AE" w:rsidRPr="000A10B8" w:rsidRDefault="002830AE" w:rsidP="002830AE">
      <w:pPr>
        <w:pStyle w:val="ListParagraph"/>
        <w:widowControl w:val="0"/>
        <w:numPr>
          <w:ilvl w:val="1"/>
          <w:numId w:val="42"/>
        </w:numPr>
        <w:spacing w:after="120"/>
        <w:jc w:val="both"/>
      </w:pPr>
      <w:r w:rsidRPr="000A10B8">
        <w:t>Proposal 7: PTM Scheme 2 should be supported when ACK/NACK based HARQ feedback is configured or enabled for the UEs within a group.</w:t>
      </w:r>
    </w:p>
    <w:p w14:paraId="50400D80" w14:textId="77777777" w:rsidR="002830AE" w:rsidRPr="000A10B8" w:rsidRDefault="002830AE" w:rsidP="002830AE">
      <w:pPr>
        <w:pStyle w:val="ListParagraph"/>
        <w:widowControl w:val="0"/>
        <w:numPr>
          <w:ilvl w:val="1"/>
          <w:numId w:val="42"/>
        </w:numPr>
        <w:spacing w:after="120"/>
        <w:jc w:val="both"/>
      </w:pPr>
      <w:r w:rsidRPr="000A10B8">
        <w:t>Proposal 8: Only one among PTP or PTM Scheme 2 can be supported for UE specific retransmission when the initial transmission was based on PTM Scheme 1. The support of PTP or PTM Scheme 2 can be configured by UE-specific RRC signaling. Different UEs in a group can potentially support different retransmission schemes but not both simultaneously.</w:t>
      </w:r>
    </w:p>
    <w:p w14:paraId="4452D6D8" w14:textId="77777777" w:rsidR="002830AE" w:rsidRPr="000A10B8" w:rsidRDefault="002830AE" w:rsidP="002830AE">
      <w:pPr>
        <w:pStyle w:val="ListParagraph"/>
        <w:widowControl w:val="0"/>
        <w:numPr>
          <w:ilvl w:val="1"/>
          <w:numId w:val="42"/>
        </w:numPr>
        <w:spacing w:after="120"/>
        <w:jc w:val="both"/>
      </w:pPr>
      <w:r w:rsidRPr="000A10B8">
        <w:t>Proposal 9: The HARQ process ID is used to associate PTM Scheme 2 based retransmission with the initial transmission using PTM Scheme 1. The UE does not expect to receive a unicast transmission using the same HARQ process ID as the ongoing MBS transmission.</w:t>
      </w:r>
    </w:p>
    <w:p w14:paraId="316DA1EE" w14:textId="77777777" w:rsidR="008F3289" w:rsidRPr="000A10B8" w:rsidRDefault="008F3289" w:rsidP="008F3289">
      <w:pPr>
        <w:pStyle w:val="ListParagraph"/>
        <w:widowControl w:val="0"/>
        <w:numPr>
          <w:ilvl w:val="0"/>
          <w:numId w:val="42"/>
        </w:numPr>
        <w:spacing w:after="120"/>
        <w:jc w:val="both"/>
      </w:pPr>
      <w:proofErr w:type="spellStart"/>
      <w:r w:rsidRPr="000A10B8">
        <w:rPr>
          <w:i/>
          <w:iCs/>
          <w:u w:val="single"/>
        </w:rPr>
        <w:t>Convida</w:t>
      </w:r>
      <w:proofErr w:type="spellEnd"/>
    </w:p>
    <w:p w14:paraId="55E9F7C8" w14:textId="77777777" w:rsidR="008F3289" w:rsidRPr="000A10B8" w:rsidRDefault="008F3289" w:rsidP="008F3289">
      <w:pPr>
        <w:pStyle w:val="ListParagraph"/>
        <w:widowControl w:val="0"/>
        <w:numPr>
          <w:ilvl w:val="1"/>
          <w:numId w:val="42"/>
        </w:numPr>
        <w:spacing w:after="120"/>
        <w:jc w:val="both"/>
      </w:pPr>
      <w:r w:rsidRPr="000A10B8">
        <w:t>Proposal 1: PTP transmission and PTM transmission scheme 2 should be supported for initial transmission for MBS.</w:t>
      </w:r>
    </w:p>
    <w:p w14:paraId="0BD3A913" w14:textId="77777777" w:rsidR="008F3289" w:rsidRPr="000A10B8" w:rsidRDefault="008F3289" w:rsidP="008F3289">
      <w:pPr>
        <w:pStyle w:val="ListParagraph"/>
        <w:widowControl w:val="0"/>
        <w:numPr>
          <w:ilvl w:val="1"/>
          <w:numId w:val="42"/>
        </w:numPr>
        <w:spacing w:after="120"/>
        <w:jc w:val="both"/>
      </w:pPr>
      <w:r w:rsidRPr="000A10B8">
        <w:t>Proposal 2: PTM transmission scheme 2 should be supported for retransmission for MBS.</w:t>
      </w:r>
    </w:p>
    <w:p w14:paraId="5209E337" w14:textId="77777777" w:rsidR="008F3289" w:rsidRPr="000A10B8" w:rsidRDefault="008F3289" w:rsidP="008F3289">
      <w:pPr>
        <w:pStyle w:val="ListParagraph"/>
        <w:widowControl w:val="0"/>
        <w:numPr>
          <w:ilvl w:val="1"/>
          <w:numId w:val="42"/>
        </w:numPr>
        <w:spacing w:after="120"/>
        <w:jc w:val="both"/>
      </w:pPr>
      <w:r w:rsidRPr="000A10B8">
        <w:t>Proposal 3: 1-bit field is introduced in the DCI format for the UE to distinguish between the UE-specific PDCCH scheduling the MBS PDSCH and scheduling the unicast PDSCH.</w:t>
      </w:r>
    </w:p>
    <w:p w14:paraId="3246D656" w14:textId="77777777" w:rsidR="000B53EA" w:rsidRPr="000A10B8" w:rsidRDefault="000B53EA" w:rsidP="000B53EA">
      <w:pPr>
        <w:pStyle w:val="ListParagraph"/>
        <w:widowControl w:val="0"/>
        <w:numPr>
          <w:ilvl w:val="0"/>
          <w:numId w:val="42"/>
        </w:numPr>
        <w:spacing w:after="120"/>
        <w:jc w:val="both"/>
      </w:pPr>
      <w:r w:rsidRPr="000A10B8">
        <w:rPr>
          <w:i/>
          <w:iCs/>
          <w:u w:val="single"/>
        </w:rPr>
        <w:t xml:space="preserve">NTT </w:t>
      </w:r>
      <w:proofErr w:type="spellStart"/>
      <w:r w:rsidRPr="000A10B8">
        <w:rPr>
          <w:i/>
          <w:iCs/>
          <w:u w:val="single"/>
        </w:rPr>
        <w:t>Dococmo</w:t>
      </w:r>
      <w:proofErr w:type="spellEnd"/>
    </w:p>
    <w:p w14:paraId="62996281" w14:textId="77777777" w:rsidR="000B53EA" w:rsidRPr="000A10B8" w:rsidRDefault="000B53EA" w:rsidP="000B53EA">
      <w:pPr>
        <w:pStyle w:val="ListParagraph"/>
        <w:widowControl w:val="0"/>
        <w:numPr>
          <w:ilvl w:val="1"/>
          <w:numId w:val="42"/>
        </w:numPr>
        <w:spacing w:after="120"/>
        <w:jc w:val="both"/>
      </w:pPr>
      <w:r w:rsidRPr="000A10B8">
        <w:t>Proposal 14: Not support PTM scheme 2 as retransmission scheme for PTM scheme 1.</w:t>
      </w:r>
    </w:p>
    <w:p w14:paraId="5FDD4880" w14:textId="77777777" w:rsidR="000B53EA" w:rsidRPr="000A10B8" w:rsidRDefault="000B53EA" w:rsidP="000B53EA">
      <w:pPr>
        <w:pStyle w:val="ListParagraph"/>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47334CD0" w14:textId="77777777" w:rsidR="000B53EA" w:rsidRPr="000A10B8" w:rsidRDefault="000B53EA" w:rsidP="000B53EA">
      <w:pPr>
        <w:pStyle w:val="ListParagraph"/>
        <w:widowControl w:val="0"/>
        <w:numPr>
          <w:ilvl w:val="1"/>
          <w:numId w:val="42"/>
        </w:numPr>
        <w:spacing w:after="120"/>
        <w:jc w:val="both"/>
      </w:pPr>
      <w:r w:rsidRPr="000A10B8">
        <w:t>Proposal 11:  Do not support PTM transmission scheme 2.</w:t>
      </w:r>
    </w:p>
    <w:p w14:paraId="4D0E1AF9" w14:textId="77777777" w:rsidR="00960BE1" w:rsidRPr="000A10B8" w:rsidRDefault="00960BE1" w:rsidP="00960BE1">
      <w:pPr>
        <w:pStyle w:val="ListParagraph"/>
        <w:widowControl w:val="0"/>
        <w:numPr>
          <w:ilvl w:val="0"/>
          <w:numId w:val="42"/>
        </w:numPr>
        <w:spacing w:after="120"/>
        <w:jc w:val="both"/>
      </w:pPr>
      <w:proofErr w:type="spellStart"/>
      <w:r w:rsidRPr="000A10B8">
        <w:rPr>
          <w:i/>
          <w:iCs/>
          <w:u w:val="single"/>
        </w:rPr>
        <w:t>ASUSTeK</w:t>
      </w:r>
      <w:proofErr w:type="spellEnd"/>
    </w:p>
    <w:p w14:paraId="312DA178" w14:textId="77777777" w:rsidR="00960BE1" w:rsidRPr="000A10B8" w:rsidRDefault="00960BE1" w:rsidP="00960BE1">
      <w:pPr>
        <w:pStyle w:val="ListParagraph"/>
        <w:widowControl w:val="0"/>
        <w:numPr>
          <w:ilvl w:val="1"/>
          <w:numId w:val="42"/>
        </w:numPr>
        <w:spacing w:after="120"/>
        <w:jc w:val="both"/>
      </w:pPr>
      <w:r w:rsidRPr="000A10B8">
        <w:t xml:space="preserve">Proposal 5: PTM transmission scheme 2 for initial transmissions and retransmissions is supported for multicast.  </w:t>
      </w:r>
    </w:p>
    <w:p w14:paraId="0A0051A3" w14:textId="77777777" w:rsidR="00AF2AF6" w:rsidRPr="000A10B8" w:rsidRDefault="00AF2AF6" w:rsidP="00AF2AF6">
      <w:pPr>
        <w:pStyle w:val="ListParagraph"/>
        <w:widowControl w:val="0"/>
        <w:numPr>
          <w:ilvl w:val="0"/>
          <w:numId w:val="42"/>
        </w:numPr>
        <w:spacing w:after="120"/>
        <w:jc w:val="both"/>
      </w:pPr>
      <w:r w:rsidRPr="000A10B8">
        <w:rPr>
          <w:i/>
          <w:iCs/>
          <w:u w:val="single"/>
        </w:rPr>
        <w:t>Ericsson</w:t>
      </w:r>
    </w:p>
    <w:p w14:paraId="4948939C" w14:textId="77777777" w:rsidR="00AF2AF6" w:rsidRPr="000A10B8" w:rsidRDefault="00AF2AF6" w:rsidP="00AF2AF6">
      <w:pPr>
        <w:pStyle w:val="ListParagraph"/>
        <w:widowControl w:val="0"/>
        <w:numPr>
          <w:ilvl w:val="1"/>
          <w:numId w:val="42"/>
        </w:numPr>
        <w:spacing w:after="120"/>
        <w:jc w:val="both"/>
      </w:pPr>
      <w:r w:rsidRPr="000A10B8">
        <w:t xml:space="preserve">Observation 6: PTM-1 is more efficient than PTM-2 for initial transmission and retransmissions of group-common PDSCH </w:t>
      </w:r>
    </w:p>
    <w:p w14:paraId="0053A6C3" w14:textId="77777777" w:rsidR="00AF2AF6" w:rsidRPr="000A10B8" w:rsidRDefault="00AF2AF6" w:rsidP="00AF2AF6">
      <w:pPr>
        <w:pStyle w:val="ListParagraph"/>
        <w:widowControl w:val="0"/>
        <w:numPr>
          <w:ilvl w:val="1"/>
          <w:numId w:val="42"/>
        </w:numPr>
        <w:spacing w:after="120"/>
        <w:jc w:val="both"/>
      </w:pPr>
      <w:r w:rsidRPr="000A10B8">
        <w:t>Observation 7: PTP is more efficient than PTM-2 for retransmission to individual UEs</w:t>
      </w:r>
    </w:p>
    <w:p w14:paraId="24312736" w14:textId="77777777" w:rsidR="00AF2AF6" w:rsidRPr="000A10B8" w:rsidRDefault="00AF2AF6" w:rsidP="00AF2AF6">
      <w:pPr>
        <w:pStyle w:val="ListParagraph"/>
        <w:widowControl w:val="0"/>
        <w:numPr>
          <w:ilvl w:val="1"/>
          <w:numId w:val="42"/>
        </w:numPr>
        <w:spacing w:after="120"/>
        <w:jc w:val="both"/>
      </w:pPr>
      <w:r w:rsidRPr="000A10B8">
        <w:t xml:space="preserve">Proposal 6: PTM-2 based initial transmission is not supported. </w:t>
      </w:r>
    </w:p>
    <w:p w14:paraId="0CBA0815" w14:textId="77777777" w:rsidR="00AF2AF6" w:rsidRPr="000A10B8" w:rsidRDefault="00AF2AF6" w:rsidP="00AF2AF6">
      <w:pPr>
        <w:pStyle w:val="ListParagraph"/>
        <w:widowControl w:val="0"/>
        <w:numPr>
          <w:ilvl w:val="1"/>
          <w:numId w:val="42"/>
        </w:numPr>
        <w:spacing w:after="120"/>
        <w:jc w:val="both"/>
      </w:pPr>
      <w:r w:rsidRPr="000A10B8">
        <w:t xml:space="preserve">Proposal 7: PTM-2 based retransmission is not supported. </w:t>
      </w:r>
    </w:p>
    <w:p w14:paraId="07D0BF46" w14:textId="77777777" w:rsidR="00526E77" w:rsidRDefault="00526E77" w:rsidP="008301C9">
      <w:pPr>
        <w:widowControl w:val="0"/>
        <w:spacing w:after="120"/>
        <w:jc w:val="both"/>
      </w:pPr>
    </w:p>
    <w:p w14:paraId="0FD06CD8" w14:textId="77777777" w:rsidR="00411028" w:rsidRDefault="00411028" w:rsidP="00411028">
      <w:pPr>
        <w:pStyle w:val="Heading2"/>
        <w:ind w:left="576"/>
        <w:rPr>
          <w:rFonts w:ascii="Times New Roman" w:hAnsi="Times New Roman"/>
          <w:lang w:val="en-US"/>
        </w:rPr>
      </w:pPr>
      <w:r>
        <w:rPr>
          <w:rFonts w:ascii="Times New Roman" w:hAnsi="Times New Roman"/>
          <w:lang w:val="en-US"/>
        </w:rPr>
        <w:t>Initial Proposals based on contributions</w:t>
      </w:r>
    </w:p>
    <w:p w14:paraId="49EC4926"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0AE1081" w14:textId="03C4BCB5" w:rsidR="00F94339" w:rsidRDefault="00F94339" w:rsidP="00F94339">
      <w:pPr>
        <w:jc w:val="both"/>
      </w:pPr>
      <w:r w:rsidRPr="00F26D3C">
        <w:rPr>
          <w:rFonts w:hint="eastAsia"/>
          <w:lang w:eastAsia="zh-CN"/>
        </w:rPr>
        <w:t>S</w:t>
      </w:r>
      <w:r w:rsidRPr="00F26D3C">
        <w:rPr>
          <w:lang w:eastAsia="zh-CN"/>
        </w:rPr>
        <w:t>everal companies raise a similar issue that NDI conflict may occur for PTM reception, when different UEs have different “latest” NDI bit status for the HPID.</w:t>
      </w:r>
      <w:r w:rsidRPr="00F26D3C">
        <w:t xml:space="preserve"> </w:t>
      </w:r>
      <w:r w:rsidR="00F26D3C">
        <w:t xml:space="preserve">As explained in </w:t>
      </w:r>
      <w:r w:rsidR="00491DE5">
        <w:t>[30]</w:t>
      </w:r>
      <w:r w:rsidR="00F26D3C">
        <w:t xml:space="preserve">, </w:t>
      </w:r>
      <w:r w:rsidRPr="00F26D3C">
        <w:t xml:space="preserve">before receiving the G-RNTI DCI, two different UEs </w:t>
      </w:r>
      <w:r w:rsidR="00266728">
        <w:t xml:space="preserve">may </w:t>
      </w:r>
      <w:r w:rsidRPr="00F26D3C">
        <w:t xml:space="preserve">have each received a TB using the same HPID, which for UE1 resulted in NDI bit status ‘0’ whereas for UE2 in NDI bit status ‘1’. When the </w:t>
      </w:r>
      <w:proofErr w:type="spellStart"/>
      <w:r w:rsidRPr="00F26D3C">
        <w:t>gNB</w:t>
      </w:r>
      <w:proofErr w:type="spellEnd"/>
      <w:r w:rsidRPr="00F26D3C">
        <w:t xml:space="preserve"> uses the same HPID for a new TB, with a G-RNTI that both UEs belong to, it is then logically impossible to </w:t>
      </w:r>
      <w:r w:rsidRPr="00F26D3C">
        <w:lastRenderedPageBreak/>
        <w:t xml:space="preserve">toggle the NDI in a way that would satisfy the toggling rule for both UEs. This issue is not limited to previous reception via C-RNTI. The same conflict may arise when the earlier RNTIs are different G-RNTIs or G-RNTI and C-RNTI combinations. </w:t>
      </w:r>
      <w:r w:rsidR="00266728">
        <w:t>In m</w:t>
      </w:r>
      <w:r w:rsidR="00F26D3C">
        <w:t>y understanding</w:t>
      </w:r>
      <w:r w:rsidR="00266728">
        <w:t>,</w:t>
      </w:r>
      <w:r w:rsidR="00F26D3C">
        <w:t xml:space="preserve"> t</w:t>
      </w:r>
      <w:r w:rsidRPr="00F26D3C">
        <w:t>his issue may happen unless the HARQ processes are semi-statically split among unicast and different multicast services, which means a HPID can only be exclusively used by C-RNTI or one of the multiple G-RNTIs.</w:t>
      </w:r>
      <w:r w:rsidR="000026CD">
        <w:t xml:space="preserve"> It has been agreed in RAN1#104 meeting that h</w:t>
      </w:r>
      <w:r w:rsidR="000026CD" w:rsidRPr="000026CD">
        <w:t xml:space="preserve">ow to allocate HARQ processes between unicast and multicast is up to </w:t>
      </w:r>
      <w:proofErr w:type="spellStart"/>
      <w:r w:rsidR="000026CD" w:rsidRPr="000026CD">
        <w:t>gNB</w:t>
      </w:r>
      <w:proofErr w:type="spellEnd"/>
      <w:r w:rsidR="00225B2B">
        <w:t>.</w:t>
      </w:r>
      <w:r w:rsidR="00A60A37">
        <w:t xml:space="preserve"> If </w:t>
      </w:r>
      <w:proofErr w:type="spellStart"/>
      <w:r w:rsidR="00A60A37">
        <w:t>gNB</w:t>
      </w:r>
      <w:proofErr w:type="spellEnd"/>
      <w:r w:rsidR="00A60A37">
        <w:t xml:space="preserve"> dynamically </w:t>
      </w:r>
      <w:r w:rsidR="00A60A37" w:rsidRPr="000026CD">
        <w:t>allocate</w:t>
      </w:r>
      <w:r w:rsidR="00266728">
        <w:t>s</w:t>
      </w:r>
      <w:r w:rsidR="00A60A37" w:rsidRPr="000026CD">
        <w:t xml:space="preserve"> HARQ processes </w:t>
      </w:r>
      <w:r w:rsidR="00A60A37">
        <w:t>among</w:t>
      </w:r>
      <w:r w:rsidR="00A60A37" w:rsidRPr="000026CD">
        <w:t xml:space="preserve"> unicast and </w:t>
      </w:r>
      <w:r w:rsidR="00A60A37">
        <w:t xml:space="preserve">different </w:t>
      </w:r>
      <w:r w:rsidR="00A60A37" w:rsidRPr="000026CD">
        <w:t>multicast</w:t>
      </w:r>
      <w:r w:rsidR="00A60A37">
        <w:t xml:space="preserve"> services, this issue may happen. Therefore, moderator suggests RAN1</w:t>
      </w:r>
      <w:r w:rsidR="0087375B">
        <w:t xml:space="preserve"> first</w:t>
      </w:r>
      <w:r w:rsidR="00A60A37">
        <w:t xml:space="preserve"> to </w:t>
      </w:r>
      <w:r w:rsidR="0087375B">
        <w:t xml:space="preserve">decide </w:t>
      </w:r>
      <w:r w:rsidR="00A60A37">
        <w:t xml:space="preserve">whether to </w:t>
      </w:r>
      <w:r w:rsidR="0087375B">
        <w:t xml:space="preserve">solve this issue based on specification enhancement or just rely on </w:t>
      </w:r>
      <w:proofErr w:type="spellStart"/>
      <w:r w:rsidR="0087375B">
        <w:t>gNB</w:t>
      </w:r>
      <w:proofErr w:type="spellEnd"/>
      <w:r w:rsidR="0087375B">
        <w:t xml:space="preserve"> implementation to avoid such issue</w:t>
      </w:r>
      <w:r w:rsidR="006A581F">
        <w:t xml:space="preserve"> [Question 3-1a]</w:t>
      </w:r>
      <w:r w:rsidR="00A60A37">
        <w:t>.</w:t>
      </w:r>
      <w:r w:rsidR="00230FCE">
        <w:t xml:space="preserve"> If we decide to solve this issue based </w:t>
      </w:r>
      <w:r w:rsidR="00266728">
        <w:t xml:space="preserve">on </w:t>
      </w:r>
      <w:r w:rsidR="00230FCE">
        <w:t>specification enhancement, then two options can be considered as follows</w:t>
      </w:r>
      <w:r w:rsidR="00CF5EA1">
        <w:t xml:space="preserve"> </w:t>
      </w:r>
      <w:r w:rsidR="006A581F">
        <w:t>[Question 3-1b]</w:t>
      </w:r>
      <w:r w:rsidR="00230FCE">
        <w:t>:</w:t>
      </w:r>
    </w:p>
    <w:p w14:paraId="4D488417" w14:textId="5CB046DC" w:rsidR="00230FCE" w:rsidRDefault="00230FCE" w:rsidP="00FC7BDE">
      <w:pPr>
        <w:pStyle w:val="ListParagraph"/>
        <w:widowControl w:val="0"/>
        <w:numPr>
          <w:ilvl w:val="0"/>
          <w:numId w:val="70"/>
        </w:numPr>
        <w:spacing w:after="120"/>
        <w:jc w:val="both"/>
      </w:pPr>
      <w:r>
        <w:t>Option 1: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7200375A" w14:textId="74FC03EF" w:rsidR="00230FCE" w:rsidRDefault="00230FCE" w:rsidP="00FC7BDE">
      <w:pPr>
        <w:pStyle w:val="ListParagraph"/>
        <w:widowControl w:val="0"/>
        <w:numPr>
          <w:ilvl w:val="0"/>
          <w:numId w:val="70"/>
        </w:numPr>
        <w:spacing w:after="120"/>
        <w:jc w:val="both"/>
      </w:pPr>
      <w:r>
        <w:t>Option 2: Irrespective of earlier used RNTIs for the HPID, NDI bit ‘0’ means new data transmission, NDI bit ‘1’ means retransmission.</w:t>
      </w:r>
    </w:p>
    <w:p w14:paraId="3AD9B6D9" w14:textId="77777777" w:rsidR="00230FCE" w:rsidRDefault="00230FCE" w:rsidP="00F94339">
      <w:pPr>
        <w:jc w:val="both"/>
      </w:pPr>
    </w:p>
    <w:p w14:paraId="28C74CEE" w14:textId="5A689108" w:rsidR="006D0660" w:rsidRDefault="00DB0339" w:rsidP="006603CD">
      <w:pPr>
        <w:widowControl w:val="0"/>
        <w:jc w:val="both"/>
      </w:pPr>
      <w:r>
        <w:rPr>
          <w:rFonts w:hint="eastAsia"/>
          <w:lang w:eastAsia="zh-CN"/>
        </w:rPr>
        <w:t>R</w:t>
      </w:r>
      <w:r>
        <w:rPr>
          <w:lang w:eastAsia="zh-CN"/>
        </w:rPr>
        <w:t xml:space="preserve">egarding the FFS in last meeting that </w:t>
      </w:r>
      <w:r w:rsidR="006603CD" w:rsidRPr="00CA25E7">
        <w:rPr>
          <w:lang w:eastAsia="zh-CN"/>
        </w:rPr>
        <w:t>whether/how to differentiate the HARQ process ID used for PTP (re)transmission for unicast and PTP retransmission for multicast</w:t>
      </w:r>
      <w:r w:rsidR="006603CD">
        <w:rPr>
          <w:lang w:eastAsia="zh-CN"/>
        </w:rPr>
        <w:t>, it depends on the discussion result of question 3-1a and 3-1b.</w:t>
      </w:r>
      <w:r w:rsidR="00F3601A">
        <w:rPr>
          <w:lang w:eastAsia="zh-CN"/>
        </w:rPr>
        <w:t xml:space="preserve"> Companies’ views diverge</w:t>
      </w:r>
      <w:r w:rsidR="001276B3">
        <w:rPr>
          <w:lang w:eastAsia="zh-CN"/>
        </w:rPr>
        <w:t xml:space="preserve"> based on submitted contributions</w:t>
      </w:r>
      <w:r w:rsidR="00F3601A">
        <w:rPr>
          <w:lang w:eastAsia="zh-CN"/>
        </w:rPr>
        <w:t xml:space="preserve">. Some companies [OPPO, vivo, </w:t>
      </w:r>
      <w:r w:rsidR="00F3601A">
        <w:rPr>
          <w:rFonts w:hint="eastAsia"/>
          <w:lang w:eastAsia="zh-CN"/>
        </w:rPr>
        <w:t>Samsung</w:t>
      </w:r>
      <w:r w:rsidR="00F3601A">
        <w:rPr>
          <w:lang w:eastAsia="zh-CN"/>
        </w:rPr>
        <w:t xml:space="preserve">, Xiaomi] think there is no need to </w:t>
      </w:r>
      <w:r w:rsidR="00F3601A" w:rsidRPr="00CA25E7">
        <w:rPr>
          <w:lang w:eastAsia="zh-CN"/>
        </w:rPr>
        <w:t>differentiate the HARQ process ID used for PTP (re)transmission for unicast and PTP retransmission for multicast</w:t>
      </w:r>
      <w:r w:rsidR="00F3601A">
        <w:rPr>
          <w:lang w:eastAsia="zh-CN"/>
        </w:rPr>
        <w:t xml:space="preserve">. Some companies [Ericsson, Huawei, CATT, Nokia?, CMCC] </w:t>
      </w:r>
      <w:r w:rsidR="007338AC">
        <w:rPr>
          <w:lang w:eastAsia="zh-CN"/>
        </w:rPr>
        <w:t>are</w:t>
      </w:r>
      <w:r w:rsidR="003F2580">
        <w:rPr>
          <w:lang w:eastAsia="zh-CN"/>
        </w:rPr>
        <w:t xml:space="preserve"> </w:t>
      </w:r>
      <w:r w:rsidR="00F3601A">
        <w:rPr>
          <w:lang w:eastAsia="zh-CN"/>
        </w:rPr>
        <w:t xml:space="preserve">fine to introduce a DCI bit to differentiate </w:t>
      </w:r>
      <w:r w:rsidR="00F3601A" w:rsidRPr="00CA25E7">
        <w:rPr>
          <w:lang w:eastAsia="zh-CN"/>
        </w:rPr>
        <w:t>PTP (re)transmission for unicast and PTP retransmission for multicast</w:t>
      </w:r>
      <w:r w:rsidR="00F3601A">
        <w:rPr>
          <w:lang w:eastAsia="zh-CN"/>
        </w:rPr>
        <w:t xml:space="preserve">. </w:t>
      </w:r>
      <w:r w:rsidR="00E1464C">
        <w:rPr>
          <w:lang w:eastAsia="zh-CN"/>
        </w:rPr>
        <w:t>2</w:t>
      </w:r>
      <w:r w:rsidR="00F3601A">
        <w:rPr>
          <w:lang w:eastAsia="zh-CN"/>
        </w:rPr>
        <w:t xml:space="preserve"> compan</w:t>
      </w:r>
      <w:r w:rsidR="00E1464C">
        <w:rPr>
          <w:lang w:eastAsia="zh-CN"/>
        </w:rPr>
        <w:t>ies</w:t>
      </w:r>
      <w:r w:rsidR="00F3601A">
        <w:rPr>
          <w:lang w:eastAsia="zh-CN"/>
        </w:rPr>
        <w:t xml:space="preserve"> [ZTE</w:t>
      </w:r>
      <w:r w:rsidR="00E1464C">
        <w:rPr>
          <w:lang w:eastAsia="zh-CN"/>
        </w:rPr>
        <w:t>, Ericsson</w:t>
      </w:r>
      <w:r w:rsidR="00F3601A">
        <w:rPr>
          <w:lang w:eastAsia="zh-CN"/>
        </w:rPr>
        <w:t>] propose</w:t>
      </w:r>
      <w:r w:rsidR="00E1464C">
        <w:rPr>
          <w:lang w:eastAsia="zh-CN"/>
        </w:rPr>
        <w:t xml:space="preserve"> to change the existing agreement in a way so that</w:t>
      </w:r>
      <w:r w:rsidR="00E1464C" w:rsidRPr="00E1464C">
        <w:t xml:space="preserve"> </w:t>
      </w:r>
      <w:r w:rsidR="00E1464C">
        <w:t>t</w:t>
      </w:r>
      <w:r w:rsidR="00E1464C" w:rsidRPr="00E1464C">
        <w:rPr>
          <w:lang w:eastAsia="zh-CN"/>
        </w:rPr>
        <w:t xml:space="preserve">he NDI of PTP </w:t>
      </w:r>
      <w:proofErr w:type="spellStart"/>
      <w:r w:rsidR="00E1464C" w:rsidRPr="00E1464C">
        <w:rPr>
          <w:lang w:eastAsia="zh-CN"/>
        </w:rPr>
        <w:t>ReTx</w:t>
      </w:r>
      <w:proofErr w:type="spellEnd"/>
      <w:r w:rsidR="00E1464C" w:rsidRPr="00E1464C">
        <w:rPr>
          <w:lang w:eastAsia="zh-CN"/>
        </w:rPr>
        <w:t xml:space="preserve"> is then not set to be the same as for PTM to indicate re-transmission, but to a value which is always different (i.e. toggled) from the latest earlier (PTP) use of the current HPID</w:t>
      </w:r>
      <w:r w:rsidR="00F3601A">
        <w:t>.</w:t>
      </w:r>
      <w:r w:rsidR="00AE3626">
        <w:t xml:space="preserve"> 1 company [Google] propose to change existing agreement to i</w:t>
      </w:r>
      <w:r w:rsidR="00AE3626" w:rsidRPr="00C4139A">
        <w:t>ncrease the maximum number of HARQ processes</w:t>
      </w:r>
      <w:r w:rsidR="00AE3626">
        <w:t>.</w:t>
      </w:r>
      <w:r w:rsidR="00A54D0F">
        <w:t xml:space="preserve"> Moderator suggest to discuss this issue after we have decision</w:t>
      </w:r>
      <w:r w:rsidR="003F2580">
        <w:t>s</w:t>
      </w:r>
      <w:r w:rsidR="00A54D0F">
        <w:t xml:space="preserve"> on Question 3-1a and 3-1b.</w:t>
      </w:r>
      <w:r w:rsidR="002E2028">
        <w:t xml:space="preserve"> If the decision on Question 3-1a is option 1 (i.e., </w:t>
      </w:r>
      <w:r w:rsidR="002E2028">
        <w:rPr>
          <w:rFonts w:eastAsiaTheme="minorEastAsia"/>
          <w:lang w:eastAsia="zh-CN"/>
        </w:rPr>
        <w:t xml:space="preserve">rely on </w:t>
      </w:r>
      <w:proofErr w:type="spellStart"/>
      <w:r w:rsidR="002E2028">
        <w:rPr>
          <w:rFonts w:eastAsiaTheme="minorEastAsia"/>
          <w:lang w:eastAsia="zh-CN"/>
        </w:rPr>
        <w:t>gNB</w:t>
      </w:r>
      <w:proofErr w:type="spellEnd"/>
      <w:r w:rsidR="002E2028">
        <w:rPr>
          <w:rFonts w:eastAsiaTheme="minorEastAsia"/>
          <w:lang w:eastAsia="zh-CN"/>
        </w:rPr>
        <w:t xml:space="preserve"> implementation to avoid such issue</w:t>
      </w:r>
      <w:r w:rsidR="002E2028">
        <w:t xml:space="preserve">), then we do not need to discussion this FFS. If the decision on Question 3-1a is option 2 (i.e., </w:t>
      </w:r>
      <w:r w:rsidR="002E2028">
        <w:rPr>
          <w:rFonts w:eastAsiaTheme="minorEastAsia"/>
          <w:lang w:eastAsia="zh-CN"/>
        </w:rPr>
        <w:t>Resolve this issue with potential specification enhancement</w:t>
      </w:r>
      <w:r w:rsidR="002E2028">
        <w:t xml:space="preserve">), then </w:t>
      </w:r>
      <w:r w:rsidR="009248E9">
        <w:t xml:space="preserve">based on whether option 1 or option 2 is adopted for Question 3-1b </w:t>
      </w:r>
      <w:r w:rsidR="002E2028">
        <w:t>we</w:t>
      </w:r>
      <w:r w:rsidR="009248E9">
        <w:t xml:space="preserve"> can </w:t>
      </w:r>
      <w:r w:rsidR="002E2028">
        <w:t xml:space="preserve">further discuss </w:t>
      </w:r>
      <w:r w:rsidR="002E2028" w:rsidRPr="00CA25E7">
        <w:rPr>
          <w:lang w:eastAsia="zh-CN"/>
        </w:rPr>
        <w:t>how to differentiate the HARQ process ID used for PTP (re)transmission for unicast and PTP retransmission for multicast</w:t>
      </w:r>
      <w:r w:rsidR="002E2028">
        <w:rPr>
          <w:lang w:eastAsia="zh-CN"/>
        </w:rPr>
        <w:t>.</w:t>
      </w:r>
    </w:p>
    <w:p w14:paraId="4A90FCD1" w14:textId="5EDF1BDA" w:rsidR="00AE3626" w:rsidRDefault="00AE3626" w:rsidP="006603CD">
      <w:pPr>
        <w:widowControl w:val="0"/>
        <w:jc w:val="both"/>
        <w:rPr>
          <w:lang w:eastAsia="zh-CN"/>
        </w:rPr>
      </w:pPr>
    </w:p>
    <w:p w14:paraId="195901F0" w14:textId="2BD0DC01" w:rsidR="00B7727F" w:rsidRPr="005F5FF5" w:rsidRDefault="00B7727F" w:rsidP="005F5FF5">
      <w:pPr>
        <w:widowControl w:val="0"/>
        <w:spacing w:after="120"/>
        <w:jc w:val="both"/>
        <w:rPr>
          <w:lang w:eastAsia="zh-CN"/>
        </w:rPr>
      </w:pPr>
      <w:r w:rsidRPr="00B7727F">
        <w:rPr>
          <w:rFonts w:hint="eastAsia"/>
          <w:lang w:eastAsia="zh-CN"/>
        </w:rPr>
        <w:t>R</w:t>
      </w:r>
      <w:r w:rsidRPr="00B7727F">
        <w:rPr>
          <w:lang w:eastAsia="zh-CN"/>
        </w:rPr>
        <w:t>egarding whether PTM</w:t>
      </w:r>
      <w:r>
        <w:rPr>
          <w:lang w:eastAsia="zh-CN"/>
        </w:rPr>
        <w:t>-</w:t>
      </w:r>
      <w:r w:rsidRPr="00B7727F">
        <w:rPr>
          <w:lang w:eastAsia="zh-CN"/>
        </w:rPr>
        <w:t xml:space="preserve">1 retransmission and PTP retransmission can be used simultaneously for different UEs in the same MBS group, it seems 6 companies [OPPO, </w:t>
      </w:r>
      <w:proofErr w:type="spellStart"/>
      <w:r w:rsidRPr="00B7727F">
        <w:rPr>
          <w:lang w:eastAsia="zh-CN"/>
        </w:rPr>
        <w:t>Spreadtrum</w:t>
      </w:r>
      <w:proofErr w:type="spellEnd"/>
      <w:r w:rsidRPr="00B7727F">
        <w:rPr>
          <w:lang w:eastAsia="zh-CN"/>
        </w:rPr>
        <w:t xml:space="preserve">, </w:t>
      </w:r>
      <w:r w:rsidR="00101E55">
        <w:rPr>
          <w:lang w:eastAsia="zh-CN"/>
        </w:rPr>
        <w:t xml:space="preserve">CATT, </w:t>
      </w:r>
      <w:r w:rsidRPr="00B7727F">
        <w:rPr>
          <w:lang w:eastAsia="zh-CN"/>
        </w:rPr>
        <w:t>Lenovo, NTT Docomo</w:t>
      </w:r>
      <w:r w:rsidR="00101E55">
        <w:rPr>
          <w:lang w:eastAsia="zh-CN"/>
        </w:rPr>
        <w:t>, Xiaomi</w:t>
      </w:r>
      <w:r w:rsidRPr="00B7727F">
        <w:rPr>
          <w:lang w:eastAsia="zh-CN"/>
        </w:rPr>
        <w:t xml:space="preserve">] do not support this, </w:t>
      </w:r>
      <w:r w:rsidR="00101E55">
        <w:rPr>
          <w:lang w:eastAsia="zh-CN"/>
        </w:rPr>
        <w:t>4</w:t>
      </w:r>
      <w:r w:rsidRPr="00B7727F">
        <w:rPr>
          <w:lang w:eastAsia="zh-CN"/>
        </w:rPr>
        <w:t xml:space="preserve"> companies [</w:t>
      </w:r>
      <w:proofErr w:type="spellStart"/>
      <w:r w:rsidRPr="00B7727F">
        <w:rPr>
          <w:lang w:eastAsia="zh-CN"/>
        </w:rPr>
        <w:t>Futurewei</w:t>
      </w:r>
      <w:proofErr w:type="spellEnd"/>
      <w:r w:rsidRPr="00B7727F">
        <w:rPr>
          <w:lang w:eastAsia="zh-CN"/>
        </w:rPr>
        <w:t xml:space="preserve">, CMCC, Qualcomm, Ericsson] propose to support this, 1 company [Huawei] thinks it is up to </w:t>
      </w:r>
      <w:proofErr w:type="spellStart"/>
      <w:r w:rsidRPr="00B7727F">
        <w:rPr>
          <w:lang w:eastAsia="zh-CN"/>
        </w:rPr>
        <w:t>gNB</w:t>
      </w:r>
      <w:proofErr w:type="spellEnd"/>
      <w:r w:rsidRPr="00B7727F">
        <w:rPr>
          <w:lang w:eastAsia="zh-CN"/>
        </w:rPr>
        <w:t xml:space="preserve"> to retransmit the failed TB via PTM scheme 1 or PTP, and UE does not need to be configured with PTM scheme 1 or PTP or both for retransmission. </w:t>
      </w:r>
      <w:r w:rsidR="005F5FF5">
        <w:rPr>
          <w:lang w:eastAsia="zh-CN"/>
        </w:rPr>
        <w:t>1 company [LGE] propose</w:t>
      </w:r>
      <w:r w:rsidR="000A10B8">
        <w:rPr>
          <w:lang w:eastAsia="zh-CN"/>
        </w:rPr>
        <w:t>s</w:t>
      </w:r>
      <w:r w:rsidR="005F5FF5">
        <w:rPr>
          <w:lang w:eastAsia="zh-CN"/>
        </w:rPr>
        <w:t xml:space="preserve"> that upon receiving PTP retransmission of a TB with a HPID, UE expects PTP retransmission of the TB after sending NACK to the TB, and it is up to UE whether to additionally receive retransmission of the same TB on group common PDSCH with the same HPN and non-toggled NDI.</w:t>
      </w:r>
      <w:r w:rsidR="00E42C1B">
        <w:rPr>
          <w:lang w:eastAsia="zh-CN"/>
        </w:rPr>
        <w:t xml:space="preserve"> </w:t>
      </w:r>
      <w:r w:rsidR="00E42C1B" w:rsidRPr="00B7727F">
        <w:rPr>
          <w:lang w:eastAsia="zh-CN"/>
        </w:rPr>
        <w:t>Considering the situation does not change much compared to last meeting, moderator suggests to postpone the discussion in this meeting.</w:t>
      </w:r>
    </w:p>
    <w:p w14:paraId="060F4D66" w14:textId="1A5394E8" w:rsidR="000D5176" w:rsidRPr="000D5176" w:rsidRDefault="000D5176" w:rsidP="00411028">
      <w:pPr>
        <w:widowControl w:val="0"/>
        <w:spacing w:after="120"/>
        <w:jc w:val="both"/>
        <w:rPr>
          <w:highlight w:val="yellow"/>
          <w:lang w:eastAsia="zh-CN"/>
        </w:rPr>
      </w:pPr>
      <w:r>
        <w:rPr>
          <w:lang w:eastAsia="zh-CN"/>
        </w:rPr>
        <w:t>Regarding w</w:t>
      </w:r>
      <w:r w:rsidRPr="000D5176">
        <w:rPr>
          <w:lang w:eastAsia="zh-CN"/>
        </w:rPr>
        <w:t>hether UE is expected to receive a new TB#2 transmitted by PTM</w:t>
      </w:r>
      <w:r>
        <w:rPr>
          <w:lang w:eastAsia="zh-CN"/>
        </w:rPr>
        <w:t>-</w:t>
      </w:r>
      <w:r w:rsidRPr="000D5176">
        <w:rPr>
          <w:lang w:eastAsia="zh-CN"/>
        </w:rPr>
        <w:t>1 for a given HPN before the end of the expected transmission of HARQ-ACK of the previous TB#1, which is initially transmitted by PTM</w:t>
      </w:r>
      <w:r>
        <w:rPr>
          <w:lang w:eastAsia="zh-CN"/>
        </w:rPr>
        <w:t>-</w:t>
      </w:r>
      <w:r w:rsidRPr="000D5176">
        <w:rPr>
          <w:lang w:eastAsia="zh-CN"/>
        </w:rPr>
        <w:t>1, for that HPN</w:t>
      </w:r>
      <w:r>
        <w:rPr>
          <w:lang w:eastAsia="zh-CN"/>
        </w:rPr>
        <w:t xml:space="preserve">, 3 companies [CATT, Qualcomm, Lenovo] do not support this, 2 companies [Huawei, LGE] propose to </w:t>
      </w:r>
      <w:r w:rsidR="00D87D59">
        <w:rPr>
          <w:lang w:eastAsia="zh-CN"/>
        </w:rPr>
        <w:t>specify</w:t>
      </w:r>
      <w:r>
        <w:rPr>
          <w:lang w:eastAsia="zh-CN"/>
        </w:rPr>
        <w:t xml:space="preserve"> some rules to support this. Considering the situation, moderator suggests</w:t>
      </w:r>
      <w:r w:rsidRPr="000D5176">
        <w:rPr>
          <w:lang w:eastAsia="zh-CN"/>
        </w:rPr>
        <w:t xml:space="preserve"> </w:t>
      </w:r>
      <w:r w:rsidRPr="00B7727F">
        <w:rPr>
          <w:lang w:eastAsia="zh-CN"/>
        </w:rPr>
        <w:t>to postpone the discussion in this meeting.</w:t>
      </w:r>
    </w:p>
    <w:p w14:paraId="43E7E4D7" w14:textId="5C1C7A65" w:rsidR="00472C94" w:rsidRDefault="0018766A" w:rsidP="00472C94">
      <w:pPr>
        <w:widowControl w:val="0"/>
        <w:spacing w:after="120"/>
        <w:jc w:val="both"/>
        <w:rPr>
          <w:lang w:eastAsia="zh-CN"/>
        </w:rPr>
      </w:pPr>
      <w:r w:rsidRPr="00D87D59">
        <w:rPr>
          <w:rFonts w:hint="eastAsia"/>
          <w:lang w:eastAsia="zh-CN"/>
        </w:rPr>
        <w:t>R</w:t>
      </w:r>
      <w:r w:rsidRPr="00D87D59">
        <w:rPr>
          <w:lang w:eastAsia="zh-CN"/>
        </w:rPr>
        <w:t>egarding PTM scheme 2, 5 companies propose to support PTM</w:t>
      </w:r>
      <w:r w:rsidR="00D87D59">
        <w:rPr>
          <w:lang w:eastAsia="zh-CN"/>
        </w:rPr>
        <w:t>-</w:t>
      </w:r>
      <w:r w:rsidRPr="00D87D59">
        <w:rPr>
          <w:lang w:eastAsia="zh-CN"/>
        </w:rPr>
        <w:t xml:space="preserve">2 for initial transmission </w:t>
      </w:r>
      <w:r w:rsidR="00D87D59">
        <w:rPr>
          <w:lang w:eastAsia="zh-CN"/>
        </w:rPr>
        <w:t>or</w:t>
      </w:r>
      <w:r w:rsidRPr="00D87D59">
        <w:rPr>
          <w:lang w:eastAsia="zh-CN"/>
        </w:rPr>
        <w:t xml:space="preserve"> retransmission, while </w:t>
      </w:r>
      <w:r w:rsidR="00D87D59">
        <w:rPr>
          <w:lang w:eastAsia="zh-CN"/>
        </w:rPr>
        <w:t>5</w:t>
      </w:r>
      <w:r w:rsidRPr="00D87D59">
        <w:rPr>
          <w:lang w:eastAsia="zh-CN"/>
        </w:rPr>
        <w:t xml:space="preserve"> companies propose to not support it. It seem</w:t>
      </w:r>
      <w:r w:rsidR="00423BB2" w:rsidRPr="00D87D59">
        <w:rPr>
          <w:lang w:eastAsia="zh-CN"/>
        </w:rPr>
        <w:t>s</w:t>
      </w:r>
      <w:r w:rsidRPr="00D87D59">
        <w:rPr>
          <w:lang w:eastAsia="zh-CN"/>
        </w:rPr>
        <w:t xml:space="preserve"> the situation does not change much compared with the last meeting.</w:t>
      </w:r>
      <w:r w:rsidR="00457B78" w:rsidRPr="00D87D59">
        <w:rPr>
          <w:lang w:eastAsia="zh-CN"/>
        </w:rPr>
        <w:t xml:space="preserve"> Moderator propose</w:t>
      </w:r>
      <w:r w:rsidR="00B417D6" w:rsidRPr="00D87D59">
        <w:rPr>
          <w:lang w:eastAsia="zh-CN"/>
        </w:rPr>
        <w:t>s</w:t>
      </w:r>
      <w:r w:rsidR="00457B78" w:rsidRPr="00D87D59">
        <w:rPr>
          <w:lang w:eastAsia="zh-CN"/>
        </w:rPr>
        <w:t xml:space="preserve"> to </w:t>
      </w:r>
      <w:r w:rsidR="00825642" w:rsidRPr="00D87D59">
        <w:rPr>
          <w:lang w:eastAsia="zh-CN"/>
        </w:rPr>
        <w:t>postpone the discussion</w:t>
      </w:r>
      <w:r w:rsidR="00457B78" w:rsidRPr="00D87D59">
        <w:rPr>
          <w:lang w:eastAsia="zh-CN"/>
        </w:rPr>
        <w:t>.</w:t>
      </w:r>
    </w:p>
    <w:p w14:paraId="1B29C10D" w14:textId="77777777" w:rsidR="007F542A" w:rsidRDefault="007F542A" w:rsidP="00472C94">
      <w:pPr>
        <w:widowControl w:val="0"/>
        <w:spacing w:after="120"/>
        <w:jc w:val="both"/>
        <w:rPr>
          <w:lang w:eastAsia="zh-CN"/>
        </w:rPr>
      </w:pPr>
    </w:p>
    <w:p w14:paraId="2811C45A"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CA677A7" w14:textId="6A00D244" w:rsidR="00411028" w:rsidRDefault="00C40036" w:rsidP="00411028">
      <w:pPr>
        <w:widowControl w:val="0"/>
        <w:spacing w:after="120"/>
        <w:jc w:val="both"/>
        <w:rPr>
          <w:lang w:eastAsia="zh-CN"/>
        </w:rPr>
      </w:pPr>
      <w:r>
        <w:rPr>
          <w:lang w:eastAsia="zh-CN"/>
        </w:rPr>
        <w:t>T</w:t>
      </w:r>
      <w:r w:rsidR="00411028">
        <w:rPr>
          <w:lang w:eastAsia="zh-CN"/>
        </w:rPr>
        <w:t>he following moderator recommendations are made.</w:t>
      </w:r>
    </w:p>
    <w:p w14:paraId="29491C08" w14:textId="77777777" w:rsidR="00411028" w:rsidRDefault="00411028" w:rsidP="00411028">
      <w:pPr>
        <w:widowControl w:val="0"/>
        <w:spacing w:after="120"/>
        <w:jc w:val="both"/>
        <w:rPr>
          <w:lang w:eastAsia="zh-CN"/>
        </w:rPr>
      </w:pPr>
      <w:r>
        <w:rPr>
          <w:highlight w:val="yellow"/>
          <w:lang w:eastAsia="zh-CN"/>
        </w:rPr>
        <w:t>[Moderator’s recommendation]</w:t>
      </w:r>
    </w:p>
    <w:p w14:paraId="2D2873C6" w14:textId="668EE407" w:rsidR="00A60A37" w:rsidRDefault="00EA0942" w:rsidP="00411028">
      <w:pPr>
        <w:widowControl w:val="0"/>
        <w:spacing w:after="120"/>
        <w:jc w:val="both"/>
      </w:pPr>
      <w:r>
        <w:rPr>
          <w:b/>
          <w:highlight w:val="yellow"/>
          <w:lang w:eastAsia="zh-CN"/>
        </w:rPr>
        <w:t xml:space="preserve">[High] </w:t>
      </w:r>
      <w:r w:rsidR="00A60A37">
        <w:rPr>
          <w:b/>
          <w:highlight w:val="yellow"/>
          <w:lang w:eastAsia="zh-CN"/>
        </w:rPr>
        <w:t>Question</w:t>
      </w:r>
      <w:r>
        <w:rPr>
          <w:b/>
          <w:highlight w:val="yellow"/>
          <w:lang w:eastAsia="zh-CN"/>
        </w:rPr>
        <w:t xml:space="preserve"> 3-</w:t>
      </w:r>
      <w:r w:rsidRPr="007D4B00">
        <w:rPr>
          <w:b/>
          <w:highlight w:val="yellow"/>
          <w:lang w:eastAsia="zh-CN"/>
        </w:rPr>
        <w:t>1</w:t>
      </w:r>
      <w:r w:rsidR="00E37346" w:rsidRPr="00E37346">
        <w:rPr>
          <w:b/>
          <w:highlight w:val="yellow"/>
          <w:lang w:eastAsia="zh-CN"/>
        </w:rPr>
        <w:t>a</w:t>
      </w:r>
      <w:r>
        <w:rPr>
          <w:lang w:eastAsia="zh-CN"/>
        </w:rPr>
        <w:t xml:space="preserve">: </w:t>
      </w:r>
      <w:r w:rsidR="00A60A37">
        <w:rPr>
          <w:lang w:eastAsia="zh-CN"/>
        </w:rPr>
        <w:t>Regarding</w:t>
      </w:r>
      <w:r w:rsidR="00A60A37">
        <w:t xml:space="preserve"> the NDI conflict issue that different UEs in a group </w:t>
      </w:r>
      <w:r w:rsidR="00B2319A">
        <w:t xml:space="preserve">may </w:t>
      </w:r>
      <w:r w:rsidR="00A60A37">
        <w:t xml:space="preserve">have different NDI values for a certain HPID before performing an initial PTM transmission, </w:t>
      </w:r>
      <w:r w:rsidR="007B7410">
        <w:t>which option should be adopted</w:t>
      </w:r>
      <w:r w:rsidR="00900C96">
        <w:t>?</w:t>
      </w:r>
    </w:p>
    <w:p w14:paraId="11816BC3" w14:textId="649D1BFA" w:rsidR="007B7410" w:rsidRPr="007B7410" w:rsidRDefault="007B7410" w:rsidP="007B7410">
      <w:pPr>
        <w:pStyle w:val="ListParagraph"/>
        <w:widowControl w:val="0"/>
        <w:numPr>
          <w:ilvl w:val="0"/>
          <w:numId w:val="32"/>
        </w:numPr>
        <w:jc w:val="both"/>
        <w:rPr>
          <w:lang w:eastAsia="zh-CN"/>
        </w:rPr>
      </w:pPr>
      <w:r>
        <w:rPr>
          <w:rFonts w:eastAsiaTheme="minorEastAsia" w:hint="eastAsia"/>
          <w:lang w:eastAsia="zh-CN"/>
        </w:rPr>
        <w:lastRenderedPageBreak/>
        <w:t>O</w:t>
      </w:r>
      <w:r>
        <w:rPr>
          <w:rFonts w:eastAsiaTheme="minorEastAsia"/>
          <w:lang w:eastAsia="zh-CN"/>
        </w:rPr>
        <w:t xml:space="preserve">ption 1: </w:t>
      </w:r>
      <w:r w:rsidR="002E2028">
        <w:rPr>
          <w:rFonts w:eastAsiaTheme="minorEastAsia"/>
          <w:lang w:eastAsia="zh-CN"/>
        </w:rPr>
        <w:t>R</w:t>
      </w:r>
      <w:r>
        <w:rPr>
          <w:rFonts w:eastAsiaTheme="minorEastAsia"/>
          <w:lang w:eastAsia="zh-CN"/>
        </w:rPr>
        <w:t xml:space="preserve">ely on </w:t>
      </w:r>
      <w:proofErr w:type="spellStart"/>
      <w:r>
        <w:rPr>
          <w:rFonts w:eastAsiaTheme="minorEastAsia"/>
          <w:lang w:eastAsia="zh-CN"/>
        </w:rPr>
        <w:t>gNB</w:t>
      </w:r>
      <w:proofErr w:type="spellEnd"/>
      <w:r>
        <w:rPr>
          <w:rFonts w:eastAsiaTheme="minorEastAsia"/>
          <w:lang w:eastAsia="zh-CN"/>
        </w:rPr>
        <w:t xml:space="preserve"> implementation to avoid such issue.</w:t>
      </w:r>
    </w:p>
    <w:p w14:paraId="40057F41" w14:textId="0A228E34" w:rsidR="007B7410" w:rsidRPr="007B7410" w:rsidRDefault="007B7410" w:rsidP="007B7410">
      <w:pPr>
        <w:pStyle w:val="ListParagraph"/>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Resolve this issue with potential specification enhancement.</w:t>
      </w:r>
    </w:p>
    <w:p w14:paraId="459F5BE7" w14:textId="792EEDF9" w:rsidR="007B7410" w:rsidRDefault="007B7410" w:rsidP="007B7410">
      <w:pPr>
        <w:widowControl w:val="0"/>
        <w:jc w:val="both"/>
        <w:rPr>
          <w:lang w:eastAsia="zh-CN"/>
        </w:rPr>
      </w:pPr>
    </w:p>
    <w:p w14:paraId="186C67DD" w14:textId="12CEC579" w:rsidR="00E37346" w:rsidRDefault="00E37346" w:rsidP="007B7410">
      <w:pPr>
        <w:widowControl w:val="0"/>
        <w:jc w:val="both"/>
        <w:rPr>
          <w:lang w:eastAsia="zh-CN"/>
        </w:rPr>
      </w:pPr>
      <w:r>
        <w:rPr>
          <w:b/>
          <w:highlight w:val="yellow"/>
          <w:lang w:eastAsia="zh-CN"/>
        </w:rPr>
        <w:t>[High] Question 3-</w:t>
      </w:r>
      <w:r w:rsidRPr="00E37346">
        <w:rPr>
          <w:b/>
          <w:highlight w:val="yellow"/>
          <w:lang w:eastAsia="zh-CN"/>
        </w:rPr>
        <w:t>1b</w:t>
      </w:r>
      <w:r>
        <w:rPr>
          <w:lang w:eastAsia="zh-CN"/>
        </w:rPr>
        <w:t>: If the answer is Option 2 for question 3-1a, which option do you prefer</w:t>
      </w:r>
      <w:r w:rsidR="00166FEB">
        <w:rPr>
          <w:lang w:eastAsia="zh-CN"/>
        </w:rPr>
        <w:t xml:space="preserve"> for the specification enhancement</w:t>
      </w:r>
      <w:r>
        <w:rPr>
          <w:lang w:eastAsia="zh-CN"/>
        </w:rPr>
        <w:t>?</w:t>
      </w:r>
    </w:p>
    <w:p w14:paraId="4BDA67E9" w14:textId="77777777" w:rsidR="00E37346" w:rsidRDefault="00E37346" w:rsidP="00254638">
      <w:pPr>
        <w:pStyle w:val="ListParagraph"/>
        <w:widowControl w:val="0"/>
        <w:numPr>
          <w:ilvl w:val="0"/>
          <w:numId w:val="32"/>
        </w:numPr>
        <w:jc w:val="both"/>
      </w:pPr>
      <w:r w:rsidRPr="00254638">
        <w:rPr>
          <w:rFonts w:eastAsiaTheme="minorEastAsia"/>
          <w:lang w:eastAsia="zh-CN"/>
        </w:rPr>
        <w:t>Option</w:t>
      </w:r>
      <w:r>
        <w:t xml:space="preserve"> 1: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14D140CC" w14:textId="77777777" w:rsidR="00E37346" w:rsidRDefault="00E37346" w:rsidP="00254638">
      <w:pPr>
        <w:pStyle w:val="ListParagraph"/>
        <w:widowControl w:val="0"/>
        <w:numPr>
          <w:ilvl w:val="0"/>
          <w:numId w:val="32"/>
        </w:numPr>
        <w:jc w:val="both"/>
      </w:pPr>
      <w:r>
        <w:t>Option 2: Irrespective of earlier used RNTIs for the HPID, NDI bit ‘0’ means new data transmission, NDI bit ‘1’ means retransmission.</w:t>
      </w:r>
    </w:p>
    <w:p w14:paraId="405DA3CC" w14:textId="0FDD80E3" w:rsidR="00C51510" w:rsidRDefault="00C51510" w:rsidP="003E1C20">
      <w:pPr>
        <w:widowControl w:val="0"/>
        <w:spacing w:after="120"/>
        <w:jc w:val="both"/>
        <w:rPr>
          <w:lang w:eastAsia="zh-CN"/>
        </w:rPr>
      </w:pPr>
    </w:p>
    <w:p w14:paraId="3FA648CD" w14:textId="77777777" w:rsidR="00262E47" w:rsidRPr="00714FD0" w:rsidRDefault="00262E47" w:rsidP="003E1C20">
      <w:pPr>
        <w:widowControl w:val="0"/>
        <w:spacing w:after="120"/>
        <w:jc w:val="both"/>
        <w:rPr>
          <w:lang w:eastAsia="zh-CN"/>
        </w:rPr>
      </w:pPr>
    </w:p>
    <w:p w14:paraId="08DEC718" w14:textId="77777777" w:rsidR="00D26AA4" w:rsidRDefault="00D26AA4" w:rsidP="00D26AA4">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65889432" w14:textId="77777777" w:rsidR="00D26AA4" w:rsidRDefault="00D26AA4" w:rsidP="00D26AA4">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D26AA4" w14:paraId="7A40B776" w14:textId="77777777" w:rsidTr="000535B6">
        <w:tc>
          <w:tcPr>
            <w:tcW w:w="2122" w:type="dxa"/>
            <w:tcBorders>
              <w:top w:val="single" w:sz="4" w:space="0" w:color="auto"/>
              <w:left w:val="single" w:sz="4" w:space="0" w:color="auto"/>
              <w:bottom w:val="single" w:sz="4" w:space="0" w:color="auto"/>
              <w:right w:val="single" w:sz="4" w:space="0" w:color="auto"/>
            </w:tcBorders>
          </w:tcPr>
          <w:p w14:paraId="43AA3002" w14:textId="77777777" w:rsidR="00D26AA4" w:rsidRDefault="00D26AA4"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300A181" w14:textId="77777777" w:rsidR="00D26AA4" w:rsidRDefault="00D26AA4" w:rsidP="000535B6">
            <w:pPr>
              <w:jc w:val="center"/>
              <w:rPr>
                <w:b/>
                <w:lang w:eastAsia="zh-CN"/>
              </w:rPr>
            </w:pPr>
            <w:r>
              <w:rPr>
                <w:b/>
                <w:lang w:eastAsia="zh-CN"/>
              </w:rPr>
              <w:t>Comment</w:t>
            </w:r>
          </w:p>
        </w:tc>
      </w:tr>
      <w:tr w:rsidR="00D26AA4" w14:paraId="3AC145D2" w14:textId="77777777" w:rsidTr="000535B6">
        <w:tc>
          <w:tcPr>
            <w:tcW w:w="2122" w:type="dxa"/>
            <w:tcBorders>
              <w:top w:val="single" w:sz="4" w:space="0" w:color="auto"/>
              <w:left w:val="single" w:sz="4" w:space="0" w:color="auto"/>
              <w:bottom w:val="single" w:sz="4" w:space="0" w:color="auto"/>
              <w:right w:val="single" w:sz="4" w:space="0" w:color="auto"/>
            </w:tcBorders>
          </w:tcPr>
          <w:p w14:paraId="1FCB35C3" w14:textId="51AAE099" w:rsidR="00D26AA4" w:rsidRPr="00BA3EA3" w:rsidRDefault="00A838B0"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0A4D489" w14:textId="6E3E79A0" w:rsidR="00D26AA4" w:rsidRPr="002148B8" w:rsidRDefault="00A838B0" w:rsidP="000535B6">
            <w:pPr>
              <w:jc w:val="left"/>
              <w:rPr>
                <w:bCs/>
                <w:color w:val="0070C0"/>
                <w:lang w:eastAsia="zh-CN"/>
              </w:rPr>
            </w:pPr>
            <w:r w:rsidRPr="002148B8">
              <w:rPr>
                <w:rFonts w:hint="eastAsia"/>
                <w:b/>
                <w:bCs/>
                <w:color w:val="0070C0"/>
                <w:lang w:eastAsia="zh-CN"/>
              </w:rPr>
              <w:t>Q</w:t>
            </w:r>
            <w:r w:rsidRPr="002148B8">
              <w:rPr>
                <w:b/>
                <w:bCs/>
                <w:color w:val="0070C0"/>
                <w:lang w:eastAsia="zh-CN"/>
              </w:rPr>
              <w:t>uestion 3-1a:</w:t>
            </w:r>
            <w:r w:rsidR="00194916" w:rsidRPr="002148B8">
              <w:rPr>
                <w:b/>
                <w:bCs/>
                <w:color w:val="0070C0"/>
                <w:lang w:eastAsia="zh-CN"/>
              </w:rPr>
              <w:t xml:space="preserve"> </w:t>
            </w:r>
            <w:r w:rsidR="00194916" w:rsidRPr="002148B8">
              <w:rPr>
                <w:bCs/>
                <w:color w:val="0070C0"/>
                <w:lang w:eastAsia="zh-CN"/>
              </w:rPr>
              <w:t xml:space="preserve">Option 1 is supported that </w:t>
            </w:r>
            <w:r w:rsidR="00AD234A" w:rsidRPr="002148B8">
              <w:rPr>
                <w:bCs/>
                <w:color w:val="0070C0"/>
                <w:lang w:eastAsia="zh-CN"/>
              </w:rPr>
              <w:t>such kind of issue will n</w:t>
            </w:r>
            <w:r w:rsidR="00BD6A57" w:rsidRPr="002148B8">
              <w:rPr>
                <w:bCs/>
                <w:color w:val="0070C0"/>
                <w:lang w:eastAsia="zh-CN"/>
              </w:rPr>
              <w:t>ot</w:t>
            </w:r>
            <w:r w:rsidR="00AD234A" w:rsidRPr="002148B8">
              <w:rPr>
                <w:bCs/>
                <w:color w:val="0070C0"/>
                <w:lang w:eastAsia="zh-CN"/>
              </w:rPr>
              <w:t xml:space="preserve"> happen based on </w:t>
            </w:r>
            <w:proofErr w:type="spellStart"/>
            <w:r w:rsidR="00AD234A" w:rsidRPr="002148B8">
              <w:rPr>
                <w:bCs/>
                <w:color w:val="0070C0"/>
                <w:lang w:eastAsia="zh-CN"/>
              </w:rPr>
              <w:t>gNB’s</w:t>
            </w:r>
            <w:proofErr w:type="spellEnd"/>
            <w:r w:rsidR="00AD234A" w:rsidRPr="002148B8">
              <w:rPr>
                <w:bCs/>
                <w:color w:val="0070C0"/>
                <w:lang w:eastAsia="zh-CN"/>
              </w:rPr>
              <w:t xml:space="preserve"> implementation.</w:t>
            </w:r>
            <w:r w:rsidR="006C39F2" w:rsidRPr="002148B8">
              <w:rPr>
                <w:bCs/>
                <w:color w:val="0070C0"/>
                <w:lang w:eastAsia="zh-CN"/>
              </w:rPr>
              <w:t xml:space="preserve"> The mentioned issue is clear to us, and it is said that such issue may be happened according to </w:t>
            </w:r>
            <w:proofErr w:type="spellStart"/>
            <w:r w:rsidR="006C39F2" w:rsidRPr="002148B8">
              <w:rPr>
                <w:bCs/>
                <w:color w:val="0070C0"/>
                <w:lang w:eastAsia="zh-CN"/>
              </w:rPr>
              <w:t>gNB’s</w:t>
            </w:r>
            <w:proofErr w:type="spellEnd"/>
            <w:r w:rsidR="006C39F2" w:rsidRPr="002148B8">
              <w:rPr>
                <w:bCs/>
                <w:color w:val="0070C0"/>
                <w:lang w:eastAsia="zh-CN"/>
              </w:rPr>
              <w:t xml:space="preserve"> cross scheduling on the HPID/NDI among the group of UEs between multicast and unicast</w:t>
            </w:r>
            <w:r w:rsidR="009C3168" w:rsidRPr="002148B8">
              <w:rPr>
                <w:bCs/>
                <w:color w:val="0070C0"/>
                <w:lang w:eastAsia="zh-CN"/>
              </w:rPr>
              <w:t>.</w:t>
            </w:r>
            <w:r w:rsidR="00795803" w:rsidRPr="002148B8">
              <w:rPr>
                <w:bCs/>
                <w:color w:val="0070C0"/>
                <w:lang w:eastAsia="zh-CN"/>
              </w:rPr>
              <w:t xml:space="preserve"> Meanwhile, </w:t>
            </w:r>
            <w:proofErr w:type="spellStart"/>
            <w:r w:rsidR="00795803" w:rsidRPr="002148B8">
              <w:rPr>
                <w:bCs/>
                <w:color w:val="0070C0"/>
                <w:lang w:eastAsia="zh-CN"/>
              </w:rPr>
              <w:t>gNB</w:t>
            </w:r>
            <w:proofErr w:type="spellEnd"/>
            <w:r w:rsidR="00795803" w:rsidRPr="002148B8">
              <w:rPr>
                <w:bCs/>
                <w:color w:val="0070C0"/>
                <w:lang w:eastAsia="zh-CN"/>
              </w:rPr>
              <w:t xml:space="preserve"> has the whole picture of the HPID/NDI allocation for all the UEs, </w:t>
            </w:r>
            <w:proofErr w:type="spellStart"/>
            <w:r w:rsidR="00795803" w:rsidRPr="002148B8">
              <w:rPr>
                <w:bCs/>
                <w:color w:val="0070C0"/>
                <w:lang w:eastAsia="zh-CN"/>
              </w:rPr>
              <w:t>gNB</w:t>
            </w:r>
            <w:proofErr w:type="spellEnd"/>
            <w:r w:rsidR="00795803" w:rsidRPr="002148B8">
              <w:rPr>
                <w:bCs/>
                <w:color w:val="0070C0"/>
                <w:lang w:eastAsia="zh-CN"/>
              </w:rPr>
              <w:t xml:space="preserve"> can also make smart decision to avoid it. Furthermore, occupying 16 HARQ processing simultaneously by all the UEs in the same group seems like quite a rarely case, because it challenges the UE’s buffer capability.</w:t>
            </w:r>
          </w:p>
          <w:p w14:paraId="51DA321C" w14:textId="75449A44" w:rsidR="00A838B0" w:rsidRPr="00BA3EA3" w:rsidRDefault="00A838B0" w:rsidP="000535B6">
            <w:pPr>
              <w:jc w:val="left"/>
              <w:rPr>
                <w:bCs/>
                <w:lang w:eastAsia="zh-CN"/>
              </w:rPr>
            </w:pPr>
            <w:r w:rsidRPr="002148B8">
              <w:rPr>
                <w:rFonts w:hint="eastAsia"/>
                <w:b/>
                <w:bCs/>
                <w:color w:val="0070C0"/>
                <w:lang w:eastAsia="zh-CN"/>
              </w:rPr>
              <w:t>Q</w:t>
            </w:r>
            <w:r w:rsidRPr="002148B8">
              <w:rPr>
                <w:b/>
                <w:bCs/>
                <w:color w:val="0070C0"/>
                <w:lang w:eastAsia="zh-CN"/>
              </w:rPr>
              <w:t xml:space="preserve">uestion 3-1b: </w:t>
            </w:r>
            <w:r w:rsidR="002148B8" w:rsidRPr="002148B8">
              <w:rPr>
                <w:bCs/>
                <w:color w:val="0070C0"/>
                <w:lang w:eastAsia="zh-CN"/>
              </w:rPr>
              <w:t>NO necessary for this question.</w:t>
            </w:r>
          </w:p>
        </w:tc>
      </w:tr>
      <w:tr w:rsidR="000F5EAE" w14:paraId="2C941B87" w14:textId="77777777" w:rsidTr="007C763C">
        <w:tc>
          <w:tcPr>
            <w:tcW w:w="2122" w:type="dxa"/>
            <w:tcBorders>
              <w:top w:val="single" w:sz="4" w:space="0" w:color="auto"/>
              <w:left w:val="single" w:sz="4" w:space="0" w:color="auto"/>
              <w:bottom w:val="single" w:sz="4" w:space="0" w:color="auto"/>
              <w:right w:val="single" w:sz="4" w:space="0" w:color="auto"/>
            </w:tcBorders>
          </w:tcPr>
          <w:p w14:paraId="1F7FBA6D" w14:textId="77777777" w:rsidR="000F5EAE" w:rsidRPr="00BA3EA3" w:rsidRDefault="000F5EAE" w:rsidP="007C763C">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21FB54D" w14:textId="77777777" w:rsidR="000F5EAE" w:rsidRDefault="000F5EAE" w:rsidP="007C763C">
            <w:pPr>
              <w:jc w:val="left"/>
              <w:rPr>
                <w:bCs/>
                <w:lang w:eastAsia="zh-CN"/>
              </w:rPr>
            </w:pPr>
            <w:r>
              <w:rPr>
                <w:rFonts w:hint="eastAsia"/>
                <w:bCs/>
                <w:lang w:eastAsia="zh-CN"/>
              </w:rPr>
              <w:t>Q</w:t>
            </w:r>
            <w:r>
              <w:rPr>
                <w:bCs/>
                <w:lang w:eastAsia="zh-CN"/>
              </w:rPr>
              <w:t xml:space="preserve">uestion 3-1a: option 1. </w:t>
            </w:r>
            <w:proofErr w:type="spellStart"/>
            <w:r>
              <w:rPr>
                <w:bCs/>
                <w:lang w:eastAsia="zh-CN"/>
              </w:rPr>
              <w:t>gNB</w:t>
            </w:r>
            <w:proofErr w:type="spellEnd"/>
            <w:r>
              <w:rPr>
                <w:bCs/>
                <w:lang w:eastAsia="zh-CN"/>
              </w:rPr>
              <w:t xml:space="preserve"> has full power to decide which HPN is allocated for MBS and unicast respectively.  A proper scheduling mechanism should avoid the NDI collision. As mentioned by several companies, the issue is actually out of order which is already precluded in the previous meetings.  </w:t>
            </w:r>
          </w:p>
          <w:p w14:paraId="157B0C50" w14:textId="77777777" w:rsidR="000F5EAE" w:rsidRPr="00BA3EA3" w:rsidRDefault="000F5EAE" w:rsidP="007C763C">
            <w:pPr>
              <w:jc w:val="left"/>
              <w:rPr>
                <w:bCs/>
                <w:lang w:eastAsia="zh-CN"/>
              </w:rPr>
            </w:pPr>
          </w:p>
        </w:tc>
      </w:tr>
      <w:tr w:rsidR="00746027" w14:paraId="4E84BC71" w14:textId="77777777" w:rsidTr="000535B6">
        <w:tc>
          <w:tcPr>
            <w:tcW w:w="2122" w:type="dxa"/>
            <w:tcBorders>
              <w:top w:val="single" w:sz="4" w:space="0" w:color="auto"/>
              <w:left w:val="single" w:sz="4" w:space="0" w:color="auto"/>
              <w:bottom w:val="single" w:sz="4" w:space="0" w:color="auto"/>
              <w:right w:val="single" w:sz="4" w:space="0" w:color="auto"/>
            </w:tcBorders>
          </w:tcPr>
          <w:p w14:paraId="23A0677A" w14:textId="3AB14759" w:rsidR="00746027" w:rsidRPr="000F5EAE" w:rsidRDefault="00746027" w:rsidP="00746027">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E0AEF2F" w14:textId="404B819A" w:rsidR="00746027" w:rsidRDefault="00746027" w:rsidP="00746027">
            <w:pPr>
              <w:jc w:val="left"/>
              <w:rPr>
                <w:bCs/>
                <w:lang w:eastAsia="zh-CN"/>
              </w:rPr>
            </w:pPr>
            <w:r>
              <w:rPr>
                <w:bCs/>
                <w:lang w:eastAsia="zh-CN"/>
              </w:rPr>
              <w:t xml:space="preserve">3-1a: Option 1 should be </w:t>
            </w:r>
            <w:ins w:id="390" w:author="Haipeng HP1 Lei" w:date="2021-08-17T10:17:00Z">
              <w:r w:rsidR="00FB1149">
                <w:rPr>
                  <w:bCs/>
                  <w:lang w:eastAsia="zh-CN"/>
                </w:rPr>
                <w:t xml:space="preserve">agreed firstly as </w:t>
              </w:r>
            </w:ins>
            <w:r>
              <w:rPr>
                <w:bCs/>
                <w:lang w:eastAsia="zh-CN"/>
              </w:rPr>
              <w:t>baseline. Whether other solutions are needed can be FFS.</w:t>
            </w:r>
          </w:p>
          <w:p w14:paraId="5BAE7328" w14:textId="4486AD59" w:rsidR="00746027" w:rsidRPr="00BA3EA3" w:rsidRDefault="00746027" w:rsidP="00746027">
            <w:pPr>
              <w:jc w:val="left"/>
              <w:rPr>
                <w:bCs/>
                <w:lang w:eastAsia="zh-CN"/>
              </w:rPr>
            </w:pPr>
            <w:r>
              <w:rPr>
                <w:bCs/>
                <w:lang w:eastAsia="zh-CN"/>
              </w:rPr>
              <w:t xml:space="preserve">3-1b: can be deferred due to dependent on outcome of 3-1a. </w:t>
            </w:r>
          </w:p>
        </w:tc>
      </w:tr>
      <w:tr w:rsidR="0012247D" w14:paraId="25F5B86A" w14:textId="77777777" w:rsidTr="000535B6">
        <w:tc>
          <w:tcPr>
            <w:tcW w:w="2122" w:type="dxa"/>
            <w:tcBorders>
              <w:top w:val="single" w:sz="4" w:space="0" w:color="auto"/>
              <w:left w:val="single" w:sz="4" w:space="0" w:color="auto"/>
              <w:bottom w:val="single" w:sz="4" w:space="0" w:color="auto"/>
              <w:right w:val="single" w:sz="4" w:space="0" w:color="auto"/>
            </w:tcBorders>
          </w:tcPr>
          <w:p w14:paraId="24555BF0" w14:textId="21ABD36D" w:rsidR="0012247D" w:rsidRDefault="0012247D" w:rsidP="0012247D">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7DABF95" w14:textId="77777777" w:rsidR="0012247D" w:rsidRDefault="0012247D" w:rsidP="0012247D">
            <w:pPr>
              <w:jc w:val="left"/>
              <w:rPr>
                <w:bCs/>
                <w:lang w:eastAsia="zh-CN"/>
              </w:rPr>
            </w:pPr>
            <w:r>
              <w:rPr>
                <w:bCs/>
                <w:lang w:eastAsia="zh-CN"/>
              </w:rPr>
              <w:t>Question 3-1a: Purely relying on network implementation may cause low HARQ process utilization efficiency. We would prefer to specify something to increase the HARQ process utilization efficiency, i.e., Option 2.</w:t>
            </w:r>
          </w:p>
          <w:p w14:paraId="7DF49FCD" w14:textId="77777777" w:rsidR="0012247D" w:rsidRDefault="0012247D" w:rsidP="0012247D">
            <w:pPr>
              <w:jc w:val="left"/>
              <w:rPr>
                <w:bCs/>
                <w:lang w:eastAsia="zh-CN"/>
              </w:rPr>
            </w:pPr>
            <w:r>
              <w:rPr>
                <w:bCs/>
                <w:lang w:eastAsia="zh-CN"/>
              </w:rPr>
              <w:t>Question 3-1b: Another way to handle this issue is to toggle the NDI relative to the latest PDCCH with the same RNTI and HARQ process ID. In such case, the NDI toggle is performed independently between different RNTIs and HARQ process ID. While with the same RNTI and same HARQ process ID, the legacy toggling mechanism is reused.</w:t>
            </w:r>
          </w:p>
          <w:p w14:paraId="2CA37229" w14:textId="77777777" w:rsidR="0012247D" w:rsidRDefault="0012247D" w:rsidP="0012247D">
            <w:pPr>
              <w:jc w:val="left"/>
              <w:rPr>
                <w:bCs/>
                <w:lang w:eastAsia="zh-CN"/>
              </w:rPr>
            </w:pPr>
            <w:r>
              <w:rPr>
                <w:bCs/>
                <w:lang w:eastAsia="zh-CN"/>
              </w:rPr>
              <w:t>Thus, we propose to add the following option for question 3-1b.</w:t>
            </w:r>
          </w:p>
          <w:p w14:paraId="79B4BE4E" w14:textId="155F5DF2" w:rsidR="0012247D" w:rsidRDefault="0012247D" w:rsidP="0012247D">
            <w:pPr>
              <w:rPr>
                <w:bCs/>
                <w:lang w:eastAsia="zh-CN"/>
              </w:rPr>
            </w:pPr>
            <w:r w:rsidRPr="00056EE9">
              <w:rPr>
                <w:bCs/>
                <w:color w:val="FF0000"/>
                <w:u w:val="single"/>
                <w:lang w:eastAsia="zh-CN"/>
              </w:rPr>
              <w:lastRenderedPageBreak/>
              <w:t>Option3: The NDI is toggled relative to the latest PDCCH with the same RNTI and HARQ process ID. With the same RNTI and same HARQ process ID, the legacy toggling mechanism is reused</w:t>
            </w:r>
          </w:p>
        </w:tc>
      </w:tr>
      <w:tr w:rsidR="00B9419B" w14:paraId="2ADA452B" w14:textId="77777777" w:rsidTr="000535B6">
        <w:tc>
          <w:tcPr>
            <w:tcW w:w="2122" w:type="dxa"/>
            <w:tcBorders>
              <w:top w:val="single" w:sz="4" w:space="0" w:color="auto"/>
              <w:left w:val="single" w:sz="4" w:space="0" w:color="auto"/>
              <w:bottom w:val="single" w:sz="4" w:space="0" w:color="auto"/>
              <w:right w:val="single" w:sz="4" w:space="0" w:color="auto"/>
            </w:tcBorders>
          </w:tcPr>
          <w:p w14:paraId="6D705B45" w14:textId="25757B79" w:rsidR="00B9419B" w:rsidRDefault="00B9419B" w:rsidP="0012247D">
            <w:pPr>
              <w:rPr>
                <w:bCs/>
                <w:lang w:eastAsia="zh-CN"/>
              </w:rPr>
            </w:pPr>
            <w:r>
              <w:rPr>
                <w:rFonts w:hint="eastAsia"/>
                <w:bCs/>
                <w:lang w:eastAsia="zh-CN"/>
              </w:rPr>
              <w:lastRenderedPageBreak/>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1BCFB80D" w14:textId="7A98147D" w:rsidR="00B9419B" w:rsidRDefault="00B9419B" w:rsidP="0012247D">
            <w:pPr>
              <w:rPr>
                <w:bCs/>
                <w:lang w:eastAsia="zh-CN"/>
              </w:rPr>
            </w:pPr>
            <w:r>
              <w:rPr>
                <w:rFonts w:hint="eastAsia"/>
                <w:bCs/>
                <w:lang w:eastAsia="zh-CN"/>
              </w:rPr>
              <w:t>3</w:t>
            </w:r>
            <w:r>
              <w:rPr>
                <w:bCs/>
                <w:lang w:eastAsia="zh-CN"/>
              </w:rPr>
              <w:t>-1a:</w:t>
            </w:r>
            <w:r w:rsidR="00E73463">
              <w:rPr>
                <w:bCs/>
                <w:lang w:eastAsia="zh-CN"/>
              </w:rPr>
              <w:t xml:space="preserve"> </w:t>
            </w:r>
            <w:r w:rsidR="00ED68C3">
              <w:rPr>
                <w:bCs/>
                <w:lang w:eastAsia="zh-CN"/>
              </w:rPr>
              <w:t>O</w:t>
            </w:r>
            <w:r w:rsidR="00E73463">
              <w:rPr>
                <w:bCs/>
                <w:lang w:eastAsia="zh-CN"/>
              </w:rPr>
              <w:t>ption 2.</w:t>
            </w:r>
          </w:p>
          <w:p w14:paraId="23CDD5FB" w14:textId="1675246E" w:rsidR="00E73463" w:rsidRDefault="00E47D8D" w:rsidP="0012247D">
            <w:pPr>
              <w:rPr>
                <w:bCs/>
                <w:lang w:eastAsia="zh-CN"/>
              </w:rPr>
            </w:pPr>
            <w:r>
              <w:rPr>
                <w:rFonts w:hint="eastAsia"/>
                <w:bCs/>
                <w:lang w:eastAsia="zh-CN"/>
              </w:rPr>
              <w:t>C</w:t>
            </w:r>
            <w:r>
              <w:rPr>
                <w:bCs/>
                <w:lang w:eastAsia="zh-CN"/>
              </w:rPr>
              <w:t xml:space="preserve">onsidering the number of UEs in one MBS group may be huge, and </w:t>
            </w:r>
            <w:r w:rsidR="003425EB">
              <w:rPr>
                <w:bCs/>
                <w:lang w:eastAsia="zh-CN"/>
              </w:rPr>
              <w:t xml:space="preserve">the HPN/NDI </w:t>
            </w:r>
            <w:r w:rsidR="00982BEF">
              <w:rPr>
                <w:bCs/>
                <w:lang w:eastAsia="zh-CN"/>
              </w:rPr>
              <w:t>of UEs’ unicast service</w:t>
            </w:r>
            <w:r w:rsidR="00632E85">
              <w:rPr>
                <w:bCs/>
                <w:lang w:eastAsia="zh-CN"/>
              </w:rPr>
              <w:t>s</w:t>
            </w:r>
            <w:r w:rsidR="00982BEF">
              <w:rPr>
                <w:bCs/>
                <w:lang w:eastAsia="zh-CN"/>
              </w:rPr>
              <w:t xml:space="preserve"> </w:t>
            </w:r>
            <w:r w:rsidR="00E836E3">
              <w:rPr>
                <w:bCs/>
                <w:lang w:eastAsia="zh-CN"/>
              </w:rPr>
              <w:t xml:space="preserve">are various among them, it </w:t>
            </w:r>
            <w:r w:rsidR="00982BEF">
              <w:rPr>
                <w:bCs/>
                <w:lang w:eastAsia="zh-CN"/>
              </w:rPr>
              <w:t xml:space="preserve">may not possible for </w:t>
            </w:r>
            <w:proofErr w:type="spellStart"/>
            <w:r w:rsidR="00982BEF">
              <w:rPr>
                <w:bCs/>
                <w:lang w:eastAsia="zh-CN"/>
              </w:rPr>
              <w:t>gNB</w:t>
            </w:r>
            <w:proofErr w:type="spellEnd"/>
            <w:r w:rsidR="00982BEF">
              <w:rPr>
                <w:bCs/>
                <w:lang w:eastAsia="zh-CN"/>
              </w:rPr>
              <w:t xml:space="preserve"> to find a proper HPN for MBS service</w:t>
            </w:r>
            <w:r w:rsidR="00632E85">
              <w:rPr>
                <w:bCs/>
                <w:lang w:eastAsia="zh-CN"/>
              </w:rPr>
              <w:t>, therefore, we think some spec enhancement is needed.</w:t>
            </w:r>
          </w:p>
          <w:p w14:paraId="7AFDFEF2" w14:textId="77777777" w:rsidR="00632E85" w:rsidRDefault="00632E85" w:rsidP="0012247D">
            <w:pPr>
              <w:rPr>
                <w:bCs/>
                <w:lang w:eastAsia="zh-CN"/>
              </w:rPr>
            </w:pPr>
            <w:r>
              <w:rPr>
                <w:rFonts w:hint="eastAsia"/>
                <w:bCs/>
                <w:lang w:eastAsia="zh-CN"/>
              </w:rPr>
              <w:t>3</w:t>
            </w:r>
            <w:r>
              <w:rPr>
                <w:bCs/>
                <w:lang w:eastAsia="zh-CN"/>
              </w:rPr>
              <w:t>-1b: Option 1 is preferred.</w:t>
            </w:r>
          </w:p>
          <w:p w14:paraId="0A6A4B60" w14:textId="71230C45" w:rsidR="00C0023C" w:rsidRDefault="00C0023C" w:rsidP="0012247D">
            <w:pPr>
              <w:rPr>
                <w:bCs/>
                <w:lang w:eastAsia="zh-CN"/>
              </w:rPr>
            </w:pPr>
            <w:r>
              <w:rPr>
                <w:rFonts w:hint="eastAsia"/>
                <w:bCs/>
                <w:lang w:eastAsia="zh-CN"/>
              </w:rPr>
              <w:t>O</w:t>
            </w:r>
            <w:r>
              <w:rPr>
                <w:bCs/>
                <w:lang w:eastAsia="zh-CN"/>
              </w:rPr>
              <w:t xml:space="preserve">ne concern about Option 2, in Type-1 HARQ codebook, if UE miss </w:t>
            </w:r>
            <w:r w:rsidR="001A0204">
              <w:rPr>
                <w:bCs/>
                <w:lang w:eastAsia="zh-CN"/>
              </w:rPr>
              <w:t>detects</w:t>
            </w:r>
            <w:r>
              <w:rPr>
                <w:bCs/>
                <w:lang w:eastAsia="zh-CN"/>
              </w:rPr>
              <w:t xml:space="preserve"> the initial transmission DL grant DCI, UE will send a NACK</w:t>
            </w:r>
            <w:r w:rsidR="00995849">
              <w:rPr>
                <w:bCs/>
                <w:lang w:eastAsia="zh-CN"/>
              </w:rPr>
              <w:t xml:space="preserve">, but </w:t>
            </w:r>
            <w:proofErr w:type="spellStart"/>
            <w:r w:rsidR="00995849">
              <w:rPr>
                <w:rFonts w:hint="eastAsia"/>
                <w:bCs/>
                <w:lang w:eastAsia="zh-CN"/>
              </w:rPr>
              <w:t>g</w:t>
            </w:r>
            <w:r w:rsidR="00995849">
              <w:rPr>
                <w:bCs/>
                <w:lang w:eastAsia="zh-CN"/>
              </w:rPr>
              <w:t>NB</w:t>
            </w:r>
            <w:proofErr w:type="spellEnd"/>
            <w:r w:rsidR="00995849">
              <w:rPr>
                <w:bCs/>
                <w:lang w:eastAsia="zh-CN"/>
              </w:rPr>
              <w:t xml:space="preserve"> doesn’t know whether UE </w:t>
            </w:r>
            <w:r w:rsidR="001A0204">
              <w:rPr>
                <w:bCs/>
                <w:lang w:eastAsia="zh-CN"/>
              </w:rPr>
              <w:t>doesn’t</w:t>
            </w:r>
            <w:r w:rsidR="00995849">
              <w:rPr>
                <w:bCs/>
                <w:lang w:eastAsia="zh-CN"/>
              </w:rPr>
              <w:t xml:space="preserve"> decode PDSCH correctly or miss the DCI. If </w:t>
            </w:r>
            <w:proofErr w:type="spellStart"/>
            <w:r w:rsidR="00995849">
              <w:rPr>
                <w:bCs/>
                <w:lang w:eastAsia="zh-CN"/>
              </w:rPr>
              <w:t>gNB</w:t>
            </w:r>
            <w:proofErr w:type="spellEnd"/>
            <w:r w:rsidR="00995849">
              <w:rPr>
                <w:bCs/>
                <w:lang w:eastAsia="zh-CN"/>
              </w:rPr>
              <w:t xml:space="preserve"> thinks UE </w:t>
            </w:r>
            <w:r w:rsidR="00C07B71">
              <w:rPr>
                <w:bCs/>
                <w:lang w:eastAsia="zh-CN"/>
              </w:rPr>
              <w:t>doesn’t</w:t>
            </w:r>
            <w:r w:rsidR="00995849">
              <w:rPr>
                <w:bCs/>
                <w:lang w:eastAsia="zh-CN"/>
              </w:rPr>
              <w:t xml:space="preserve"> decode PDSCH correctly, </w:t>
            </w:r>
            <w:proofErr w:type="spellStart"/>
            <w:r w:rsidR="00995849">
              <w:rPr>
                <w:bCs/>
                <w:lang w:eastAsia="zh-CN"/>
              </w:rPr>
              <w:t>gNB</w:t>
            </w:r>
            <w:proofErr w:type="spellEnd"/>
            <w:r w:rsidR="00995849">
              <w:rPr>
                <w:bCs/>
                <w:lang w:eastAsia="zh-CN"/>
              </w:rPr>
              <w:t xml:space="preserve"> will resend the DCI with NDI equals to 1, </w:t>
            </w:r>
            <w:r w:rsidR="00657448">
              <w:rPr>
                <w:bCs/>
                <w:lang w:eastAsia="zh-CN"/>
              </w:rPr>
              <w:t xml:space="preserve">but </w:t>
            </w:r>
            <w:r w:rsidR="00995849">
              <w:rPr>
                <w:bCs/>
                <w:lang w:eastAsia="zh-CN"/>
              </w:rPr>
              <w:t>this will cause UE’s ambiguity in soft buffer com</w:t>
            </w:r>
            <w:r w:rsidR="005D5CA2">
              <w:rPr>
                <w:bCs/>
                <w:lang w:eastAsia="zh-CN"/>
              </w:rPr>
              <w:t>bination</w:t>
            </w:r>
            <w:r w:rsidR="00995849">
              <w:rPr>
                <w:bCs/>
                <w:lang w:eastAsia="zh-CN"/>
              </w:rPr>
              <w:t>.</w:t>
            </w:r>
          </w:p>
        </w:tc>
      </w:tr>
      <w:tr w:rsidR="00997B98" w14:paraId="1A678210" w14:textId="77777777" w:rsidTr="000535B6">
        <w:tc>
          <w:tcPr>
            <w:tcW w:w="2122" w:type="dxa"/>
            <w:tcBorders>
              <w:top w:val="single" w:sz="4" w:space="0" w:color="auto"/>
              <w:left w:val="single" w:sz="4" w:space="0" w:color="auto"/>
              <w:bottom w:val="single" w:sz="4" w:space="0" w:color="auto"/>
              <w:right w:val="single" w:sz="4" w:space="0" w:color="auto"/>
            </w:tcBorders>
          </w:tcPr>
          <w:p w14:paraId="2934C3C7" w14:textId="7F75F631" w:rsidR="00997B98" w:rsidRDefault="00997B98" w:rsidP="00997B98">
            <w:pPr>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6B72B673" w14:textId="77777777" w:rsidR="00997B98" w:rsidRPr="005B0E3E" w:rsidRDefault="00997B98" w:rsidP="00997B98">
            <w:pPr>
              <w:rPr>
                <w:bCs/>
                <w:lang w:eastAsia="zh-CN"/>
              </w:rPr>
            </w:pPr>
            <w:r>
              <w:rPr>
                <w:rFonts w:hint="eastAsia"/>
                <w:bCs/>
                <w:lang w:eastAsia="zh-CN"/>
              </w:rPr>
              <w:t>Q</w:t>
            </w:r>
            <w:r>
              <w:rPr>
                <w:bCs/>
                <w:lang w:eastAsia="zh-CN"/>
              </w:rPr>
              <w:t xml:space="preserve">uestion 3-1a: Support option 1. </w:t>
            </w:r>
          </w:p>
          <w:p w14:paraId="68478288" w14:textId="77777777" w:rsidR="00997B98" w:rsidRDefault="00997B98" w:rsidP="00997B98">
            <w:pPr>
              <w:rPr>
                <w:bCs/>
                <w:lang w:eastAsia="zh-CN"/>
              </w:rPr>
            </w:pPr>
          </w:p>
        </w:tc>
      </w:tr>
      <w:tr w:rsidR="0040023A" w14:paraId="55E6961C" w14:textId="77777777" w:rsidTr="000535B6">
        <w:tc>
          <w:tcPr>
            <w:tcW w:w="2122" w:type="dxa"/>
            <w:tcBorders>
              <w:top w:val="single" w:sz="4" w:space="0" w:color="auto"/>
              <w:left w:val="single" w:sz="4" w:space="0" w:color="auto"/>
              <w:bottom w:val="single" w:sz="4" w:space="0" w:color="auto"/>
              <w:right w:val="single" w:sz="4" w:space="0" w:color="auto"/>
            </w:tcBorders>
          </w:tcPr>
          <w:p w14:paraId="1B75EC67" w14:textId="6345C7E6" w:rsidR="0040023A" w:rsidRDefault="0040023A" w:rsidP="00997B98">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02B0C3C0" w14:textId="77777777" w:rsidR="0040023A" w:rsidRDefault="0040023A" w:rsidP="0040023A">
            <w:pPr>
              <w:spacing w:line="240" w:lineRule="auto"/>
              <w:jc w:val="left"/>
              <w:rPr>
                <w:bCs/>
                <w:lang w:eastAsia="zh-CN"/>
              </w:rPr>
            </w:pPr>
            <w:r>
              <w:rPr>
                <w:bCs/>
                <w:lang w:eastAsia="zh-CN"/>
              </w:rPr>
              <w:t xml:space="preserve">3-1a: Option 1. </w:t>
            </w:r>
          </w:p>
          <w:p w14:paraId="15FAE9C3" w14:textId="5252607C" w:rsidR="0040023A" w:rsidRDefault="0040023A" w:rsidP="0040023A">
            <w:pPr>
              <w:spacing w:before="0" w:after="120"/>
              <w:rPr>
                <w:bCs/>
                <w:lang w:eastAsia="zh-CN"/>
              </w:rPr>
            </w:pPr>
            <w:r>
              <w:rPr>
                <w:bCs/>
                <w:lang w:eastAsia="zh-CN"/>
              </w:rPr>
              <w:t>The suggested issue does not exist in practice as there is no issue with shortage of HARQ processes. The capability for PDSCH receptions within a time period is basically same as in R16. There is also no reason, and it is highly undesirable for UE implementation, to support out-of-order operation for MBS.</w:t>
            </w:r>
          </w:p>
        </w:tc>
      </w:tr>
      <w:tr w:rsidR="00511103" w14:paraId="0D00C487" w14:textId="77777777" w:rsidTr="000535B6">
        <w:tc>
          <w:tcPr>
            <w:tcW w:w="2122" w:type="dxa"/>
            <w:tcBorders>
              <w:top w:val="single" w:sz="4" w:space="0" w:color="auto"/>
              <w:left w:val="single" w:sz="4" w:space="0" w:color="auto"/>
              <w:bottom w:val="single" w:sz="4" w:space="0" w:color="auto"/>
              <w:right w:val="single" w:sz="4" w:space="0" w:color="auto"/>
            </w:tcBorders>
          </w:tcPr>
          <w:p w14:paraId="6A1D5B67" w14:textId="7CF6E7B3" w:rsidR="00511103" w:rsidRDefault="00511103" w:rsidP="00511103">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723C653" w14:textId="77777777" w:rsidR="00511103" w:rsidRDefault="00511103" w:rsidP="00511103">
            <w:pPr>
              <w:rPr>
                <w:bCs/>
                <w:lang w:eastAsia="zh-CN"/>
              </w:rPr>
            </w:pPr>
            <w:r>
              <w:rPr>
                <w:bCs/>
                <w:lang w:eastAsia="zh-CN"/>
              </w:rPr>
              <w:t xml:space="preserve">Question 3-1a: </w:t>
            </w:r>
            <w:r>
              <w:rPr>
                <w:rFonts w:hint="eastAsia"/>
                <w:bCs/>
                <w:lang w:eastAsia="zh-CN"/>
              </w:rPr>
              <w:t>option</w:t>
            </w:r>
            <w:r>
              <w:rPr>
                <w:bCs/>
                <w:lang w:eastAsia="zh-CN"/>
              </w:rPr>
              <w:t xml:space="preserve"> 2. W</w:t>
            </w:r>
            <w:r>
              <w:rPr>
                <w:rFonts w:hint="eastAsia"/>
                <w:bCs/>
                <w:lang w:eastAsia="zh-CN"/>
              </w:rPr>
              <w:t>e</w:t>
            </w:r>
            <w:r>
              <w:rPr>
                <w:bCs/>
                <w:lang w:eastAsia="zh-CN"/>
              </w:rPr>
              <w:t xml:space="preserve"> think how to judge NDI toggle or not should be discussed.  The logic is similar as that for C-RNTI and CS-RNTI in the current specification. For example, when a UE detects a PDCCH, UE judge whether NDI is toggled or not as:</w:t>
            </w:r>
          </w:p>
          <w:p w14:paraId="227C2137" w14:textId="77777777" w:rsidR="00511103" w:rsidRPr="004E548E" w:rsidRDefault="00511103" w:rsidP="00511103">
            <w:pPr>
              <w:pStyle w:val="B2"/>
              <w:rPr>
                <w:noProof/>
                <w:lang w:eastAsia="ko-KR"/>
              </w:rPr>
            </w:pPr>
            <w:r w:rsidRPr="004E548E">
              <w:rPr>
                <w:noProof/>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14:paraId="0F130443" w14:textId="77777777" w:rsidR="00511103" w:rsidRPr="004E548E" w:rsidRDefault="00511103" w:rsidP="00511103">
            <w:pPr>
              <w:pStyle w:val="B3"/>
              <w:rPr>
                <w:noProof/>
                <w:lang w:eastAsia="ko-KR"/>
              </w:rPr>
            </w:pPr>
            <w:r w:rsidRPr="004E548E">
              <w:rPr>
                <w:noProof/>
                <w:lang w:eastAsia="ko-KR"/>
              </w:rPr>
              <w:t>3&gt;</w:t>
            </w:r>
            <w:r w:rsidRPr="004E548E">
              <w:rPr>
                <w:noProof/>
                <w:lang w:eastAsia="ko-KR"/>
              </w:rPr>
              <w:tab/>
              <w:t>consider the NDI to have been toggled regardless of the value of the NDI.</w:t>
            </w:r>
          </w:p>
          <w:p w14:paraId="67974A8A" w14:textId="77777777" w:rsidR="00511103" w:rsidRPr="00692753" w:rsidRDefault="00511103" w:rsidP="00511103">
            <w:pPr>
              <w:rPr>
                <w:bCs/>
                <w:lang w:eastAsia="zh-CN"/>
              </w:rPr>
            </w:pPr>
          </w:p>
          <w:p w14:paraId="321385EC" w14:textId="77777777" w:rsidR="00511103" w:rsidRDefault="00511103" w:rsidP="00511103">
            <w:pPr>
              <w:rPr>
                <w:bCs/>
                <w:lang w:eastAsia="zh-CN"/>
              </w:rPr>
            </w:pPr>
            <w:r>
              <w:rPr>
                <w:bCs/>
                <w:lang w:eastAsia="zh-CN"/>
              </w:rPr>
              <w:t>Question 3-1b: we share similar with ZT. For DCI with g-RNTI, the NDI toggle is relative the NDI in the DCI with the same g-RNTI and HPID. Option 3a is modified form option 3.</w:t>
            </w:r>
          </w:p>
          <w:p w14:paraId="03487017" w14:textId="320576E4" w:rsidR="00511103" w:rsidRDefault="00511103" w:rsidP="00511103">
            <w:pPr>
              <w:rPr>
                <w:bCs/>
                <w:lang w:eastAsia="zh-CN"/>
              </w:rPr>
            </w:pPr>
            <w:r w:rsidRPr="00056EE9">
              <w:rPr>
                <w:bCs/>
                <w:color w:val="FF0000"/>
                <w:u w:val="single"/>
                <w:lang w:eastAsia="zh-CN"/>
              </w:rPr>
              <w:t>Option3</w:t>
            </w:r>
            <w:r>
              <w:rPr>
                <w:rFonts w:hint="eastAsia"/>
                <w:bCs/>
                <w:color w:val="FF0000"/>
                <w:u w:val="single"/>
                <w:lang w:eastAsia="zh-CN"/>
              </w:rPr>
              <w:t>a</w:t>
            </w:r>
            <w:r w:rsidRPr="00056EE9">
              <w:rPr>
                <w:bCs/>
                <w:color w:val="FF0000"/>
                <w:u w:val="single"/>
                <w:lang w:eastAsia="zh-CN"/>
              </w:rPr>
              <w:t xml:space="preserve">: The NDI is toggled relative to the latest PDCCH with the same </w:t>
            </w:r>
            <w:r w:rsidRPr="00692753">
              <w:rPr>
                <w:rFonts w:hint="eastAsia"/>
                <w:b/>
                <w:bCs/>
                <w:color w:val="FF0000"/>
                <w:u w:val="single"/>
                <w:lang w:eastAsia="zh-CN"/>
              </w:rPr>
              <w:t>g</w:t>
            </w:r>
            <w:r w:rsidRPr="00692753">
              <w:rPr>
                <w:b/>
                <w:bCs/>
                <w:color w:val="FF0000"/>
                <w:u w:val="single"/>
                <w:lang w:eastAsia="zh-CN"/>
              </w:rPr>
              <w:t>-</w:t>
            </w:r>
            <w:r w:rsidRPr="00056EE9">
              <w:rPr>
                <w:bCs/>
                <w:color w:val="FF0000"/>
                <w:u w:val="single"/>
                <w:lang w:eastAsia="zh-CN"/>
              </w:rPr>
              <w:t xml:space="preserve">RNTI and HARQ process ID. With the same </w:t>
            </w:r>
            <w:r w:rsidRPr="00692753">
              <w:rPr>
                <w:rFonts w:hint="eastAsia"/>
                <w:bCs/>
                <w:color w:val="FF0000"/>
                <w:u w:val="single"/>
                <w:lang w:eastAsia="zh-CN"/>
              </w:rPr>
              <w:t>g</w:t>
            </w:r>
            <w:r w:rsidRPr="00692753">
              <w:rPr>
                <w:bCs/>
                <w:color w:val="FF0000"/>
                <w:u w:val="single"/>
                <w:lang w:eastAsia="zh-CN"/>
              </w:rPr>
              <w:t>-</w:t>
            </w:r>
            <w:r w:rsidRPr="00056EE9">
              <w:rPr>
                <w:bCs/>
                <w:color w:val="FF0000"/>
                <w:u w:val="single"/>
                <w:lang w:eastAsia="zh-CN"/>
              </w:rPr>
              <w:t>RNTI and same HARQ process ID, the legacy toggling mechanism is reused</w:t>
            </w:r>
          </w:p>
        </w:tc>
      </w:tr>
      <w:tr w:rsidR="00AA229C" w14:paraId="3314AC13" w14:textId="77777777" w:rsidTr="000535B6">
        <w:tc>
          <w:tcPr>
            <w:tcW w:w="2122" w:type="dxa"/>
            <w:tcBorders>
              <w:top w:val="single" w:sz="4" w:space="0" w:color="auto"/>
              <w:left w:val="single" w:sz="4" w:space="0" w:color="auto"/>
              <w:bottom w:val="single" w:sz="4" w:space="0" w:color="auto"/>
              <w:right w:val="single" w:sz="4" w:space="0" w:color="auto"/>
            </w:tcBorders>
          </w:tcPr>
          <w:p w14:paraId="5AC01C11" w14:textId="78CC122C" w:rsidR="00AA229C" w:rsidRDefault="00AA229C" w:rsidP="00AA229C">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17019743" w14:textId="4CA70C02" w:rsidR="00AA229C" w:rsidRDefault="00AA229C" w:rsidP="00AA229C">
            <w:pPr>
              <w:rPr>
                <w:bCs/>
                <w:lang w:eastAsia="zh-CN"/>
              </w:rPr>
            </w:pPr>
            <w:r>
              <w:rPr>
                <w:bCs/>
                <w:lang w:eastAsia="zh-CN"/>
              </w:rPr>
              <w:t xml:space="preserve">Q3-1a: Option 1 is preferred; the issue can be avoided by </w:t>
            </w:r>
            <w:proofErr w:type="spellStart"/>
            <w:r>
              <w:rPr>
                <w:bCs/>
                <w:lang w:eastAsia="zh-CN"/>
              </w:rPr>
              <w:t>gNB</w:t>
            </w:r>
            <w:proofErr w:type="spellEnd"/>
            <w:r>
              <w:rPr>
                <w:bCs/>
                <w:lang w:eastAsia="zh-CN"/>
              </w:rPr>
              <w:t xml:space="preserve"> scheduling.</w:t>
            </w:r>
          </w:p>
        </w:tc>
      </w:tr>
      <w:tr w:rsidR="004C113B" w14:paraId="6CE6968E" w14:textId="77777777" w:rsidTr="000535B6">
        <w:tc>
          <w:tcPr>
            <w:tcW w:w="2122" w:type="dxa"/>
            <w:tcBorders>
              <w:top w:val="single" w:sz="4" w:space="0" w:color="auto"/>
              <w:left w:val="single" w:sz="4" w:space="0" w:color="auto"/>
              <w:bottom w:val="single" w:sz="4" w:space="0" w:color="auto"/>
              <w:right w:val="single" w:sz="4" w:space="0" w:color="auto"/>
            </w:tcBorders>
          </w:tcPr>
          <w:p w14:paraId="622BD415" w14:textId="457B289E" w:rsidR="004C113B" w:rsidRDefault="004C113B" w:rsidP="004C113B">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46740B69" w14:textId="20D20DE4" w:rsidR="004C113B" w:rsidRDefault="004C113B" w:rsidP="004C113B">
            <w:pPr>
              <w:rPr>
                <w:bCs/>
                <w:lang w:eastAsia="zh-CN"/>
              </w:rPr>
            </w:pPr>
            <w:r>
              <w:rPr>
                <w:bCs/>
                <w:lang w:eastAsia="zh-CN"/>
              </w:rPr>
              <w:t>3-1a: Support Option 1.</w:t>
            </w:r>
          </w:p>
        </w:tc>
      </w:tr>
      <w:tr w:rsidR="0079247E" w14:paraId="5F610342" w14:textId="77777777" w:rsidTr="000535B6">
        <w:tc>
          <w:tcPr>
            <w:tcW w:w="2122" w:type="dxa"/>
            <w:tcBorders>
              <w:top w:val="single" w:sz="4" w:space="0" w:color="auto"/>
              <w:left w:val="single" w:sz="4" w:space="0" w:color="auto"/>
              <w:bottom w:val="single" w:sz="4" w:space="0" w:color="auto"/>
              <w:right w:val="single" w:sz="4" w:space="0" w:color="auto"/>
            </w:tcBorders>
          </w:tcPr>
          <w:p w14:paraId="569561DA" w14:textId="25A7E1EE"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4933E9B" w14:textId="77777777" w:rsidR="0079247E" w:rsidRDefault="0079247E" w:rsidP="0079247E">
            <w:pPr>
              <w:rPr>
                <w:bCs/>
                <w:lang w:eastAsia="zh-CN"/>
              </w:rPr>
            </w:pPr>
            <w:r>
              <w:rPr>
                <w:bCs/>
                <w:lang w:eastAsia="zh-CN"/>
              </w:rPr>
              <w:t>Question 3-1a: Option 2.</w:t>
            </w:r>
          </w:p>
          <w:p w14:paraId="0FD57D4E" w14:textId="3DC07E6C" w:rsidR="0079247E" w:rsidRDefault="0079247E" w:rsidP="0079247E">
            <w:pPr>
              <w:rPr>
                <w:bCs/>
                <w:lang w:eastAsia="zh-CN"/>
              </w:rPr>
            </w:pPr>
            <w:r>
              <w:rPr>
                <w:bCs/>
                <w:lang w:eastAsia="zh-CN"/>
              </w:rPr>
              <w:t xml:space="preserve">We have agreed not to increase the HARQ processes for multicast. The limited HARQ process number has to be shared by unicast and multicast. We shared the views with CMCC/ZTE that </w:t>
            </w:r>
            <w:r>
              <w:rPr>
                <w:bCs/>
                <w:lang w:eastAsia="zh-CN"/>
              </w:rPr>
              <w:lastRenderedPageBreak/>
              <w:t xml:space="preserve">the NDI alignment is impossible for </w:t>
            </w:r>
            <w:proofErr w:type="spellStart"/>
            <w:r>
              <w:rPr>
                <w:bCs/>
                <w:lang w:eastAsia="zh-CN"/>
              </w:rPr>
              <w:t>gNB</w:t>
            </w:r>
            <w:proofErr w:type="spellEnd"/>
            <w:r>
              <w:rPr>
                <w:bCs/>
                <w:lang w:eastAsia="zh-CN"/>
              </w:rPr>
              <w:t xml:space="preserve"> scheduling. If we make it mandatory, it will increase the unnecessary delay to multicast and/or unicast transmission considering the UEs in multicast group have various unicast traffic. </w:t>
            </w:r>
          </w:p>
          <w:p w14:paraId="0C34C745" w14:textId="77777777" w:rsidR="0079247E" w:rsidRDefault="0079247E" w:rsidP="0079247E">
            <w:pPr>
              <w:rPr>
                <w:bCs/>
                <w:lang w:eastAsia="zh-CN"/>
              </w:rPr>
            </w:pPr>
            <w:r>
              <w:rPr>
                <w:bCs/>
                <w:lang w:eastAsia="zh-CN"/>
              </w:rPr>
              <w:t xml:space="preserve">Question 3-2b: Option 1. </w:t>
            </w:r>
          </w:p>
          <w:p w14:paraId="5FCD62CE" w14:textId="77777777" w:rsidR="0079247E" w:rsidRDefault="0079247E" w:rsidP="0079247E">
            <w:pPr>
              <w:rPr>
                <w:bCs/>
                <w:lang w:eastAsia="zh-CN"/>
              </w:rPr>
            </w:pPr>
            <w:r>
              <w:rPr>
                <w:bCs/>
                <w:lang w:eastAsia="zh-CN"/>
              </w:rPr>
              <w:t>The Option 2 and newly proposed Option 3a by ZTE/vivo are against the previous RAN1 agreement per our understanding:</w:t>
            </w:r>
          </w:p>
          <w:p w14:paraId="65545046" w14:textId="77777777" w:rsidR="0079247E" w:rsidRDefault="0079247E" w:rsidP="0079247E">
            <w:pPr>
              <w:rPr>
                <w:lang w:eastAsia="x-none"/>
              </w:rPr>
            </w:pPr>
            <w:r w:rsidRPr="00664461">
              <w:rPr>
                <w:highlight w:val="green"/>
                <w:lang w:eastAsia="x-none"/>
              </w:rPr>
              <w:t>Agreement:</w:t>
            </w:r>
          </w:p>
          <w:p w14:paraId="6E988CA8" w14:textId="77777777" w:rsidR="0079247E" w:rsidRDefault="0079247E" w:rsidP="0079247E">
            <w:pPr>
              <w:rPr>
                <w:lang w:eastAsia="x-none"/>
              </w:rPr>
            </w:pPr>
            <w:r w:rsidRPr="00A611DF">
              <w:rPr>
                <w:lang w:eastAsia="x-none"/>
              </w:rPr>
              <w:t>The same HARQ process ID and NDI are used for PTM scheme 1 (re)transmissions and PTP retransmissions of the same TB.</w:t>
            </w:r>
          </w:p>
          <w:p w14:paraId="3BD7C302" w14:textId="77777777" w:rsidR="0079247E" w:rsidRDefault="0079247E" w:rsidP="0079247E">
            <w:pPr>
              <w:rPr>
                <w:bCs/>
                <w:lang w:eastAsia="zh-CN"/>
              </w:rPr>
            </w:pPr>
          </w:p>
        </w:tc>
      </w:tr>
      <w:tr w:rsidR="005278BF" w14:paraId="064FB44C" w14:textId="77777777" w:rsidTr="005278BF">
        <w:tc>
          <w:tcPr>
            <w:tcW w:w="2122" w:type="dxa"/>
          </w:tcPr>
          <w:p w14:paraId="2DAA26E3" w14:textId="77777777" w:rsidR="005278BF" w:rsidRDefault="005278BF" w:rsidP="007C763C">
            <w:pPr>
              <w:rPr>
                <w:bCs/>
                <w:lang w:eastAsia="zh-CN"/>
              </w:rPr>
            </w:pPr>
            <w:r>
              <w:rPr>
                <w:bCs/>
                <w:lang w:eastAsia="zh-CN"/>
              </w:rPr>
              <w:lastRenderedPageBreak/>
              <w:t>Nokia, NSB</w:t>
            </w:r>
          </w:p>
        </w:tc>
        <w:tc>
          <w:tcPr>
            <w:tcW w:w="7840" w:type="dxa"/>
          </w:tcPr>
          <w:p w14:paraId="73A29EBD" w14:textId="77777777" w:rsidR="005278BF" w:rsidRPr="00C3072A" w:rsidRDefault="005278BF" w:rsidP="007C763C">
            <w:pPr>
              <w:overflowPunct/>
              <w:autoSpaceDE/>
              <w:autoSpaceDN/>
              <w:adjustRightInd/>
              <w:rPr>
                <w:rFonts w:ascii="Segoe UI" w:eastAsia="Times New Roman" w:hAnsi="Segoe UI" w:cs="Segoe UI"/>
                <w:sz w:val="18"/>
                <w:szCs w:val="18"/>
                <w:lang w:val="en-GB" w:eastAsia="en-GB"/>
              </w:rPr>
            </w:pPr>
            <w:r w:rsidRPr="00C3072A">
              <w:rPr>
                <w:rFonts w:eastAsia="Times New Roman"/>
                <w:lang w:eastAsia="en-GB"/>
              </w:rPr>
              <w:t>3-1a: We prefer option 2 since it does not impose limitations on </w:t>
            </w:r>
            <w:proofErr w:type="spellStart"/>
            <w:r w:rsidRPr="00C3072A">
              <w:rPr>
                <w:rFonts w:eastAsia="Times New Roman"/>
                <w:lang w:eastAsia="en-GB"/>
              </w:rPr>
              <w:t>gNB</w:t>
            </w:r>
            <w:proofErr w:type="spellEnd"/>
            <w:r w:rsidRPr="00C3072A">
              <w:rPr>
                <w:rFonts w:eastAsia="Times New Roman"/>
                <w:lang w:eastAsia="en-GB"/>
              </w:rPr>
              <w:t> implementation in terms of which HPID could be used for a G-RNTI DCI.</w:t>
            </w:r>
            <w:r w:rsidRPr="00C3072A">
              <w:rPr>
                <w:rFonts w:eastAsia="Times New Roman"/>
                <w:lang w:val="en-GB" w:eastAsia="en-GB"/>
              </w:rPr>
              <w:t> </w:t>
            </w:r>
          </w:p>
          <w:p w14:paraId="40B0B56B" w14:textId="77777777" w:rsidR="005278BF" w:rsidRPr="00C3072A" w:rsidRDefault="005278BF" w:rsidP="007C763C">
            <w:pPr>
              <w:overflowPunct/>
              <w:autoSpaceDE/>
              <w:autoSpaceDN/>
              <w:adjustRightInd/>
              <w:rPr>
                <w:rFonts w:ascii="Segoe UI" w:eastAsia="Times New Roman" w:hAnsi="Segoe UI" w:cs="Segoe UI"/>
                <w:sz w:val="18"/>
                <w:szCs w:val="18"/>
                <w:lang w:val="en-GB" w:eastAsia="en-GB"/>
              </w:rPr>
            </w:pPr>
            <w:r w:rsidRPr="00C3072A">
              <w:rPr>
                <w:rFonts w:eastAsia="Times New Roman"/>
                <w:lang w:eastAsia="en-GB"/>
              </w:rPr>
              <w:t>3-1b: We prefer option 2 here, since it is the simplest option.</w:t>
            </w:r>
            <w:r w:rsidRPr="00C3072A">
              <w:rPr>
                <w:rFonts w:eastAsia="Times New Roman"/>
                <w:lang w:val="en-GB" w:eastAsia="en-GB"/>
              </w:rPr>
              <w:t> </w:t>
            </w:r>
          </w:p>
          <w:p w14:paraId="562C8DFB" w14:textId="77777777" w:rsidR="005278BF" w:rsidRDefault="005278BF" w:rsidP="007C763C">
            <w:pPr>
              <w:rPr>
                <w:bCs/>
                <w:lang w:eastAsia="zh-CN"/>
              </w:rPr>
            </w:pPr>
          </w:p>
        </w:tc>
      </w:tr>
      <w:tr w:rsidR="005C6785" w14:paraId="7726E79D" w14:textId="77777777" w:rsidTr="005278BF">
        <w:tc>
          <w:tcPr>
            <w:tcW w:w="2122" w:type="dxa"/>
          </w:tcPr>
          <w:p w14:paraId="738C00E0" w14:textId="057BD11A" w:rsidR="005C6785" w:rsidRDefault="005C6785" w:rsidP="005C6785">
            <w:pPr>
              <w:rPr>
                <w:bCs/>
                <w:lang w:eastAsia="zh-CN"/>
              </w:rPr>
            </w:pPr>
            <w:proofErr w:type="spellStart"/>
            <w:r>
              <w:rPr>
                <w:bCs/>
                <w:lang w:eastAsia="zh-CN"/>
              </w:rPr>
              <w:t>Futurewei</w:t>
            </w:r>
            <w:proofErr w:type="spellEnd"/>
          </w:p>
        </w:tc>
        <w:tc>
          <w:tcPr>
            <w:tcW w:w="7840" w:type="dxa"/>
          </w:tcPr>
          <w:p w14:paraId="5D0A81EA" w14:textId="7A1198E0" w:rsidR="005C6785" w:rsidRPr="00C3072A" w:rsidRDefault="005C6785" w:rsidP="005C6785">
            <w:pPr>
              <w:overflowPunct/>
              <w:autoSpaceDE/>
              <w:autoSpaceDN/>
              <w:adjustRightInd/>
              <w:rPr>
                <w:rFonts w:eastAsia="Times New Roman"/>
                <w:lang w:eastAsia="en-GB"/>
              </w:rPr>
            </w:pPr>
            <w:r>
              <w:rPr>
                <w:bCs/>
                <w:lang w:eastAsia="zh-CN"/>
              </w:rPr>
              <w:t>3-1a: Support Option 1.</w:t>
            </w:r>
          </w:p>
        </w:tc>
      </w:tr>
      <w:tr w:rsidR="008E26FE" w14:paraId="514DA919" w14:textId="77777777" w:rsidTr="005278BF">
        <w:tc>
          <w:tcPr>
            <w:tcW w:w="2122" w:type="dxa"/>
          </w:tcPr>
          <w:p w14:paraId="027F5F06" w14:textId="59DE29EA" w:rsidR="008E26FE" w:rsidRDefault="008E26FE" w:rsidP="005C6785">
            <w:pPr>
              <w:rPr>
                <w:bCs/>
                <w:lang w:eastAsia="zh-CN"/>
              </w:rPr>
            </w:pPr>
            <w:r>
              <w:rPr>
                <w:rFonts w:hint="eastAsia"/>
                <w:bCs/>
                <w:lang w:eastAsia="zh-CN"/>
              </w:rPr>
              <w:t xml:space="preserve">CATT </w:t>
            </w:r>
          </w:p>
        </w:tc>
        <w:tc>
          <w:tcPr>
            <w:tcW w:w="7840" w:type="dxa"/>
          </w:tcPr>
          <w:p w14:paraId="3AFADE4F" w14:textId="77777777" w:rsidR="008E26FE" w:rsidRDefault="008E26FE" w:rsidP="007C763C">
            <w:pPr>
              <w:rPr>
                <w:bCs/>
                <w:lang w:eastAsia="zh-CN"/>
              </w:rPr>
            </w:pPr>
            <w:r w:rsidRPr="00571B05">
              <w:rPr>
                <w:b/>
                <w:bCs/>
                <w:lang w:eastAsia="zh-CN"/>
              </w:rPr>
              <w:t>Question 3-1a:</w:t>
            </w:r>
            <w:r>
              <w:rPr>
                <w:rFonts w:hint="eastAsia"/>
                <w:bCs/>
                <w:lang w:eastAsia="zh-CN"/>
              </w:rPr>
              <w:t xml:space="preserve"> Option2.</w:t>
            </w:r>
          </w:p>
          <w:p w14:paraId="6B6D0B0C" w14:textId="452F508B" w:rsidR="008E26FE" w:rsidRDefault="008E26FE" w:rsidP="005C6785">
            <w:pPr>
              <w:overflowPunct/>
              <w:autoSpaceDE/>
              <w:autoSpaceDN/>
              <w:adjustRightInd/>
              <w:rPr>
                <w:bCs/>
                <w:lang w:eastAsia="zh-CN"/>
              </w:rPr>
            </w:pPr>
            <w:r>
              <w:rPr>
                <w:rFonts w:hint="eastAsia"/>
                <w:bCs/>
                <w:lang w:eastAsia="zh-CN"/>
              </w:rPr>
              <w:t xml:space="preserve">When the number of UEs in the multicast is huge, the HPID may be </w:t>
            </w:r>
            <w:r>
              <w:rPr>
                <w:bCs/>
                <w:lang w:eastAsia="zh-CN"/>
              </w:rPr>
              <w:t>totally</w:t>
            </w:r>
            <w:r>
              <w:rPr>
                <w:rFonts w:hint="eastAsia"/>
                <w:bCs/>
                <w:lang w:eastAsia="zh-CN"/>
              </w:rPr>
              <w:t xml:space="preserve"> </w:t>
            </w:r>
            <w:r>
              <w:rPr>
                <w:bCs/>
                <w:lang w:eastAsia="zh-CN"/>
              </w:rPr>
              <w:t>use</w:t>
            </w:r>
            <w:r>
              <w:rPr>
                <w:rFonts w:hint="eastAsia"/>
                <w:bCs/>
                <w:lang w:eastAsia="zh-CN"/>
              </w:rPr>
              <w:t xml:space="preserve">d by the UEs among them. Thus, </w:t>
            </w:r>
            <w:r w:rsidRPr="00FA1F02">
              <w:rPr>
                <w:bCs/>
                <w:lang w:eastAsia="zh-CN"/>
              </w:rPr>
              <w:t>potential specification enhancement</w:t>
            </w:r>
            <w:r>
              <w:rPr>
                <w:rFonts w:hint="eastAsia"/>
                <w:bCs/>
                <w:lang w:eastAsia="zh-CN"/>
              </w:rPr>
              <w:t xml:space="preserve"> or </w:t>
            </w:r>
            <w:r>
              <w:rPr>
                <w:bCs/>
                <w:lang w:eastAsia="zh-CN"/>
              </w:rPr>
              <w:t>limitation</w:t>
            </w:r>
            <w:r>
              <w:rPr>
                <w:rFonts w:hint="eastAsia"/>
                <w:bCs/>
                <w:lang w:eastAsia="zh-CN"/>
              </w:rPr>
              <w:t xml:space="preserve"> for </w:t>
            </w:r>
            <w:proofErr w:type="spellStart"/>
            <w:r>
              <w:rPr>
                <w:rFonts w:hint="eastAsia"/>
                <w:bCs/>
                <w:lang w:eastAsia="zh-CN"/>
              </w:rPr>
              <w:t>gNB</w:t>
            </w:r>
            <w:proofErr w:type="spellEnd"/>
            <w:r>
              <w:rPr>
                <w:rFonts w:hint="eastAsia"/>
                <w:bCs/>
                <w:lang w:eastAsia="zh-CN"/>
              </w:rPr>
              <w:t xml:space="preserve"> scheduling is required.</w:t>
            </w:r>
          </w:p>
        </w:tc>
      </w:tr>
      <w:tr w:rsidR="00A557FC" w14:paraId="7712DCF2" w14:textId="77777777" w:rsidTr="005278BF">
        <w:tc>
          <w:tcPr>
            <w:tcW w:w="2122" w:type="dxa"/>
          </w:tcPr>
          <w:p w14:paraId="1C7A1142" w14:textId="3712C1D6" w:rsidR="00A557FC" w:rsidRDefault="00A557FC" w:rsidP="00A557FC">
            <w:pPr>
              <w:rPr>
                <w:bCs/>
                <w:lang w:eastAsia="zh-CN"/>
              </w:rPr>
            </w:pPr>
            <w:r>
              <w:rPr>
                <w:bCs/>
                <w:lang w:eastAsia="zh-CN"/>
              </w:rPr>
              <w:t>Ericsson</w:t>
            </w:r>
          </w:p>
        </w:tc>
        <w:tc>
          <w:tcPr>
            <w:tcW w:w="7840" w:type="dxa"/>
          </w:tcPr>
          <w:p w14:paraId="0B1ACB45" w14:textId="77777777" w:rsidR="00A557FC" w:rsidRDefault="00A557FC" w:rsidP="00A557FC">
            <w:pPr>
              <w:jc w:val="left"/>
              <w:rPr>
                <w:bCs/>
                <w:lang w:eastAsia="zh-CN"/>
              </w:rPr>
            </w:pPr>
            <w:r>
              <w:rPr>
                <w:bCs/>
                <w:lang w:eastAsia="zh-CN"/>
              </w:rPr>
              <w:t xml:space="preserve">Q3-1a: We strongly prefer Option 2. With Option 1, HARQ processes would need to be semi-statically allocated down to each RNTI, which is not acceptable for flexibility and efficiency reasons. </w:t>
            </w:r>
          </w:p>
          <w:p w14:paraId="11F4CAC0" w14:textId="1DF4CD71" w:rsidR="00A557FC" w:rsidRPr="00571B05" w:rsidRDefault="00A557FC" w:rsidP="00A557FC">
            <w:pPr>
              <w:rPr>
                <w:b/>
                <w:bCs/>
                <w:lang w:eastAsia="zh-CN"/>
              </w:rPr>
            </w:pPr>
            <w:r>
              <w:rPr>
                <w:bCs/>
                <w:lang w:eastAsia="zh-CN"/>
              </w:rPr>
              <w:t xml:space="preserve">Q3-1b: We strongly prefer Option 1 since this would completely solve the identified issue. Option 2 would however only solve the issue when the UE actually receives the Initial PTM PDCCH, but if it misses this PTM PDCCH, it may wrongly believe a received PTM </w:t>
            </w:r>
            <w:proofErr w:type="spellStart"/>
            <w:r>
              <w:rPr>
                <w:bCs/>
                <w:lang w:eastAsia="zh-CN"/>
              </w:rPr>
              <w:t>ReTx</w:t>
            </w:r>
            <w:proofErr w:type="spellEnd"/>
            <w:r>
              <w:rPr>
                <w:bCs/>
                <w:lang w:eastAsia="zh-CN"/>
              </w:rPr>
              <w:t xml:space="preserve"> of the missed PTM PDCCH is instead a </w:t>
            </w:r>
            <w:proofErr w:type="spellStart"/>
            <w:r>
              <w:rPr>
                <w:bCs/>
                <w:lang w:eastAsia="zh-CN"/>
              </w:rPr>
              <w:t>ReTx</w:t>
            </w:r>
            <w:proofErr w:type="spellEnd"/>
            <w:r>
              <w:rPr>
                <w:bCs/>
                <w:lang w:eastAsia="zh-CN"/>
              </w:rPr>
              <w:t xml:space="preserve"> of an earlier received PTM using the same HPID and would then wrongly discard the retransmission or soft-combine it with the HARQ buffer. This may cause a lost TB every time the UE misses the initial PTM PDCCH (p&lt;1e-3).</w:t>
            </w:r>
          </w:p>
        </w:tc>
      </w:tr>
      <w:tr w:rsidR="006302A2" w14:paraId="6BACCCA3" w14:textId="77777777" w:rsidTr="006302A2">
        <w:tc>
          <w:tcPr>
            <w:tcW w:w="2122" w:type="dxa"/>
          </w:tcPr>
          <w:p w14:paraId="3BC4074E" w14:textId="77777777" w:rsidR="006302A2" w:rsidRDefault="006302A2" w:rsidP="004D7110">
            <w:pPr>
              <w:rPr>
                <w:bCs/>
                <w:lang w:eastAsia="zh-CN"/>
              </w:rPr>
            </w:pPr>
            <w:proofErr w:type="spellStart"/>
            <w:r>
              <w:rPr>
                <w:bCs/>
                <w:lang w:eastAsia="zh-CN"/>
              </w:rPr>
              <w:t>Convida</w:t>
            </w:r>
            <w:proofErr w:type="spellEnd"/>
          </w:p>
        </w:tc>
        <w:tc>
          <w:tcPr>
            <w:tcW w:w="7840" w:type="dxa"/>
          </w:tcPr>
          <w:p w14:paraId="6A590B48" w14:textId="77777777" w:rsidR="006302A2" w:rsidRDefault="006302A2" w:rsidP="004D7110">
            <w:pPr>
              <w:jc w:val="left"/>
              <w:rPr>
                <w:bCs/>
                <w:lang w:eastAsia="zh-CN"/>
              </w:rPr>
            </w:pPr>
            <w:r>
              <w:rPr>
                <w:bCs/>
                <w:lang w:eastAsia="zh-CN"/>
              </w:rPr>
              <w:t>3-1a: Support option 2.</w:t>
            </w:r>
          </w:p>
          <w:p w14:paraId="7512C216" w14:textId="77777777" w:rsidR="006302A2" w:rsidRDefault="006302A2" w:rsidP="004D7110">
            <w:pPr>
              <w:rPr>
                <w:bCs/>
                <w:lang w:eastAsia="zh-CN"/>
              </w:rPr>
            </w:pPr>
          </w:p>
        </w:tc>
      </w:tr>
      <w:tr w:rsidR="00D431FF" w14:paraId="1639092A" w14:textId="77777777" w:rsidTr="006302A2">
        <w:tc>
          <w:tcPr>
            <w:tcW w:w="2122" w:type="dxa"/>
          </w:tcPr>
          <w:p w14:paraId="7D5F8E7D" w14:textId="50BCD42D" w:rsidR="00D431FF" w:rsidRDefault="00D431FF" w:rsidP="00D431FF">
            <w:pPr>
              <w:rPr>
                <w:bCs/>
                <w:lang w:eastAsia="zh-CN"/>
              </w:rPr>
            </w:pPr>
            <w:r w:rsidRPr="00E727E6">
              <w:rPr>
                <w:rFonts w:eastAsia="MS Mincho"/>
                <w:bCs/>
                <w:lang w:eastAsia="ja-JP"/>
              </w:rPr>
              <w:t>NTT DOCOMO</w:t>
            </w:r>
          </w:p>
        </w:tc>
        <w:tc>
          <w:tcPr>
            <w:tcW w:w="7840" w:type="dxa"/>
          </w:tcPr>
          <w:p w14:paraId="7724B309" w14:textId="77777777" w:rsidR="00D431FF" w:rsidRDefault="00D431FF" w:rsidP="00D431FF">
            <w:pPr>
              <w:jc w:val="left"/>
              <w:rPr>
                <w:rFonts w:eastAsia="MS Mincho"/>
                <w:lang w:eastAsia="ja-JP"/>
              </w:rPr>
            </w:pPr>
            <w:r w:rsidRPr="00F76815">
              <w:rPr>
                <w:b/>
                <w:lang w:eastAsia="zh-CN"/>
              </w:rPr>
              <w:t>Question 3-1a</w:t>
            </w:r>
            <w:r w:rsidRPr="00E727E6">
              <w:rPr>
                <w:lang w:eastAsia="zh-CN"/>
              </w:rPr>
              <w:t>:</w:t>
            </w:r>
            <w:r w:rsidRPr="00E727E6">
              <w:rPr>
                <w:rFonts w:eastAsia="MS Mincho"/>
                <w:lang w:eastAsia="ja-JP"/>
              </w:rPr>
              <w:t xml:space="preserve"> </w:t>
            </w:r>
            <w:r>
              <w:rPr>
                <w:rFonts w:eastAsia="MS Mincho" w:hint="eastAsia"/>
                <w:lang w:eastAsia="ja-JP"/>
              </w:rPr>
              <w:t xml:space="preserve">We prefer </w:t>
            </w:r>
            <w:r w:rsidRPr="00E727E6">
              <w:rPr>
                <w:rFonts w:eastAsia="MS Mincho"/>
                <w:lang w:eastAsia="ja-JP"/>
              </w:rPr>
              <w:t xml:space="preserve">Option1. </w:t>
            </w:r>
            <w:r>
              <w:rPr>
                <w:rFonts w:eastAsia="MS Mincho" w:hint="eastAsia"/>
                <w:lang w:eastAsia="ja-JP"/>
              </w:rPr>
              <w:t>For examp</w:t>
            </w:r>
            <w:r w:rsidRPr="00BE13B5">
              <w:rPr>
                <w:rFonts w:eastAsia="MS Mincho"/>
                <w:lang w:eastAsia="ja-JP"/>
              </w:rPr>
              <w:t>le, i</w:t>
            </w:r>
            <w:r w:rsidRPr="00BE13B5">
              <w:rPr>
                <w:lang w:eastAsia="ja-JP"/>
              </w:rPr>
              <w:t xml:space="preserve">f </w:t>
            </w:r>
            <w:proofErr w:type="spellStart"/>
            <w:r w:rsidRPr="00BE13B5">
              <w:rPr>
                <w:lang w:eastAsia="ja-JP"/>
              </w:rPr>
              <w:t>g</w:t>
            </w:r>
            <w:r w:rsidRPr="00EE6423">
              <w:rPr>
                <w:lang w:eastAsia="ja-JP"/>
              </w:rPr>
              <w:t>NB</w:t>
            </w:r>
            <w:proofErr w:type="spellEnd"/>
            <w:r w:rsidRPr="00EE6423">
              <w:rPr>
                <w:lang w:eastAsia="ja-JP"/>
              </w:rPr>
              <w:t xml:space="preserve"> </w:t>
            </w:r>
            <w:r>
              <w:rPr>
                <w:rFonts w:hint="eastAsia"/>
                <w:lang w:eastAsia="ja-JP"/>
              </w:rPr>
              <w:t>semi-</w:t>
            </w:r>
            <w:r w:rsidRPr="00EE6423">
              <w:rPr>
                <w:lang w:eastAsia="ja-JP"/>
              </w:rPr>
              <w:t xml:space="preserve">statically splits HARQ PIDs </w:t>
            </w:r>
            <w:r w:rsidRPr="00BE13B5">
              <w:rPr>
                <w:lang w:eastAsia="ja-JP"/>
              </w:rPr>
              <w:t xml:space="preserve">between unicast and multicast, different HARQ PIDs will be used for unicast and multicast transmissions. </w:t>
            </w:r>
            <w:r w:rsidRPr="00BE13B5">
              <w:rPr>
                <w:rFonts w:eastAsia="MS Mincho"/>
                <w:lang w:eastAsia="ja-JP"/>
              </w:rPr>
              <w:t>Therefore, there will be no NDI conflict issue.</w:t>
            </w:r>
            <w:r>
              <w:rPr>
                <w:rFonts w:eastAsia="MS Mincho" w:hint="eastAsia"/>
                <w:lang w:eastAsia="ja-JP"/>
              </w:rPr>
              <w:t xml:space="preserve"> </w:t>
            </w:r>
            <w:r w:rsidRPr="00CC6559">
              <w:rPr>
                <w:rFonts w:eastAsia="MS Mincho"/>
                <w:lang w:eastAsia="ja-JP"/>
              </w:rPr>
              <w:t xml:space="preserve">If </w:t>
            </w:r>
            <w:proofErr w:type="spellStart"/>
            <w:r w:rsidRPr="00CC6559">
              <w:rPr>
                <w:rFonts w:eastAsia="MS Mincho"/>
                <w:lang w:eastAsia="ja-JP"/>
              </w:rPr>
              <w:t>gNB</w:t>
            </w:r>
            <w:proofErr w:type="spellEnd"/>
            <w:r w:rsidRPr="00CC6559">
              <w:rPr>
                <w:rFonts w:eastAsia="MS Mincho"/>
                <w:lang w:eastAsia="ja-JP"/>
              </w:rPr>
              <w:t xml:space="preserve"> allocates HARQ PIDs dynamically between unicast a</w:t>
            </w:r>
            <w:r>
              <w:rPr>
                <w:rFonts w:eastAsia="MS Mincho"/>
                <w:lang w:eastAsia="ja-JP"/>
              </w:rPr>
              <w:t xml:space="preserve">nd multicast, </w:t>
            </w:r>
            <w:proofErr w:type="spellStart"/>
            <w:r>
              <w:rPr>
                <w:rFonts w:eastAsia="MS Mincho"/>
                <w:lang w:eastAsia="ja-JP"/>
              </w:rPr>
              <w:t>gNB</w:t>
            </w:r>
            <w:proofErr w:type="spellEnd"/>
            <w:r>
              <w:rPr>
                <w:rFonts w:eastAsia="MS Mincho"/>
                <w:lang w:eastAsia="ja-JP"/>
              </w:rPr>
              <w:t xml:space="preserve"> should ensure</w:t>
            </w:r>
            <w:r w:rsidRPr="00CC6559">
              <w:rPr>
                <w:rFonts w:eastAsia="MS Mincho"/>
                <w:lang w:eastAsia="ja-JP"/>
              </w:rPr>
              <w:t xml:space="preserve"> that the NDI values of all UEs in the group are the same before performing PTM transmission,</w:t>
            </w:r>
          </w:p>
          <w:p w14:paraId="55F567AA" w14:textId="77777777" w:rsidR="00D431FF" w:rsidRDefault="00D431FF" w:rsidP="00D431FF">
            <w:pPr>
              <w:jc w:val="left"/>
              <w:rPr>
                <w:rFonts w:eastAsia="MS Mincho"/>
                <w:lang w:eastAsia="ja-JP"/>
              </w:rPr>
            </w:pPr>
            <w:r w:rsidRPr="00CC6559">
              <w:rPr>
                <w:b/>
                <w:lang w:eastAsia="zh-CN"/>
              </w:rPr>
              <w:t>Question 3-1b</w:t>
            </w:r>
            <w:r w:rsidRPr="00CC6559">
              <w:rPr>
                <w:lang w:eastAsia="zh-CN"/>
              </w:rPr>
              <w:t>:</w:t>
            </w:r>
            <w:r w:rsidRPr="00CC6559">
              <w:rPr>
                <w:rFonts w:eastAsia="MS Mincho"/>
                <w:lang w:eastAsia="ja-JP"/>
              </w:rPr>
              <w:t xml:space="preserve"> For both options, the impact of DCI miss-detection must be carefully considered.</w:t>
            </w:r>
          </w:p>
          <w:p w14:paraId="4296C74A" w14:textId="77777777" w:rsidR="00D431FF" w:rsidRPr="00CC6559" w:rsidRDefault="00D431FF" w:rsidP="00D431FF">
            <w:pPr>
              <w:pStyle w:val="ListParagraph"/>
              <w:numPr>
                <w:ilvl w:val="0"/>
                <w:numId w:val="76"/>
              </w:numPr>
              <w:spacing w:before="0"/>
              <w:rPr>
                <w:lang w:eastAsia="zh-CN"/>
              </w:rPr>
            </w:pPr>
            <w:r w:rsidRPr="00CC6559">
              <w:rPr>
                <w:lang w:eastAsia="zh-CN"/>
              </w:rPr>
              <w:t>In Option 1, for example, in the following case</w:t>
            </w:r>
          </w:p>
          <w:p w14:paraId="2D683641" w14:textId="77777777" w:rsidR="00D431FF" w:rsidRPr="00CC6559" w:rsidRDefault="00D431FF" w:rsidP="00D431FF">
            <w:pPr>
              <w:pStyle w:val="ListParagraph"/>
              <w:spacing w:before="0"/>
              <w:ind w:left="420" w:firstLineChars="100" w:firstLine="200"/>
              <w:rPr>
                <w:lang w:eastAsia="zh-CN"/>
              </w:rPr>
            </w:pPr>
            <w:r w:rsidRPr="00CC6559">
              <w:rPr>
                <w:lang w:eastAsia="zh-CN"/>
              </w:rPr>
              <w:t>PTM1(NDI=1) -&gt; unicast(NDI=0) -&gt; PTM1(NDI=1)</w:t>
            </w:r>
          </w:p>
          <w:p w14:paraId="11F62353" w14:textId="77777777" w:rsidR="00D431FF" w:rsidRPr="00CC6559" w:rsidRDefault="00D431FF" w:rsidP="00D431FF">
            <w:pPr>
              <w:pStyle w:val="ListParagraph"/>
              <w:spacing w:before="0"/>
              <w:ind w:left="420"/>
              <w:rPr>
                <w:lang w:eastAsia="zh-CN"/>
              </w:rPr>
            </w:pPr>
            <w:r w:rsidRPr="00CC6559">
              <w:rPr>
                <w:rFonts w:eastAsia="MS Mincho"/>
                <w:lang w:eastAsia="ja-JP"/>
              </w:rPr>
              <w:lastRenderedPageBreak/>
              <w:t>I</w:t>
            </w:r>
            <w:r w:rsidRPr="00CC6559">
              <w:rPr>
                <w:lang w:eastAsia="zh-CN"/>
              </w:rPr>
              <w:t xml:space="preserve">f a UE missed the unicast transmission, the UE might misinterpret the second PTM1 as the retransmission of the first PTM1. </w:t>
            </w:r>
          </w:p>
          <w:p w14:paraId="2AB5D41C" w14:textId="77777777" w:rsidR="00D431FF" w:rsidRPr="00CC6559" w:rsidRDefault="00D431FF" w:rsidP="00D431FF">
            <w:pPr>
              <w:pStyle w:val="ListParagraph"/>
              <w:numPr>
                <w:ilvl w:val="0"/>
                <w:numId w:val="76"/>
              </w:numPr>
              <w:rPr>
                <w:lang w:eastAsia="zh-CN"/>
              </w:rPr>
            </w:pPr>
            <w:r w:rsidRPr="00CC6559">
              <w:rPr>
                <w:lang w:eastAsia="zh-CN"/>
              </w:rPr>
              <w:t>In Option 2, for example, in the following case</w:t>
            </w:r>
          </w:p>
          <w:p w14:paraId="11708C22" w14:textId="77777777" w:rsidR="00D431FF" w:rsidRDefault="00D431FF" w:rsidP="00D431FF">
            <w:pPr>
              <w:pStyle w:val="ListParagraph"/>
              <w:spacing w:before="0"/>
              <w:ind w:left="420" w:firstLineChars="100" w:firstLine="200"/>
              <w:rPr>
                <w:lang w:eastAsia="zh-CN"/>
              </w:rPr>
            </w:pPr>
            <w:r w:rsidRPr="00CC6559">
              <w:rPr>
                <w:lang w:eastAsia="zh-CN"/>
              </w:rPr>
              <w:t>PTM1(NDI=0) -&gt; PTM1(NDI=0) -&gt; PTM1(</w:t>
            </w:r>
            <w:proofErr w:type="spellStart"/>
            <w:r w:rsidRPr="00CC6559">
              <w:rPr>
                <w:lang w:eastAsia="zh-CN"/>
              </w:rPr>
              <w:t>retx</w:t>
            </w:r>
            <w:proofErr w:type="spellEnd"/>
            <w:r w:rsidRPr="00CC6559">
              <w:rPr>
                <w:lang w:eastAsia="zh-CN"/>
              </w:rPr>
              <w:t>)(NDI=1)</w:t>
            </w:r>
          </w:p>
          <w:p w14:paraId="55EA3D28" w14:textId="097CBD23" w:rsidR="00D431FF" w:rsidRPr="00D431FF" w:rsidRDefault="00D431FF" w:rsidP="00D431FF">
            <w:pPr>
              <w:pStyle w:val="ListParagraph"/>
              <w:spacing w:before="0"/>
              <w:ind w:left="420"/>
              <w:rPr>
                <w:lang w:eastAsia="zh-CN"/>
              </w:rPr>
            </w:pPr>
            <w:r w:rsidRPr="002D0126">
              <w:rPr>
                <w:rFonts w:eastAsia="MS Mincho"/>
                <w:lang w:eastAsia="ja-JP"/>
              </w:rPr>
              <w:t>I</w:t>
            </w:r>
            <w:r w:rsidRPr="002D0126">
              <w:rPr>
                <w:lang w:eastAsia="zh-CN"/>
              </w:rPr>
              <w:t xml:space="preserve">f a UE missed the </w:t>
            </w:r>
            <w:r w:rsidRPr="002D0126">
              <w:rPr>
                <w:rFonts w:eastAsia="MS Mincho"/>
                <w:lang w:eastAsia="ja-JP"/>
              </w:rPr>
              <w:t xml:space="preserve">second PTM1 </w:t>
            </w:r>
            <w:r w:rsidRPr="002D0126">
              <w:rPr>
                <w:lang w:eastAsia="zh-CN"/>
              </w:rPr>
              <w:t xml:space="preserve">transmission, the UE might misinterpret the </w:t>
            </w:r>
            <w:r w:rsidRPr="002D0126">
              <w:rPr>
                <w:rFonts w:eastAsia="MS Mincho"/>
                <w:lang w:eastAsia="ja-JP"/>
              </w:rPr>
              <w:t xml:space="preserve">third </w:t>
            </w:r>
            <w:r w:rsidRPr="002D0126">
              <w:rPr>
                <w:lang w:eastAsia="zh-CN"/>
              </w:rPr>
              <w:t>PTM1 as the retransmission of the first PTM1.</w:t>
            </w:r>
          </w:p>
        </w:tc>
      </w:tr>
      <w:tr w:rsidR="00AA2BFF" w14:paraId="62E3B537" w14:textId="77777777" w:rsidTr="006302A2">
        <w:tc>
          <w:tcPr>
            <w:tcW w:w="2122" w:type="dxa"/>
          </w:tcPr>
          <w:p w14:paraId="4F849F89" w14:textId="201009CB" w:rsidR="00AA2BFF" w:rsidRPr="00E727E6" w:rsidRDefault="00AA2BFF" w:rsidP="00AA2BFF">
            <w:pPr>
              <w:rPr>
                <w:rFonts w:eastAsia="MS Mincho"/>
                <w:bCs/>
                <w:lang w:eastAsia="ja-JP"/>
              </w:rPr>
            </w:pPr>
            <w:r>
              <w:rPr>
                <w:bCs/>
                <w:lang w:eastAsia="zh-CN"/>
              </w:rPr>
              <w:lastRenderedPageBreak/>
              <w:t>Intel</w:t>
            </w:r>
          </w:p>
        </w:tc>
        <w:tc>
          <w:tcPr>
            <w:tcW w:w="7840" w:type="dxa"/>
          </w:tcPr>
          <w:p w14:paraId="2DE91BFE" w14:textId="225483EB" w:rsidR="00AA2BFF" w:rsidRPr="00F76815" w:rsidRDefault="00AA2BFF" w:rsidP="00AA2BFF">
            <w:pPr>
              <w:rPr>
                <w:b/>
                <w:lang w:eastAsia="zh-CN"/>
              </w:rPr>
            </w:pPr>
            <w:r w:rsidRPr="00AA2BFF">
              <w:rPr>
                <w:b/>
                <w:lang w:eastAsia="zh-CN"/>
              </w:rPr>
              <w:t>Question 3-1a:</w:t>
            </w:r>
            <w:r>
              <w:rPr>
                <w:bCs/>
                <w:lang w:eastAsia="zh-CN"/>
              </w:rPr>
              <w:t xml:space="preserve"> Option 1 should be supported. As long as </w:t>
            </w:r>
            <w:proofErr w:type="spellStart"/>
            <w:r>
              <w:rPr>
                <w:bCs/>
                <w:lang w:eastAsia="zh-CN"/>
              </w:rPr>
              <w:t>gNB</w:t>
            </w:r>
            <w:proofErr w:type="spellEnd"/>
            <w:r>
              <w:rPr>
                <w:bCs/>
                <w:lang w:eastAsia="zh-CN"/>
              </w:rPr>
              <w:t xml:space="preserve"> ensures that the HPN released only after a unicast/multicast transmission is complete, there should not be any issues. Specification impact, if any, should simply be to specify UE behavior i.e., </w:t>
            </w:r>
            <w:r w:rsidRPr="00534DC8">
              <w:rPr>
                <w:bCs/>
                <w:i/>
                <w:iCs/>
                <w:lang w:eastAsia="zh-CN"/>
              </w:rPr>
              <w:t>“UE does not expect PTM Scheme 1 based initial transmission or a PTP based retransmission of an MBS TB using a HARQ process number which is in use for an ongoing unicast transmission”</w:t>
            </w:r>
          </w:p>
        </w:tc>
      </w:tr>
      <w:tr w:rsidR="00F2614C" w:rsidRPr="00210FD2" w14:paraId="1D69EF64" w14:textId="77777777" w:rsidTr="00F2614C">
        <w:tc>
          <w:tcPr>
            <w:tcW w:w="2122" w:type="dxa"/>
          </w:tcPr>
          <w:p w14:paraId="64FE9BC6" w14:textId="77777777" w:rsidR="00F2614C" w:rsidRPr="00210FD2" w:rsidRDefault="00F2614C" w:rsidP="004D7110">
            <w:pPr>
              <w:rPr>
                <w:rFonts w:eastAsia="Malgun Gothic"/>
                <w:bCs/>
                <w:lang w:eastAsia="ko-KR"/>
              </w:rPr>
            </w:pPr>
            <w:r>
              <w:rPr>
                <w:rFonts w:eastAsia="Malgun Gothic" w:hint="eastAsia"/>
                <w:bCs/>
                <w:lang w:eastAsia="ko-KR"/>
              </w:rPr>
              <w:t>LG</w:t>
            </w:r>
          </w:p>
        </w:tc>
        <w:tc>
          <w:tcPr>
            <w:tcW w:w="7840" w:type="dxa"/>
          </w:tcPr>
          <w:p w14:paraId="16AAEA20" w14:textId="77777777" w:rsidR="00F2614C" w:rsidRDefault="00F2614C" w:rsidP="004D7110">
            <w:pPr>
              <w:rPr>
                <w:rFonts w:eastAsia="Malgun Gothic"/>
                <w:bCs/>
                <w:lang w:eastAsia="ko-KR"/>
              </w:rPr>
            </w:pPr>
            <w:r>
              <w:rPr>
                <w:rFonts w:eastAsia="Malgun Gothic" w:hint="eastAsia"/>
                <w:bCs/>
                <w:lang w:eastAsia="ko-KR"/>
              </w:rPr>
              <w:t xml:space="preserve">P3-1a: </w:t>
            </w:r>
            <w:r>
              <w:rPr>
                <w:rFonts w:eastAsia="Malgun Gothic"/>
                <w:bCs/>
                <w:lang w:eastAsia="ko-KR"/>
              </w:rPr>
              <w:t xml:space="preserve">Support </w:t>
            </w:r>
            <w:r>
              <w:rPr>
                <w:rFonts w:eastAsia="Malgun Gothic" w:hint="eastAsia"/>
                <w:bCs/>
                <w:lang w:eastAsia="ko-KR"/>
              </w:rPr>
              <w:t>Option 2</w:t>
            </w:r>
          </w:p>
          <w:p w14:paraId="35E49662" w14:textId="77777777" w:rsidR="00F2614C" w:rsidRPr="00210FD2" w:rsidRDefault="00F2614C" w:rsidP="004D7110">
            <w:pPr>
              <w:rPr>
                <w:rFonts w:eastAsia="Malgun Gothic"/>
                <w:bCs/>
                <w:lang w:eastAsia="ko-KR"/>
              </w:rPr>
            </w:pPr>
            <w:r>
              <w:rPr>
                <w:rFonts w:eastAsia="Malgun Gothic"/>
                <w:bCs/>
                <w:lang w:eastAsia="ko-KR"/>
              </w:rPr>
              <w:t>P3-1b: This discussion can be deferred. Note that Option 2 may not work well, if UE misses NDI=0 and then receives N=1 for same G-RNTI.</w:t>
            </w:r>
          </w:p>
        </w:tc>
      </w:tr>
      <w:tr w:rsidR="006760F8" w:rsidRPr="00210FD2" w14:paraId="66394FF3" w14:textId="77777777" w:rsidTr="00F2614C">
        <w:tc>
          <w:tcPr>
            <w:tcW w:w="2122" w:type="dxa"/>
          </w:tcPr>
          <w:p w14:paraId="551AFB9E" w14:textId="1A10E8D7" w:rsidR="006760F8" w:rsidRDefault="006760F8" w:rsidP="006760F8">
            <w:pPr>
              <w:rPr>
                <w:rFonts w:eastAsia="Malgun Gothic"/>
                <w:bCs/>
                <w:lang w:eastAsia="ko-KR"/>
              </w:rPr>
            </w:pPr>
            <w:r>
              <w:rPr>
                <w:rFonts w:hint="eastAsia"/>
                <w:bCs/>
                <w:lang w:eastAsia="zh-CN"/>
              </w:rPr>
              <w:t>Huawei</w:t>
            </w:r>
            <w:r>
              <w:rPr>
                <w:bCs/>
                <w:lang w:eastAsia="zh-CN"/>
              </w:rPr>
              <w:t>, HiSilicon</w:t>
            </w:r>
          </w:p>
        </w:tc>
        <w:tc>
          <w:tcPr>
            <w:tcW w:w="7840" w:type="dxa"/>
          </w:tcPr>
          <w:p w14:paraId="15C1371B" w14:textId="77777777" w:rsidR="006760F8" w:rsidRPr="00F01B1D" w:rsidRDefault="006760F8" w:rsidP="006760F8">
            <w:pPr>
              <w:rPr>
                <w:b/>
                <w:lang w:eastAsia="zh-CN"/>
              </w:rPr>
            </w:pPr>
            <w:r w:rsidRPr="00F01B1D">
              <w:rPr>
                <w:b/>
                <w:lang w:eastAsia="zh-CN"/>
              </w:rPr>
              <w:t>Question 3-1a:</w:t>
            </w:r>
          </w:p>
          <w:p w14:paraId="306BC6B9" w14:textId="77777777" w:rsidR="006760F8" w:rsidRDefault="006760F8" w:rsidP="006760F8">
            <w:pPr>
              <w:rPr>
                <w:lang w:eastAsia="zh-CN"/>
              </w:rPr>
            </w:pPr>
            <w:r w:rsidRPr="00F01B1D">
              <w:rPr>
                <w:lang w:eastAsia="zh-CN"/>
              </w:rPr>
              <w:t xml:space="preserve">From perspective of putting less restriction on </w:t>
            </w:r>
            <w:proofErr w:type="spellStart"/>
            <w:r w:rsidRPr="00F01B1D">
              <w:rPr>
                <w:lang w:eastAsia="zh-CN"/>
              </w:rPr>
              <w:t>gNB</w:t>
            </w:r>
            <w:proofErr w:type="spellEnd"/>
            <w:r w:rsidRPr="00F01B1D">
              <w:rPr>
                <w:lang w:eastAsia="zh-CN"/>
              </w:rPr>
              <w:t>, option 2 is preferred due to less restriction .</w:t>
            </w:r>
          </w:p>
          <w:p w14:paraId="31B37EB9" w14:textId="77777777" w:rsidR="006760F8" w:rsidRPr="00F01B1D" w:rsidRDefault="006760F8" w:rsidP="006760F8">
            <w:pPr>
              <w:rPr>
                <w:b/>
                <w:lang w:eastAsia="zh-CN"/>
              </w:rPr>
            </w:pPr>
            <w:r w:rsidRPr="00F01B1D">
              <w:rPr>
                <w:b/>
                <w:lang w:eastAsia="zh-CN"/>
              </w:rPr>
              <w:t>Question 3-1b</w:t>
            </w:r>
          </w:p>
          <w:p w14:paraId="4E115F0A" w14:textId="77777777" w:rsidR="006760F8" w:rsidRPr="00F01B1D" w:rsidRDefault="006760F8" w:rsidP="006760F8">
            <w:pPr>
              <w:rPr>
                <w:lang w:eastAsia="zh-CN"/>
              </w:rPr>
            </w:pPr>
            <w:r w:rsidRPr="00F01B1D">
              <w:rPr>
                <w:lang w:eastAsia="zh-CN"/>
              </w:rPr>
              <w:t>DCI indicating the PTP transmission is used for unicast or multicast should also be included in the options.</w:t>
            </w:r>
          </w:p>
          <w:p w14:paraId="0B77E8B0" w14:textId="77777777" w:rsidR="006760F8" w:rsidRPr="00F01B1D" w:rsidRDefault="006760F8" w:rsidP="006760F8">
            <w:pPr>
              <w:rPr>
                <w:lang w:eastAsia="zh-CN"/>
              </w:rPr>
            </w:pPr>
            <w:r w:rsidRPr="00F01B1D">
              <w:rPr>
                <w:lang w:eastAsia="zh-CN"/>
              </w:rPr>
              <w:t>Thus we propose to add the following option for question 3-1b</w:t>
            </w:r>
          </w:p>
          <w:p w14:paraId="0733B87D" w14:textId="12266A8D" w:rsidR="006760F8" w:rsidRDefault="006760F8" w:rsidP="006760F8">
            <w:pPr>
              <w:rPr>
                <w:rFonts w:eastAsia="Malgun Gothic"/>
                <w:bCs/>
                <w:lang w:eastAsia="ko-KR"/>
              </w:rPr>
            </w:pPr>
            <w:r w:rsidRPr="00F01B1D">
              <w:rPr>
                <w:bCs/>
                <w:color w:val="FF0000"/>
                <w:u w:val="single"/>
                <w:lang w:eastAsia="zh-CN"/>
              </w:rPr>
              <w:t>Option3: DCI indicates a PTP transmission is for unicast or multicast. In this way, there is no need to enhance the NDI mechanism.</w:t>
            </w:r>
          </w:p>
        </w:tc>
      </w:tr>
      <w:tr w:rsidR="00AE786D" w:rsidRPr="00210FD2" w14:paraId="794952CE" w14:textId="77777777" w:rsidTr="00F2614C">
        <w:tc>
          <w:tcPr>
            <w:tcW w:w="2122" w:type="dxa"/>
          </w:tcPr>
          <w:p w14:paraId="141AEA28" w14:textId="76E72030" w:rsidR="00AE786D" w:rsidRDefault="00AE786D" w:rsidP="006760F8">
            <w:pPr>
              <w:rPr>
                <w:bCs/>
                <w:lang w:eastAsia="zh-CN"/>
              </w:rPr>
            </w:pPr>
            <w:r>
              <w:rPr>
                <w:rFonts w:hint="eastAsia"/>
                <w:bCs/>
                <w:lang w:eastAsia="zh-CN"/>
              </w:rPr>
              <w:t>C</w:t>
            </w:r>
            <w:r>
              <w:rPr>
                <w:bCs/>
                <w:lang w:eastAsia="zh-CN"/>
              </w:rPr>
              <w:t>hengdu TD Tech, TD Tech</w:t>
            </w:r>
          </w:p>
        </w:tc>
        <w:tc>
          <w:tcPr>
            <w:tcW w:w="7840" w:type="dxa"/>
          </w:tcPr>
          <w:p w14:paraId="4D7AA21A" w14:textId="782E2B76" w:rsidR="00AE786D" w:rsidRDefault="00AE786D" w:rsidP="00AE786D">
            <w:pPr>
              <w:widowControl w:val="0"/>
              <w:spacing w:after="120"/>
              <w:rPr>
                <w:lang w:eastAsia="zh-CN"/>
              </w:rPr>
            </w:pPr>
            <w:r>
              <w:rPr>
                <w:b/>
                <w:highlight w:val="yellow"/>
                <w:lang w:eastAsia="zh-CN"/>
              </w:rPr>
              <w:t>[High] Question 3-</w:t>
            </w:r>
            <w:r w:rsidRPr="007D4B00">
              <w:rPr>
                <w:b/>
                <w:highlight w:val="yellow"/>
                <w:lang w:eastAsia="zh-CN"/>
              </w:rPr>
              <w:t>1</w:t>
            </w:r>
            <w:r w:rsidRPr="00E37346">
              <w:rPr>
                <w:b/>
                <w:highlight w:val="yellow"/>
                <w:lang w:eastAsia="zh-CN"/>
              </w:rPr>
              <w:t>a</w:t>
            </w:r>
            <w:r>
              <w:rPr>
                <w:lang w:eastAsia="zh-CN"/>
              </w:rPr>
              <w:t xml:space="preserve">: option 2. But we think option 2 needs further detailed description. For example, </w:t>
            </w:r>
            <w:r w:rsidR="00A44AAA">
              <w:rPr>
                <w:lang w:eastAsia="zh-CN"/>
              </w:rPr>
              <w:t xml:space="preserve">the NDI fields are compared between the two </w:t>
            </w:r>
            <w:r w:rsidR="003F2A0C">
              <w:rPr>
                <w:lang w:eastAsia="zh-CN"/>
              </w:rPr>
              <w:t xml:space="preserve">adjacent </w:t>
            </w:r>
            <w:r w:rsidR="00A44AAA">
              <w:rPr>
                <w:lang w:eastAsia="zh-CN"/>
              </w:rPr>
              <w:t>DCI formats addressed to the same G-RNTI.</w:t>
            </w:r>
          </w:p>
          <w:p w14:paraId="0FC7AA52" w14:textId="77777777" w:rsidR="00AE786D" w:rsidRPr="003F2A0C" w:rsidRDefault="00AE786D" w:rsidP="00AE786D">
            <w:pPr>
              <w:widowControl w:val="0"/>
              <w:rPr>
                <w:lang w:eastAsia="zh-CN"/>
              </w:rPr>
            </w:pPr>
          </w:p>
          <w:p w14:paraId="6795CF94" w14:textId="67734AF9" w:rsidR="00AE786D" w:rsidRPr="00AE786D" w:rsidRDefault="00AE786D" w:rsidP="00A44AAA">
            <w:pPr>
              <w:widowControl w:val="0"/>
              <w:rPr>
                <w:b/>
                <w:lang w:eastAsia="zh-CN"/>
              </w:rPr>
            </w:pPr>
            <w:r>
              <w:rPr>
                <w:b/>
                <w:highlight w:val="yellow"/>
                <w:lang w:eastAsia="zh-CN"/>
              </w:rPr>
              <w:t>[High] Question 3-</w:t>
            </w:r>
            <w:r w:rsidRPr="00E37346">
              <w:rPr>
                <w:b/>
                <w:highlight w:val="yellow"/>
                <w:lang w:eastAsia="zh-CN"/>
              </w:rPr>
              <w:t>1b</w:t>
            </w:r>
            <w:r>
              <w:rPr>
                <w:lang w:eastAsia="zh-CN"/>
              </w:rPr>
              <w:t xml:space="preserve">: </w:t>
            </w:r>
            <w:r w:rsidR="00A44AAA">
              <w:rPr>
                <w:lang w:eastAsia="zh-CN"/>
              </w:rPr>
              <w:t xml:space="preserve"> We agree with Huawei’s view.</w:t>
            </w:r>
            <w:r w:rsidR="00A44AAA" w:rsidRPr="00AE786D">
              <w:rPr>
                <w:b/>
                <w:lang w:eastAsia="zh-CN"/>
              </w:rPr>
              <w:t xml:space="preserve"> </w:t>
            </w:r>
          </w:p>
        </w:tc>
      </w:tr>
      <w:tr w:rsidR="00F91FF7" w:rsidRPr="00210FD2" w14:paraId="67828C2B" w14:textId="77777777" w:rsidTr="00F2614C">
        <w:tc>
          <w:tcPr>
            <w:tcW w:w="2122" w:type="dxa"/>
          </w:tcPr>
          <w:p w14:paraId="44FA25B8" w14:textId="7DF5C180" w:rsidR="00F91FF7" w:rsidRDefault="00F91FF7" w:rsidP="00F91FF7">
            <w:pPr>
              <w:rPr>
                <w:bCs/>
                <w:lang w:eastAsia="zh-CN"/>
              </w:rPr>
            </w:pPr>
            <w:r>
              <w:rPr>
                <w:rFonts w:hint="eastAsia"/>
                <w:bCs/>
                <w:lang w:eastAsia="zh-CN"/>
              </w:rPr>
              <w:t>M</w:t>
            </w:r>
            <w:r>
              <w:rPr>
                <w:bCs/>
                <w:lang w:eastAsia="zh-CN"/>
              </w:rPr>
              <w:t>oderator</w:t>
            </w:r>
          </w:p>
        </w:tc>
        <w:tc>
          <w:tcPr>
            <w:tcW w:w="7840" w:type="dxa"/>
          </w:tcPr>
          <w:p w14:paraId="580D3AC4" w14:textId="77777777" w:rsidR="00F91FF7" w:rsidRDefault="00F91FF7" w:rsidP="00F91FF7">
            <w:pPr>
              <w:rPr>
                <w:b/>
                <w:lang w:eastAsia="zh-CN"/>
              </w:rPr>
            </w:pPr>
            <w:r>
              <w:rPr>
                <w:rFonts w:hint="eastAsia"/>
                <w:b/>
                <w:lang w:eastAsia="zh-CN"/>
              </w:rPr>
              <w:t>Q</w:t>
            </w:r>
            <w:r>
              <w:rPr>
                <w:b/>
                <w:lang w:eastAsia="zh-CN"/>
              </w:rPr>
              <w:t>uestion 3-1a:</w:t>
            </w:r>
          </w:p>
          <w:p w14:paraId="0E94675E" w14:textId="77777777" w:rsidR="00F91FF7" w:rsidRDefault="00F91FF7" w:rsidP="00F91FF7">
            <w:pPr>
              <w:rPr>
                <w:bCs/>
                <w:lang w:eastAsia="zh-CN"/>
              </w:rPr>
            </w:pPr>
            <w:r w:rsidRPr="00635A9E">
              <w:rPr>
                <w:rFonts w:hint="eastAsia"/>
                <w:bCs/>
                <w:lang w:eastAsia="zh-CN"/>
              </w:rPr>
              <w:t>B</w:t>
            </w:r>
            <w:r w:rsidRPr="00635A9E">
              <w:rPr>
                <w:bCs/>
                <w:lang w:eastAsia="zh-CN"/>
              </w:rPr>
              <w:t>ased on the comments, 10 companies prefer option 1 and 10 companies prefer option 2.</w:t>
            </w:r>
            <w:r>
              <w:rPr>
                <w:bCs/>
                <w:lang w:eastAsia="zh-CN"/>
              </w:rPr>
              <w:t xml:space="preserve"> Although I share the same view that there will be great scheduling restriction for option 1, but considering the situation, I suggest to postpone the discussion in this meeting.</w:t>
            </w:r>
          </w:p>
          <w:p w14:paraId="6E4E45C8" w14:textId="77777777" w:rsidR="00F91FF7" w:rsidRDefault="00F91FF7" w:rsidP="00F91FF7">
            <w:pPr>
              <w:rPr>
                <w:bCs/>
                <w:lang w:eastAsia="zh-CN"/>
              </w:rPr>
            </w:pPr>
          </w:p>
          <w:p w14:paraId="4BD7F22E" w14:textId="77777777" w:rsidR="00F91FF7" w:rsidRPr="00696B91" w:rsidRDefault="00F91FF7" w:rsidP="00F91FF7">
            <w:pPr>
              <w:rPr>
                <w:b/>
                <w:lang w:eastAsia="zh-CN"/>
              </w:rPr>
            </w:pPr>
            <w:r w:rsidRPr="00696B91">
              <w:rPr>
                <w:rFonts w:hint="eastAsia"/>
                <w:b/>
                <w:lang w:eastAsia="zh-CN"/>
              </w:rPr>
              <w:t>Q</w:t>
            </w:r>
            <w:r w:rsidRPr="00696B91">
              <w:rPr>
                <w:b/>
                <w:lang w:eastAsia="zh-CN"/>
              </w:rPr>
              <w:t>uestion 3-1b:</w:t>
            </w:r>
          </w:p>
          <w:p w14:paraId="4B85CFD2" w14:textId="3672B789" w:rsidR="00F91FF7" w:rsidRDefault="00F91FF7" w:rsidP="00F91FF7">
            <w:pPr>
              <w:widowControl w:val="0"/>
              <w:spacing w:after="120"/>
              <w:rPr>
                <w:b/>
                <w:highlight w:val="yellow"/>
                <w:lang w:eastAsia="zh-CN"/>
              </w:rPr>
            </w:pPr>
            <w:r>
              <w:rPr>
                <w:rFonts w:hint="eastAsia"/>
                <w:bCs/>
                <w:lang w:eastAsia="zh-CN"/>
              </w:rPr>
              <w:t>T</w:t>
            </w:r>
            <w:r>
              <w:rPr>
                <w:bCs/>
                <w:lang w:eastAsia="zh-CN"/>
              </w:rPr>
              <w:t>his discussion is also postponed.</w:t>
            </w:r>
          </w:p>
        </w:tc>
      </w:tr>
    </w:tbl>
    <w:p w14:paraId="553E1F01" w14:textId="77777777" w:rsidR="00D26AA4" w:rsidRPr="00F2614C" w:rsidRDefault="00D26AA4" w:rsidP="00D26AA4">
      <w:pPr>
        <w:widowControl w:val="0"/>
        <w:spacing w:after="120"/>
        <w:jc w:val="both"/>
        <w:rPr>
          <w:lang w:eastAsia="zh-CN"/>
        </w:rPr>
      </w:pPr>
    </w:p>
    <w:p w14:paraId="7428BF8B" w14:textId="77777777" w:rsidR="003E1C20" w:rsidRPr="00F95196" w:rsidRDefault="003E1C20" w:rsidP="00F3414A">
      <w:pPr>
        <w:widowControl w:val="0"/>
        <w:spacing w:after="120"/>
        <w:jc w:val="both"/>
        <w:rPr>
          <w:lang w:eastAsia="zh-CN"/>
        </w:rPr>
      </w:pPr>
    </w:p>
    <w:p w14:paraId="5FA9FDBB" w14:textId="32BDA655" w:rsidR="00156B8C" w:rsidRDefault="00156B8C" w:rsidP="00156B8C">
      <w:pPr>
        <w:pStyle w:val="Heading1"/>
        <w:rPr>
          <w:rFonts w:ascii="Times New Roman" w:hAnsi="Times New Roman"/>
          <w:lang w:val="en-US"/>
        </w:rPr>
      </w:pPr>
      <w:r>
        <w:rPr>
          <w:rFonts w:ascii="Times New Roman" w:hAnsi="Times New Roman"/>
          <w:lang w:val="en-US"/>
        </w:rPr>
        <w:lastRenderedPageBreak/>
        <w:t>Issue #4: SPS for MBS</w:t>
      </w:r>
    </w:p>
    <w:p w14:paraId="16781E5B" w14:textId="77777777" w:rsidR="003F23F0" w:rsidRDefault="003F23F0" w:rsidP="003F23F0">
      <w:pPr>
        <w:pStyle w:val="Heading2"/>
        <w:ind w:left="576"/>
        <w:rPr>
          <w:rFonts w:ascii="Times New Roman" w:hAnsi="Times New Roman"/>
          <w:lang w:val="en-US"/>
        </w:rPr>
      </w:pPr>
      <w:r>
        <w:rPr>
          <w:rFonts w:ascii="Times New Roman" w:hAnsi="Times New Roman"/>
          <w:lang w:val="en-US"/>
        </w:rPr>
        <w:t>Background and submitted proposals</w:t>
      </w:r>
    </w:p>
    <w:p w14:paraId="19313B43" w14:textId="77777777" w:rsidR="003F23F0" w:rsidRPr="00A2344B" w:rsidRDefault="003F23F0" w:rsidP="003F23F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10BB47A5" w14:textId="1E36F020" w:rsidR="003F23F0" w:rsidRDefault="002519A8" w:rsidP="003F23F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0545ED">
        <w:rPr>
          <w:lang w:eastAsia="zh-CN"/>
        </w:rPr>
        <w:t>&amp;105</w:t>
      </w:r>
      <w:r>
        <w:rPr>
          <w:lang w:eastAsia="zh-CN"/>
        </w:rPr>
        <w:t xml:space="preserve"> meetings,</w:t>
      </w:r>
      <w:r w:rsidR="003F23F0">
        <w:rPr>
          <w:lang w:eastAsia="zh-CN"/>
        </w:rPr>
        <w:t xml:space="preserve"> the following agreements were achieved.</w:t>
      </w:r>
    </w:p>
    <w:p w14:paraId="51EEA65F" w14:textId="4D67FD85" w:rsidR="00405F30" w:rsidRPr="001A0936" w:rsidRDefault="00405F30" w:rsidP="00405F30">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SPS configuration:</w:t>
      </w:r>
    </w:p>
    <w:p w14:paraId="4C416F80" w14:textId="758C4665" w:rsidR="00B87B65" w:rsidRPr="00AA012B" w:rsidRDefault="00B87B65" w:rsidP="00B87B65">
      <w:pPr>
        <w:rPr>
          <w:lang w:eastAsia="zh-CN"/>
        </w:rPr>
      </w:pPr>
      <w:r w:rsidRPr="00AA012B">
        <w:rPr>
          <w:highlight w:val="green"/>
          <w:lang w:eastAsia="zh-CN"/>
        </w:rPr>
        <w:t>Agreement</w:t>
      </w:r>
      <w:bookmarkStart w:id="391" w:name="_Hlk78708458"/>
      <w:r w:rsidR="00924D62">
        <w:rPr>
          <w:highlight w:val="green"/>
          <w:lang w:eastAsia="zh-CN"/>
        </w:rPr>
        <w:t xml:space="preserve"> (#104)</w:t>
      </w:r>
      <w:bookmarkEnd w:id="391"/>
      <w:r w:rsidRPr="00AA012B">
        <w:rPr>
          <w:highlight w:val="green"/>
          <w:lang w:eastAsia="zh-CN"/>
        </w:rPr>
        <w:t>:</w:t>
      </w:r>
      <w:r w:rsidRPr="00AA012B">
        <w:rPr>
          <w:lang w:eastAsia="zh-CN"/>
        </w:rPr>
        <w:t xml:space="preserve"> </w:t>
      </w:r>
    </w:p>
    <w:p w14:paraId="055F5067" w14:textId="77777777" w:rsidR="00B87B65" w:rsidRPr="00AA012B" w:rsidRDefault="00B87B65" w:rsidP="00B87B65">
      <w:pPr>
        <w:rPr>
          <w:lang w:eastAsia="zh-CN"/>
        </w:rPr>
      </w:pPr>
      <w:r w:rsidRPr="00AA012B">
        <w:rPr>
          <w:lang w:eastAsia="zh-CN"/>
        </w:rPr>
        <w:t>For RRC_CONNECTED UEs, more than one SPS group-common PDSCH configuration for MBS can be configured per UE subject to UE capability</w:t>
      </w:r>
    </w:p>
    <w:p w14:paraId="349C3D29" w14:textId="77777777" w:rsidR="00B87B65" w:rsidRPr="00AA012B" w:rsidRDefault="00B87B65" w:rsidP="00B87B65">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69D2894D" w14:textId="47A1A1BE" w:rsidR="00525176" w:rsidRDefault="00B87B65" w:rsidP="00B87B65">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5FC3B3D8" w14:textId="77777777" w:rsidR="00525176" w:rsidRDefault="00525176" w:rsidP="00B87B65"/>
    <w:p w14:paraId="4B37B075" w14:textId="77777777" w:rsidR="00561E60" w:rsidRPr="00C94674" w:rsidRDefault="00561E60" w:rsidP="00561E60">
      <w:pPr>
        <w:rPr>
          <w:highlight w:val="green"/>
          <w:lang w:eastAsia="x-none"/>
        </w:rPr>
      </w:pPr>
      <w:r w:rsidRPr="00C94674">
        <w:rPr>
          <w:highlight w:val="green"/>
          <w:lang w:eastAsia="x-none"/>
        </w:rPr>
        <w:t>Agreement</w:t>
      </w:r>
      <w:r>
        <w:rPr>
          <w:highlight w:val="green"/>
          <w:lang w:eastAsia="zh-CN"/>
        </w:rPr>
        <w:t xml:space="preserve"> (#104b)</w:t>
      </w:r>
      <w:r w:rsidRPr="00C94674">
        <w:rPr>
          <w:highlight w:val="green"/>
          <w:lang w:eastAsia="x-none"/>
        </w:rPr>
        <w:t xml:space="preserve">: </w:t>
      </w:r>
    </w:p>
    <w:p w14:paraId="32795A70" w14:textId="77777777" w:rsidR="00561E60" w:rsidRPr="00C94674" w:rsidRDefault="00561E60" w:rsidP="00561E60">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748F3DAC" w14:textId="77777777" w:rsidR="00561E60" w:rsidRPr="00C94674" w:rsidRDefault="00561E60" w:rsidP="00FC7BDE">
      <w:pPr>
        <w:widowControl w:val="0"/>
        <w:numPr>
          <w:ilvl w:val="0"/>
          <w:numId w:val="46"/>
        </w:numPr>
        <w:overflowPunct/>
        <w:autoSpaceDE/>
        <w:autoSpaceDN/>
        <w:adjustRightInd/>
        <w:jc w:val="both"/>
        <w:textAlignment w:val="auto"/>
        <w:rPr>
          <w:lang w:eastAsia="zh-CN"/>
        </w:rPr>
      </w:pPr>
      <w:r w:rsidRPr="00C94674">
        <w:rPr>
          <w:lang w:eastAsia="zh-CN"/>
        </w:rPr>
        <w:t xml:space="preserve">It is up to </w:t>
      </w:r>
      <w:proofErr w:type="spellStart"/>
      <w:r w:rsidRPr="00C94674">
        <w:rPr>
          <w:lang w:eastAsia="zh-CN"/>
        </w:rPr>
        <w:t>gNB</w:t>
      </w:r>
      <w:proofErr w:type="spellEnd"/>
      <w:r w:rsidRPr="00C94674">
        <w:rPr>
          <w:lang w:eastAsia="zh-CN"/>
        </w:rPr>
        <w:t xml:space="preserve"> implementation to configure the SPS configuration indexes for unicast and MBS, respectively.</w:t>
      </w:r>
    </w:p>
    <w:p w14:paraId="775D23EA" w14:textId="2C1CF8F7" w:rsidR="00561E60" w:rsidRDefault="00561E60" w:rsidP="00B87B65"/>
    <w:p w14:paraId="396CC3CE"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1CA07920" w14:textId="77777777" w:rsidR="00755ABB" w:rsidRPr="00C94674" w:rsidRDefault="00755ABB" w:rsidP="00755ABB">
      <w:pPr>
        <w:rPr>
          <w:lang w:eastAsia="x-none"/>
        </w:rPr>
      </w:pPr>
      <w:r w:rsidRPr="00C94674">
        <w:rPr>
          <w:lang w:eastAsia="x-none"/>
        </w:rPr>
        <w:t>Define G-CS-RNTI at least for SPS group-common PDSCH and activation/deactivation of SPS group-common PDSCH, different from CS-RNTI for unicast SPS PDSCH.</w:t>
      </w:r>
    </w:p>
    <w:p w14:paraId="53537872"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4440939E"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FFS: Whether CS-RNTI can be used for PTP retransmission of SPS group-common PDSCH.</w:t>
      </w:r>
    </w:p>
    <w:p w14:paraId="7C6BE4F1"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FFS: Number of G-CS-RNTI.</w:t>
      </w:r>
    </w:p>
    <w:p w14:paraId="523AFBDE" w14:textId="77777777" w:rsidR="00755ABB" w:rsidRDefault="00755ABB" w:rsidP="00755ABB">
      <w:pPr>
        <w:rPr>
          <w:highlight w:val="green"/>
          <w:lang w:eastAsia="x-none"/>
        </w:rPr>
      </w:pPr>
    </w:p>
    <w:p w14:paraId="3BDD597A"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35BE7164" w14:textId="77777777" w:rsidR="00755ABB" w:rsidRPr="00C94674" w:rsidRDefault="00755ABB" w:rsidP="00755ABB">
      <w:pPr>
        <w:rPr>
          <w:lang w:eastAsia="x-none"/>
        </w:rPr>
      </w:pPr>
      <w:r w:rsidRPr="00C94674">
        <w:rPr>
          <w:lang w:eastAsia="x-none"/>
        </w:rPr>
        <w:t>Send an LS to RAN2 regarding at least the following questions:</w:t>
      </w:r>
    </w:p>
    <w:p w14:paraId="6610DB86"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Whether RAN1 should take into account the case of UE supporting multiple G-RNTIs?</w:t>
      </w:r>
    </w:p>
    <w:p w14:paraId="2FC2877C" w14:textId="77777777" w:rsidR="00755ABB" w:rsidRPr="00C94674" w:rsidRDefault="00755ABB" w:rsidP="00755ABB">
      <w:pPr>
        <w:rPr>
          <w:lang w:eastAsia="x-none"/>
        </w:rPr>
      </w:pPr>
    </w:p>
    <w:p w14:paraId="54D477C9"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76044EC1" w14:textId="77777777" w:rsidR="00755ABB" w:rsidRPr="00C94674" w:rsidRDefault="00755ABB" w:rsidP="00755ABB">
      <w:pPr>
        <w:rPr>
          <w:lang w:eastAsia="x-none"/>
        </w:rPr>
      </w:pPr>
      <w:r w:rsidRPr="00C94674">
        <w:rPr>
          <w:lang w:eastAsia="x-none"/>
        </w:rPr>
        <w:t>Include the following in the LS to RAN2:</w:t>
      </w:r>
    </w:p>
    <w:p w14:paraId="1E4E422B"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Whether RAN1 should consider the case of UE supporting multiple G-CS-RNTIs?</w:t>
      </w:r>
    </w:p>
    <w:p w14:paraId="3B4D2F6F"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1B217790" w14:textId="77777777" w:rsidR="00755ABB" w:rsidRPr="00C94674" w:rsidRDefault="00755ABB" w:rsidP="00755ABB">
      <w:pPr>
        <w:rPr>
          <w:lang w:eastAsia="x-none"/>
        </w:rPr>
      </w:pPr>
    </w:p>
    <w:p w14:paraId="6DF498AA" w14:textId="77777777" w:rsidR="00755ABB" w:rsidRPr="002A54AF" w:rsidRDefault="00755ABB" w:rsidP="00755ABB">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5B91AB4A" w14:textId="77777777" w:rsidR="00755ABB" w:rsidRPr="00C94674" w:rsidRDefault="00755ABB" w:rsidP="00755ABB">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6E87EE60" w14:textId="6FD0C020" w:rsidR="00755ABB" w:rsidRDefault="00755ABB" w:rsidP="00B87B65"/>
    <w:p w14:paraId="36677127" w14:textId="77777777" w:rsidR="00755ABB" w:rsidRDefault="00755ABB" w:rsidP="00B87B65"/>
    <w:p w14:paraId="5E5E8D62" w14:textId="52FB3B33" w:rsidR="006958D6" w:rsidRPr="00AA012B" w:rsidRDefault="00B472CD" w:rsidP="00B87B65">
      <w:r>
        <w:rPr>
          <w:b/>
          <w:bCs/>
          <w:color w:val="000000" w:themeColor="text1"/>
          <w:u w:val="single"/>
        </w:rPr>
        <w:t>Reliability of</w:t>
      </w:r>
      <w:r w:rsidR="006958D6">
        <w:rPr>
          <w:b/>
          <w:bCs/>
          <w:color w:val="000000" w:themeColor="text1"/>
          <w:u w:val="single"/>
        </w:rPr>
        <w:t xml:space="preserve"> SPS GC-PDSCH:</w:t>
      </w:r>
    </w:p>
    <w:p w14:paraId="57930DDA" w14:textId="71A9971E" w:rsidR="00B87B65" w:rsidRPr="00AA012B" w:rsidRDefault="00B87B65" w:rsidP="00B87B65">
      <w:pPr>
        <w:rPr>
          <w:lang w:eastAsia="zh-CN"/>
        </w:rPr>
      </w:pPr>
      <w:r w:rsidRPr="00AA012B">
        <w:rPr>
          <w:highlight w:val="green"/>
          <w:lang w:eastAsia="zh-CN"/>
        </w:rPr>
        <w:t>Agreement</w:t>
      </w:r>
      <w:r w:rsidR="00924D62">
        <w:rPr>
          <w:highlight w:val="green"/>
          <w:lang w:eastAsia="zh-CN"/>
        </w:rPr>
        <w:t xml:space="preserve"> (#104)</w:t>
      </w:r>
      <w:r w:rsidRPr="00AA012B">
        <w:rPr>
          <w:highlight w:val="green"/>
          <w:lang w:eastAsia="zh-CN"/>
        </w:rPr>
        <w:t>:</w:t>
      </w:r>
      <w:r w:rsidRPr="00AA012B">
        <w:rPr>
          <w:lang w:eastAsia="zh-CN"/>
        </w:rPr>
        <w:t xml:space="preserve"> </w:t>
      </w:r>
    </w:p>
    <w:p w14:paraId="3F874048" w14:textId="77777777" w:rsidR="00B87B65" w:rsidRPr="00AA012B" w:rsidRDefault="00B87B65" w:rsidP="00B87B65">
      <w:r w:rsidRPr="00AA012B">
        <w:t>For RRC_CONNECTED UEs, support HARQ-ACK feedback for SPS group-common PDSCH for MBS</w:t>
      </w:r>
    </w:p>
    <w:p w14:paraId="42B9ED10"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retransmission scheme(s)</w:t>
      </w:r>
    </w:p>
    <w:p w14:paraId="71C84FA8"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6646CDC5" w14:textId="0937B430" w:rsidR="00B87B65" w:rsidRDefault="00B87B65" w:rsidP="003F23F0">
      <w:pPr>
        <w:widowControl w:val="0"/>
        <w:spacing w:after="120"/>
        <w:jc w:val="both"/>
        <w:rPr>
          <w:lang w:eastAsia="zh-CN"/>
        </w:rPr>
      </w:pPr>
    </w:p>
    <w:p w14:paraId="0CE7F5EF" w14:textId="77777777" w:rsidR="00E44360" w:rsidRPr="00C94674" w:rsidRDefault="00E44360" w:rsidP="00E44360">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39D2921D" w14:textId="77777777" w:rsidR="00E44360" w:rsidRPr="00C94674" w:rsidRDefault="00E44360" w:rsidP="00E44360">
      <w:pPr>
        <w:rPr>
          <w:lang w:eastAsia="x-none"/>
        </w:rPr>
      </w:pPr>
      <w:r w:rsidRPr="00C94674">
        <w:rPr>
          <w:lang w:eastAsia="x-none"/>
        </w:rPr>
        <w:t>The retransmission scheme for a given SPS group-common PDSCH can be either PTM scheme 1 or PTP.</w:t>
      </w:r>
    </w:p>
    <w:p w14:paraId="5E3C3687" w14:textId="77777777" w:rsidR="00E44360" w:rsidRPr="00C94674" w:rsidRDefault="00E44360" w:rsidP="00FC7BDE">
      <w:pPr>
        <w:numPr>
          <w:ilvl w:val="0"/>
          <w:numId w:val="45"/>
        </w:numPr>
        <w:overflowPunct/>
        <w:autoSpaceDE/>
        <w:autoSpaceDN/>
        <w:adjustRightInd/>
        <w:textAlignment w:val="auto"/>
        <w:rPr>
          <w:lang w:eastAsia="x-none"/>
        </w:rPr>
      </w:pPr>
      <w:r w:rsidRPr="00C94674">
        <w:rPr>
          <w:lang w:eastAsia="x-none"/>
        </w:rPr>
        <w:t xml:space="preserve">FFS: </w:t>
      </w:r>
      <w:bookmarkStart w:id="392" w:name="_Hlk71989305"/>
      <w:r w:rsidRPr="00C94674">
        <w:rPr>
          <w:lang w:eastAsia="x-none"/>
        </w:rPr>
        <w:t>Whether PTM scheme 1 retransmission and PTP retransmission can be used simultaneously for different UEs in the same MBS group</w:t>
      </w:r>
      <w:bookmarkEnd w:id="392"/>
    </w:p>
    <w:p w14:paraId="7CA290C9" w14:textId="77777777" w:rsidR="003B42EE" w:rsidRPr="00C94674" w:rsidRDefault="003B42EE" w:rsidP="003B42EE">
      <w:pPr>
        <w:widowControl w:val="0"/>
        <w:jc w:val="both"/>
        <w:rPr>
          <w:lang w:eastAsia="zh-CN"/>
        </w:rPr>
      </w:pPr>
    </w:p>
    <w:p w14:paraId="039967F5" w14:textId="77777777" w:rsidR="003B42EE" w:rsidRPr="00CA25E7" w:rsidRDefault="003B42EE" w:rsidP="003B42EE">
      <w:pPr>
        <w:rPr>
          <w:lang w:eastAsia="x-none"/>
        </w:rPr>
      </w:pPr>
      <w:r w:rsidRPr="00CA25E7">
        <w:rPr>
          <w:highlight w:val="green"/>
          <w:lang w:eastAsia="x-none"/>
        </w:rPr>
        <w:t>Agreement</w:t>
      </w:r>
      <w:r>
        <w:rPr>
          <w:highlight w:val="green"/>
          <w:lang w:eastAsia="zh-CN"/>
        </w:rPr>
        <w:t xml:space="preserve"> (#105)</w:t>
      </w:r>
      <w:r w:rsidRPr="00CA25E7">
        <w:rPr>
          <w:highlight w:val="green"/>
          <w:lang w:eastAsia="x-none"/>
        </w:rPr>
        <w:t>:</w:t>
      </w:r>
    </w:p>
    <w:p w14:paraId="2F35DC13" w14:textId="77777777" w:rsidR="003B42EE" w:rsidRDefault="003B42EE" w:rsidP="003B42EE">
      <w:pPr>
        <w:widowControl w:val="0"/>
        <w:jc w:val="both"/>
        <w:rPr>
          <w:lang w:eastAsia="x-none"/>
        </w:rPr>
      </w:pPr>
      <w:r w:rsidRPr="00CA25E7">
        <w:rPr>
          <w:lang w:eastAsia="x-none"/>
        </w:rPr>
        <w:t>For PTP retransmission of SPS group-common PDSCH, CS-RNTI is used for CRC scrambling of PDCCH with the NDI bit set to 1.</w:t>
      </w:r>
    </w:p>
    <w:p w14:paraId="5DC228C2" w14:textId="77777777" w:rsidR="003B42EE" w:rsidRPr="003B42EE" w:rsidRDefault="003B42EE" w:rsidP="003F23F0">
      <w:pPr>
        <w:widowControl w:val="0"/>
        <w:spacing w:after="120"/>
        <w:jc w:val="both"/>
        <w:rPr>
          <w:lang w:eastAsia="zh-CN"/>
        </w:rPr>
      </w:pPr>
    </w:p>
    <w:p w14:paraId="6EED833C" w14:textId="2F86AF36" w:rsidR="00062DD5" w:rsidRPr="00AA012B" w:rsidRDefault="00B13D60" w:rsidP="00062DD5">
      <w:r>
        <w:rPr>
          <w:b/>
          <w:bCs/>
          <w:color w:val="000000" w:themeColor="text1"/>
          <w:u w:val="single"/>
        </w:rPr>
        <w:t>A</w:t>
      </w:r>
      <w:r w:rsidRPr="00B13D60">
        <w:rPr>
          <w:b/>
          <w:bCs/>
          <w:color w:val="000000" w:themeColor="text1"/>
          <w:u w:val="single"/>
        </w:rPr>
        <w:t xml:space="preserve">ctivation/deactivation of </w:t>
      </w:r>
      <w:r w:rsidR="00062DD5">
        <w:rPr>
          <w:b/>
          <w:bCs/>
          <w:color w:val="000000" w:themeColor="text1"/>
          <w:u w:val="single"/>
        </w:rPr>
        <w:t>SPS GC-PDSCH:</w:t>
      </w:r>
    </w:p>
    <w:p w14:paraId="598980A0" w14:textId="2142D505" w:rsidR="003E52C7" w:rsidRPr="00AA012B" w:rsidRDefault="003E52C7" w:rsidP="003E52C7">
      <w:pPr>
        <w:widowControl w:val="0"/>
        <w:jc w:val="both"/>
        <w:rPr>
          <w:lang w:eastAsia="zh-CN"/>
        </w:rPr>
      </w:pPr>
      <w:r w:rsidRPr="00AA012B">
        <w:rPr>
          <w:highlight w:val="darkYellow"/>
          <w:lang w:eastAsia="zh-CN"/>
        </w:rPr>
        <w:t>Working assumption:</w:t>
      </w:r>
      <w:r w:rsidR="00924D62" w:rsidRPr="00924D62">
        <w:rPr>
          <w:lang w:eastAsia="zh-CN"/>
        </w:rPr>
        <w:t xml:space="preserve"> (#104)</w:t>
      </w:r>
    </w:p>
    <w:p w14:paraId="0B1867D3" w14:textId="77777777" w:rsidR="003E52C7" w:rsidRPr="00AA012B" w:rsidRDefault="003E52C7" w:rsidP="003E52C7">
      <w:pPr>
        <w:widowControl w:val="0"/>
        <w:jc w:val="both"/>
        <w:rPr>
          <w:lang w:eastAsia="zh-CN"/>
        </w:rPr>
      </w:pPr>
      <w:r w:rsidRPr="00AA012B">
        <w:rPr>
          <w:lang w:eastAsia="zh-CN"/>
        </w:rPr>
        <w:t>For activation/deactivation of SPS group-common PDSCH for MBS in RRC_CONNECTED state,</w:t>
      </w:r>
    </w:p>
    <w:p w14:paraId="4253BA22"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11871D6" w14:textId="77777777" w:rsidR="003E52C7" w:rsidRPr="00AA012B" w:rsidRDefault="003E52C7" w:rsidP="003E52C7">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41D3DD28"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p w14:paraId="64481ED4" w14:textId="4931214A" w:rsidR="003F23F0" w:rsidRDefault="003F23F0" w:rsidP="003F23F0">
      <w:pPr>
        <w:widowControl w:val="0"/>
        <w:spacing w:after="120"/>
        <w:jc w:val="both"/>
        <w:rPr>
          <w:lang w:eastAsia="zh-CN"/>
        </w:rPr>
      </w:pPr>
    </w:p>
    <w:p w14:paraId="5C36E635" w14:textId="77777777" w:rsidR="005E7087" w:rsidRPr="00C94674" w:rsidRDefault="005E7087" w:rsidP="005E7087">
      <w:pPr>
        <w:rPr>
          <w:highlight w:val="green"/>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412A5619" w14:textId="77777777" w:rsidR="005E7087" w:rsidRPr="00C94674" w:rsidRDefault="005E7087" w:rsidP="005E7087">
      <w:pPr>
        <w:rPr>
          <w:lang w:eastAsia="zh-CN"/>
        </w:rPr>
      </w:pPr>
      <w:r w:rsidRPr="00C94674">
        <w:rPr>
          <w:lang w:eastAsia="x-none"/>
        </w:rPr>
        <w:t>Confirm the working assumption</w:t>
      </w:r>
      <w:r w:rsidRPr="00C94674">
        <w:rPr>
          <w:lang w:eastAsia="zh-CN"/>
        </w:rPr>
        <w:t xml:space="preserve">: </w:t>
      </w:r>
    </w:p>
    <w:p w14:paraId="1035C491" w14:textId="77777777" w:rsidR="005E7087" w:rsidRPr="00C94674" w:rsidRDefault="005E7087" w:rsidP="005E7087">
      <w:pPr>
        <w:widowControl w:val="0"/>
        <w:jc w:val="both"/>
        <w:rPr>
          <w:lang w:eastAsia="zh-CN"/>
        </w:rPr>
      </w:pPr>
      <w:r w:rsidRPr="00C94674">
        <w:rPr>
          <w:lang w:eastAsia="zh-CN"/>
        </w:rPr>
        <w:t>For activation/deactivation of SPS group-common PDSCH for MBS in RRC_CONNECTED state,</w:t>
      </w:r>
    </w:p>
    <w:p w14:paraId="79C2AD16" w14:textId="77777777" w:rsidR="005E7087" w:rsidRPr="00C94674" w:rsidRDefault="005E7087" w:rsidP="005E7087">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3C7730F5" w14:textId="77777777" w:rsidR="005E7087" w:rsidRPr="00C94674" w:rsidRDefault="005E7087" w:rsidP="005E7087">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439E0C88" w14:textId="77777777" w:rsidR="005E7087" w:rsidRDefault="005E7087" w:rsidP="005E7087">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7CD6EC5F" w14:textId="4EB88F07" w:rsidR="005E7087" w:rsidRDefault="005E7087" w:rsidP="003F23F0">
      <w:pPr>
        <w:widowControl w:val="0"/>
        <w:spacing w:after="120"/>
        <w:jc w:val="both"/>
        <w:rPr>
          <w:lang w:eastAsia="zh-CN"/>
        </w:rPr>
      </w:pPr>
    </w:p>
    <w:p w14:paraId="410F330A" w14:textId="77777777" w:rsidR="00F0553E" w:rsidRPr="00CA25E7" w:rsidRDefault="00F0553E" w:rsidP="00F0553E">
      <w:pPr>
        <w:rPr>
          <w:lang w:eastAsia="x-none"/>
        </w:rPr>
      </w:pPr>
      <w:r w:rsidRPr="00CA25E7">
        <w:rPr>
          <w:highlight w:val="green"/>
          <w:lang w:eastAsia="x-none"/>
        </w:rPr>
        <w:t>Agreement</w:t>
      </w:r>
      <w:r>
        <w:rPr>
          <w:highlight w:val="green"/>
          <w:lang w:eastAsia="zh-CN"/>
        </w:rPr>
        <w:t xml:space="preserve"> (#105)</w:t>
      </w:r>
      <w:r w:rsidRPr="00CA25E7">
        <w:rPr>
          <w:highlight w:val="green"/>
          <w:lang w:eastAsia="x-none"/>
        </w:rPr>
        <w:t>:</w:t>
      </w:r>
    </w:p>
    <w:p w14:paraId="7F25EC15" w14:textId="77777777" w:rsidR="00F0553E" w:rsidRPr="00CA25E7" w:rsidRDefault="00F0553E" w:rsidP="00F0553E">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support at least one of the following alternatives.</w:t>
      </w:r>
    </w:p>
    <w:p w14:paraId="6CDEDF95" w14:textId="77777777" w:rsidR="00F0553E" w:rsidRPr="00CA25E7" w:rsidRDefault="00F0553E" w:rsidP="00FC7BDE">
      <w:pPr>
        <w:pStyle w:val="ListParagraph"/>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3D343E02" w14:textId="77777777" w:rsidR="00F0553E" w:rsidRPr="00CA25E7" w:rsidRDefault="00F0553E" w:rsidP="00FC7BDE">
      <w:pPr>
        <w:pStyle w:val="ListParagraph"/>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183B9557" w14:textId="77777777" w:rsidR="00F0553E" w:rsidRPr="00CA25E7" w:rsidRDefault="00F0553E" w:rsidP="00FC7BDE">
      <w:pPr>
        <w:pStyle w:val="ListParagraph"/>
        <w:numPr>
          <w:ilvl w:val="0"/>
          <w:numId w:val="54"/>
        </w:numPr>
        <w:overflowPunct w:val="0"/>
        <w:autoSpaceDE w:val="0"/>
        <w:autoSpaceDN w:val="0"/>
        <w:adjustRightInd w:val="0"/>
        <w:spacing w:after="180"/>
        <w:contextualSpacing/>
        <w:textAlignment w:val="baseline"/>
      </w:pPr>
      <w:r w:rsidRPr="00CA25E7">
        <w:t>Alt 3: retransmit the activation command via MAC-CE.</w:t>
      </w:r>
    </w:p>
    <w:p w14:paraId="40DCF070" w14:textId="77777777" w:rsidR="00F0553E" w:rsidRPr="00CA25E7" w:rsidRDefault="00F0553E" w:rsidP="00FC7BDE">
      <w:pPr>
        <w:pStyle w:val="ListParagraph"/>
        <w:numPr>
          <w:ilvl w:val="0"/>
          <w:numId w:val="54"/>
        </w:numPr>
        <w:overflowPunct w:val="0"/>
        <w:autoSpaceDE w:val="0"/>
        <w:autoSpaceDN w:val="0"/>
        <w:adjustRightInd w:val="0"/>
        <w:spacing w:after="180"/>
        <w:contextualSpacing/>
        <w:textAlignment w:val="baseline"/>
      </w:pPr>
      <w:r w:rsidRPr="00CA25E7">
        <w:t>FFS other details.</w:t>
      </w:r>
    </w:p>
    <w:p w14:paraId="7700DD9D" w14:textId="77777777" w:rsidR="00F0553E" w:rsidRPr="00CA25E7" w:rsidRDefault="00F0553E" w:rsidP="00FC7BDE">
      <w:pPr>
        <w:pStyle w:val="ListParagraph"/>
        <w:numPr>
          <w:ilvl w:val="0"/>
          <w:numId w:val="54"/>
        </w:numPr>
        <w:overflowPunct w:val="0"/>
        <w:autoSpaceDE w:val="0"/>
        <w:autoSpaceDN w:val="0"/>
        <w:adjustRightInd w:val="0"/>
        <w:spacing w:after="180"/>
        <w:contextualSpacing/>
        <w:textAlignment w:val="baseline"/>
      </w:pPr>
      <w:r w:rsidRPr="00CA25E7">
        <w:t>Note: Down-selection can take into account the HARQ-ACK feedback scheme for SPS activation</w:t>
      </w:r>
    </w:p>
    <w:p w14:paraId="532CCFA1" w14:textId="77777777" w:rsidR="00B44515" w:rsidRPr="0090298F" w:rsidRDefault="00B44515" w:rsidP="003F23F0">
      <w:pPr>
        <w:widowControl w:val="0"/>
        <w:spacing w:after="120"/>
        <w:jc w:val="both"/>
        <w:rPr>
          <w:lang w:eastAsia="zh-CN"/>
        </w:rPr>
      </w:pPr>
    </w:p>
    <w:p w14:paraId="3DD38C59" w14:textId="77777777" w:rsidR="003F23F0" w:rsidRPr="002C77CA" w:rsidRDefault="003F23F0" w:rsidP="003F23F0">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7DB5C2B8" w14:textId="77777777" w:rsidR="006141C4" w:rsidRPr="001A0936" w:rsidRDefault="006141C4" w:rsidP="006141C4">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SPS configuration:</w:t>
      </w:r>
    </w:p>
    <w:p w14:paraId="3B30400E" w14:textId="77777777" w:rsidR="00CB193C" w:rsidRPr="0088289D" w:rsidRDefault="00CB193C" w:rsidP="00CB193C">
      <w:pPr>
        <w:pStyle w:val="ListParagraph"/>
        <w:widowControl w:val="0"/>
        <w:numPr>
          <w:ilvl w:val="0"/>
          <w:numId w:val="42"/>
        </w:numPr>
        <w:spacing w:after="120"/>
        <w:jc w:val="both"/>
        <w:rPr>
          <w:i/>
          <w:iCs/>
          <w:u w:val="single"/>
        </w:rPr>
      </w:pPr>
      <w:r w:rsidRPr="0088289D">
        <w:rPr>
          <w:i/>
          <w:iCs/>
          <w:u w:val="single"/>
        </w:rPr>
        <w:t>vivo</w:t>
      </w:r>
    </w:p>
    <w:p w14:paraId="7F9580CD" w14:textId="77777777" w:rsidR="00CB193C" w:rsidRPr="0088289D" w:rsidRDefault="00CB193C" w:rsidP="00CB193C">
      <w:pPr>
        <w:pStyle w:val="ListParagraph"/>
        <w:widowControl w:val="0"/>
        <w:numPr>
          <w:ilvl w:val="1"/>
          <w:numId w:val="42"/>
        </w:numPr>
        <w:spacing w:after="120"/>
        <w:jc w:val="both"/>
      </w:pPr>
      <w:r w:rsidRPr="0088289D">
        <w:t>Proposal 8: For an SPS PDSCH configuration, it is indicated as a group-common SPS by RRC configuration.</w:t>
      </w:r>
    </w:p>
    <w:p w14:paraId="257B32D5" w14:textId="77777777" w:rsidR="00CB193C" w:rsidRPr="0088289D" w:rsidRDefault="00CB193C" w:rsidP="00CB193C">
      <w:pPr>
        <w:pStyle w:val="ListParagraph"/>
        <w:widowControl w:val="0"/>
        <w:numPr>
          <w:ilvl w:val="1"/>
          <w:numId w:val="42"/>
        </w:numPr>
        <w:spacing w:after="120"/>
        <w:jc w:val="both"/>
      </w:pPr>
      <w:r w:rsidRPr="0088289D">
        <w:t>Proposal 9: When a UE is configured with multiple SPS group-common PDSCHs, it should be supported to configure group-common RNTI for each SPS group-common PDSCH.</w:t>
      </w:r>
    </w:p>
    <w:p w14:paraId="769D0E6D" w14:textId="77777777" w:rsidR="00D86A06" w:rsidRPr="0088289D" w:rsidRDefault="00D86A06" w:rsidP="00D86A06">
      <w:pPr>
        <w:pStyle w:val="ListParagraph"/>
        <w:widowControl w:val="0"/>
        <w:numPr>
          <w:ilvl w:val="0"/>
          <w:numId w:val="42"/>
        </w:numPr>
        <w:spacing w:after="120"/>
        <w:jc w:val="both"/>
        <w:rPr>
          <w:i/>
          <w:iCs/>
          <w:u w:val="single"/>
        </w:rPr>
      </w:pPr>
      <w:r w:rsidRPr="0088289D">
        <w:rPr>
          <w:i/>
          <w:iCs/>
          <w:u w:val="single"/>
        </w:rPr>
        <w:t>Nokia</w:t>
      </w:r>
    </w:p>
    <w:p w14:paraId="556DD0C6" w14:textId="77777777" w:rsidR="00D86A06" w:rsidRPr="0088289D" w:rsidRDefault="00D86A06" w:rsidP="00D86A06">
      <w:pPr>
        <w:pStyle w:val="ListParagraph"/>
        <w:widowControl w:val="0"/>
        <w:numPr>
          <w:ilvl w:val="1"/>
          <w:numId w:val="42"/>
        </w:numPr>
        <w:spacing w:after="120"/>
        <w:jc w:val="both"/>
      </w:pPr>
      <w:r w:rsidRPr="0088289D">
        <w:t>Observation-11: Configuration of uplink HARQ feedback for SPS-based MBS can be inherited from SPS for unicast in combination with uplink feedback for non-SPS-based MBS.</w:t>
      </w:r>
    </w:p>
    <w:p w14:paraId="66341788" w14:textId="77777777" w:rsidR="00830CF4" w:rsidRPr="0088289D" w:rsidRDefault="00830CF4" w:rsidP="00830CF4">
      <w:pPr>
        <w:pStyle w:val="ListParagraph"/>
        <w:widowControl w:val="0"/>
        <w:numPr>
          <w:ilvl w:val="0"/>
          <w:numId w:val="42"/>
        </w:numPr>
        <w:spacing w:after="120"/>
        <w:jc w:val="both"/>
      </w:pPr>
      <w:r w:rsidRPr="0088289D">
        <w:rPr>
          <w:i/>
          <w:iCs/>
          <w:u w:val="single"/>
        </w:rPr>
        <w:t>FUTUREWEI</w:t>
      </w:r>
    </w:p>
    <w:p w14:paraId="77779CD6" w14:textId="77777777" w:rsidR="00830CF4" w:rsidRPr="0088289D" w:rsidRDefault="00830CF4" w:rsidP="00830CF4">
      <w:pPr>
        <w:pStyle w:val="ListParagraph"/>
        <w:widowControl w:val="0"/>
        <w:numPr>
          <w:ilvl w:val="1"/>
          <w:numId w:val="42"/>
        </w:numPr>
        <w:spacing w:after="120"/>
        <w:jc w:val="both"/>
      </w:pPr>
      <w:r w:rsidRPr="0088289D">
        <w:t>Proposal 10: Support of more than one SPS group-common PDSCH configuration.</w:t>
      </w:r>
    </w:p>
    <w:p w14:paraId="17B6FDFE" w14:textId="77777777" w:rsidR="007E4D54" w:rsidRPr="0088289D" w:rsidRDefault="007E4D54" w:rsidP="007E4D54">
      <w:pPr>
        <w:pStyle w:val="ListParagraph"/>
        <w:widowControl w:val="0"/>
        <w:numPr>
          <w:ilvl w:val="0"/>
          <w:numId w:val="42"/>
        </w:numPr>
        <w:spacing w:after="120"/>
        <w:jc w:val="both"/>
      </w:pPr>
      <w:r w:rsidRPr="0088289D">
        <w:rPr>
          <w:i/>
          <w:iCs/>
          <w:u w:val="single"/>
        </w:rPr>
        <w:t>Qualcomm</w:t>
      </w:r>
    </w:p>
    <w:p w14:paraId="623ABFB5" w14:textId="77777777" w:rsidR="007E4D54" w:rsidRPr="0088289D" w:rsidRDefault="007E4D54" w:rsidP="007E4D54">
      <w:pPr>
        <w:pStyle w:val="ListParagraph"/>
        <w:widowControl w:val="0"/>
        <w:numPr>
          <w:ilvl w:val="1"/>
          <w:numId w:val="42"/>
        </w:numPr>
        <w:spacing w:after="120"/>
        <w:jc w:val="both"/>
      </w:pPr>
      <w:r w:rsidRPr="0088289D">
        <w:t xml:space="preserve">Proposal 13: </w:t>
      </w:r>
      <w:bookmarkStart w:id="393" w:name="_Hlk79582018"/>
      <w:r w:rsidRPr="0088289D">
        <w:t>Support one or more activated SPS GC-PDSCH configurations per CFR subject to UE capability.</w:t>
      </w:r>
      <w:bookmarkEnd w:id="393"/>
    </w:p>
    <w:p w14:paraId="51670979" w14:textId="77777777" w:rsidR="00640A98" w:rsidRPr="0088289D" w:rsidRDefault="00640A98" w:rsidP="00640A98">
      <w:pPr>
        <w:pStyle w:val="ListParagraph"/>
        <w:widowControl w:val="0"/>
        <w:numPr>
          <w:ilvl w:val="0"/>
          <w:numId w:val="42"/>
        </w:numPr>
        <w:spacing w:after="120"/>
        <w:jc w:val="both"/>
      </w:pPr>
      <w:r w:rsidRPr="0088289D">
        <w:rPr>
          <w:i/>
          <w:iCs/>
          <w:u w:val="single"/>
        </w:rPr>
        <w:t>Ericsson</w:t>
      </w:r>
    </w:p>
    <w:p w14:paraId="78E3455D" w14:textId="77777777" w:rsidR="00640A98" w:rsidRPr="0088289D" w:rsidRDefault="00640A98" w:rsidP="00640A98">
      <w:pPr>
        <w:pStyle w:val="ListParagraph"/>
        <w:widowControl w:val="0"/>
        <w:numPr>
          <w:ilvl w:val="1"/>
          <w:numId w:val="42"/>
        </w:numPr>
        <w:spacing w:after="120"/>
        <w:jc w:val="both"/>
      </w:pPr>
      <w:bookmarkStart w:id="394" w:name="_Hlk79581802"/>
      <w:r w:rsidRPr="0088289D">
        <w:t xml:space="preserve">Proposal 19: G-CS-RNTI is configured per SPS configuration. If not configured, the UE assumes CS-RNTI is used for PDSCH. </w:t>
      </w:r>
    </w:p>
    <w:bookmarkEnd w:id="394"/>
    <w:p w14:paraId="41E8FBE4" w14:textId="77777777" w:rsidR="00640A98" w:rsidRPr="0088289D" w:rsidRDefault="00640A98" w:rsidP="00640A98">
      <w:pPr>
        <w:pStyle w:val="ListParagraph"/>
        <w:widowControl w:val="0"/>
        <w:numPr>
          <w:ilvl w:val="1"/>
          <w:numId w:val="42"/>
        </w:numPr>
        <w:spacing w:after="120"/>
        <w:jc w:val="both"/>
      </w:pPr>
      <w:r w:rsidRPr="0088289D">
        <w:t xml:space="preserve">Proposal 20: CS-RNTI and G-CS-RNTI can be configured for the same SPS configuration. </w:t>
      </w:r>
    </w:p>
    <w:p w14:paraId="22144474" w14:textId="77777777" w:rsidR="00640A98" w:rsidRPr="0088289D" w:rsidRDefault="00640A98" w:rsidP="00640A98">
      <w:pPr>
        <w:pStyle w:val="ListParagraph"/>
        <w:widowControl w:val="0"/>
        <w:numPr>
          <w:ilvl w:val="1"/>
          <w:numId w:val="42"/>
        </w:numPr>
        <w:spacing w:after="120"/>
        <w:jc w:val="both"/>
      </w:pPr>
      <w:r w:rsidRPr="0088289D">
        <w:t>Proposal 21: The number of supported G-CS-RNTI per UE up to UE capability. The maximum number of G-CS-RNTI can be aligned with the number of G-RNTI per UEs.</w:t>
      </w:r>
    </w:p>
    <w:p w14:paraId="79EB5851" w14:textId="5ABDA1A2" w:rsidR="006141C4" w:rsidRPr="0088289D" w:rsidRDefault="006141C4" w:rsidP="006141C4">
      <w:pPr>
        <w:widowControl w:val="0"/>
        <w:spacing w:after="120"/>
        <w:jc w:val="both"/>
      </w:pPr>
    </w:p>
    <w:p w14:paraId="37EEAE7A" w14:textId="6DFAFA39" w:rsidR="006141C4" w:rsidRPr="0088289D" w:rsidRDefault="006141C4" w:rsidP="006141C4">
      <w:pPr>
        <w:widowControl w:val="0"/>
        <w:spacing w:after="120"/>
        <w:jc w:val="both"/>
      </w:pPr>
    </w:p>
    <w:p w14:paraId="4AB85B16" w14:textId="77777777" w:rsidR="006141C4" w:rsidRPr="0088289D" w:rsidRDefault="006141C4" w:rsidP="006141C4">
      <w:pPr>
        <w:pStyle w:val="ListParagraph"/>
        <w:spacing w:after="120"/>
        <w:ind w:left="0"/>
        <w:rPr>
          <w:b/>
          <w:bCs/>
          <w:color w:val="000000" w:themeColor="text1"/>
          <w:szCs w:val="20"/>
          <w:u w:val="single"/>
        </w:rPr>
      </w:pPr>
      <w:r w:rsidRPr="0088289D">
        <w:rPr>
          <w:b/>
          <w:bCs/>
          <w:color w:val="000000" w:themeColor="text1"/>
          <w:szCs w:val="20"/>
          <w:u w:val="single"/>
        </w:rPr>
        <w:lastRenderedPageBreak/>
        <w:t>Activation/deactivation of SPS GC-PDSCH:</w:t>
      </w:r>
    </w:p>
    <w:p w14:paraId="405DFA7A" w14:textId="77777777" w:rsidR="00937C70" w:rsidRPr="0088289D" w:rsidRDefault="00937C70" w:rsidP="00937C70">
      <w:pPr>
        <w:pStyle w:val="ListParagraph"/>
        <w:widowControl w:val="0"/>
        <w:numPr>
          <w:ilvl w:val="0"/>
          <w:numId w:val="42"/>
        </w:numPr>
        <w:spacing w:after="120"/>
        <w:jc w:val="both"/>
        <w:rPr>
          <w:i/>
          <w:iCs/>
          <w:u w:val="single"/>
        </w:rPr>
      </w:pPr>
      <w:r w:rsidRPr="0088289D">
        <w:rPr>
          <w:i/>
          <w:iCs/>
          <w:u w:val="single"/>
        </w:rPr>
        <w:t>Huawei, HiSilicon</w:t>
      </w:r>
    </w:p>
    <w:p w14:paraId="03319872" w14:textId="77777777" w:rsidR="00937C70" w:rsidRPr="0088289D" w:rsidRDefault="00937C70" w:rsidP="00937C70">
      <w:pPr>
        <w:pStyle w:val="ListParagraph"/>
        <w:widowControl w:val="0"/>
        <w:numPr>
          <w:ilvl w:val="1"/>
          <w:numId w:val="42"/>
        </w:numPr>
        <w:spacing w:after="120"/>
        <w:jc w:val="both"/>
      </w:pPr>
      <w:r w:rsidRPr="0088289D">
        <w:t>Proposal 7: Support Alt 3: Retransmit the activation command via MAC-CE for reliability of multicast SPS.</w:t>
      </w:r>
    </w:p>
    <w:p w14:paraId="4E164184" w14:textId="77777777" w:rsidR="00416781" w:rsidRPr="0088289D" w:rsidRDefault="00416781" w:rsidP="00416781">
      <w:pPr>
        <w:pStyle w:val="ListParagraph"/>
        <w:widowControl w:val="0"/>
        <w:numPr>
          <w:ilvl w:val="0"/>
          <w:numId w:val="42"/>
        </w:numPr>
        <w:spacing w:after="120"/>
        <w:jc w:val="both"/>
        <w:rPr>
          <w:i/>
          <w:iCs/>
          <w:u w:val="single"/>
        </w:rPr>
      </w:pPr>
      <w:r w:rsidRPr="0088289D">
        <w:rPr>
          <w:rFonts w:hint="eastAsia"/>
          <w:i/>
          <w:iCs/>
          <w:u w:val="single"/>
        </w:rPr>
        <w:t>O</w:t>
      </w:r>
      <w:r w:rsidRPr="0088289D">
        <w:rPr>
          <w:i/>
          <w:iCs/>
          <w:u w:val="single"/>
        </w:rPr>
        <w:t>PPO</w:t>
      </w:r>
    </w:p>
    <w:p w14:paraId="46DC47EF" w14:textId="77777777" w:rsidR="00416781" w:rsidRPr="0088289D" w:rsidRDefault="00416781" w:rsidP="00416781">
      <w:pPr>
        <w:pStyle w:val="ListParagraph"/>
        <w:numPr>
          <w:ilvl w:val="1"/>
          <w:numId w:val="42"/>
        </w:numPr>
      </w:pPr>
      <w:r w:rsidRPr="0088289D">
        <w:t>Proposal 9: UE-specific PDCCH for activation/deactivation of SPS group-common PDSCH is not considered in Rel-17 MBS.</w:t>
      </w:r>
    </w:p>
    <w:p w14:paraId="0BC073A5" w14:textId="77777777" w:rsidR="00416781" w:rsidRPr="0088289D" w:rsidRDefault="00416781" w:rsidP="00416781">
      <w:pPr>
        <w:pStyle w:val="ListParagraph"/>
        <w:numPr>
          <w:ilvl w:val="1"/>
          <w:numId w:val="42"/>
        </w:numPr>
      </w:pPr>
      <w:r w:rsidRPr="0088289D">
        <w:t>Proposal 10: Retransmission of activation command via GC-PDCCH can be considered when ACK/NACK-based feedback scheme is enabled for multicast SPS.</w:t>
      </w:r>
    </w:p>
    <w:p w14:paraId="551687FC" w14:textId="77777777" w:rsidR="00620570" w:rsidRPr="0088289D" w:rsidRDefault="00620570" w:rsidP="00620570">
      <w:pPr>
        <w:pStyle w:val="ListParagraph"/>
        <w:widowControl w:val="0"/>
        <w:numPr>
          <w:ilvl w:val="0"/>
          <w:numId w:val="42"/>
        </w:numPr>
        <w:spacing w:after="120"/>
        <w:jc w:val="both"/>
        <w:rPr>
          <w:i/>
          <w:iCs/>
          <w:u w:val="single"/>
        </w:rPr>
      </w:pPr>
      <w:proofErr w:type="spellStart"/>
      <w:r w:rsidRPr="0088289D">
        <w:rPr>
          <w:i/>
          <w:iCs/>
          <w:u w:val="single"/>
        </w:rPr>
        <w:t>Spreadtrum</w:t>
      </w:r>
      <w:proofErr w:type="spellEnd"/>
    </w:p>
    <w:p w14:paraId="2CDF24D5" w14:textId="77777777" w:rsidR="00620570" w:rsidRPr="0088289D" w:rsidRDefault="00620570" w:rsidP="00620570">
      <w:pPr>
        <w:pStyle w:val="ListParagraph"/>
        <w:widowControl w:val="0"/>
        <w:numPr>
          <w:ilvl w:val="1"/>
          <w:numId w:val="42"/>
        </w:numPr>
        <w:spacing w:after="120"/>
        <w:jc w:val="both"/>
      </w:pPr>
      <w:r w:rsidRPr="0088289D">
        <w:t>Proposal 8: Regarding the reliability of the group-common PDCCH activation of SPS group-common PDSCH, at least one of Alt.1 and Alt.2 could be supported.</w:t>
      </w:r>
    </w:p>
    <w:p w14:paraId="2F320ED7" w14:textId="77777777" w:rsidR="00620570" w:rsidRPr="0088289D" w:rsidRDefault="00620570" w:rsidP="00620570">
      <w:pPr>
        <w:pStyle w:val="ListParagraph"/>
        <w:widowControl w:val="0"/>
        <w:numPr>
          <w:ilvl w:val="0"/>
          <w:numId w:val="42"/>
        </w:numPr>
        <w:spacing w:after="120"/>
        <w:jc w:val="both"/>
        <w:rPr>
          <w:i/>
          <w:iCs/>
          <w:u w:val="single"/>
        </w:rPr>
      </w:pPr>
      <w:r w:rsidRPr="0088289D">
        <w:rPr>
          <w:i/>
          <w:iCs/>
          <w:u w:val="single"/>
        </w:rPr>
        <w:t>ZTE</w:t>
      </w:r>
    </w:p>
    <w:p w14:paraId="2E701CDB" w14:textId="77777777" w:rsidR="00620570" w:rsidRPr="0088289D" w:rsidRDefault="00620570" w:rsidP="00620570">
      <w:pPr>
        <w:pStyle w:val="ListParagraph"/>
        <w:widowControl w:val="0"/>
        <w:numPr>
          <w:ilvl w:val="1"/>
          <w:numId w:val="42"/>
        </w:numPr>
        <w:spacing w:after="120"/>
        <w:jc w:val="both"/>
      </w:pPr>
      <w:r w:rsidRPr="0088289D">
        <w:t>Proposal 9: UE-specific PDCCH is not needed for activation/deactivation of an SPS GC-PDSCH given that group-common PDSCH has already been supported.</w:t>
      </w:r>
    </w:p>
    <w:p w14:paraId="1E0FD3BB" w14:textId="77777777" w:rsidR="00620570" w:rsidRPr="0088289D" w:rsidRDefault="00620570" w:rsidP="00620570">
      <w:pPr>
        <w:pStyle w:val="ListParagraph"/>
        <w:widowControl w:val="0"/>
        <w:numPr>
          <w:ilvl w:val="1"/>
          <w:numId w:val="42"/>
        </w:numPr>
        <w:spacing w:after="120"/>
        <w:jc w:val="both"/>
      </w:pPr>
      <w:r w:rsidRPr="0088289D">
        <w:t>Proposal 10: NR MBS supports to retransmit the activation command via GC-PDCCH.</w:t>
      </w:r>
    </w:p>
    <w:p w14:paraId="0FDB7514" w14:textId="77777777" w:rsidR="00CB193C" w:rsidRPr="0088289D" w:rsidRDefault="00CB193C" w:rsidP="00CB193C">
      <w:pPr>
        <w:pStyle w:val="ListParagraph"/>
        <w:widowControl w:val="0"/>
        <w:numPr>
          <w:ilvl w:val="0"/>
          <w:numId w:val="42"/>
        </w:numPr>
        <w:spacing w:after="120"/>
        <w:jc w:val="both"/>
        <w:rPr>
          <w:i/>
          <w:iCs/>
          <w:u w:val="single"/>
        </w:rPr>
      </w:pPr>
      <w:r w:rsidRPr="0088289D">
        <w:rPr>
          <w:i/>
          <w:iCs/>
          <w:u w:val="single"/>
        </w:rPr>
        <w:t>vivo</w:t>
      </w:r>
    </w:p>
    <w:p w14:paraId="076BF809" w14:textId="77777777" w:rsidR="00CB193C" w:rsidRPr="0088289D" w:rsidRDefault="00CB193C" w:rsidP="00CB193C">
      <w:pPr>
        <w:pStyle w:val="ListParagraph"/>
        <w:widowControl w:val="0"/>
        <w:numPr>
          <w:ilvl w:val="1"/>
          <w:numId w:val="42"/>
        </w:numPr>
        <w:spacing w:after="120"/>
        <w:jc w:val="both"/>
      </w:pPr>
      <w:r w:rsidRPr="0088289D">
        <w:t>Proposal 10: For activation/deactivation of SPS group-common PDSCH for MBS in RRC_CONNECTED state, UE-specific PDCCH is supported</w:t>
      </w:r>
    </w:p>
    <w:p w14:paraId="54172E7C" w14:textId="77777777" w:rsidR="00CB193C" w:rsidRPr="0088289D" w:rsidRDefault="00CB193C" w:rsidP="00CB193C">
      <w:pPr>
        <w:pStyle w:val="ListParagraph"/>
        <w:widowControl w:val="0"/>
        <w:numPr>
          <w:ilvl w:val="1"/>
          <w:numId w:val="42"/>
        </w:numPr>
        <w:spacing w:after="120"/>
        <w:jc w:val="both"/>
      </w:pPr>
      <w:r w:rsidRPr="0088289D">
        <w:t>Proposal 11: For reliability of the group-common PDCCH activation of SPS group-common PDSCH, support Alt 1and Alt 2.</w:t>
      </w:r>
    </w:p>
    <w:p w14:paraId="185F3440" w14:textId="77777777" w:rsidR="00CB193C" w:rsidRPr="0088289D" w:rsidRDefault="00CB193C" w:rsidP="00CB193C">
      <w:pPr>
        <w:pStyle w:val="ListParagraph"/>
        <w:widowControl w:val="0"/>
        <w:numPr>
          <w:ilvl w:val="2"/>
          <w:numId w:val="42"/>
        </w:numPr>
        <w:spacing w:after="120"/>
        <w:jc w:val="both"/>
      </w:pPr>
      <w:r w:rsidRPr="0088289D">
        <w:t>Alt 1: retransmit the activation command via group-common PDCCH.</w:t>
      </w:r>
    </w:p>
    <w:p w14:paraId="17642FA1" w14:textId="77777777" w:rsidR="00CB193C" w:rsidRPr="0088289D" w:rsidRDefault="00CB193C" w:rsidP="00CB193C">
      <w:pPr>
        <w:pStyle w:val="ListParagraph"/>
        <w:widowControl w:val="0"/>
        <w:numPr>
          <w:ilvl w:val="2"/>
          <w:numId w:val="42"/>
        </w:numPr>
        <w:spacing w:after="120"/>
        <w:jc w:val="both"/>
      </w:pPr>
      <w:r w:rsidRPr="0088289D">
        <w:t>Alt 2: retransmit the activation command via UE-specific PDCCH.</w:t>
      </w:r>
    </w:p>
    <w:p w14:paraId="3E2491C0" w14:textId="77777777" w:rsidR="003C0C52" w:rsidRPr="0088289D" w:rsidRDefault="003C0C52" w:rsidP="003C0C52">
      <w:pPr>
        <w:pStyle w:val="ListParagraph"/>
        <w:widowControl w:val="0"/>
        <w:numPr>
          <w:ilvl w:val="0"/>
          <w:numId w:val="42"/>
        </w:numPr>
        <w:spacing w:after="120"/>
        <w:jc w:val="both"/>
        <w:rPr>
          <w:i/>
          <w:iCs/>
          <w:u w:val="single"/>
        </w:rPr>
      </w:pPr>
      <w:r w:rsidRPr="0088289D">
        <w:rPr>
          <w:i/>
          <w:iCs/>
          <w:u w:val="single"/>
        </w:rPr>
        <w:t>CATT</w:t>
      </w:r>
    </w:p>
    <w:p w14:paraId="1DDEA2B4" w14:textId="77777777" w:rsidR="003C0C52" w:rsidRPr="0088289D" w:rsidRDefault="003C0C52" w:rsidP="003C0C52">
      <w:pPr>
        <w:pStyle w:val="ListParagraph"/>
        <w:widowControl w:val="0"/>
        <w:numPr>
          <w:ilvl w:val="1"/>
          <w:numId w:val="42"/>
        </w:numPr>
        <w:spacing w:after="120"/>
        <w:jc w:val="both"/>
      </w:pPr>
      <w:r w:rsidRPr="0088289D">
        <w:t>Proposal 14: UE-specific PDCCH can be also used for SPS activation for MBS for RRC_CONNECTED UEs.</w:t>
      </w:r>
    </w:p>
    <w:p w14:paraId="0114A37E" w14:textId="77777777" w:rsidR="003C0C52" w:rsidRPr="0088289D" w:rsidRDefault="003C0C52" w:rsidP="003C0C52">
      <w:pPr>
        <w:pStyle w:val="ListParagraph"/>
        <w:widowControl w:val="0"/>
        <w:numPr>
          <w:ilvl w:val="1"/>
          <w:numId w:val="42"/>
        </w:numPr>
        <w:spacing w:after="120"/>
        <w:jc w:val="both"/>
      </w:pPr>
      <w:r w:rsidRPr="0088289D">
        <w:t>Proposal 15: UE-specific PDCCH cannot be used for SPS deactivation for MBS for RRC_CONNECTED UEs.</w:t>
      </w:r>
    </w:p>
    <w:p w14:paraId="0FD0D2EC" w14:textId="77777777" w:rsidR="003C0C52" w:rsidRPr="0088289D" w:rsidRDefault="003C0C52" w:rsidP="003C0C52">
      <w:pPr>
        <w:pStyle w:val="ListParagraph"/>
        <w:widowControl w:val="0"/>
        <w:numPr>
          <w:ilvl w:val="1"/>
          <w:numId w:val="42"/>
        </w:numPr>
        <w:spacing w:after="120"/>
        <w:jc w:val="both"/>
      </w:pPr>
      <w:r w:rsidRPr="0088289D">
        <w:t>Proposal 16: Both Alt 1 and Alt 2 can be supported for reliability of the group-common PDCCH retransmitted activation of SPS group-common PDSCH.</w:t>
      </w:r>
    </w:p>
    <w:p w14:paraId="2507529E" w14:textId="77777777" w:rsidR="006F74FB" w:rsidRPr="0088289D" w:rsidRDefault="006F74FB" w:rsidP="006F74FB">
      <w:pPr>
        <w:pStyle w:val="ListParagraph"/>
        <w:widowControl w:val="0"/>
        <w:numPr>
          <w:ilvl w:val="0"/>
          <w:numId w:val="42"/>
        </w:numPr>
        <w:spacing w:after="120"/>
        <w:jc w:val="both"/>
        <w:rPr>
          <w:i/>
          <w:iCs/>
          <w:u w:val="single"/>
        </w:rPr>
      </w:pPr>
      <w:r w:rsidRPr="0088289D">
        <w:rPr>
          <w:i/>
          <w:iCs/>
          <w:u w:val="single"/>
        </w:rPr>
        <w:t>Nokia</w:t>
      </w:r>
    </w:p>
    <w:p w14:paraId="08EE2285" w14:textId="77777777" w:rsidR="006F74FB" w:rsidRPr="0088289D" w:rsidRDefault="006F74FB" w:rsidP="006F74FB">
      <w:pPr>
        <w:pStyle w:val="ListParagraph"/>
        <w:widowControl w:val="0"/>
        <w:numPr>
          <w:ilvl w:val="1"/>
          <w:numId w:val="42"/>
        </w:numPr>
        <w:spacing w:after="120"/>
        <w:jc w:val="both"/>
      </w:pPr>
      <w:r w:rsidRPr="0088289D">
        <w:t>Proposal-7: For reliability of the group-common PDCCH activation of SPS group-common PDSCH, support Alt 1 whereby missed SPS activation/deactivation could be handled using blind repetition of the SPS group-common PDCCH activation / deactivation messages – in case HARQ NACK-only feedback is utilized, and both Alt 1 and Alt 2 using UE-specific or group-common PDCCH for SPS group-common PDSCH – if HARQ ACK/NACK feedback option is used.</w:t>
      </w:r>
    </w:p>
    <w:p w14:paraId="32AF078F" w14:textId="77777777" w:rsidR="006F74FB" w:rsidRPr="0088289D" w:rsidRDefault="006F74FB" w:rsidP="006F74FB">
      <w:pPr>
        <w:pStyle w:val="ListParagraph"/>
        <w:widowControl w:val="0"/>
        <w:numPr>
          <w:ilvl w:val="1"/>
          <w:numId w:val="42"/>
        </w:numPr>
        <w:spacing w:after="120"/>
        <w:jc w:val="both"/>
      </w:pPr>
      <w:r w:rsidRPr="0088289D">
        <w:t>Observation-8: If the UE-specific PDCCH is used for SPS group-common PDSCH, there needs to be an association between the CS-RNTI and group-common G-CS-RNTI using higher layer signaling.</w:t>
      </w:r>
    </w:p>
    <w:p w14:paraId="7FC1B81C" w14:textId="77777777" w:rsidR="006F74FB" w:rsidRPr="0088289D" w:rsidRDefault="006F74FB" w:rsidP="006F74FB">
      <w:pPr>
        <w:pStyle w:val="ListParagraph"/>
        <w:widowControl w:val="0"/>
        <w:numPr>
          <w:ilvl w:val="1"/>
          <w:numId w:val="42"/>
        </w:numPr>
        <w:spacing w:after="120"/>
        <w:jc w:val="both"/>
      </w:pPr>
      <w:r w:rsidRPr="0088289D">
        <w:t>Proposal-8: RAN2 to consider how to associate CS-RNTI and group-common G-CS-RNTI using higher layer signaling when UE-specific PDCCH is used for SPS group-common PDSCH.</w:t>
      </w:r>
    </w:p>
    <w:p w14:paraId="45982938" w14:textId="77777777" w:rsidR="00E07FED" w:rsidRPr="0088289D" w:rsidRDefault="00E07FED" w:rsidP="00E07FED">
      <w:pPr>
        <w:pStyle w:val="ListParagraph"/>
        <w:widowControl w:val="0"/>
        <w:numPr>
          <w:ilvl w:val="1"/>
          <w:numId w:val="42"/>
        </w:numPr>
        <w:spacing w:after="120"/>
        <w:jc w:val="both"/>
      </w:pPr>
      <w:r w:rsidRPr="0088289D">
        <w:t>Observation-9: Having a UE-specific PDCCH that can schedule UEs to use a group-common PDSCH is desirable for the following reasons:</w:t>
      </w:r>
    </w:p>
    <w:p w14:paraId="7972141E" w14:textId="77777777" w:rsidR="00E07FED" w:rsidRPr="0088289D" w:rsidRDefault="00E07FED" w:rsidP="00E07FED">
      <w:pPr>
        <w:pStyle w:val="ListParagraph"/>
        <w:widowControl w:val="0"/>
        <w:numPr>
          <w:ilvl w:val="2"/>
          <w:numId w:val="42"/>
        </w:numPr>
        <w:spacing w:after="120"/>
        <w:jc w:val="both"/>
      </w:pPr>
      <w:r w:rsidRPr="0088289D">
        <w:t xml:space="preserve">In scenarios where there is a low density of users receiving multicast traffic with high data rates and requiring uplink feedback, </w:t>
      </w:r>
      <w:proofErr w:type="spellStart"/>
      <w:r w:rsidRPr="0088289D">
        <w:t>gNB</w:t>
      </w:r>
      <w:proofErr w:type="spellEnd"/>
      <w:r w:rsidRPr="0088289D">
        <w:t xml:space="preserve"> will have the flexibility to choose the appropriate control channel signaling mechanism</w:t>
      </w:r>
    </w:p>
    <w:p w14:paraId="287ACDBE" w14:textId="77777777" w:rsidR="00E07FED" w:rsidRPr="0088289D" w:rsidRDefault="00E07FED" w:rsidP="00E07FED">
      <w:pPr>
        <w:pStyle w:val="ListParagraph"/>
        <w:widowControl w:val="0"/>
        <w:numPr>
          <w:ilvl w:val="2"/>
          <w:numId w:val="42"/>
        </w:numPr>
        <w:spacing w:after="120"/>
        <w:jc w:val="both"/>
      </w:pPr>
      <w:r w:rsidRPr="0088289D">
        <w:t xml:space="preserve">Enables the support of seamless mobility and switching from multicast to unicast </w:t>
      </w:r>
    </w:p>
    <w:p w14:paraId="0A33BBD5" w14:textId="77777777" w:rsidR="00E07FED" w:rsidRPr="0088289D" w:rsidRDefault="00E07FED" w:rsidP="00E07FED">
      <w:pPr>
        <w:pStyle w:val="ListParagraph"/>
        <w:widowControl w:val="0"/>
        <w:numPr>
          <w:ilvl w:val="2"/>
          <w:numId w:val="42"/>
        </w:numPr>
        <w:spacing w:after="120"/>
        <w:jc w:val="both"/>
      </w:pPr>
      <w:r w:rsidRPr="0088289D">
        <w:t>Enables simultaneous BWP switching and scheduling of MBS PDSCH resources using the same DCI</w:t>
      </w:r>
    </w:p>
    <w:p w14:paraId="7DB98AA1" w14:textId="77777777" w:rsidR="00E07FED" w:rsidRPr="0088289D" w:rsidRDefault="00E07FED" w:rsidP="00E07FED">
      <w:pPr>
        <w:pStyle w:val="ListParagraph"/>
        <w:widowControl w:val="0"/>
        <w:numPr>
          <w:ilvl w:val="2"/>
          <w:numId w:val="42"/>
        </w:numPr>
        <w:spacing w:after="120"/>
        <w:jc w:val="both"/>
      </w:pPr>
      <w:r w:rsidRPr="0088289D">
        <w:t>For SPS, it ensures the reliable reception of the SPS activation, deactivation and modification messages.</w:t>
      </w:r>
    </w:p>
    <w:p w14:paraId="520841CA" w14:textId="77777777" w:rsidR="00E07FED" w:rsidRPr="0088289D" w:rsidRDefault="00E07FED" w:rsidP="00E07FED">
      <w:pPr>
        <w:pStyle w:val="ListParagraph"/>
        <w:widowControl w:val="0"/>
        <w:numPr>
          <w:ilvl w:val="1"/>
          <w:numId w:val="42"/>
        </w:numPr>
        <w:spacing w:after="120"/>
        <w:jc w:val="both"/>
      </w:pPr>
      <w:r w:rsidRPr="0088289D">
        <w:lastRenderedPageBreak/>
        <w:t>Observation-10: In order to support both signaling options to access the same group-common PDSCH, new signaling mechanisms will be required to allow the network to configure and modify on a dynamic basis the use of either PTM schemes 1 or 2.</w:t>
      </w:r>
    </w:p>
    <w:p w14:paraId="21D0D39A" w14:textId="77777777" w:rsidR="00E07FED" w:rsidRPr="0088289D" w:rsidRDefault="00E07FED" w:rsidP="00E07FED">
      <w:pPr>
        <w:pStyle w:val="ListParagraph"/>
        <w:widowControl w:val="0"/>
        <w:numPr>
          <w:ilvl w:val="1"/>
          <w:numId w:val="42"/>
        </w:numPr>
        <w:spacing w:after="120"/>
        <w:jc w:val="both"/>
      </w:pPr>
      <w:r w:rsidRPr="0088289D">
        <w:t>Proposal-9: For RRC_CONNECTED UEs, support UE-specific PDCCH with CRC scrambled by a C-RNTI for dynamic scheduling and CS-RNTI for SPS, to schedule a group-common PDSCH, where the scrambling of the group-common PDSCH is based on a common RNTI.</w:t>
      </w:r>
    </w:p>
    <w:p w14:paraId="63528007" w14:textId="77777777" w:rsidR="00E07FED" w:rsidRPr="0088289D" w:rsidRDefault="00E07FED" w:rsidP="00E07FED">
      <w:pPr>
        <w:pStyle w:val="ListParagraph"/>
        <w:widowControl w:val="0"/>
        <w:numPr>
          <w:ilvl w:val="1"/>
          <w:numId w:val="42"/>
        </w:numPr>
        <w:spacing w:after="120"/>
        <w:jc w:val="both"/>
      </w:pPr>
      <w:r w:rsidRPr="0088289D">
        <w:t>Proposal-10: The same group-common PDSCH for PTM transmission can be simultaneously accessed by:</w:t>
      </w:r>
    </w:p>
    <w:p w14:paraId="6F067883" w14:textId="77777777" w:rsidR="00E07FED" w:rsidRPr="0088289D" w:rsidRDefault="00E07FED" w:rsidP="00E07FED">
      <w:pPr>
        <w:pStyle w:val="ListParagraph"/>
        <w:widowControl w:val="0"/>
        <w:numPr>
          <w:ilvl w:val="2"/>
          <w:numId w:val="42"/>
        </w:numPr>
        <w:spacing w:after="120"/>
        <w:jc w:val="both"/>
      </w:pPr>
      <w:r w:rsidRPr="0088289D">
        <w:t>A set of UEs using the same group-common PDCCH with CRC scrambled by a common RNTI, or</w:t>
      </w:r>
    </w:p>
    <w:p w14:paraId="664A2FF9" w14:textId="77777777" w:rsidR="00E07FED" w:rsidRPr="0088289D" w:rsidRDefault="00E07FED" w:rsidP="00E07FED">
      <w:pPr>
        <w:pStyle w:val="ListParagraph"/>
        <w:widowControl w:val="0"/>
        <w:numPr>
          <w:ilvl w:val="2"/>
          <w:numId w:val="42"/>
        </w:numPr>
        <w:spacing w:after="120"/>
        <w:jc w:val="both"/>
      </w:pPr>
      <w:r w:rsidRPr="0088289D">
        <w:t>A set of UEs, where each UE uses a UE-specific PDCCH with CRC scrambled by a C-RNTI or CS-RNTI</w:t>
      </w:r>
    </w:p>
    <w:p w14:paraId="471F635C" w14:textId="77777777" w:rsidR="00E07FED" w:rsidRPr="0088289D" w:rsidRDefault="00E07FED" w:rsidP="00E07FED">
      <w:pPr>
        <w:pStyle w:val="ListParagraph"/>
        <w:widowControl w:val="0"/>
        <w:numPr>
          <w:ilvl w:val="1"/>
          <w:numId w:val="42"/>
        </w:numPr>
        <w:spacing w:after="120"/>
        <w:jc w:val="both"/>
      </w:pPr>
      <w:r w:rsidRPr="0088289D">
        <w:t>Proposal-11: The network can dynamically modify the signaling using Alt 1 / group-common or Alt 2 / UE-specific PDCCH to configure a UE to access a group-common PDSCH.</w:t>
      </w:r>
    </w:p>
    <w:p w14:paraId="20706298" w14:textId="77777777" w:rsidR="003438B3" w:rsidRPr="0088289D" w:rsidRDefault="003438B3" w:rsidP="003438B3">
      <w:pPr>
        <w:pStyle w:val="ListParagraph"/>
        <w:widowControl w:val="0"/>
        <w:numPr>
          <w:ilvl w:val="0"/>
          <w:numId w:val="42"/>
        </w:numPr>
        <w:spacing w:after="120"/>
        <w:jc w:val="both"/>
      </w:pPr>
      <w:r w:rsidRPr="0088289D">
        <w:rPr>
          <w:i/>
          <w:iCs/>
          <w:u w:val="single"/>
        </w:rPr>
        <w:t>MediaTek</w:t>
      </w:r>
    </w:p>
    <w:p w14:paraId="12833644" w14:textId="77777777" w:rsidR="003438B3" w:rsidRPr="0088289D" w:rsidRDefault="003438B3" w:rsidP="003438B3">
      <w:pPr>
        <w:pStyle w:val="ListParagraph"/>
        <w:widowControl w:val="0"/>
        <w:numPr>
          <w:ilvl w:val="1"/>
          <w:numId w:val="42"/>
        </w:numPr>
        <w:spacing w:after="120"/>
        <w:jc w:val="both"/>
      </w:pPr>
      <w:r w:rsidRPr="0088289D">
        <w:t>Proposal 18: UE-specific PDCCH with G-CS-RNTI is optional supported for activation of MBS group common PDSCH.</w:t>
      </w:r>
    </w:p>
    <w:p w14:paraId="4EC58866" w14:textId="77777777" w:rsidR="003438B3" w:rsidRPr="0088289D" w:rsidRDefault="003438B3" w:rsidP="003438B3">
      <w:pPr>
        <w:pStyle w:val="ListParagraph"/>
        <w:widowControl w:val="0"/>
        <w:numPr>
          <w:ilvl w:val="1"/>
          <w:numId w:val="42"/>
        </w:numPr>
        <w:spacing w:after="120"/>
        <w:jc w:val="both"/>
      </w:pPr>
      <w:r w:rsidRPr="0088289D">
        <w:t>Proposal 19: MBS SPS activation/deactivation’s feedback mechanism only support ACK/NACK based HARQ feedback mode.</w:t>
      </w:r>
    </w:p>
    <w:p w14:paraId="1912CD85" w14:textId="77777777" w:rsidR="00830CF4" w:rsidRPr="0088289D" w:rsidRDefault="00830CF4" w:rsidP="00830CF4">
      <w:pPr>
        <w:pStyle w:val="ListParagraph"/>
        <w:widowControl w:val="0"/>
        <w:numPr>
          <w:ilvl w:val="0"/>
          <w:numId w:val="42"/>
        </w:numPr>
        <w:spacing w:after="120"/>
        <w:jc w:val="both"/>
      </w:pPr>
      <w:r w:rsidRPr="0088289D">
        <w:rPr>
          <w:i/>
          <w:iCs/>
          <w:u w:val="single"/>
        </w:rPr>
        <w:t>FUTUREWEI</w:t>
      </w:r>
    </w:p>
    <w:p w14:paraId="564EDE25" w14:textId="77777777" w:rsidR="00830CF4" w:rsidRPr="0088289D" w:rsidRDefault="00830CF4" w:rsidP="00830CF4">
      <w:pPr>
        <w:pStyle w:val="ListParagraph"/>
        <w:widowControl w:val="0"/>
        <w:numPr>
          <w:ilvl w:val="1"/>
          <w:numId w:val="42"/>
        </w:numPr>
        <w:spacing w:after="120"/>
        <w:jc w:val="both"/>
      </w:pPr>
      <w:r w:rsidRPr="0088289D">
        <w:t>Proposal 8: At least UE-specific PDCCH is supported for deactivation of SPS group-common PDSCH.</w:t>
      </w:r>
    </w:p>
    <w:p w14:paraId="2AAD0D9B" w14:textId="77777777" w:rsidR="00830CF4" w:rsidRPr="0088289D" w:rsidRDefault="00830CF4" w:rsidP="00830CF4">
      <w:pPr>
        <w:pStyle w:val="ListParagraph"/>
        <w:widowControl w:val="0"/>
        <w:numPr>
          <w:ilvl w:val="1"/>
          <w:numId w:val="42"/>
        </w:numPr>
        <w:spacing w:after="120"/>
        <w:jc w:val="both"/>
      </w:pPr>
      <w:r w:rsidRPr="0088289D">
        <w:t>Proposal 9: Re-sending of the activation command via group-common PDCCH (Alt1) and UE-specific PDCCH (Alt 2) should be supported.</w:t>
      </w:r>
    </w:p>
    <w:p w14:paraId="490362BB" w14:textId="77777777" w:rsidR="00C534C1" w:rsidRPr="0088289D" w:rsidRDefault="00C534C1" w:rsidP="00C534C1">
      <w:pPr>
        <w:pStyle w:val="ListParagraph"/>
        <w:widowControl w:val="0"/>
        <w:numPr>
          <w:ilvl w:val="0"/>
          <w:numId w:val="42"/>
        </w:numPr>
        <w:spacing w:after="120"/>
        <w:jc w:val="both"/>
      </w:pPr>
      <w:r w:rsidRPr="0088289D">
        <w:rPr>
          <w:i/>
          <w:iCs/>
          <w:u w:val="single"/>
        </w:rPr>
        <w:t>CMCC</w:t>
      </w:r>
    </w:p>
    <w:p w14:paraId="21EF6BC3" w14:textId="77777777" w:rsidR="00C534C1" w:rsidRPr="0088289D" w:rsidRDefault="00C534C1" w:rsidP="00C534C1">
      <w:pPr>
        <w:pStyle w:val="ListParagraph"/>
        <w:widowControl w:val="0"/>
        <w:numPr>
          <w:ilvl w:val="1"/>
          <w:numId w:val="42"/>
        </w:numPr>
        <w:spacing w:after="120"/>
        <w:jc w:val="both"/>
      </w:pPr>
      <w:r w:rsidRPr="0088289D">
        <w:t>Proposal 19. For reliability of the group-common PDCCH activation of SPS group-common PDSCH, support at least one of the following alternatives, support Alt 2: retransmit the activation command via UE-specific PDCCH.</w:t>
      </w:r>
    </w:p>
    <w:p w14:paraId="127BCC43" w14:textId="77777777" w:rsidR="007E4D54" w:rsidRPr="0088289D" w:rsidRDefault="007E4D54" w:rsidP="007E4D54">
      <w:pPr>
        <w:pStyle w:val="ListParagraph"/>
        <w:widowControl w:val="0"/>
        <w:numPr>
          <w:ilvl w:val="0"/>
          <w:numId w:val="42"/>
        </w:numPr>
        <w:spacing w:after="120"/>
        <w:jc w:val="both"/>
      </w:pPr>
      <w:r w:rsidRPr="0088289D">
        <w:rPr>
          <w:i/>
          <w:iCs/>
          <w:u w:val="single"/>
        </w:rPr>
        <w:t>Intel</w:t>
      </w:r>
    </w:p>
    <w:p w14:paraId="3257CFED" w14:textId="77777777" w:rsidR="007E4D54" w:rsidRPr="0088289D" w:rsidRDefault="007E4D54" w:rsidP="007E4D54">
      <w:pPr>
        <w:pStyle w:val="ListParagraph"/>
        <w:widowControl w:val="0"/>
        <w:numPr>
          <w:ilvl w:val="1"/>
          <w:numId w:val="42"/>
        </w:numPr>
        <w:spacing w:after="120"/>
        <w:jc w:val="both"/>
      </w:pPr>
      <w:r w:rsidRPr="0088289D">
        <w:t>Proposal 21: For DL SPS configuration for NR MBS</w:t>
      </w:r>
    </w:p>
    <w:p w14:paraId="6DD089AB" w14:textId="77777777" w:rsidR="007E4D54" w:rsidRPr="0088289D" w:rsidRDefault="007E4D54" w:rsidP="007E4D54">
      <w:pPr>
        <w:pStyle w:val="ListParagraph"/>
        <w:widowControl w:val="0"/>
        <w:numPr>
          <w:ilvl w:val="2"/>
          <w:numId w:val="42"/>
        </w:numPr>
        <w:spacing w:after="120"/>
        <w:jc w:val="both"/>
      </w:pPr>
      <w:r w:rsidRPr="0088289D">
        <w:t>Group common PDCCH is used for SPS activation with HARQ ID field set to all 0’s and RV field set to 00 for the TB being scheduled</w:t>
      </w:r>
    </w:p>
    <w:p w14:paraId="743E4567" w14:textId="77777777" w:rsidR="007E4D54" w:rsidRPr="0088289D" w:rsidRDefault="007E4D54" w:rsidP="007E4D54">
      <w:pPr>
        <w:pStyle w:val="ListParagraph"/>
        <w:widowControl w:val="0"/>
        <w:numPr>
          <w:ilvl w:val="2"/>
          <w:numId w:val="42"/>
        </w:numPr>
        <w:spacing w:after="120"/>
        <w:jc w:val="both"/>
      </w:pPr>
      <w:r w:rsidRPr="0088289D">
        <w:t>PUCCH resource for HARQ feedback may be configured via RMSI, OSI or RRC</w:t>
      </w:r>
    </w:p>
    <w:p w14:paraId="13F969FF" w14:textId="77777777" w:rsidR="007E4D54" w:rsidRPr="0088289D" w:rsidRDefault="007E4D54" w:rsidP="007E4D54">
      <w:pPr>
        <w:pStyle w:val="ListParagraph"/>
        <w:widowControl w:val="0"/>
        <w:numPr>
          <w:ilvl w:val="2"/>
          <w:numId w:val="42"/>
        </w:numPr>
        <w:spacing w:after="120"/>
        <w:jc w:val="both"/>
      </w:pPr>
      <w:r w:rsidRPr="0088289D">
        <w:t>For SPS release, similar group common PDCCH can be used with HARQ ID set to all 0s, MCS and FDRA set all 1’s and RV set 0. For SPS release DCI, UE can be configured with PUCCH resource via RRC</w:t>
      </w:r>
    </w:p>
    <w:p w14:paraId="62640C90" w14:textId="77777777" w:rsidR="007E4D54" w:rsidRPr="0088289D" w:rsidRDefault="007E4D54" w:rsidP="007E4D54">
      <w:pPr>
        <w:pStyle w:val="ListParagraph"/>
        <w:widowControl w:val="0"/>
        <w:numPr>
          <w:ilvl w:val="2"/>
          <w:numId w:val="42"/>
        </w:numPr>
        <w:spacing w:after="120"/>
        <w:jc w:val="both"/>
      </w:pPr>
      <w:r w:rsidRPr="0088289D">
        <w:t xml:space="preserve">The PUCCH resources for HARQ feedback for SPS PDSCH as well as the SPS release DCI can be UE-specific for ACK/NACK based feedback or a common PUCCH resource can be configured for the case when NACK-only feedback is configured. </w:t>
      </w:r>
    </w:p>
    <w:p w14:paraId="4EB48846" w14:textId="77777777" w:rsidR="007E4D54" w:rsidRPr="0088289D" w:rsidRDefault="007E4D54" w:rsidP="007E4D54">
      <w:pPr>
        <w:pStyle w:val="ListParagraph"/>
        <w:widowControl w:val="0"/>
        <w:numPr>
          <w:ilvl w:val="0"/>
          <w:numId w:val="42"/>
        </w:numPr>
        <w:spacing w:after="120"/>
        <w:jc w:val="both"/>
        <w:rPr>
          <w:i/>
          <w:iCs/>
          <w:u w:val="single"/>
        </w:rPr>
      </w:pPr>
      <w:r w:rsidRPr="0088289D">
        <w:rPr>
          <w:rFonts w:hint="eastAsia"/>
          <w:i/>
          <w:iCs/>
          <w:u w:val="single"/>
        </w:rPr>
        <w:t>S</w:t>
      </w:r>
      <w:r w:rsidRPr="0088289D">
        <w:rPr>
          <w:i/>
          <w:iCs/>
          <w:u w:val="single"/>
        </w:rPr>
        <w:t>amsung</w:t>
      </w:r>
    </w:p>
    <w:p w14:paraId="7EDCB5D3" w14:textId="77777777" w:rsidR="007E4D54" w:rsidRPr="0088289D" w:rsidRDefault="007E4D54" w:rsidP="007E4D54">
      <w:pPr>
        <w:pStyle w:val="ListParagraph"/>
        <w:widowControl w:val="0"/>
        <w:numPr>
          <w:ilvl w:val="1"/>
          <w:numId w:val="42"/>
        </w:numPr>
        <w:spacing w:after="120"/>
        <w:jc w:val="both"/>
      </w:pPr>
      <w:r w:rsidRPr="0088289D">
        <w:t>Observation 14: For SPS GC-PDSCH activation/deactivation, the agreement from RAN1#104-bis-e to support GC-PDCCH is sufficient.</w:t>
      </w:r>
    </w:p>
    <w:p w14:paraId="257BE420" w14:textId="77777777" w:rsidR="007E4D54" w:rsidRPr="0088289D" w:rsidRDefault="007E4D54" w:rsidP="007E4D54">
      <w:pPr>
        <w:pStyle w:val="ListParagraph"/>
        <w:widowControl w:val="0"/>
        <w:numPr>
          <w:ilvl w:val="0"/>
          <w:numId w:val="42"/>
        </w:numPr>
        <w:spacing w:after="120"/>
        <w:jc w:val="both"/>
      </w:pPr>
      <w:r w:rsidRPr="0088289D">
        <w:rPr>
          <w:i/>
          <w:iCs/>
          <w:u w:val="single"/>
        </w:rPr>
        <w:t>Qualcomm</w:t>
      </w:r>
    </w:p>
    <w:p w14:paraId="0F15CDA0" w14:textId="77777777" w:rsidR="007E4D54" w:rsidRPr="0088289D" w:rsidRDefault="007E4D54" w:rsidP="007E4D54">
      <w:pPr>
        <w:pStyle w:val="ListParagraph"/>
        <w:widowControl w:val="0"/>
        <w:numPr>
          <w:ilvl w:val="1"/>
          <w:numId w:val="42"/>
        </w:numPr>
        <w:spacing w:after="120"/>
        <w:jc w:val="both"/>
      </w:pPr>
      <w:r w:rsidRPr="0088289D">
        <w:t xml:space="preserve">Proposal 14: For SPS GC-PDSCH activation/release, </w:t>
      </w:r>
    </w:p>
    <w:p w14:paraId="527E1B49" w14:textId="77777777" w:rsidR="007E4D54" w:rsidRPr="0088289D" w:rsidRDefault="007E4D54" w:rsidP="007E4D54">
      <w:pPr>
        <w:pStyle w:val="ListParagraph"/>
        <w:widowControl w:val="0"/>
        <w:numPr>
          <w:ilvl w:val="2"/>
          <w:numId w:val="42"/>
        </w:numPr>
        <w:spacing w:after="120"/>
        <w:jc w:val="both"/>
      </w:pPr>
      <w:r w:rsidRPr="0088289D">
        <w:t>Support UE-specific PDCCH in addition to GC-PDCCH.</w:t>
      </w:r>
    </w:p>
    <w:p w14:paraId="4AE9A725" w14:textId="77777777" w:rsidR="007E4D54" w:rsidRPr="0088289D" w:rsidRDefault="007E4D54" w:rsidP="007E4D54">
      <w:pPr>
        <w:pStyle w:val="ListParagraph"/>
        <w:widowControl w:val="0"/>
        <w:numPr>
          <w:ilvl w:val="2"/>
          <w:numId w:val="42"/>
        </w:numPr>
        <w:spacing w:after="120"/>
        <w:jc w:val="both"/>
      </w:pPr>
      <w:r w:rsidRPr="0088289D">
        <w:t>Support separate activation of SPS GC-PDSCH by using GC-PDCCH or UE-specific PDCCH.</w:t>
      </w:r>
    </w:p>
    <w:p w14:paraId="00BE184D" w14:textId="77777777" w:rsidR="007E4D54" w:rsidRPr="0088289D" w:rsidRDefault="007E4D54" w:rsidP="007E4D54">
      <w:pPr>
        <w:pStyle w:val="ListParagraph"/>
        <w:widowControl w:val="0"/>
        <w:numPr>
          <w:ilvl w:val="2"/>
          <w:numId w:val="42"/>
        </w:numPr>
        <w:spacing w:after="120"/>
        <w:jc w:val="both"/>
      </w:pPr>
      <w:r w:rsidRPr="0088289D">
        <w:t>Support joint and separate release of SPS GC-PDSCH by using GC-PDCCH or UE-specific PDCCH.</w:t>
      </w:r>
    </w:p>
    <w:p w14:paraId="4B089146" w14:textId="77777777" w:rsidR="007E4D54" w:rsidRPr="0088289D" w:rsidRDefault="007E4D54" w:rsidP="007E4D54">
      <w:pPr>
        <w:pStyle w:val="ListParagraph"/>
        <w:widowControl w:val="0"/>
        <w:numPr>
          <w:ilvl w:val="0"/>
          <w:numId w:val="42"/>
        </w:numPr>
        <w:spacing w:after="120"/>
        <w:jc w:val="both"/>
      </w:pPr>
      <w:r w:rsidRPr="0088289D">
        <w:rPr>
          <w:i/>
          <w:iCs/>
          <w:u w:val="single"/>
        </w:rPr>
        <w:t>LGE</w:t>
      </w:r>
    </w:p>
    <w:p w14:paraId="22BA150E" w14:textId="77777777" w:rsidR="007E4D54" w:rsidRPr="0088289D" w:rsidRDefault="007E4D54" w:rsidP="007E4D54">
      <w:pPr>
        <w:pStyle w:val="ListParagraph"/>
        <w:widowControl w:val="0"/>
        <w:numPr>
          <w:ilvl w:val="1"/>
          <w:numId w:val="42"/>
        </w:numPr>
        <w:spacing w:after="120"/>
        <w:jc w:val="both"/>
      </w:pPr>
      <w:r w:rsidRPr="0088289D">
        <w:t xml:space="preserve">Proposal 14: For group common SPS, UE specific confirmation to group common SPS (de-)activation can be </w:t>
      </w:r>
      <w:r w:rsidRPr="0088289D">
        <w:lastRenderedPageBreak/>
        <w:t xml:space="preserve">supported by PUCCH A/N. </w:t>
      </w:r>
    </w:p>
    <w:p w14:paraId="57C67FC5" w14:textId="77777777" w:rsidR="007E4D54" w:rsidRPr="0088289D" w:rsidRDefault="007E4D54" w:rsidP="007E4D54">
      <w:pPr>
        <w:pStyle w:val="ListParagraph"/>
        <w:widowControl w:val="0"/>
        <w:numPr>
          <w:ilvl w:val="2"/>
          <w:numId w:val="42"/>
        </w:numPr>
        <w:spacing w:after="120"/>
        <w:jc w:val="both"/>
      </w:pPr>
      <w:r w:rsidRPr="0088289D">
        <w:t xml:space="preserve">UE specific PUCCH resource is allocated by DCI indicating SPS (de-)activation. </w:t>
      </w:r>
    </w:p>
    <w:p w14:paraId="75207F8E" w14:textId="77777777" w:rsidR="007E4D54" w:rsidRPr="0088289D" w:rsidRDefault="007E4D54" w:rsidP="007E4D54">
      <w:pPr>
        <w:pStyle w:val="ListParagraph"/>
        <w:widowControl w:val="0"/>
        <w:numPr>
          <w:ilvl w:val="1"/>
          <w:numId w:val="42"/>
        </w:numPr>
        <w:spacing w:after="120"/>
        <w:jc w:val="both"/>
      </w:pPr>
      <w:r w:rsidRPr="0088289D">
        <w:t>Proposal 15: For group common SPS activation/deactivation to multiple UEs in a group, (de)activation DCI can be repeated on multiple CORESETs with same TCI state or different TCI states.</w:t>
      </w:r>
    </w:p>
    <w:p w14:paraId="7ACA665D" w14:textId="77777777" w:rsidR="007E4D54" w:rsidRPr="0088289D" w:rsidRDefault="007E4D54" w:rsidP="007E4D54">
      <w:pPr>
        <w:pStyle w:val="ListParagraph"/>
        <w:widowControl w:val="0"/>
        <w:numPr>
          <w:ilvl w:val="1"/>
          <w:numId w:val="42"/>
        </w:numPr>
        <w:spacing w:after="120"/>
        <w:jc w:val="both"/>
      </w:pPr>
      <w:r w:rsidRPr="0088289D">
        <w:t xml:space="preserve">Proposal 16: For a UE not confirming SPS activation, </w:t>
      </w:r>
      <w:proofErr w:type="spellStart"/>
      <w:r w:rsidRPr="0088289D">
        <w:t>gNB</w:t>
      </w:r>
      <w:proofErr w:type="spellEnd"/>
      <w:r w:rsidRPr="0088289D">
        <w:t xml:space="preserve"> can schedule PTP initial transmission of missed TB(s).</w:t>
      </w:r>
    </w:p>
    <w:p w14:paraId="41C600AF" w14:textId="77777777" w:rsidR="007E4D54" w:rsidRPr="0088289D" w:rsidRDefault="007E4D54" w:rsidP="007E4D54">
      <w:pPr>
        <w:pStyle w:val="ListParagraph"/>
        <w:widowControl w:val="0"/>
        <w:numPr>
          <w:ilvl w:val="1"/>
          <w:numId w:val="42"/>
        </w:numPr>
        <w:spacing w:after="120"/>
        <w:jc w:val="both"/>
      </w:pPr>
      <w:r w:rsidRPr="0088289D">
        <w:t xml:space="preserve">Proposal 17: After group common SPS activation, all UEs autonomously release the group common SPS right after a pre-determined slot </w:t>
      </w:r>
    </w:p>
    <w:p w14:paraId="64152000" w14:textId="77777777" w:rsidR="007E4D54" w:rsidRPr="0088289D" w:rsidRDefault="007E4D54" w:rsidP="007E4D54">
      <w:pPr>
        <w:pStyle w:val="ListParagraph"/>
        <w:widowControl w:val="0"/>
        <w:numPr>
          <w:ilvl w:val="2"/>
          <w:numId w:val="42"/>
        </w:numPr>
        <w:spacing w:after="120"/>
        <w:jc w:val="both"/>
      </w:pPr>
      <w:r w:rsidRPr="0088289D">
        <w:t xml:space="preserve">The pre-determined time is determined by RRC and/or DCI. </w:t>
      </w:r>
    </w:p>
    <w:p w14:paraId="71585F58" w14:textId="77777777" w:rsidR="007E4D54" w:rsidRPr="0088289D" w:rsidRDefault="007E4D54" w:rsidP="007E4D54">
      <w:pPr>
        <w:pStyle w:val="ListParagraph"/>
        <w:widowControl w:val="0"/>
        <w:numPr>
          <w:ilvl w:val="0"/>
          <w:numId w:val="42"/>
        </w:numPr>
        <w:spacing w:after="120"/>
        <w:jc w:val="both"/>
      </w:pPr>
      <w:r w:rsidRPr="0088289D">
        <w:rPr>
          <w:i/>
          <w:iCs/>
          <w:u w:val="single"/>
        </w:rPr>
        <w:t>Chengdu TD Tech</w:t>
      </w:r>
    </w:p>
    <w:p w14:paraId="664EB544" w14:textId="77777777" w:rsidR="007E4D54" w:rsidRPr="0088289D" w:rsidRDefault="007E4D54" w:rsidP="007E4D54">
      <w:pPr>
        <w:pStyle w:val="ListParagraph"/>
        <w:widowControl w:val="0"/>
        <w:numPr>
          <w:ilvl w:val="1"/>
          <w:numId w:val="42"/>
        </w:numPr>
        <w:spacing w:after="120"/>
        <w:jc w:val="both"/>
      </w:pPr>
      <w:r w:rsidRPr="0088289D">
        <w:rPr>
          <w:rFonts w:hint="eastAsia"/>
        </w:rPr>
        <w:t>Proposal 6</w:t>
      </w:r>
      <w:r w:rsidRPr="0088289D">
        <w:rPr>
          <w:rFonts w:ascii="SimSun" w:eastAsia="SimSun" w:hAnsi="SimSun" w:cs="SimSun" w:hint="eastAsia"/>
        </w:rPr>
        <w:t>：</w:t>
      </w:r>
      <w:r w:rsidRPr="0088289D">
        <w:rPr>
          <w:rFonts w:hint="eastAsia"/>
        </w:rPr>
        <w:t>The repetitions of the SPS group common PDCCH for the activation/deactivation of the SPS group common PDSCH is supported.</w:t>
      </w:r>
    </w:p>
    <w:p w14:paraId="748CED1B" w14:textId="77777777" w:rsidR="007E4D54" w:rsidRPr="0088289D" w:rsidRDefault="007E4D54" w:rsidP="007E4D54">
      <w:pPr>
        <w:pStyle w:val="ListParagraph"/>
        <w:widowControl w:val="0"/>
        <w:numPr>
          <w:ilvl w:val="1"/>
          <w:numId w:val="42"/>
        </w:numPr>
        <w:spacing w:after="120"/>
        <w:jc w:val="both"/>
      </w:pPr>
      <w:r w:rsidRPr="0088289D">
        <w:t>Proposal 7: The PUCCH resource for the HARQ-ACK feedback of the SPS group common PDSCH is used by UE to indicate whether or not the PDCCH is decoded correctly.</w:t>
      </w:r>
    </w:p>
    <w:p w14:paraId="1CE7327F" w14:textId="77777777" w:rsidR="00640A98" w:rsidRPr="0088289D" w:rsidRDefault="00640A98" w:rsidP="00640A98">
      <w:pPr>
        <w:pStyle w:val="ListParagraph"/>
        <w:widowControl w:val="0"/>
        <w:numPr>
          <w:ilvl w:val="0"/>
          <w:numId w:val="42"/>
        </w:numPr>
        <w:spacing w:after="120"/>
        <w:jc w:val="both"/>
      </w:pPr>
      <w:proofErr w:type="spellStart"/>
      <w:r w:rsidRPr="0088289D">
        <w:rPr>
          <w:i/>
          <w:iCs/>
          <w:u w:val="single"/>
        </w:rPr>
        <w:t>Convida</w:t>
      </w:r>
      <w:proofErr w:type="spellEnd"/>
    </w:p>
    <w:p w14:paraId="6C88E34A" w14:textId="77777777" w:rsidR="00640A98" w:rsidRPr="0088289D" w:rsidRDefault="00640A98" w:rsidP="00640A98">
      <w:pPr>
        <w:pStyle w:val="ListParagraph"/>
        <w:widowControl w:val="0"/>
        <w:numPr>
          <w:ilvl w:val="1"/>
          <w:numId w:val="42"/>
        </w:numPr>
        <w:spacing w:after="120"/>
        <w:jc w:val="both"/>
      </w:pPr>
      <w:r w:rsidRPr="0088289D">
        <w:t>Proposal 5: UE-specific PDCCH should be supported for activation/deactivation DCI for MBS SPS.</w:t>
      </w:r>
    </w:p>
    <w:p w14:paraId="5A846DB7" w14:textId="77777777" w:rsidR="00640A98" w:rsidRPr="0088289D" w:rsidRDefault="00640A98" w:rsidP="00640A98">
      <w:pPr>
        <w:pStyle w:val="ListParagraph"/>
        <w:widowControl w:val="0"/>
        <w:numPr>
          <w:ilvl w:val="1"/>
          <w:numId w:val="42"/>
        </w:numPr>
        <w:spacing w:after="120"/>
        <w:jc w:val="both"/>
      </w:pPr>
      <w:r w:rsidRPr="0088289D">
        <w:t>Proposal 6: PTM transmission scheme 2 should be considered for the MBS SPS PDSCH retransmission.</w:t>
      </w:r>
    </w:p>
    <w:p w14:paraId="2571EB9C" w14:textId="77777777" w:rsidR="00640A98" w:rsidRPr="0088289D" w:rsidRDefault="00640A98" w:rsidP="00640A98">
      <w:pPr>
        <w:pStyle w:val="ListParagraph"/>
        <w:widowControl w:val="0"/>
        <w:numPr>
          <w:ilvl w:val="1"/>
          <w:numId w:val="42"/>
        </w:numPr>
        <w:spacing w:after="120"/>
        <w:jc w:val="both"/>
      </w:pPr>
      <w:r w:rsidRPr="0088289D">
        <w:t>Proposal 7: Retransmitting the activation command via both group-common PDCCH and UE-specific PDCCH should be supported, i.e., both Alt.1 and Alt.2 should be supported.</w:t>
      </w:r>
    </w:p>
    <w:p w14:paraId="713C9485" w14:textId="77777777" w:rsidR="00640A98" w:rsidRPr="0088289D" w:rsidRDefault="00640A98" w:rsidP="00640A98">
      <w:pPr>
        <w:pStyle w:val="ListParagraph"/>
        <w:widowControl w:val="0"/>
        <w:numPr>
          <w:ilvl w:val="0"/>
          <w:numId w:val="42"/>
        </w:numPr>
        <w:spacing w:after="120"/>
        <w:jc w:val="both"/>
      </w:pPr>
      <w:r w:rsidRPr="0088289D">
        <w:rPr>
          <w:i/>
          <w:iCs/>
          <w:u w:val="single"/>
        </w:rPr>
        <w:t>Lenovo</w:t>
      </w:r>
    </w:p>
    <w:p w14:paraId="3C1A9DD7" w14:textId="77777777" w:rsidR="00640A98" w:rsidRPr="0088289D" w:rsidRDefault="00640A98" w:rsidP="00640A98">
      <w:pPr>
        <w:pStyle w:val="ListParagraph"/>
        <w:widowControl w:val="0"/>
        <w:numPr>
          <w:ilvl w:val="1"/>
          <w:numId w:val="42"/>
        </w:numPr>
        <w:spacing w:after="120"/>
        <w:jc w:val="both"/>
      </w:pPr>
      <w:r w:rsidRPr="0088289D">
        <w:t>Proposal 16: For group-common SPS configuration, a UE-specific PUCCH resource is configured for each UE to transmit ACK upon reception of activation/deactivation DCI.</w:t>
      </w:r>
    </w:p>
    <w:p w14:paraId="64260DC1" w14:textId="77777777" w:rsidR="00640A98" w:rsidRPr="0088289D" w:rsidRDefault="00640A98" w:rsidP="00640A98">
      <w:pPr>
        <w:pStyle w:val="ListParagraph"/>
        <w:widowControl w:val="0"/>
        <w:numPr>
          <w:ilvl w:val="1"/>
          <w:numId w:val="42"/>
        </w:numPr>
        <w:spacing w:after="120"/>
        <w:jc w:val="both"/>
      </w:pPr>
      <w:r w:rsidRPr="0088289D">
        <w:t>Proposal 17: For group-common SPS configuration, the UE-specific PUCCH resource for confirming reception of activation/deactivation DCI is used for the UE to transmit ACK for the SPS PDSCH.</w:t>
      </w:r>
    </w:p>
    <w:p w14:paraId="22EA9E59" w14:textId="77777777" w:rsidR="00640A98" w:rsidRPr="0088289D" w:rsidRDefault="00640A98" w:rsidP="00640A98">
      <w:pPr>
        <w:pStyle w:val="ListParagraph"/>
        <w:widowControl w:val="0"/>
        <w:numPr>
          <w:ilvl w:val="1"/>
          <w:numId w:val="42"/>
        </w:numPr>
        <w:spacing w:after="120"/>
        <w:jc w:val="both"/>
      </w:pPr>
      <w:r w:rsidRPr="0088289D">
        <w:t xml:space="preserve">Proposal 18: For group-common SPS configuration activated by group-common PDCCH, </w:t>
      </w:r>
      <w:proofErr w:type="spellStart"/>
      <w:r w:rsidRPr="0088289D">
        <w:t>gNB</w:t>
      </w:r>
      <w:proofErr w:type="spellEnd"/>
      <w:r w:rsidRPr="0088289D">
        <w:t xml:space="preserve"> can retransmit the group-common PDCCH if no ACK is detected from one UE.</w:t>
      </w:r>
    </w:p>
    <w:p w14:paraId="22E62EB2" w14:textId="77777777" w:rsidR="00640A98" w:rsidRPr="0088289D" w:rsidRDefault="00640A98" w:rsidP="00640A98">
      <w:pPr>
        <w:pStyle w:val="ListParagraph"/>
        <w:widowControl w:val="0"/>
        <w:numPr>
          <w:ilvl w:val="0"/>
          <w:numId w:val="42"/>
        </w:numPr>
        <w:spacing w:after="120"/>
        <w:jc w:val="both"/>
      </w:pPr>
      <w:r w:rsidRPr="0088289D">
        <w:rPr>
          <w:i/>
          <w:iCs/>
          <w:u w:val="single"/>
        </w:rPr>
        <w:t xml:space="preserve">NTT </w:t>
      </w:r>
      <w:proofErr w:type="spellStart"/>
      <w:r w:rsidRPr="0088289D">
        <w:rPr>
          <w:i/>
          <w:iCs/>
          <w:u w:val="single"/>
        </w:rPr>
        <w:t>Dococmo</w:t>
      </w:r>
      <w:proofErr w:type="spellEnd"/>
    </w:p>
    <w:p w14:paraId="739A2ECA" w14:textId="77777777" w:rsidR="00640A98" w:rsidRPr="0088289D" w:rsidRDefault="00640A98" w:rsidP="00640A98">
      <w:pPr>
        <w:pStyle w:val="ListParagraph"/>
        <w:widowControl w:val="0"/>
        <w:numPr>
          <w:ilvl w:val="1"/>
          <w:numId w:val="42"/>
        </w:numPr>
        <w:spacing w:after="120"/>
        <w:jc w:val="both"/>
      </w:pPr>
      <w:r w:rsidRPr="0088289D">
        <w:t>Proposal 15: Use ACK/NACK based feedback for HARQ-ACK feedback for activation/deactivation of SPS group-common PDSCH regardless of feedback configuration/indication for SPS group-common PDSCH.</w:t>
      </w:r>
    </w:p>
    <w:p w14:paraId="7D01EA33" w14:textId="77777777" w:rsidR="00640A98" w:rsidRPr="0088289D" w:rsidRDefault="00640A98" w:rsidP="00640A98">
      <w:pPr>
        <w:pStyle w:val="ListParagraph"/>
        <w:widowControl w:val="0"/>
        <w:numPr>
          <w:ilvl w:val="1"/>
          <w:numId w:val="42"/>
        </w:numPr>
        <w:spacing w:after="120"/>
        <w:jc w:val="both"/>
      </w:pPr>
      <w:r w:rsidRPr="0088289D">
        <w:t xml:space="preserve">Observation 8: If a UE stops receiving SPS PDSCH without a deactivation command, it can lead to a mismatch in the HARQ-ACK feedback bits. </w:t>
      </w:r>
    </w:p>
    <w:p w14:paraId="4D82993E" w14:textId="77777777" w:rsidR="00640A98" w:rsidRPr="0088289D" w:rsidRDefault="00640A98" w:rsidP="00640A98">
      <w:pPr>
        <w:pStyle w:val="ListParagraph"/>
        <w:widowControl w:val="0"/>
        <w:numPr>
          <w:ilvl w:val="1"/>
          <w:numId w:val="42"/>
        </w:numPr>
        <w:spacing w:after="120"/>
        <w:jc w:val="both"/>
      </w:pPr>
      <w:r w:rsidRPr="0088289D">
        <w:t>Proposal 16: Support UE-specific PDCCH for activation/deactivation of SPS group-common PDSCH.</w:t>
      </w:r>
    </w:p>
    <w:p w14:paraId="2FAA4116" w14:textId="77777777" w:rsidR="00640A98" w:rsidRPr="0088289D" w:rsidRDefault="00640A98" w:rsidP="00640A98">
      <w:pPr>
        <w:pStyle w:val="ListParagraph"/>
        <w:widowControl w:val="0"/>
        <w:numPr>
          <w:ilvl w:val="0"/>
          <w:numId w:val="42"/>
        </w:numPr>
        <w:spacing w:after="120"/>
        <w:jc w:val="both"/>
      </w:pPr>
      <w:r w:rsidRPr="0088289D">
        <w:rPr>
          <w:i/>
          <w:iCs/>
          <w:u w:val="single"/>
        </w:rPr>
        <w:t>Ericsson</w:t>
      </w:r>
    </w:p>
    <w:p w14:paraId="318FB9FE" w14:textId="77777777" w:rsidR="00640A98" w:rsidRPr="0088289D" w:rsidRDefault="00640A98" w:rsidP="00640A98">
      <w:pPr>
        <w:pStyle w:val="ListParagraph"/>
        <w:numPr>
          <w:ilvl w:val="1"/>
          <w:numId w:val="42"/>
        </w:numPr>
      </w:pPr>
      <w:r w:rsidRPr="0088289D">
        <w:t>Observation 9: When activation command is re-transmitted via either group common PDCCH or UE specific PDCCH, UE might not able to derive the right SPS parameters in the original activation command.</w:t>
      </w:r>
    </w:p>
    <w:p w14:paraId="71DF064F" w14:textId="77777777" w:rsidR="00640A98" w:rsidRPr="0088289D" w:rsidRDefault="00640A98" w:rsidP="00640A98">
      <w:pPr>
        <w:pStyle w:val="ListParagraph"/>
        <w:widowControl w:val="0"/>
        <w:numPr>
          <w:ilvl w:val="1"/>
          <w:numId w:val="42"/>
        </w:numPr>
        <w:spacing w:after="120"/>
        <w:jc w:val="both"/>
      </w:pPr>
      <w:r w:rsidRPr="0088289D">
        <w:t xml:space="preserve">Proposal 15: For group based SPS, MAC-CE should be used to retransmit the SPS activation command. This MAC-CE CE containing the same SPS related parameters that was carried in the original SPS activation command, which includes slot number where it was transmitted and the MCS/PRB allocation. </w:t>
      </w:r>
    </w:p>
    <w:p w14:paraId="1401F804" w14:textId="77777777" w:rsidR="00640A98" w:rsidRPr="0088289D" w:rsidRDefault="00640A98" w:rsidP="00640A98">
      <w:pPr>
        <w:pStyle w:val="ListParagraph"/>
        <w:widowControl w:val="0"/>
        <w:numPr>
          <w:ilvl w:val="1"/>
          <w:numId w:val="42"/>
        </w:numPr>
        <w:spacing w:after="120"/>
        <w:jc w:val="both"/>
      </w:pPr>
      <w:r w:rsidRPr="0088289D">
        <w:t xml:space="preserve">Proposal 16: For deactivation, UE specific PDCCH deactivation order can be sent to UEs not responding to the group de-activation PDCCH. </w:t>
      </w:r>
    </w:p>
    <w:p w14:paraId="2A9479E9" w14:textId="77777777" w:rsidR="00640A98" w:rsidRPr="0088289D" w:rsidRDefault="00640A98" w:rsidP="00640A98">
      <w:pPr>
        <w:pStyle w:val="ListParagraph"/>
        <w:widowControl w:val="0"/>
        <w:numPr>
          <w:ilvl w:val="1"/>
          <w:numId w:val="42"/>
        </w:numPr>
        <w:spacing w:after="120"/>
        <w:jc w:val="both"/>
      </w:pPr>
      <w:r w:rsidRPr="0088289D">
        <w:t>Proposal 17: For deactivation, UE specific PDCCH deactivation order can be used to deactivate a group-based SPS.</w:t>
      </w:r>
    </w:p>
    <w:p w14:paraId="1D15ABED" w14:textId="77777777" w:rsidR="00640A98" w:rsidRPr="0088289D" w:rsidRDefault="00640A98" w:rsidP="00640A98">
      <w:pPr>
        <w:pStyle w:val="ListParagraph"/>
        <w:widowControl w:val="0"/>
        <w:numPr>
          <w:ilvl w:val="1"/>
          <w:numId w:val="42"/>
        </w:numPr>
        <w:spacing w:after="120"/>
        <w:jc w:val="both"/>
      </w:pPr>
      <w:r w:rsidRPr="0088289D">
        <w:t>Observation 10: Unicast PDCCH scrambled with C-RNTI is not supported for group-common PDSCH</w:t>
      </w:r>
    </w:p>
    <w:p w14:paraId="63715320" w14:textId="77777777" w:rsidR="00640A98" w:rsidRPr="0088289D" w:rsidRDefault="00640A98" w:rsidP="00640A98">
      <w:pPr>
        <w:pStyle w:val="ListParagraph"/>
        <w:widowControl w:val="0"/>
        <w:numPr>
          <w:ilvl w:val="1"/>
          <w:numId w:val="42"/>
        </w:numPr>
        <w:spacing w:after="120"/>
        <w:jc w:val="both"/>
      </w:pPr>
      <w:r w:rsidRPr="0088289D">
        <w:t>Proposal 18: Do not support unicast PDCCH scrambled with CS-RNTI for activation of group SPS PDSCH.</w:t>
      </w:r>
    </w:p>
    <w:p w14:paraId="464E336D" w14:textId="77777777" w:rsidR="00640A98" w:rsidRPr="0088289D" w:rsidRDefault="00640A98" w:rsidP="00640A98">
      <w:pPr>
        <w:pStyle w:val="ListParagraph"/>
        <w:widowControl w:val="0"/>
        <w:numPr>
          <w:ilvl w:val="1"/>
          <w:numId w:val="42"/>
        </w:numPr>
        <w:spacing w:after="120"/>
        <w:jc w:val="both"/>
      </w:pPr>
      <w:r w:rsidRPr="0088289D">
        <w:t xml:space="preserve">Proposal 24: </w:t>
      </w:r>
      <w:bookmarkStart w:id="395" w:name="_Hlk79599671"/>
      <w:r w:rsidRPr="0088289D">
        <w:t xml:space="preserve">The UE is expected to provide HARQ-ACK feedback for all PDCCH associated with a PDCCH </w:t>
      </w:r>
      <w:r w:rsidRPr="0088289D">
        <w:lastRenderedPageBreak/>
        <w:t>activation or deactivation command for SPS whatever UE is configured to send ACK/NACK HARQ feedback, NACK-only HARQ feedback, or no HARQ feedback at all</w:t>
      </w:r>
      <w:bookmarkEnd w:id="395"/>
      <w:r w:rsidRPr="0088289D">
        <w:t>.</w:t>
      </w:r>
    </w:p>
    <w:p w14:paraId="18513EA3" w14:textId="77777777" w:rsidR="00B8359A" w:rsidRPr="0088289D" w:rsidRDefault="00B8359A" w:rsidP="00B8359A">
      <w:pPr>
        <w:pStyle w:val="ListParagraph"/>
        <w:widowControl w:val="0"/>
        <w:numPr>
          <w:ilvl w:val="0"/>
          <w:numId w:val="42"/>
        </w:numPr>
        <w:spacing w:after="120"/>
        <w:jc w:val="both"/>
        <w:rPr>
          <w:i/>
          <w:iCs/>
          <w:u w:val="single"/>
        </w:rPr>
      </w:pPr>
      <w:r w:rsidRPr="0088289D">
        <w:rPr>
          <w:rFonts w:hint="eastAsia"/>
          <w:i/>
          <w:iCs/>
          <w:u w:val="single"/>
        </w:rPr>
        <w:t>X</w:t>
      </w:r>
      <w:r w:rsidRPr="0088289D">
        <w:rPr>
          <w:i/>
          <w:iCs/>
          <w:u w:val="single"/>
        </w:rPr>
        <w:t>iaomi</w:t>
      </w:r>
    </w:p>
    <w:p w14:paraId="531B361F" w14:textId="77777777" w:rsidR="00B8359A" w:rsidRPr="0088289D" w:rsidRDefault="00B8359A" w:rsidP="00B8359A">
      <w:pPr>
        <w:pStyle w:val="ListParagraph"/>
        <w:widowControl w:val="0"/>
        <w:numPr>
          <w:ilvl w:val="1"/>
          <w:numId w:val="42"/>
        </w:numPr>
        <w:spacing w:after="120"/>
        <w:jc w:val="both"/>
      </w:pPr>
      <w:r w:rsidRPr="0088289D">
        <w:t>Proposal 14: For reliability of the group-common PDCCH activation of SPS group-common PDSCH, retransmit the activation command via UE-specific PDCCH.</w:t>
      </w:r>
    </w:p>
    <w:p w14:paraId="505E3F89" w14:textId="77777777" w:rsidR="006141C4" w:rsidRPr="0088289D" w:rsidRDefault="006141C4" w:rsidP="006141C4">
      <w:pPr>
        <w:widowControl w:val="0"/>
        <w:spacing w:after="120"/>
        <w:jc w:val="both"/>
      </w:pPr>
    </w:p>
    <w:p w14:paraId="0445B15C" w14:textId="00B1C57B" w:rsidR="006141C4" w:rsidRPr="0088289D" w:rsidRDefault="006141C4" w:rsidP="006141C4">
      <w:pPr>
        <w:widowControl w:val="0"/>
        <w:spacing w:after="120"/>
        <w:jc w:val="both"/>
      </w:pPr>
    </w:p>
    <w:p w14:paraId="53F2B114" w14:textId="77777777" w:rsidR="006141C4" w:rsidRPr="0088289D" w:rsidRDefault="006141C4" w:rsidP="006141C4">
      <w:r w:rsidRPr="0088289D">
        <w:rPr>
          <w:b/>
          <w:bCs/>
          <w:color w:val="000000" w:themeColor="text1"/>
          <w:u w:val="single"/>
        </w:rPr>
        <w:t>Reliability of SPS GC-PDSCH:</w:t>
      </w:r>
    </w:p>
    <w:p w14:paraId="56D0ED9C" w14:textId="77777777" w:rsidR="00D15172" w:rsidRPr="0088289D" w:rsidRDefault="00D15172" w:rsidP="00D15172">
      <w:pPr>
        <w:pStyle w:val="ListParagraph"/>
        <w:widowControl w:val="0"/>
        <w:numPr>
          <w:ilvl w:val="0"/>
          <w:numId w:val="42"/>
        </w:numPr>
        <w:spacing w:after="120"/>
        <w:jc w:val="both"/>
        <w:rPr>
          <w:i/>
          <w:iCs/>
          <w:u w:val="single"/>
        </w:rPr>
      </w:pPr>
      <w:r w:rsidRPr="0088289D">
        <w:rPr>
          <w:rFonts w:hint="eastAsia"/>
          <w:i/>
          <w:iCs/>
          <w:u w:val="single"/>
        </w:rPr>
        <w:t>O</w:t>
      </w:r>
      <w:r w:rsidRPr="0088289D">
        <w:rPr>
          <w:i/>
          <w:iCs/>
          <w:u w:val="single"/>
        </w:rPr>
        <w:t>PPO</w:t>
      </w:r>
    </w:p>
    <w:p w14:paraId="28386EC9" w14:textId="77777777" w:rsidR="00D15172" w:rsidRPr="0088289D" w:rsidRDefault="00D15172" w:rsidP="00D15172">
      <w:pPr>
        <w:pStyle w:val="ListParagraph"/>
        <w:numPr>
          <w:ilvl w:val="1"/>
          <w:numId w:val="42"/>
        </w:numPr>
      </w:pPr>
      <w:r w:rsidRPr="0088289D">
        <w:t>Proposal 11: PTM scheme 1 and PTP are not supported to be used as retransmission scheme simultaneously for a given SPS group-common PDSCH.</w:t>
      </w:r>
    </w:p>
    <w:p w14:paraId="3B25D371" w14:textId="77777777" w:rsidR="00620570" w:rsidRPr="0088289D" w:rsidRDefault="00620570" w:rsidP="00620570">
      <w:pPr>
        <w:pStyle w:val="ListParagraph"/>
        <w:widowControl w:val="0"/>
        <w:numPr>
          <w:ilvl w:val="0"/>
          <w:numId w:val="42"/>
        </w:numPr>
        <w:spacing w:after="120"/>
        <w:jc w:val="both"/>
        <w:rPr>
          <w:i/>
          <w:iCs/>
          <w:u w:val="single"/>
        </w:rPr>
      </w:pPr>
      <w:proofErr w:type="spellStart"/>
      <w:r w:rsidRPr="0088289D">
        <w:rPr>
          <w:i/>
          <w:iCs/>
          <w:u w:val="single"/>
        </w:rPr>
        <w:t>Spreadtrum</w:t>
      </w:r>
      <w:proofErr w:type="spellEnd"/>
    </w:p>
    <w:p w14:paraId="352D67CC" w14:textId="77777777" w:rsidR="00620570" w:rsidRPr="0088289D" w:rsidRDefault="00620570" w:rsidP="00620570">
      <w:pPr>
        <w:pStyle w:val="ListParagraph"/>
        <w:widowControl w:val="0"/>
        <w:numPr>
          <w:ilvl w:val="1"/>
          <w:numId w:val="42"/>
        </w:numPr>
        <w:spacing w:after="120"/>
        <w:jc w:val="both"/>
      </w:pPr>
      <w:r w:rsidRPr="0088289D">
        <w:t>Proposal 7: Not support simultaneously scheduling unicast and group-common retransmission for SPS group-common PDSCH.</w:t>
      </w:r>
    </w:p>
    <w:p w14:paraId="3EB7AA5C" w14:textId="77777777" w:rsidR="003C0C52" w:rsidRPr="0088289D" w:rsidRDefault="003C0C52" w:rsidP="003C0C52">
      <w:pPr>
        <w:pStyle w:val="ListParagraph"/>
        <w:widowControl w:val="0"/>
        <w:numPr>
          <w:ilvl w:val="0"/>
          <w:numId w:val="42"/>
        </w:numPr>
        <w:spacing w:after="120"/>
        <w:jc w:val="both"/>
        <w:rPr>
          <w:i/>
          <w:iCs/>
          <w:u w:val="single"/>
        </w:rPr>
      </w:pPr>
      <w:r w:rsidRPr="0088289D">
        <w:rPr>
          <w:i/>
          <w:iCs/>
          <w:u w:val="single"/>
        </w:rPr>
        <w:t>CATT</w:t>
      </w:r>
    </w:p>
    <w:p w14:paraId="270F6064" w14:textId="77777777" w:rsidR="003C0C52" w:rsidRPr="0088289D" w:rsidRDefault="003C0C52" w:rsidP="003C0C52">
      <w:pPr>
        <w:pStyle w:val="ListParagraph"/>
        <w:widowControl w:val="0"/>
        <w:numPr>
          <w:ilvl w:val="1"/>
          <w:numId w:val="42"/>
        </w:numPr>
        <w:spacing w:after="120"/>
        <w:jc w:val="both"/>
      </w:pPr>
      <w:r w:rsidRPr="0088289D">
        <w:t>Proposal 13: PTM scheme 1 retransmission and PTP retransmission cannot be used simultaneously for different UEs in the same MBS group.</w:t>
      </w:r>
    </w:p>
    <w:p w14:paraId="12EA1A90" w14:textId="77777777" w:rsidR="00830CF4" w:rsidRPr="0088289D" w:rsidRDefault="00830CF4" w:rsidP="00830CF4">
      <w:pPr>
        <w:pStyle w:val="ListParagraph"/>
        <w:widowControl w:val="0"/>
        <w:numPr>
          <w:ilvl w:val="0"/>
          <w:numId w:val="42"/>
        </w:numPr>
        <w:spacing w:after="120"/>
        <w:jc w:val="both"/>
      </w:pPr>
      <w:r w:rsidRPr="0088289D">
        <w:rPr>
          <w:i/>
          <w:iCs/>
          <w:u w:val="single"/>
        </w:rPr>
        <w:t>FUTUREWEI</w:t>
      </w:r>
    </w:p>
    <w:p w14:paraId="3A09C9AC" w14:textId="77777777" w:rsidR="00830CF4" w:rsidRPr="0088289D" w:rsidRDefault="00830CF4" w:rsidP="00830CF4">
      <w:pPr>
        <w:pStyle w:val="ListParagraph"/>
        <w:widowControl w:val="0"/>
        <w:numPr>
          <w:ilvl w:val="1"/>
          <w:numId w:val="42"/>
        </w:numPr>
        <w:spacing w:after="120"/>
        <w:jc w:val="both"/>
      </w:pPr>
      <w:r w:rsidRPr="0088289D">
        <w:t>Proposal 7: The retransmission scheme for a given SPS group-common PDSCH can be either PTM scheme 1 or PTP for different UEs in the same group.</w:t>
      </w:r>
    </w:p>
    <w:p w14:paraId="5470B6B3" w14:textId="77777777" w:rsidR="00C534C1" w:rsidRPr="0088289D" w:rsidRDefault="00C534C1" w:rsidP="00C534C1">
      <w:pPr>
        <w:pStyle w:val="ListParagraph"/>
        <w:widowControl w:val="0"/>
        <w:numPr>
          <w:ilvl w:val="0"/>
          <w:numId w:val="42"/>
        </w:numPr>
        <w:spacing w:after="120"/>
        <w:jc w:val="both"/>
      </w:pPr>
      <w:r w:rsidRPr="0088289D">
        <w:rPr>
          <w:i/>
          <w:iCs/>
          <w:u w:val="single"/>
        </w:rPr>
        <w:t>CMCC</w:t>
      </w:r>
    </w:p>
    <w:p w14:paraId="031DD12A" w14:textId="77777777" w:rsidR="00C534C1" w:rsidRPr="0088289D" w:rsidRDefault="00C534C1" w:rsidP="00C534C1">
      <w:pPr>
        <w:pStyle w:val="ListParagraph"/>
        <w:widowControl w:val="0"/>
        <w:numPr>
          <w:ilvl w:val="1"/>
          <w:numId w:val="42"/>
        </w:numPr>
        <w:spacing w:after="120"/>
        <w:jc w:val="both"/>
      </w:pPr>
      <w:r w:rsidRPr="0088289D">
        <w:t>Proposal 20. PTM transmission scheme 1 and PTP can be used as retransmission for SPS group-common PDSCH.</w:t>
      </w:r>
    </w:p>
    <w:p w14:paraId="37A9C1D2" w14:textId="77777777" w:rsidR="00640A98" w:rsidRPr="0088289D" w:rsidRDefault="00640A98" w:rsidP="00640A98">
      <w:pPr>
        <w:pStyle w:val="ListParagraph"/>
        <w:widowControl w:val="0"/>
        <w:numPr>
          <w:ilvl w:val="0"/>
          <w:numId w:val="42"/>
        </w:numPr>
        <w:spacing w:after="120"/>
        <w:jc w:val="both"/>
      </w:pPr>
      <w:r w:rsidRPr="0088289D">
        <w:rPr>
          <w:i/>
          <w:iCs/>
          <w:u w:val="single"/>
        </w:rPr>
        <w:t>Ericsson</w:t>
      </w:r>
    </w:p>
    <w:p w14:paraId="067D5B47" w14:textId="77777777" w:rsidR="00640A98" w:rsidRPr="0088289D" w:rsidRDefault="00640A98" w:rsidP="00640A98">
      <w:pPr>
        <w:pStyle w:val="ListParagraph"/>
        <w:widowControl w:val="0"/>
        <w:numPr>
          <w:ilvl w:val="1"/>
          <w:numId w:val="42"/>
        </w:numPr>
        <w:spacing w:after="120"/>
        <w:jc w:val="both"/>
      </w:pPr>
      <w:r w:rsidRPr="0088289D">
        <w:t>Proposal 22: PTM scheme 1 retransmission and PTP retransmission can be used simultaneously for different UEs in the same MBS group</w:t>
      </w:r>
    </w:p>
    <w:p w14:paraId="122358EF" w14:textId="77777777" w:rsidR="00640A98" w:rsidRPr="0088289D" w:rsidRDefault="00640A98" w:rsidP="00640A98">
      <w:pPr>
        <w:pStyle w:val="ListParagraph"/>
        <w:widowControl w:val="0"/>
        <w:numPr>
          <w:ilvl w:val="1"/>
          <w:numId w:val="42"/>
        </w:numPr>
        <w:spacing w:after="120"/>
        <w:jc w:val="both"/>
      </w:pPr>
      <w:r w:rsidRPr="0088289D">
        <w:t>Proposal 23: The simultaneous reception of PTP and PTM retransmission for a given UE is up to UE implementation, pending a UE capability.</w:t>
      </w:r>
    </w:p>
    <w:p w14:paraId="71178DC1" w14:textId="77777777" w:rsidR="00640A98" w:rsidRPr="0088289D" w:rsidRDefault="00640A98" w:rsidP="00640A98">
      <w:pPr>
        <w:pStyle w:val="ListParagraph"/>
        <w:widowControl w:val="0"/>
        <w:numPr>
          <w:ilvl w:val="1"/>
          <w:numId w:val="42"/>
        </w:numPr>
        <w:spacing w:after="120"/>
        <w:jc w:val="both"/>
      </w:pPr>
      <w:r w:rsidRPr="0088289D">
        <w:t>Proposal 25: The UE can be configured to either transmit HARQ-ACK feedback, NACK-only feedback, or no HARQ feedback at all for the SPS PDSCH not corresponding to a SPS PDCCH activation or deactivation.</w:t>
      </w:r>
    </w:p>
    <w:p w14:paraId="2FA62983" w14:textId="77777777" w:rsidR="00640A98" w:rsidRPr="0088289D" w:rsidRDefault="00640A98" w:rsidP="00640A98">
      <w:pPr>
        <w:pStyle w:val="ListParagraph"/>
        <w:widowControl w:val="0"/>
        <w:numPr>
          <w:ilvl w:val="1"/>
          <w:numId w:val="42"/>
        </w:numPr>
        <w:spacing w:after="120"/>
        <w:jc w:val="both"/>
      </w:pPr>
      <w:r w:rsidRPr="0088289D">
        <w:t xml:space="preserve">Observation 11: For the PDCCH-less SPS-PDSCH the mechanism to support HARQ and HARQ-less or NACK-only can reuse what is designed for non-SPS MBS PDSCH scheduling. </w:t>
      </w:r>
    </w:p>
    <w:p w14:paraId="14935EEF" w14:textId="77777777" w:rsidR="00640A98" w:rsidRPr="0088289D" w:rsidRDefault="00640A98" w:rsidP="00640A98">
      <w:pPr>
        <w:pStyle w:val="ListParagraph"/>
        <w:widowControl w:val="0"/>
        <w:numPr>
          <w:ilvl w:val="1"/>
          <w:numId w:val="42"/>
        </w:numPr>
        <w:spacing w:after="120"/>
        <w:jc w:val="both"/>
      </w:pPr>
      <w:r w:rsidRPr="0088289D">
        <w:t xml:space="preserve">Proposal 26: The SPS UL feedback framework for the SPS scheduled (i.e. PDCCH-less) PDSCH is the same as for non-SPS MBS PDSCH scheduling.  </w:t>
      </w:r>
    </w:p>
    <w:p w14:paraId="25A0E2BB" w14:textId="77777777" w:rsidR="00B8359A" w:rsidRPr="0088289D" w:rsidRDefault="00B8359A" w:rsidP="00B8359A">
      <w:pPr>
        <w:pStyle w:val="ListParagraph"/>
        <w:widowControl w:val="0"/>
        <w:numPr>
          <w:ilvl w:val="0"/>
          <w:numId w:val="42"/>
        </w:numPr>
        <w:spacing w:after="120"/>
        <w:jc w:val="both"/>
        <w:rPr>
          <w:i/>
          <w:iCs/>
          <w:u w:val="single"/>
        </w:rPr>
      </w:pPr>
      <w:r w:rsidRPr="0088289D">
        <w:rPr>
          <w:rFonts w:hint="eastAsia"/>
          <w:i/>
          <w:iCs/>
          <w:u w:val="single"/>
        </w:rPr>
        <w:t>X</w:t>
      </w:r>
      <w:r w:rsidRPr="0088289D">
        <w:rPr>
          <w:i/>
          <w:iCs/>
          <w:u w:val="single"/>
        </w:rPr>
        <w:t>iaomi</w:t>
      </w:r>
    </w:p>
    <w:p w14:paraId="2826F641" w14:textId="77777777" w:rsidR="00B8359A" w:rsidRPr="0088289D" w:rsidRDefault="00B8359A" w:rsidP="00B8359A">
      <w:pPr>
        <w:pStyle w:val="ListParagraph"/>
        <w:widowControl w:val="0"/>
        <w:numPr>
          <w:ilvl w:val="1"/>
          <w:numId w:val="42"/>
        </w:numPr>
        <w:spacing w:after="120"/>
        <w:jc w:val="both"/>
      </w:pPr>
      <w:r w:rsidRPr="0088289D">
        <w:t>Proposal 13:  Do not support PTM scheme 1 based retransmission and PTP scheme based retransmission simultaneously for SPS MBS transmission in the same MBS group.</w:t>
      </w:r>
    </w:p>
    <w:p w14:paraId="2D5D6C98" w14:textId="741BD6E9" w:rsidR="006141C4" w:rsidRPr="0088289D" w:rsidRDefault="006141C4" w:rsidP="006141C4">
      <w:pPr>
        <w:widowControl w:val="0"/>
        <w:spacing w:after="120"/>
        <w:jc w:val="both"/>
      </w:pPr>
    </w:p>
    <w:p w14:paraId="6B10A4B9" w14:textId="788C459D" w:rsidR="006141C4" w:rsidRPr="0088289D" w:rsidRDefault="006141C4" w:rsidP="006141C4">
      <w:pPr>
        <w:widowControl w:val="0"/>
        <w:spacing w:after="120"/>
        <w:jc w:val="both"/>
      </w:pPr>
    </w:p>
    <w:p w14:paraId="3A2D501C" w14:textId="7497283C" w:rsidR="00E539E3" w:rsidRPr="0088289D" w:rsidRDefault="00E539E3" w:rsidP="00E539E3">
      <w:r w:rsidRPr="0088289D">
        <w:rPr>
          <w:b/>
          <w:bCs/>
          <w:color w:val="000000" w:themeColor="text1"/>
          <w:u w:val="single"/>
        </w:rPr>
        <w:t>Other Issues:</w:t>
      </w:r>
    </w:p>
    <w:p w14:paraId="5EB98F1D" w14:textId="77777777" w:rsidR="00E539E3" w:rsidRPr="0088289D" w:rsidRDefault="00E539E3" w:rsidP="00E539E3">
      <w:pPr>
        <w:pStyle w:val="ListParagraph"/>
        <w:widowControl w:val="0"/>
        <w:numPr>
          <w:ilvl w:val="0"/>
          <w:numId w:val="42"/>
        </w:numPr>
        <w:spacing w:after="120"/>
        <w:jc w:val="both"/>
        <w:rPr>
          <w:i/>
          <w:iCs/>
          <w:u w:val="single"/>
        </w:rPr>
      </w:pPr>
      <w:r w:rsidRPr="0088289D">
        <w:rPr>
          <w:i/>
          <w:iCs/>
          <w:u w:val="single"/>
        </w:rPr>
        <w:t>Nokia</w:t>
      </w:r>
    </w:p>
    <w:p w14:paraId="105A9F66" w14:textId="77777777" w:rsidR="00E539E3" w:rsidRPr="0088289D" w:rsidRDefault="00E539E3" w:rsidP="00E539E3">
      <w:pPr>
        <w:pStyle w:val="ListParagraph"/>
        <w:widowControl w:val="0"/>
        <w:numPr>
          <w:ilvl w:val="1"/>
          <w:numId w:val="42"/>
        </w:numPr>
        <w:spacing w:after="120"/>
        <w:jc w:val="both"/>
      </w:pPr>
      <w:r w:rsidRPr="0088289D">
        <w:t>Observation-12: Significantly higher spectral efficiency can be achieved when relying heavily on HARQ retransmissions compared to operation with conventional first HARQ transmission BLER targets for the worst UE in the cell.</w:t>
      </w:r>
    </w:p>
    <w:p w14:paraId="7FA1CAFE" w14:textId="77777777" w:rsidR="00E539E3" w:rsidRPr="0088289D" w:rsidRDefault="00E539E3" w:rsidP="00E539E3">
      <w:pPr>
        <w:pStyle w:val="ListParagraph"/>
        <w:widowControl w:val="0"/>
        <w:numPr>
          <w:ilvl w:val="1"/>
          <w:numId w:val="42"/>
        </w:numPr>
        <w:spacing w:after="120"/>
        <w:jc w:val="both"/>
      </w:pPr>
      <w:r w:rsidRPr="0088289D">
        <w:t>Proposal-12: Support HARQ retransmissions on SPS-allocated resources.</w:t>
      </w:r>
    </w:p>
    <w:p w14:paraId="7CF5624A" w14:textId="77777777" w:rsidR="00E539E3" w:rsidRPr="0088289D" w:rsidRDefault="00E539E3" w:rsidP="00E539E3">
      <w:pPr>
        <w:pStyle w:val="ListParagraph"/>
        <w:widowControl w:val="0"/>
        <w:numPr>
          <w:ilvl w:val="1"/>
          <w:numId w:val="42"/>
        </w:numPr>
        <w:spacing w:after="120"/>
        <w:jc w:val="both"/>
      </w:pPr>
      <w:r w:rsidRPr="0088289D">
        <w:lastRenderedPageBreak/>
        <w:t>Proposal-13: Add in-band control signaling on PDSCH to facilitate retransmissions on SPS-allocated PDSCH resources.</w:t>
      </w:r>
    </w:p>
    <w:p w14:paraId="6CC8A000" w14:textId="77777777" w:rsidR="00E539E3" w:rsidRPr="0088289D" w:rsidRDefault="00E539E3" w:rsidP="00E539E3">
      <w:pPr>
        <w:pStyle w:val="ListParagraph"/>
        <w:widowControl w:val="0"/>
        <w:numPr>
          <w:ilvl w:val="1"/>
          <w:numId w:val="42"/>
        </w:numPr>
        <w:spacing w:after="120"/>
        <w:jc w:val="both"/>
      </w:pPr>
      <w:r w:rsidRPr="0088289D">
        <w:t>Observation-13: The conventional NDI definition is not ideal in terms of the impact that an NDI decoding error has on the reliability of the MBS data delivery via SPS, especially when the NDI error occurs on the first transmission of a MAC PDU.</w:t>
      </w:r>
    </w:p>
    <w:p w14:paraId="67AF0839" w14:textId="77777777" w:rsidR="00E539E3" w:rsidRPr="0088289D" w:rsidRDefault="00E539E3" w:rsidP="00E539E3">
      <w:pPr>
        <w:pStyle w:val="ListParagraph"/>
        <w:widowControl w:val="0"/>
        <w:numPr>
          <w:ilvl w:val="1"/>
          <w:numId w:val="42"/>
        </w:numPr>
        <w:spacing w:after="120"/>
        <w:jc w:val="both"/>
      </w:pPr>
      <w:r w:rsidRPr="0088289D">
        <w:t>Proposal-14: At least for delivery of MBS traffic over SPS allocated resources, a new NDI definition is used that is toggled between HARQ transmissions belonging to one MAC PDU to HARQ transmissions belonging to the next MAC PDU on the same HARQ process. Further enhancements of in-band control signaling in case of SPS are FFS.</w:t>
      </w:r>
    </w:p>
    <w:p w14:paraId="3C26243B" w14:textId="77777777" w:rsidR="007E4D54" w:rsidRPr="0088289D" w:rsidRDefault="007E4D54" w:rsidP="007E4D54">
      <w:pPr>
        <w:pStyle w:val="ListParagraph"/>
        <w:widowControl w:val="0"/>
        <w:numPr>
          <w:ilvl w:val="0"/>
          <w:numId w:val="42"/>
        </w:numPr>
        <w:spacing w:after="120"/>
        <w:jc w:val="both"/>
      </w:pPr>
      <w:r w:rsidRPr="0088289D">
        <w:rPr>
          <w:i/>
          <w:iCs/>
          <w:u w:val="single"/>
        </w:rPr>
        <w:t>LGE</w:t>
      </w:r>
    </w:p>
    <w:p w14:paraId="1E48AE6C" w14:textId="77777777" w:rsidR="007E4D54" w:rsidRPr="0088289D" w:rsidRDefault="007E4D54" w:rsidP="007E4D54">
      <w:pPr>
        <w:pStyle w:val="ListParagraph"/>
        <w:widowControl w:val="0"/>
        <w:numPr>
          <w:ilvl w:val="1"/>
          <w:numId w:val="42"/>
        </w:numPr>
        <w:spacing w:after="120"/>
        <w:jc w:val="both"/>
      </w:pPr>
      <w:r w:rsidRPr="0088289D">
        <w:t xml:space="preserve">Proposal 18: For a group common SPS configuration, UE can be optionally configured with either </w:t>
      </w:r>
      <w:proofErr w:type="spellStart"/>
      <w:r w:rsidRPr="0088289D">
        <w:t>pdsch-AggregationFactor</w:t>
      </w:r>
      <w:proofErr w:type="spellEnd"/>
      <w:r w:rsidRPr="0088289D">
        <w:t xml:space="preserve"> or TDRA table with </w:t>
      </w:r>
      <w:proofErr w:type="spellStart"/>
      <w:r w:rsidRPr="0088289D">
        <w:t>repetitionNumber</w:t>
      </w:r>
      <w:proofErr w:type="spellEnd"/>
      <w:r w:rsidRPr="0088289D">
        <w:t xml:space="preserve"> as part of the TDRA table.</w:t>
      </w:r>
    </w:p>
    <w:p w14:paraId="6558278B" w14:textId="77777777" w:rsidR="007E4D54" w:rsidRPr="0088289D" w:rsidRDefault="007E4D54" w:rsidP="007E4D54">
      <w:pPr>
        <w:pStyle w:val="ListParagraph"/>
        <w:widowControl w:val="0"/>
        <w:numPr>
          <w:ilvl w:val="1"/>
          <w:numId w:val="42"/>
        </w:numPr>
        <w:spacing w:after="120"/>
        <w:jc w:val="both"/>
      </w:pPr>
      <w:r w:rsidRPr="0088289D">
        <w:t>Proposal 19: Discuss whether different TCI states can be configured for group common SPS received by different UE, e.g. different slots of group common SPS PDSCH repetitions or different SPS configurations can be associated to different TCI states for the same group of UEs.</w:t>
      </w:r>
    </w:p>
    <w:p w14:paraId="38579458" w14:textId="12E2B4A3" w:rsidR="006141C4" w:rsidRDefault="006141C4" w:rsidP="006141C4">
      <w:pPr>
        <w:widowControl w:val="0"/>
        <w:spacing w:after="120"/>
        <w:jc w:val="both"/>
      </w:pPr>
    </w:p>
    <w:p w14:paraId="25B93869" w14:textId="695D3C05" w:rsidR="009E27C4" w:rsidRPr="00D33639" w:rsidRDefault="009E27C4" w:rsidP="003D51B7">
      <w:pPr>
        <w:widowControl w:val="0"/>
        <w:spacing w:after="120"/>
        <w:jc w:val="both"/>
        <w:rPr>
          <w:lang w:val="en-GB"/>
        </w:rPr>
      </w:pPr>
    </w:p>
    <w:p w14:paraId="596A403A" w14:textId="77777777" w:rsidR="003F23F0" w:rsidRDefault="003F23F0" w:rsidP="003F23F0">
      <w:pPr>
        <w:pStyle w:val="Heading2"/>
        <w:ind w:left="576"/>
        <w:rPr>
          <w:rFonts w:ascii="Times New Roman" w:hAnsi="Times New Roman"/>
          <w:lang w:val="en-US"/>
        </w:rPr>
      </w:pPr>
      <w:r>
        <w:rPr>
          <w:rFonts w:ascii="Times New Roman" w:hAnsi="Times New Roman"/>
          <w:lang w:val="en-US"/>
        </w:rPr>
        <w:t>Initial Proposals based on contributions</w:t>
      </w:r>
    </w:p>
    <w:p w14:paraId="5C2EE342" w14:textId="77777777"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251557B2" w14:textId="181C9446" w:rsidR="0020713F" w:rsidRDefault="0020713F" w:rsidP="009635C9">
      <w:pPr>
        <w:widowControl w:val="0"/>
        <w:spacing w:after="120"/>
        <w:jc w:val="both"/>
        <w:rPr>
          <w:lang w:eastAsia="x-none"/>
        </w:rPr>
      </w:pPr>
      <w:r>
        <w:rPr>
          <w:lang w:eastAsia="x-none"/>
        </w:rPr>
        <w:t>Regarding SPS configuration for multicast,</w:t>
      </w:r>
      <w:r w:rsidR="005C4706" w:rsidRPr="005C4706">
        <w:rPr>
          <w:lang w:eastAsia="x-none"/>
        </w:rPr>
        <w:t xml:space="preserve"> RAN1 has agreed </w:t>
      </w:r>
      <w:r w:rsidR="005C4706" w:rsidRPr="00AA012B">
        <w:rPr>
          <w:lang w:eastAsia="zh-CN"/>
        </w:rPr>
        <w:t>more than one SPS group-common PDSCH configuration for MBS can be configured per UE subject to UE capability</w:t>
      </w:r>
      <w:r w:rsidR="005C4706">
        <w:rPr>
          <w:lang w:eastAsia="x-none"/>
        </w:rPr>
        <w:t xml:space="preserve">, 1 company [Qualcomm] proposes that </w:t>
      </w:r>
      <w:r w:rsidR="005C4706" w:rsidRPr="005C4706">
        <w:rPr>
          <w:lang w:eastAsia="x-none"/>
        </w:rPr>
        <w:t>one or more SPS GC-PDSCH can be activated per CFR subject to UE capability.</w:t>
      </w:r>
      <w:r w:rsidR="00615E25" w:rsidRPr="00615E25">
        <w:rPr>
          <w:lang w:eastAsia="x-none"/>
        </w:rPr>
        <w:t xml:space="preserve"> </w:t>
      </w:r>
      <w:r w:rsidR="00615E25">
        <w:rPr>
          <w:lang w:eastAsia="x-none"/>
        </w:rPr>
        <w:t xml:space="preserve">Moderator suggests initial proposal </w:t>
      </w:r>
      <w:r w:rsidR="00FD73A8">
        <w:rPr>
          <w:lang w:eastAsia="x-none"/>
        </w:rPr>
        <w:t>4</w:t>
      </w:r>
      <w:r w:rsidR="00615E25">
        <w:rPr>
          <w:lang w:eastAsia="x-none"/>
        </w:rPr>
        <w:t xml:space="preserve">-1. </w:t>
      </w:r>
      <w:r w:rsidR="005C4706">
        <w:rPr>
          <w:lang w:eastAsia="x-none"/>
        </w:rPr>
        <w:t xml:space="preserve">In addition, </w:t>
      </w:r>
      <w:r>
        <w:rPr>
          <w:lang w:eastAsia="x-none"/>
        </w:rPr>
        <w:t>some companies propose that</w:t>
      </w:r>
      <w:r w:rsidRPr="0020713F">
        <w:rPr>
          <w:lang w:eastAsia="x-none"/>
        </w:rPr>
        <w:t xml:space="preserve"> G-CS-RNTI is configured per SPS configuration</w:t>
      </w:r>
      <w:r w:rsidR="00B02744">
        <w:rPr>
          <w:lang w:eastAsia="x-none"/>
        </w:rPr>
        <w:t xml:space="preserve"> for MBS</w:t>
      </w:r>
      <w:r w:rsidRPr="0020713F">
        <w:rPr>
          <w:lang w:eastAsia="x-none"/>
        </w:rPr>
        <w:t xml:space="preserve">. </w:t>
      </w:r>
      <w:r w:rsidR="00254638">
        <w:rPr>
          <w:lang w:eastAsia="x-none"/>
        </w:rPr>
        <w:t xml:space="preserve">Moderator suggests initial proposal </w:t>
      </w:r>
      <w:r w:rsidR="00FD73A8">
        <w:rPr>
          <w:lang w:eastAsia="x-none"/>
        </w:rPr>
        <w:t>4</w:t>
      </w:r>
      <w:r w:rsidR="00254638">
        <w:rPr>
          <w:lang w:eastAsia="x-none"/>
        </w:rPr>
        <w:t>-</w:t>
      </w:r>
      <w:r w:rsidR="00615E25">
        <w:rPr>
          <w:lang w:eastAsia="x-none"/>
        </w:rPr>
        <w:t>2</w:t>
      </w:r>
      <w:r w:rsidR="00254638">
        <w:rPr>
          <w:lang w:eastAsia="x-none"/>
        </w:rPr>
        <w:t>.</w:t>
      </w:r>
      <w:r w:rsidR="005C4706">
        <w:rPr>
          <w:lang w:eastAsia="x-none"/>
        </w:rPr>
        <w:t xml:space="preserve"> </w:t>
      </w:r>
    </w:p>
    <w:p w14:paraId="21008749" w14:textId="56EEFD37" w:rsidR="004A6198" w:rsidRDefault="004A6198" w:rsidP="00C53BFF">
      <w:pPr>
        <w:widowControl w:val="0"/>
        <w:spacing w:after="12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008A18BF">
        <w:rPr>
          <w:lang w:eastAsia="x-none"/>
        </w:rPr>
        <w:t xml:space="preserve">3 alternatives </w:t>
      </w:r>
      <w:r w:rsidR="0088289D">
        <w:rPr>
          <w:lang w:eastAsia="x-none"/>
        </w:rPr>
        <w:t>were</w:t>
      </w:r>
      <w:r w:rsidR="008A18BF">
        <w:rPr>
          <w:lang w:eastAsia="x-none"/>
        </w:rPr>
        <w:t xml:space="preserve"> listed for further study in last meeting</w:t>
      </w:r>
      <w:r w:rsidRPr="00CA25E7">
        <w:rPr>
          <w:lang w:eastAsia="x-none"/>
        </w:rPr>
        <w:t>.</w:t>
      </w:r>
      <w:r w:rsidR="008A18BF">
        <w:rPr>
          <w:lang w:eastAsia="x-none"/>
        </w:rPr>
        <w:t xml:space="preserve"> Based on contributions submitted in this meeting, it seems 11 companies [</w:t>
      </w:r>
      <w:proofErr w:type="spellStart"/>
      <w:r w:rsidR="008A18BF">
        <w:rPr>
          <w:rFonts w:hint="eastAsia"/>
        </w:rPr>
        <w:t>S</w:t>
      </w:r>
      <w:r w:rsidR="008A18BF">
        <w:t>preadtrum</w:t>
      </w:r>
      <w:proofErr w:type="spellEnd"/>
      <w:r w:rsidR="008A18BF">
        <w:t xml:space="preserve">, vivo, CATT, Nokia, </w:t>
      </w:r>
      <w:proofErr w:type="spellStart"/>
      <w:r w:rsidR="008A18BF">
        <w:t>Futurewei</w:t>
      </w:r>
      <w:proofErr w:type="spellEnd"/>
      <w:r w:rsidR="008A18BF">
        <w:t xml:space="preserve">, CMCC, Qualcomm, </w:t>
      </w:r>
      <w:proofErr w:type="spellStart"/>
      <w:r w:rsidR="008A18BF">
        <w:t>Convida</w:t>
      </w:r>
      <w:proofErr w:type="spellEnd"/>
      <w:r w:rsidR="008A18BF">
        <w:t>, MediaTek, NTT Docomo, Xiaomi</w:t>
      </w:r>
      <w:r w:rsidR="008A18BF">
        <w:rPr>
          <w:lang w:eastAsia="x-none"/>
        </w:rPr>
        <w:t>] support both Alt1 (GC-PDCCH) and Alt2 (UE-specific PDCCH), 3 companies [</w:t>
      </w:r>
      <w:r w:rsidR="008A18BF">
        <w:rPr>
          <w:rFonts w:hint="eastAsia"/>
        </w:rPr>
        <w:t>O</w:t>
      </w:r>
      <w:r w:rsidR="008A18BF">
        <w:t>PPO, ZTE, Samsung</w:t>
      </w:r>
      <w:r w:rsidR="008A18BF">
        <w:rPr>
          <w:lang w:eastAsia="x-none"/>
        </w:rPr>
        <w:t>] support only Alt1, and 2 companies [</w:t>
      </w:r>
      <w:r w:rsidR="008A18BF">
        <w:rPr>
          <w:rFonts w:hint="eastAsia"/>
        </w:rPr>
        <w:t>H</w:t>
      </w:r>
      <w:r w:rsidR="008A18BF">
        <w:t>uawei, Ericsson</w:t>
      </w:r>
      <w:r w:rsidR="008A18BF">
        <w:rPr>
          <w:lang w:eastAsia="x-none"/>
        </w:rPr>
        <w:t xml:space="preserve">] support Alt3 (MAC-CE). </w:t>
      </w:r>
      <w:r w:rsidR="00A15D3E">
        <w:rPr>
          <w:lang w:eastAsia="x-none"/>
        </w:rPr>
        <w:t xml:space="preserve"> Moderator suggests initial proposal 4-</w:t>
      </w:r>
      <w:r w:rsidR="0034124F">
        <w:rPr>
          <w:lang w:eastAsia="x-none"/>
        </w:rPr>
        <w:t>3</w:t>
      </w:r>
      <w:r w:rsidR="00A15D3E">
        <w:rPr>
          <w:lang w:eastAsia="x-none"/>
        </w:rPr>
        <w:t>.</w:t>
      </w:r>
    </w:p>
    <w:p w14:paraId="692F40AE" w14:textId="054860E7" w:rsidR="00EA4EBA" w:rsidRPr="00C53BFF" w:rsidRDefault="00EA4EBA" w:rsidP="00C53BFF">
      <w:pPr>
        <w:widowControl w:val="0"/>
        <w:spacing w:after="120"/>
        <w:jc w:val="both"/>
        <w:rPr>
          <w:lang w:eastAsia="x-none"/>
        </w:rPr>
      </w:pPr>
      <w:r w:rsidRPr="00C53BFF">
        <w:rPr>
          <w:rFonts w:hint="eastAsia"/>
          <w:lang w:eastAsia="x-none"/>
        </w:rPr>
        <w:t>R</w:t>
      </w:r>
      <w:r w:rsidRPr="00C53BFF">
        <w:rPr>
          <w:lang w:eastAsia="x-none"/>
        </w:rPr>
        <w:t>egarding whether PTM</w:t>
      </w:r>
      <w:r w:rsidR="006D190F" w:rsidRPr="00C53BFF">
        <w:rPr>
          <w:lang w:eastAsia="x-none"/>
        </w:rPr>
        <w:t>-</w:t>
      </w:r>
      <w:r w:rsidRPr="00C53BFF">
        <w:rPr>
          <w:lang w:eastAsia="x-none"/>
        </w:rPr>
        <w:t>1 retransmission and PTP retransmission for SPS group-common PDSCH can be used simultaneously for different UEs in the same MBS group</w:t>
      </w:r>
      <w:r w:rsidR="00742E8F" w:rsidRPr="00C53BFF">
        <w:rPr>
          <w:lang w:eastAsia="x-none"/>
        </w:rPr>
        <w:t xml:space="preserve">, </w:t>
      </w:r>
      <w:r w:rsidR="00AC2B9B" w:rsidRPr="00C53BFF">
        <w:rPr>
          <w:lang w:eastAsia="x-none"/>
        </w:rPr>
        <w:t xml:space="preserve">this situation is similar as for non-SPS group-common PDSCH, </w:t>
      </w:r>
      <w:r w:rsidR="00054B83" w:rsidRPr="00C53BFF">
        <w:rPr>
          <w:lang w:eastAsia="x-none"/>
        </w:rPr>
        <w:t xml:space="preserve">4 companies [OPPO, </w:t>
      </w:r>
      <w:proofErr w:type="spellStart"/>
      <w:r w:rsidR="00054B83" w:rsidRPr="00C53BFF">
        <w:rPr>
          <w:lang w:eastAsia="x-none"/>
        </w:rPr>
        <w:t>Spreadtrum</w:t>
      </w:r>
      <w:proofErr w:type="spellEnd"/>
      <w:r w:rsidR="00054B83" w:rsidRPr="00C53BFF">
        <w:rPr>
          <w:lang w:eastAsia="x-none"/>
        </w:rPr>
        <w:t xml:space="preserve">, CATT, </w:t>
      </w:r>
      <w:r w:rsidR="00041260">
        <w:rPr>
          <w:lang w:eastAsia="x-none"/>
        </w:rPr>
        <w:t>Xiaomi</w:t>
      </w:r>
      <w:r w:rsidR="00054B83" w:rsidRPr="00C53BFF">
        <w:rPr>
          <w:lang w:eastAsia="x-none"/>
        </w:rPr>
        <w:t xml:space="preserve">] do not support </w:t>
      </w:r>
      <w:r w:rsidR="006D190F" w:rsidRPr="00C53BFF">
        <w:rPr>
          <w:lang w:eastAsia="x-none"/>
        </w:rPr>
        <w:t xml:space="preserve">it </w:t>
      </w:r>
      <w:r w:rsidR="00054B83" w:rsidRPr="00C53BFF">
        <w:rPr>
          <w:lang w:eastAsia="x-none"/>
        </w:rPr>
        <w:t xml:space="preserve">and 4 companies [ZTE, </w:t>
      </w:r>
      <w:proofErr w:type="spellStart"/>
      <w:r w:rsidR="00054B83" w:rsidRPr="00C53BFF">
        <w:rPr>
          <w:lang w:eastAsia="x-none"/>
        </w:rPr>
        <w:t>Futurewei</w:t>
      </w:r>
      <w:proofErr w:type="spellEnd"/>
      <w:r w:rsidR="00054B83" w:rsidRPr="00C53BFF">
        <w:rPr>
          <w:lang w:eastAsia="x-none"/>
        </w:rPr>
        <w:t>, CMCC, Ericsson] support</w:t>
      </w:r>
      <w:r w:rsidR="006D190F" w:rsidRPr="00C53BFF">
        <w:rPr>
          <w:lang w:eastAsia="x-none"/>
        </w:rPr>
        <w:t xml:space="preserve"> it</w:t>
      </w:r>
      <w:r w:rsidR="00054B83" w:rsidRPr="00C53BFF">
        <w:rPr>
          <w:lang w:eastAsia="x-none"/>
        </w:rPr>
        <w:t>. Moderator suggests to postpone the discussion in this meeting</w:t>
      </w:r>
      <w:r w:rsidR="00D86BED" w:rsidRPr="00C53BFF">
        <w:rPr>
          <w:lang w:eastAsia="x-none"/>
        </w:rPr>
        <w:t>.</w:t>
      </w:r>
    </w:p>
    <w:p w14:paraId="46DCEE64" w14:textId="77777777" w:rsidR="0012366B" w:rsidRPr="00803D3E" w:rsidRDefault="0012366B" w:rsidP="003F23F0">
      <w:pPr>
        <w:widowControl w:val="0"/>
        <w:spacing w:after="120"/>
        <w:jc w:val="both"/>
        <w:rPr>
          <w:lang w:eastAsia="zh-CN"/>
        </w:rPr>
      </w:pPr>
    </w:p>
    <w:p w14:paraId="0B8A0C0E" w14:textId="3A1A3BCF"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9FD20D8" w14:textId="675F6878" w:rsidR="003F23F0" w:rsidRDefault="00C40036" w:rsidP="003F23F0">
      <w:pPr>
        <w:widowControl w:val="0"/>
        <w:spacing w:after="120"/>
        <w:jc w:val="both"/>
        <w:rPr>
          <w:lang w:eastAsia="zh-CN"/>
        </w:rPr>
      </w:pPr>
      <w:r>
        <w:rPr>
          <w:lang w:eastAsia="zh-CN"/>
        </w:rPr>
        <w:t>T</w:t>
      </w:r>
      <w:r w:rsidR="003F23F0">
        <w:rPr>
          <w:lang w:eastAsia="zh-CN"/>
        </w:rPr>
        <w:t>he following moderator recommendations are made.</w:t>
      </w:r>
    </w:p>
    <w:p w14:paraId="0EE1DB4F" w14:textId="77777777" w:rsidR="003F23F0" w:rsidRDefault="003F23F0" w:rsidP="003F23F0">
      <w:pPr>
        <w:widowControl w:val="0"/>
        <w:spacing w:after="120"/>
        <w:jc w:val="both"/>
        <w:rPr>
          <w:lang w:eastAsia="zh-CN"/>
        </w:rPr>
      </w:pPr>
      <w:r>
        <w:rPr>
          <w:highlight w:val="yellow"/>
          <w:lang w:eastAsia="zh-CN"/>
        </w:rPr>
        <w:t>[Moderator’s recommendation]</w:t>
      </w:r>
    </w:p>
    <w:p w14:paraId="09A71B34" w14:textId="786EF605" w:rsidR="003F23F0" w:rsidRDefault="00BB3A9E" w:rsidP="003F23F0">
      <w:pPr>
        <w:widowControl w:val="0"/>
        <w:spacing w:after="120"/>
        <w:jc w:val="both"/>
        <w:rPr>
          <w:lang w:eastAsia="zh-CN"/>
        </w:rPr>
      </w:pPr>
      <w:r>
        <w:rPr>
          <w:b/>
          <w:highlight w:val="yellow"/>
          <w:lang w:eastAsia="zh-CN"/>
        </w:rPr>
        <w:t xml:space="preserve">[High] </w:t>
      </w:r>
      <w:r w:rsidR="003F23F0">
        <w:rPr>
          <w:b/>
          <w:highlight w:val="yellow"/>
          <w:lang w:eastAsia="zh-CN"/>
        </w:rPr>
        <w:t xml:space="preserve">Initial Proposal </w:t>
      </w:r>
      <w:r>
        <w:rPr>
          <w:b/>
          <w:highlight w:val="yellow"/>
          <w:lang w:eastAsia="zh-CN"/>
        </w:rPr>
        <w:t>4</w:t>
      </w:r>
      <w:r w:rsidR="003F23F0">
        <w:rPr>
          <w:b/>
          <w:highlight w:val="yellow"/>
          <w:lang w:eastAsia="zh-CN"/>
        </w:rPr>
        <w:t>-</w:t>
      </w:r>
      <w:r w:rsidR="003F23F0" w:rsidRPr="003124F6">
        <w:rPr>
          <w:b/>
          <w:highlight w:val="yellow"/>
          <w:lang w:eastAsia="zh-CN"/>
        </w:rPr>
        <w:t>1</w:t>
      </w:r>
      <w:r w:rsidR="003F23F0">
        <w:rPr>
          <w:lang w:eastAsia="zh-CN"/>
        </w:rPr>
        <w:t xml:space="preserve">: </w:t>
      </w:r>
    </w:p>
    <w:p w14:paraId="53E10391" w14:textId="3ECECAF5" w:rsidR="00AE3C4D" w:rsidRDefault="00AE3C4D" w:rsidP="003F23F0">
      <w:pPr>
        <w:widowControl w:val="0"/>
        <w:spacing w:after="120"/>
        <w:jc w:val="both"/>
        <w:rPr>
          <w:lang w:eastAsia="zh-CN"/>
        </w:rPr>
      </w:pPr>
      <w:r w:rsidRPr="00AA012B">
        <w:rPr>
          <w:lang w:eastAsia="zh-CN"/>
        </w:rPr>
        <w:t>For RRC_CONNECTED UEs,</w:t>
      </w:r>
      <w:r>
        <w:rPr>
          <w:lang w:eastAsia="zh-CN"/>
        </w:rPr>
        <w:t xml:space="preserve"> </w:t>
      </w:r>
      <w:r w:rsidRPr="005C4706">
        <w:rPr>
          <w:lang w:eastAsia="x-none"/>
        </w:rPr>
        <w:t>one or more SPS GC-PDSCH can be activated per CFR subject to UE capability</w:t>
      </w:r>
      <w:r>
        <w:rPr>
          <w:lang w:eastAsia="x-none"/>
        </w:rPr>
        <w:t>.</w:t>
      </w:r>
    </w:p>
    <w:p w14:paraId="54678C23" w14:textId="4AEA00C3" w:rsidR="00AE3C4D" w:rsidRDefault="00AE3C4D" w:rsidP="003F23F0">
      <w:pPr>
        <w:widowControl w:val="0"/>
        <w:spacing w:after="120"/>
        <w:jc w:val="both"/>
        <w:rPr>
          <w:lang w:eastAsia="zh-CN"/>
        </w:rPr>
      </w:pPr>
    </w:p>
    <w:p w14:paraId="4EA9CE4B" w14:textId="582A7C18" w:rsidR="00AE3C4D" w:rsidRDefault="00AE3C4D" w:rsidP="00AE3C4D">
      <w:pPr>
        <w:widowControl w:val="0"/>
        <w:spacing w:after="120"/>
        <w:jc w:val="both"/>
        <w:rPr>
          <w:lang w:eastAsia="zh-CN"/>
        </w:rPr>
      </w:pPr>
      <w:r>
        <w:rPr>
          <w:b/>
          <w:highlight w:val="yellow"/>
          <w:lang w:eastAsia="zh-CN"/>
        </w:rPr>
        <w:t>[High] Initial Proposal 4-2</w:t>
      </w:r>
      <w:r>
        <w:rPr>
          <w:lang w:eastAsia="zh-CN"/>
        </w:rPr>
        <w:t xml:space="preserve">: </w:t>
      </w:r>
    </w:p>
    <w:p w14:paraId="4BC0BB3B" w14:textId="1D433E42" w:rsidR="00254638" w:rsidRDefault="001A04A7" w:rsidP="003F23F0">
      <w:pPr>
        <w:widowControl w:val="0"/>
        <w:spacing w:after="120"/>
        <w:jc w:val="both"/>
        <w:rPr>
          <w:lang w:eastAsia="x-none"/>
        </w:rPr>
      </w:pPr>
      <w:r>
        <w:rPr>
          <w:lang w:eastAsia="x-none"/>
        </w:rPr>
        <w:t xml:space="preserve">If a </w:t>
      </w:r>
      <w:r w:rsidRPr="00AA012B">
        <w:t>SPS-config for MBS</w:t>
      </w:r>
      <w:r>
        <w:rPr>
          <w:lang w:eastAsia="x-none"/>
        </w:rPr>
        <w:t xml:space="preserve"> is</w:t>
      </w:r>
      <w:r w:rsidR="00254638">
        <w:rPr>
          <w:lang w:eastAsia="x-none"/>
        </w:rPr>
        <w:t xml:space="preserve"> configured in CFR, </w:t>
      </w:r>
      <w:r w:rsidR="00D90419">
        <w:rPr>
          <w:lang w:eastAsia="x-none"/>
        </w:rPr>
        <w:t xml:space="preserve">one or more </w:t>
      </w:r>
      <w:r w:rsidR="00254638" w:rsidRPr="0020713F">
        <w:rPr>
          <w:lang w:eastAsia="x-none"/>
        </w:rPr>
        <w:t>G-CS-RNTI</w:t>
      </w:r>
      <w:r w:rsidR="00D90419">
        <w:rPr>
          <w:lang w:eastAsia="x-none"/>
        </w:rPr>
        <w:t>s</w:t>
      </w:r>
      <w:r w:rsidR="00254638" w:rsidRPr="0020713F">
        <w:rPr>
          <w:lang w:eastAsia="x-none"/>
        </w:rPr>
        <w:t xml:space="preserve"> </w:t>
      </w:r>
      <w:r w:rsidR="00D74C7B">
        <w:rPr>
          <w:lang w:eastAsia="x-none"/>
        </w:rPr>
        <w:t>should</w:t>
      </w:r>
      <w:r w:rsidR="00D90419">
        <w:rPr>
          <w:lang w:eastAsia="x-none"/>
        </w:rPr>
        <w:t xml:space="preserve"> be </w:t>
      </w:r>
      <w:r w:rsidR="00254638" w:rsidRPr="0020713F">
        <w:rPr>
          <w:lang w:eastAsia="x-none"/>
        </w:rPr>
        <w:t xml:space="preserve">configured </w:t>
      </w:r>
      <w:r>
        <w:rPr>
          <w:lang w:eastAsia="x-none"/>
        </w:rPr>
        <w:t>in the</w:t>
      </w:r>
      <w:r w:rsidR="00254638" w:rsidRPr="0020713F">
        <w:rPr>
          <w:lang w:eastAsia="x-none"/>
        </w:rPr>
        <w:t xml:space="preserve"> </w:t>
      </w:r>
      <w:r w:rsidRPr="00AA012B">
        <w:t>SPS-config</w:t>
      </w:r>
      <w:r w:rsidR="00254638" w:rsidRPr="0020713F">
        <w:rPr>
          <w:lang w:eastAsia="x-none"/>
        </w:rPr>
        <w:t>.</w:t>
      </w:r>
    </w:p>
    <w:p w14:paraId="1A1958E9" w14:textId="585EF83B" w:rsidR="007C2AB5" w:rsidRDefault="007C2AB5" w:rsidP="003F23F0">
      <w:pPr>
        <w:widowControl w:val="0"/>
        <w:spacing w:after="120"/>
        <w:jc w:val="both"/>
        <w:rPr>
          <w:lang w:eastAsia="zh-CN"/>
        </w:rPr>
      </w:pPr>
    </w:p>
    <w:p w14:paraId="3283FD04" w14:textId="7ECEE483" w:rsidR="00390F8E" w:rsidRDefault="00390F8E" w:rsidP="00390F8E">
      <w:pPr>
        <w:widowControl w:val="0"/>
        <w:spacing w:after="120"/>
        <w:jc w:val="both"/>
        <w:rPr>
          <w:lang w:eastAsia="zh-CN"/>
        </w:rPr>
      </w:pPr>
      <w:r>
        <w:rPr>
          <w:b/>
          <w:highlight w:val="yellow"/>
          <w:lang w:eastAsia="zh-CN"/>
        </w:rPr>
        <w:t>[High] Initial Proposal 4-</w:t>
      </w:r>
      <w:r w:rsidR="00AE3C4D">
        <w:rPr>
          <w:b/>
          <w:highlight w:val="yellow"/>
          <w:lang w:eastAsia="zh-CN"/>
        </w:rPr>
        <w:t>3</w:t>
      </w:r>
      <w:r>
        <w:rPr>
          <w:lang w:eastAsia="zh-CN"/>
        </w:rPr>
        <w:t xml:space="preserve">: </w:t>
      </w:r>
    </w:p>
    <w:p w14:paraId="57CCC532" w14:textId="5A688DC4" w:rsidR="000A2E4F" w:rsidRPr="00CA25E7" w:rsidRDefault="000A2E4F" w:rsidP="000A2E4F">
      <w:pPr>
        <w:widowControl w:val="0"/>
        <w:jc w:val="both"/>
        <w:rPr>
          <w:lang w:eastAsia="x-none"/>
        </w:rPr>
      </w:pPr>
      <w:r w:rsidRPr="00CA25E7">
        <w:rPr>
          <w:lang w:eastAsia="x-none"/>
        </w:rPr>
        <w:lastRenderedPageBreak/>
        <w:t xml:space="preserve">For reliability of the group-common PDCCH activation of </w:t>
      </w:r>
      <w:r w:rsidRPr="00CA25E7">
        <w:rPr>
          <w:lang w:eastAsia="zh-CN"/>
        </w:rPr>
        <w:t>SPS group-common PDSCH</w:t>
      </w:r>
      <w:r w:rsidRPr="00CA25E7">
        <w:rPr>
          <w:lang w:eastAsia="x-none"/>
        </w:rPr>
        <w:t xml:space="preserve">, </w:t>
      </w:r>
      <w:r>
        <w:rPr>
          <w:lang w:eastAsia="x-none"/>
        </w:rPr>
        <w:t xml:space="preserve">both Alt 1 and Alt 2 are </w:t>
      </w:r>
      <w:r w:rsidRPr="00CA25E7">
        <w:rPr>
          <w:lang w:eastAsia="x-none"/>
        </w:rPr>
        <w:t>support</w:t>
      </w:r>
      <w:r>
        <w:rPr>
          <w:lang w:eastAsia="x-none"/>
        </w:rPr>
        <w:t>ed.</w:t>
      </w:r>
    </w:p>
    <w:p w14:paraId="65B5E28F" w14:textId="77777777" w:rsidR="000A2E4F" w:rsidRPr="00CA25E7" w:rsidRDefault="000A2E4F" w:rsidP="00FC7BDE">
      <w:pPr>
        <w:pStyle w:val="ListParagraph"/>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0DC16829" w14:textId="3FD0FE68" w:rsidR="000A2E4F" w:rsidRDefault="000A2E4F" w:rsidP="00FC7BDE">
      <w:pPr>
        <w:pStyle w:val="ListParagraph"/>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38C4CA1F" w14:textId="0C3047D8" w:rsidR="006731DF" w:rsidRPr="000A2E4F" w:rsidRDefault="0002578B" w:rsidP="00FC7BDE">
      <w:pPr>
        <w:pStyle w:val="ListParagraph"/>
        <w:numPr>
          <w:ilvl w:val="0"/>
          <w:numId w:val="54"/>
        </w:numPr>
        <w:tabs>
          <w:tab w:val="left" w:pos="1322"/>
        </w:tabs>
        <w:rPr>
          <w:lang w:eastAsia="x-none"/>
        </w:rPr>
      </w:pPr>
      <w:r>
        <w:rPr>
          <w:rFonts w:eastAsia="Times New Roman"/>
          <w:lang w:eastAsia="zh-CN"/>
        </w:rPr>
        <w:t>F</w:t>
      </w:r>
      <w:r w:rsidR="00BB59CA" w:rsidRPr="00BB59CA">
        <w:rPr>
          <w:rFonts w:eastAsia="Times New Roman"/>
          <w:lang w:eastAsia="zh-CN"/>
        </w:rPr>
        <w:t xml:space="preserve">or SPS </w:t>
      </w:r>
      <w:r>
        <w:rPr>
          <w:rFonts w:eastAsia="Times New Roman"/>
          <w:lang w:eastAsia="zh-CN"/>
        </w:rPr>
        <w:t>GC-</w:t>
      </w:r>
      <w:r w:rsidR="00BB59CA" w:rsidRPr="00BB59CA">
        <w:rPr>
          <w:rFonts w:eastAsia="Times New Roman"/>
          <w:lang w:eastAsia="zh-CN"/>
        </w:rPr>
        <w:t xml:space="preserve">PDSCH </w:t>
      </w:r>
      <w:r>
        <w:t>corresponding to</w:t>
      </w:r>
      <w:r w:rsidRPr="00BB59CA">
        <w:rPr>
          <w:rFonts w:eastAsia="Times New Roman"/>
          <w:lang w:eastAsia="zh-CN"/>
        </w:rPr>
        <w:t xml:space="preserve"> </w:t>
      </w:r>
      <w:r w:rsidR="00896345">
        <w:rPr>
          <w:rFonts w:eastAsia="Times New Roman"/>
          <w:lang w:eastAsia="zh-CN"/>
        </w:rPr>
        <w:t xml:space="preserve">a </w:t>
      </w:r>
      <w:r>
        <w:rPr>
          <w:rFonts w:eastAsia="Times New Roman"/>
          <w:lang w:eastAsia="zh-CN"/>
        </w:rPr>
        <w:t xml:space="preserve">SPS activation </w:t>
      </w:r>
      <w:r>
        <w:t xml:space="preserve">PDCCH </w:t>
      </w:r>
      <w:r>
        <w:rPr>
          <w:rFonts w:eastAsia="Times New Roman"/>
          <w:lang w:eastAsia="zh-CN"/>
        </w:rPr>
        <w:t>and SPS release PDCCH, only ACK/NACK</w:t>
      </w:r>
      <w:r w:rsidRPr="00BB59CA">
        <w:rPr>
          <w:rFonts w:eastAsia="Times New Roman"/>
          <w:lang w:eastAsia="zh-CN"/>
        </w:rPr>
        <w:t xml:space="preserve"> based HARQ-ACK feedback</w:t>
      </w:r>
      <w:r>
        <w:rPr>
          <w:rFonts w:eastAsia="Times New Roman"/>
          <w:lang w:eastAsia="zh-CN"/>
        </w:rPr>
        <w:t xml:space="preserve"> is supported, irrespective of the </w:t>
      </w:r>
      <w:r w:rsidRPr="00BB59CA">
        <w:rPr>
          <w:rFonts w:eastAsia="Times New Roman"/>
          <w:lang w:eastAsia="zh-CN"/>
        </w:rPr>
        <w:t>HARQ-ACK feedback</w:t>
      </w:r>
      <w:r>
        <w:rPr>
          <w:rFonts w:eastAsia="Times New Roman"/>
          <w:lang w:eastAsia="zh-CN"/>
        </w:rPr>
        <w:t xml:space="preserve"> </w:t>
      </w:r>
      <w:r w:rsidR="00896345">
        <w:rPr>
          <w:rFonts w:eastAsia="Times New Roman"/>
          <w:lang w:eastAsia="zh-CN"/>
        </w:rPr>
        <w:t>method used</w:t>
      </w:r>
      <w:r w:rsidR="0015734C">
        <w:rPr>
          <w:rFonts w:eastAsia="Times New Roman"/>
          <w:lang w:eastAsia="zh-CN"/>
        </w:rPr>
        <w:t xml:space="preserve"> </w:t>
      </w:r>
      <w:r>
        <w:rPr>
          <w:rFonts w:eastAsia="Times New Roman"/>
          <w:lang w:eastAsia="zh-CN"/>
        </w:rPr>
        <w:t xml:space="preserve">for </w:t>
      </w:r>
      <w:r w:rsidRPr="00BB59CA">
        <w:rPr>
          <w:rFonts w:eastAsia="Times New Roman"/>
          <w:lang w:eastAsia="zh-CN"/>
        </w:rPr>
        <w:t xml:space="preserve">SPS </w:t>
      </w:r>
      <w:r>
        <w:rPr>
          <w:rFonts w:eastAsia="Times New Roman"/>
          <w:lang w:eastAsia="zh-CN"/>
        </w:rPr>
        <w:t>GC-</w:t>
      </w:r>
      <w:r w:rsidRPr="00BB59CA">
        <w:rPr>
          <w:rFonts w:eastAsia="Times New Roman"/>
          <w:lang w:eastAsia="zh-CN"/>
        </w:rPr>
        <w:t xml:space="preserve">PDSCH </w:t>
      </w:r>
      <w:r>
        <w:t>without</w:t>
      </w:r>
      <w:r w:rsidRPr="00BB59CA">
        <w:rPr>
          <w:rFonts w:eastAsia="Times New Roman"/>
          <w:lang w:eastAsia="zh-CN"/>
        </w:rPr>
        <w:t xml:space="preserve"> </w:t>
      </w:r>
      <w:r>
        <w:t>PDCCH scheduling</w:t>
      </w:r>
    </w:p>
    <w:p w14:paraId="142A0D24" w14:textId="4DE13714" w:rsidR="00BA0E93" w:rsidRDefault="00BA0E93" w:rsidP="0055423D">
      <w:pPr>
        <w:widowControl w:val="0"/>
        <w:spacing w:after="120"/>
        <w:jc w:val="both"/>
        <w:rPr>
          <w:lang w:eastAsia="x-none"/>
        </w:rPr>
      </w:pPr>
    </w:p>
    <w:p w14:paraId="36636022" w14:textId="77777777" w:rsidR="00E951D4" w:rsidRDefault="00E951D4" w:rsidP="00E951D4">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1D6BD950" w14:textId="77777777" w:rsidR="00E951D4" w:rsidRDefault="00E951D4" w:rsidP="00E951D4">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E951D4" w14:paraId="693361D1" w14:textId="77777777" w:rsidTr="000535B6">
        <w:tc>
          <w:tcPr>
            <w:tcW w:w="2122" w:type="dxa"/>
            <w:tcBorders>
              <w:top w:val="single" w:sz="4" w:space="0" w:color="auto"/>
              <w:left w:val="single" w:sz="4" w:space="0" w:color="auto"/>
              <w:bottom w:val="single" w:sz="4" w:space="0" w:color="auto"/>
              <w:right w:val="single" w:sz="4" w:space="0" w:color="auto"/>
            </w:tcBorders>
          </w:tcPr>
          <w:p w14:paraId="4D7C8730" w14:textId="77777777" w:rsidR="00E951D4" w:rsidRDefault="00E951D4"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D5B0DF6" w14:textId="77777777" w:rsidR="00E951D4" w:rsidRDefault="00E951D4" w:rsidP="000535B6">
            <w:pPr>
              <w:jc w:val="center"/>
              <w:rPr>
                <w:b/>
                <w:lang w:eastAsia="zh-CN"/>
              </w:rPr>
            </w:pPr>
            <w:r>
              <w:rPr>
                <w:b/>
                <w:lang w:eastAsia="zh-CN"/>
              </w:rPr>
              <w:t>Comment</w:t>
            </w:r>
          </w:p>
        </w:tc>
      </w:tr>
      <w:tr w:rsidR="00E951D4" w14:paraId="124AADC8" w14:textId="77777777" w:rsidTr="000535B6">
        <w:tc>
          <w:tcPr>
            <w:tcW w:w="2122" w:type="dxa"/>
            <w:tcBorders>
              <w:top w:val="single" w:sz="4" w:space="0" w:color="auto"/>
              <w:left w:val="single" w:sz="4" w:space="0" w:color="auto"/>
              <w:bottom w:val="single" w:sz="4" w:space="0" w:color="auto"/>
              <w:right w:val="single" w:sz="4" w:space="0" w:color="auto"/>
            </w:tcBorders>
          </w:tcPr>
          <w:p w14:paraId="733C8BC1" w14:textId="21F32E2D" w:rsidR="00E951D4" w:rsidRPr="00BA3EA3" w:rsidRDefault="009B27B2"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0BC4372" w14:textId="4B458E5D" w:rsidR="00E951D4" w:rsidRPr="00BA1A58" w:rsidRDefault="00CD3C1F" w:rsidP="000535B6">
            <w:pPr>
              <w:jc w:val="left"/>
              <w:rPr>
                <w:bCs/>
                <w:color w:val="0070C0"/>
                <w:lang w:eastAsia="zh-CN"/>
              </w:rPr>
            </w:pPr>
            <w:r w:rsidRPr="00BA1A58">
              <w:rPr>
                <w:rFonts w:hint="eastAsia"/>
                <w:b/>
                <w:bCs/>
                <w:color w:val="0070C0"/>
                <w:lang w:eastAsia="zh-CN"/>
              </w:rPr>
              <w:t>P</w:t>
            </w:r>
            <w:r w:rsidRPr="00BA1A58">
              <w:rPr>
                <w:b/>
                <w:bCs/>
                <w:color w:val="0070C0"/>
                <w:lang w:eastAsia="zh-CN"/>
              </w:rPr>
              <w:t>roposal 4-1:</w:t>
            </w:r>
            <w:r w:rsidRPr="00BA1A58">
              <w:rPr>
                <w:bCs/>
                <w:color w:val="0070C0"/>
                <w:lang w:eastAsia="zh-CN"/>
              </w:rPr>
              <w:t xml:space="preserve"> </w:t>
            </w:r>
            <w:r w:rsidR="00164D4B" w:rsidRPr="00BA1A58">
              <w:rPr>
                <w:bCs/>
                <w:color w:val="0070C0"/>
                <w:lang w:eastAsia="zh-CN"/>
              </w:rPr>
              <w:t xml:space="preserve">More clarification </w:t>
            </w:r>
            <w:r w:rsidR="002A6D90" w:rsidRPr="00BA1A58">
              <w:rPr>
                <w:bCs/>
                <w:color w:val="0070C0"/>
                <w:lang w:eastAsia="zh-CN"/>
              </w:rPr>
              <w:t>of motivation/benefit are needed.</w:t>
            </w:r>
          </w:p>
          <w:p w14:paraId="7F6E1A32" w14:textId="294E37C7" w:rsidR="00CD3C1F" w:rsidRPr="00BA1A58" w:rsidRDefault="003C1C26" w:rsidP="000535B6">
            <w:pPr>
              <w:jc w:val="left"/>
              <w:rPr>
                <w:bCs/>
                <w:color w:val="0070C0"/>
                <w:lang w:eastAsia="zh-CN"/>
              </w:rPr>
            </w:pPr>
            <w:r w:rsidRPr="00BA1A58">
              <w:rPr>
                <w:rFonts w:hint="eastAsia"/>
                <w:bCs/>
                <w:color w:val="0070C0"/>
                <w:lang w:eastAsia="zh-CN"/>
              </w:rPr>
              <w:t>I</w:t>
            </w:r>
            <w:r w:rsidRPr="00BA1A58">
              <w:rPr>
                <w:bCs/>
                <w:color w:val="0070C0"/>
                <w:lang w:eastAsia="zh-CN"/>
              </w:rPr>
              <w:t xml:space="preserve">t was agreed in RAN1#104b-e as follows that how to configure SPS indexes for unicast and MBS is up to </w:t>
            </w:r>
            <w:proofErr w:type="spellStart"/>
            <w:r w:rsidRPr="00BA1A58">
              <w:rPr>
                <w:bCs/>
                <w:color w:val="0070C0"/>
                <w:lang w:eastAsia="zh-CN"/>
              </w:rPr>
              <w:t>gNB</w:t>
            </w:r>
            <w:proofErr w:type="spellEnd"/>
            <w:r w:rsidRPr="00BA1A58">
              <w:rPr>
                <w:bCs/>
                <w:color w:val="0070C0"/>
                <w:lang w:eastAsia="zh-CN"/>
              </w:rPr>
              <w:t xml:space="preserve"> implementation.</w:t>
            </w:r>
            <w:r w:rsidR="004C7CBD" w:rsidRPr="00BA1A58">
              <w:rPr>
                <w:bCs/>
                <w:color w:val="0070C0"/>
                <w:lang w:eastAsia="zh-CN"/>
              </w:rPr>
              <w:t xml:space="preserve"> Why do we need </w:t>
            </w:r>
            <w:r w:rsidR="00B057E9">
              <w:rPr>
                <w:bCs/>
                <w:color w:val="0070C0"/>
                <w:lang w:eastAsia="zh-CN"/>
              </w:rPr>
              <w:t xml:space="preserve">to agree </w:t>
            </w:r>
            <w:r w:rsidR="004C7CBD" w:rsidRPr="00BA1A58">
              <w:rPr>
                <w:bCs/>
                <w:color w:val="0070C0"/>
                <w:lang w:eastAsia="zh-CN"/>
              </w:rPr>
              <w:t xml:space="preserve">this proposal to </w:t>
            </w:r>
            <w:r w:rsidR="004C1AB9" w:rsidRPr="00BA1A58">
              <w:rPr>
                <w:bCs/>
                <w:color w:val="0070C0"/>
                <w:lang w:eastAsia="zh-CN"/>
              </w:rPr>
              <w:t>restrict</w:t>
            </w:r>
            <w:r w:rsidR="004C7CBD" w:rsidRPr="00BA1A58">
              <w:rPr>
                <w:bCs/>
                <w:color w:val="0070C0"/>
                <w:lang w:eastAsia="zh-CN"/>
              </w:rPr>
              <w:t xml:space="preserve"> the configuration</w:t>
            </w:r>
            <w:r w:rsidR="00A216A1">
              <w:rPr>
                <w:bCs/>
                <w:color w:val="0070C0"/>
                <w:lang w:eastAsia="zh-CN"/>
              </w:rPr>
              <w:t>/activating multiple SPS</w:t>
            </w:r>
            <w:r w:rsidR="004C7CBD" w:rsidRPr="00BA1A58">
              <w:rPr>
                <w:bCs/>
                <w:color w:val="0070C0"/>
                <w:lang w:eastAsia="zh-CN"/>
              </w:rPr>
              <w:t xml:space="preserve"> </w:t>
            </w:r>
            <w:r w:rsidR="004C7CBD" w:rsidRPr="001E123A">
              <w:rPr>
                <w:b/>
                <w:bCs/>
                <w:color w:val="0070C0"/>
                <w:lang w:eastAsia="zh-CN"/>
              </w:rPr>
              <w:t>per CFR</w:t>
            </w:r>
            <w:r w:rsidR="004C7CBD" w:rsidRPr="00BA1A58">
              <w:rPr>
                <w:bCs/>
                <w:color w:val="0070C0"/>
                <w:lang w:eastAsia="zh-CN"/>
              </w:rPr>
              <w:t xml:space="preserve">? </w:t>
            </w:r>
            <w:proofErr w:type="spellStart"/>
            <w:r w:rsidR="004C7CBD" w:rsidRPr="00BA1A58">
              <w:rPr>
                <w:bCs/>
                <w:color w:val="0070C0"/>
                <w:lang w:eastAsia="zh-CN"/>
              </w:rPr>
              <w:t>gNB</w:t>
            </w:r>
            <w:proofErr w:type="spellEnd"/>
            <w:r w:rsidR="004C7CBD" w:rsidRPr="00BA1A58">
              <w:rPr>
                <w:bCs/>
                <w:color w:val="0070C0"/>
                <w:lang w:eastAsia="zh-CN"/>
              </w:rPr>
              <w:t xml:space="preserve"> has all the UEs’ capabilit</w:t>
            </w:r>
            <w:r w:rsidR="001E123A">
              <w:rPr>
                <w:bCs/>
                <w:color w:val="0070C0"/>
                <w:lang w:eastAsia="zh-CN"/>
              </w:rPr>
              <w:t>ies</w:t>
            </w:r>
            <w:r w:rsidR="004C7CBD" w:rsidRPr="00BA1A58">
              <w:rPr>
                <w:bCs/>
                <w:color w:val="0070C0"/>
                <w:lang w:eastAsia="zh-CN"/>
              </w:rPr>
              <w:t xml:space="preserve"> information</w:t>
            </w:r>
            <w:r w:rsidR="008A2179" w:rsidRPr="00BA1A58">
              <w:rPr>
                <w:bCs/>
                <w:color w:val="0070C0"/>
                <w:lang w:eastAsia="zh-CN"/>
              </w:rPr>
              <w:t>,</w:t>
            </w:r>
            <w:r w:rsidR="004C7CBD" w:rsidRPr="00BA1A58">
              <w:rPr>
                <w:bCs/>
                <w:color w:val="0070C0"/>
                <w:lang w:eastAsia="zh-CN"/>
              </w:rPr>
              <w:t xml:space="preserve"> the corresponding configuration/scheduling must take all the UEs into accou</w:t>
            </w:r>
            <w:r w:rsidR="008A2179" w:rsidRPr="00BA1A58">
              <w:rPr>
                <w:bCs/>
                <w:color w:val="0070C0"/>
                <w:lang w:eastAsia="zh-CN"/>
              </w:rPr>
              <w:t>nt.</w:t>
            </w:r>
            <w:r w:rsidR="004C1AB9" w:rsidRPr="00BA1A58">
              <w:rPr>
                <w:bCs/>
                <w:color w:val="0070C0"/>
                <w:lang w:eastAsia="zh-CN"/>
              </w:rPr>
              <w:t xml:space="preserve"> </w:t>
            </w:r>
            <w:r w:rsidR="00662716" w:rsidRPr="00BA1A58">
              <w:rPr>
                <w:bCs/>
                <w:color w:val="0070C0"/>
                <w:lang w:eastAsia="zh-CN"/>
              </w:rPr>
              <w:t xml:space="preserve">Therefore, a proper </w:t>
            </w:r>
            <w:proofErr w:type="spellStart"/>
            <w:r w:rsidR="00662716" w:rsidRPr="00BA1A58">
              <w:rPr>
                <w:bCs/>
                <w:color w:val="0070C0"/>
                <w:lang w:eastAsia="zh-CN"/>
              </w:rPr>
              <w:t>gNB</w:t>
            </w:r>
            <w:proofErr w:type="spellEnd"/>
            <w:r w:rsidR="00662716" w:rsidRPr="00BA1A58">
              <w:rPr>
                <w:bCs/>
                <w:color w:val="0070C0"/>
                <w:lang w:eastAsia="zh-CN"/>
              </w:rPr>
              <w:t xml:space="preserve"> implementation can also be </w:t>
            </w:r>
            <w:r w:rsidR="005346E6">
              <w:rPr>
                <w:bCs/>
                <w:color w:val="0070C0"/>
                <w:lang w:eastAsia="zh-CN"/>
              </w:rPr>
              <w:t>applied</w:t>
            </w:r>
            <w:r w:rsidR="00662716" w:rsidRPr="00BA1A58">
              <w:rPr>
                <w:bCs/>
                <w:color w:val="0070C0"/>
                <w:lang w:eastAsia="zh-CN"/>
              </w:rPr>
              <w:t>.</w:t>
            </w:r>
          </w:p>
          <w:p w14:paraId="4872CC40" w14:textId="77777777" w:rsidR="00CD3C1F" w:rsidRPr="003159EE" w:rsidRDefault="00CD3C1F" w:rsidP="00CC0ABC">
            <w:pPr>
              <w:spacing w:before="0" w:line="0" w:lineRule="atLeast"/>
              <w:rPr>
                <w:sz w:val="16"/>
                <w:highlight w:val="green"/>
                <w:lang w:eastAsia="x-none"/>
              </w:rPr>
            </w:pPr>
            <w:r w:rsidRPr="003159EE">
              <w:rPr>
                <w:sz w:val="16"/>
                <w:highlight w:val="green"/>
                <w:lang w:eastAsia="x-none"/>
              </w:rPr>
              <w:t>Agreement</w:t>
            </w:r>
            <w:r w:rsidRPr="003159EE">
              <w:rPr>
                <w:sz w:val="16"/>
                <w:highlight w:val="green"/>
                <w:lang w:eastAsia="zh-CN"/>
              </w:rPr>
              <w:t xml:space="preserve"> (#104b)</w:t>
            </w:r>
            <w:r w:rsidRPr="003159EE">
              <w:rPr>
                <w:sz w:val="16"/>
                <w:highlight w:val="green"/>
                <w:lang w:eastAsia="x-none"/>
              </w:rPr>
              <w:t xml:space="preserve">: </w:t>
            </w:r>
          </w:p>
          <w:p w14:paraId="771287B1" w14:textId="77777777" w:rsidR="00CD3C1F" w:rsidRPr="003159EE" w:rsidRDefault="00CD3C1F" w:rsidP="00CC0ABC">
            <w:pPr>
              <w:widowControl w:val="0"/>
              <w:spacing w:before="0" w:line="0" w:lineRule="atLeast"/>
              <w:rPr>
                <w:sz w:val="16"/>
                <w:lang w:eastAsia="zh-CN"/>
              </w:rPr>
            </w:pPr>
            <w:r w:rsidRPr="003159EE">
              <w:rPr>
                <w:sz w:val="16"/>
                <w:lang w:eastAsia="zh-CN"/>
              </w:rPr>
              <w:t xml:space="preserve">For RRC_CONNECTED UE supporting MBS, support up to 8 configured SPS configurations in a BWP of a serving cell for unicast and MBS in total. </w:t>
            </w:r>
          </w:p>
          <w:p w14:paraId="1CEC8657" w14:textId="77777777" w:rsidR="00CD3C1F" w:rsidRPr="003159EE" w:rsidRDefault="00CD3C1F" w:rsidP="00FC7BDE">
            <w:pPr>
              <w:widowControl w:val="0"/>
              <w:numPr>
                <w:ilvl w:val="0"/>
                <w:numId w:val="46"/>
              </w:numPr>
              <w:overflowPunct/>
              <w:autoSpaceDE/>
              <w:autoSpaceDN/>
              <w:adjustRightInd/>
              <w:spacing w:before="0" w:line="0" w:lineRule="atLeast"/>
              <w:textAlignment w:val="auto"/>
              <w:rPr>
                <w:sz w:val="16"/>
                <w:lang w:eastAsia="zh-CN"/>
              </w:rPr>
            </w:pPr>
            <w:r w:rsidRPr="003159EE">
              <w:rPr>
                <w:sz w:val="16"/>
                <w:lang w:eastAsia="zh-CN"/>
              </w:rPr>
              <w:t xml:space="preserve">It is up to </w:t>
            </w:r>
            <w:proofErr w:type="spellStart"/>
            <w:r w:rsidRPr="003159EE">
              <w:rPr>
                <w:sz w:val="16"/>
                <w:lang w:eastAsia="zh-CN"/>
              </w:rPr>
              <w:t>gNB</w:t>
            </w:r>
            <w:proofErr w:type="spellEnd"/>
            <w:r w:rsidRPr="003159EE">
              <w:rPr>
                <w:sz w:val="16"/>
                <w:lang w:eastAsia="zh-CN"/>
              </w:rPr>
              <w:t xml:space="preserve"> implementation to configure the SPS configuration indexes for unicast and MBS, respectively.</w:t>
            </w:r>
          </w:p>
          <w:p w14:paraId="630A9E28" w14:textId="77777777" w:rsidR="001837E3" w:rsidRDefault="001837E3" w:rsidP="000535B6">
            <w:pPr>
              <w:jc w:val="left"/>
              <w:rPr>
                <w:b/>
                <w:bCs/>
                <w:lang w:eastAsia="zh-CN"/>
              </w:rPr>
            </w:pPr>
          </w:p>
          <w:p w14:paraId="3680D384" w14:textId="2757815D" w:rsidR="00CD3C1F" w:rsidRPr="001837E3" w:rsidRDefault="00856D83" w:rsidP="000535B6">
            <w:pPr>
              <w:jc w:val="left"/>
              <w:rPr>
                <w:bCs/>
                <w:color w:val="0070C0"/>
                <w:lang w:eastAsia="zh-CN"/>
              </w:rPr>
            </w:pPr>
            <w:r w:rsidRPr="001837E3">
              <w:rPr>
                <w:rFonts w:hint="eastAsia"/>
                <w:b/>
                <w:bCs/>
                <w:color w:val="0070C0"/>
                <w:lang w:eastAsia="zh-CN"/>
              </w:rPr>
              <w:t>P</w:t>
            </w:r>
            <w:r w:rsidRPr="001837E3">
              <w:rPr>
                <w:b/>
                <w:bCs/>
                <w:color w:val="0070C0"/>
                <w:lang w:eastAsia="zh-CN"/>
              </w:rPr>
              <w:t xml:space="preserve">roposal 4-2: </w:t>
            </w:r>
            <w:r w:rsidR="00A318EB" w:rsidRPr="001837E3">
              <w:rPr>
                <w:bCs/>
                <w:color w:val="0070C0"/>
                <w:lang w:eastAsia="zh-CN"/>
              </w:rPr>
              <w:t xml:space="preserve">More clarification </w:t>
            </w:r>
            <w:r w:rsidR="00B64809" w:rsidRPr="001837E3">
              <w:rPr>
                <w:bCs/>
                <w:color w:val="0070C0"/>
                <w:lang w:eastAsia="zh-CN"/>
              </w:rPr>
              <w:t>of motivation/benefit are needed.</w:t>
            </w:r>
          </w:p>
          <w:p w14:paraId="1D9FB74C" w14:textId="41951F87" w:rsidR="0054497E" w:rsidRPr="001837E3" w:rsidRDefault="0054497E" w:rsidP="000535B6">
            <w:pPr>
              <w:jc w:val="left"/>
              <w:rPr>
                <w:bCs/>
                <w:color w:val="0070C0"/>
                <w:lang w:eastAsia="zh-CN"/>
              </w:rPr>
            </w:pPr>
            <w:r w:rsidRPr="001837E3">
              <w:rPr>
                <w:bCs/>
                <w:color w:val="0070C0"/>
                <w:lang w:eastAsia="zh-CN"/>
              </w:rPr>
              <w:t>Even only one G-CS-RNTI is configured</w:t>
            </w:r>
            <w:r w:rsidR="006930E7" w:rsidRPr="001837E3">
              <w:rPr>
                <w:bCs/>
                <w:color w:val="0070C0"/>
                <w:lang w:eastAsia="zh-CN"/>
              </w:rPr>
              <w:t>, multiple SPS procedures still can be supported.</w:t>
            </w:r>
            <w:r w:rsidR="00F809F9">
              <w:rPr>
                <w:bCs/>
                <w:color w:val="0070C0"/>
                <w:lang w:eastAsia="zh-CN"/>
              </w:rPr>
              <w:t xml:space="preserve"> Please correct me if it is not</w:t>
            </w:r>
            <w:r w:rsidR="00026A94">
              <w:rPr>
                <w:bCs/>
                <w:color w:val="0070C0"/>
                <w:lang w:eastAsia="zh-CN"/>
              </w:rPr>
              <w:t xml:space="preserve"> working.</w:t>
            </w:r>
          </w:p>
          <w:p w14:paraId="437ABD13" w14:textId="10C73BD1" w:rsidR="00CD3C1F" w:rsidRPr="001837E3" w:rsidRDefault="00EA6793" w:rsidP="000535B6">
            <w:pPr>
              <w:jc w:val="left"/>
              <w:rPr>
                <w:bCs/>
                <w:color w:val="0070C0"/>
                <w:lang w:eastAsia="zh-CN"/>
              </w:rPr>
            </w:pPr>
            <w:r>
              <w:rPr>
                <w:bCs/>
                <w:color w:val="0070C0"/>
                <w:lang w:eastAsia="zh-CN"/>
              </w:rPr>
              <w:t>Furthermore, i</w:t>
            </w:r>
            <w:r w:rsidR="0054497E" w:rsidRPr="001837E3">
              <w:rPr>
                <w:bCs/>
                <w:color w:val="0070C0"/>
                <w:lang w:eastAsia="zh-CN"/>
              </w:rPr>
              <w:t>f my understanding is correct, the intention of the initial proposal is to support one/more G-CS-RNTI(s) for one/more SPS configuration(s). The current wording seems like that one SPS configuration needs one/more G-CS-RNTI(s).</w:t>
            </w:r>
          </w:p>
          <w:p w14:paraId="5D701961" w14:textId="4050007B" w:rsidR="00E47F29" w:rsidRPr="001837E3" w:rsidRDefault="00E47F29" w:rsidP="000535B6">
            <w:pPr>
              <w:jc w:val="left"/>
              <w:rPr>
                <w:bCs/>
                <w:color w:val="0070C0"/>
                <w:lang w:eastAsia="zh-CN"/>
              </w:rPr>
            </w:pPr>
            <w:r w:rsidRPr="001837E3">
              <w:rPr>
                <w:rFonts w:hint="eastAsia"/>
                <w:b/>
                <w:bCs/>
                <w:color w:val="0070C0"/>
                <w:lang w:eastAsia="zh-CN"/>
              </w:rPr>
              <w:t>P</w:t>
            </w:r>
            <w:r w:rsidRPr="001837E3">
              <w:rPr>
                <w:b/>
                <w:bCs/>
                <w:color w:val="0070C0"/>
                <w:lang w:eastAsia="zh-CN"/>
              </w:rPr>
              <w:t>roposal 4-3:</w:t>
            </w:r>
            <w:r w:rsidRPr="001837E3">
              <w:rPr>
                <w:bCs/>
                <w:color w:val="0070C0"/>
                <w:lang w:eastAsia="zh-CN"/>
              </w:rPr>
              <w:t xml:space="preserve"> Only Alternative 1 is supported.</w:t>
            </w:r>
            <w:r w:rsidR="001837E3" w:rsidRPr="001837E3">
              <w:rPr>
                <w:bCs/>
                <w:color w:val="0070C0"/>
                <w:lang w:eastAsia="zh-CN"/>
              </w:rPr>
              <w:t xml:space="preserve"> The third sub-bullet can be considered as a starting point.</w:t>
            </w:r>
          </w:p>
          <w:p w14:paraId="74CA5C7A" w14:textId="56B44962" w:rsidR="00E47F29" w:rsidRPr="00BA3EA3" w:rsidRDefault="00E47F29" w:rsidP="000535B6">
            <w:pPr>
              <w:jc w:val="left"/>
              <w:rPr>
                <w:bCs/>
                <w:lang w:eastAsia="zh-CN"/>
              </w:rPr>
            </w:pPr>
          </w:p>
        </w:tc>
      </w:tr>
      <w:tr w:rsidR="000F5EAE" w14:paraId="31D41E7F" w14:textId="77777777" w:rsidTr="007C763C">
        <w:tc>
          <w:tcPr>
            <w:tcW w:w="2122" w:type="dxa"/>
            <w:tcBorders>
              <w:top w:val="single" w:sz="4" w:space="0" w:color="auto"/>
              <w:left w:val="single" w:sz="4" w:space="0" w:color="auto"/>
              <w:bottom w:val="single" w:sz="4" w:space="0" w:color="auto"/>
              <w:right w:val="single" w:sz="4" w:space="0" w:color="auto"/>
            </w:tcBorders>
          </w:tcPr>
          <w:p w14:paraId="559C8246" w14:textId="77777777" w:rsidR="000F5EAE" w:rsidRPr="00BA3EA3" w:rsidRDefault="000F5EAE" w:rsidP="007C763C">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703EAA5E" w14:textId="3B7393D1" w:rsidR="000F5EAE" w:rsidRDefault="000F5EAE" w:rsidP="007C763C">
            <w:pPr>
              <w:jc w:val="left"/>
              <w:rPr>
                <w:bCs/>
                <w:lang w:eastAsia="zh-CN"/>
              </w:rPr>
            </w:pPr>
            <w:r>
              <w:rPr>
                <w:bCs/>
                <w:lang w:eastAsia="zh-CN"/>
              </w:rPr>
              <w:t xml:space="preserve">For proposal 4-1 and proposal 4-2, we don’t see the motivation. The purpose of supporting multiple active SPS in Rel-16 is to support low latency traffic, i.e. URLLC. We are not sure why do we need this for MBS. Furthermore, considering the SPS allocation is up to </w:t>
            </w:r>
            <w:proofErr w:type="spellStart"/>
            <w:r>
              <w:rPr>
                <w:bCs/>
                <w:lang w:eastAsia="zh-CN"/>
              </w:rPr>
              <w:t>gNB</w:t>
            </w:r>
            <w:proofErr w:type="spellEnd"/>
            <w:r>
              <w:rPr>
                <w:bCs/>
                <w:lang w:eastAsia="zh-CN"/>
              </w:rPr>
              <w:t>, it will complicate the multiplexing between MBS and unicast.</w:t>
            </w:r>
          </w:p>
          <w:p w14:paraId="2F1ACA6A" w14:textId="7E085965" w:rsidR="000F5EAE" w:rsidRPr="00BA3EA3" w:rsidRDefault="000F5EAE" w:rsidP="000F5EAE">
            <w:pPr>
              <w:jc w:val="left"/>
              <w:rPr>
                <w:bCs/>
                <w:lang w:eastAsia="zh-CN"/>
              </w:rPr>
            </w:pPr>
            <w:r>
              <w:rPr>
                <w:bCs/>
                <w:lang w:eastAsia="zh-CN"/>
              </w:rPr>
              <w:t xml:space="preserve">For proposal 4-3, don’t support alt.1. If the activation command is transmitted via group-common PDCCH, it will introduce additional effort for the UEs who successfully decode the MBS PDSCH, as it will re-initialized the SPS again according to the newly received activation PDCCH. Furthermore, the power consumption also goes up because of the unnecessary PDCCH monitoring. </w:t>
            </w:r>
          </w:p>
        </w:tc>
      </w:tr>
      <w:tr w:rsidR="00746027" w14:paraId="668FA9DB" w14:textId="77777777" w:rsidTr="000535B6">
        <w:tc>
          <w:tcPr>
            <w:tcW w:w="2122" w:type="dxa"/>
            <w:tcBorders>
              <w:top w:val="single" w:sz="4" w:space="0" w:color="auto"/>
              <w:left w:val="single" w:sz="4" w:space="0" w:color="auto"/>
              <w:bottom w:val="single" w:sz="4" w:space="0" w:color="auto"/>
              <w:right w:val="single" w:sz="4" w:space="0" w:color="auto"/>
            </w:tcBorders>
          </w:tcPr>
          <w:p w14:paraId="55F99611" w14:textId="2ADFFD8B" w:rsidR="00746027" w:rsidRPr="000F5EAE" w:rsidRDefault="00746027" w:rsidP="00746027">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E0E8905" w14:textId="77777777" w:rsidR="00746027" w:rsidRDefault="00746027" w:rsidP="00746027">
            <w:pPr>
              <w:jc w:val="left"/>
              <w:rPr>
                <w:bCs/>
                <w:lang w:eastAsia="zh-CN"/>
              </w:rPr>
            </w:pPr>
            <w:r>
              <w:rPr>
                <w:bCs/>
                <w:lang w:eastAsia="zh-CN"/>
              </w:rPr>
              <w:t>4-1: the proposal is not clear to us. Do you mean one or more SPS configuration are activated by one DCI or configured within one CFR?</w:t>
            </w:r>
          </w:p>
          <w:p w14:paraId="3EAB889E" w14:textId="77777777" w:rsidR="00746027" w:rsidRDefault="00746027" w:rsidP="00746027">
            <w:pPr>
              <w:jc w:val="left"/>
              <w:rPr>
                <w:bCs/>
                <w:lang w:eastAsia="zh-CN"/>
              </w:rPr>
            </w:pPr>
            <w:r>
              <w:rPr>
                <w:bCs/>
                <w:lang w:eastAsia="zh-CN"/>
              </w:rPr>
              <w:t>4-2: is it better to be discussed firstly in RAN2?</w:t>
            </w:r>
          </w:p>
          <w:p w14:paraId="55A4DC5B" w14:textId="77777777" w:rsidR="00746027" w:rsidRDefault="00746027" w:rsidP="00746027">
            <w:pPr>
              <w:jc w:val="left"/>
              <w:rPr>
                <w:bCs/>
                <w:lang w:eastAsia="zh-CN"/>
              </w:rPr>
            </w:pPr>
            <w:r>
              <w:rPr>
                <w:bCs/>
                <w:lang w:eastAsia="zh-CN"/>
              </w:rPr>
              <w:lastRenderedPageBreak/>
              <w:t>4-3: Alt 1 should be the baseline. Then we can discuss whether other solutions are needed. For the third bullet, we support it in principle.</w:t>
            </w:r>
          </w:p>
          <w:p w14:paraId="62FEDDCB" w14:textId="77777777" w:rsidR="00746027" w:rsidRPr="00BA3EA3" w:rsidRDefault="00746027" w:rsidP="00746027">
            <w:pPr>
              <w:jc w:val="left"/>
              <w:rPr>
                <w:bCs/>
                <w:lang w:eastAsia="zh-CN"/>
              </w:rPr>
            </w:pPr>
          </w:p>
        </w:tc>
      </w:tr>
      <w:tr w:rsidR="00E76486" w14:paraId="0BAF2062" w14:textId="77777777" w:rsidTr="000535B6">
        <w:tc>
          <w:tcPr>
            <w:tcW w:w="2122" w:type="dxa"/>
            <w:tcBorders>
              <w:top w:val="single" w:sz="4" w:space="0" w:color="auto"/>
              <w:left w:val="single" w:sz="4" w:space="0" w:color="auto"/>
              <w:bottom w:val="single" w:sz="4" w:space="0" w:color="auto"/>
              <w:right w:val="single" w:sz="4" w:space="0" w:color="auto"/>
            </w:tcBorders>
          </w:tcPr>
          <w:p w14:paraId="79487A13" w14:textId="7677C695" w:rsidR="00E76486" w:rsidRDefault="00E76486" w:rsidP="00E76486">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C0A3823" w14:textId="77777777" w:rsidR="00E76486" w:rsidRDefault="00E76486" w:rsidP="00E76486">
            <w:pPr>
              <w:jc w:val="left"/>
              <w:rPr>
                <w:bCs/>
                <w:lang w:eastAsia="zh-CN"/>
              </w:rPr>
            </w:pPr>
            <w:r>
              <w:rPr>
                <w:rFonts w:hint="eastAsia"/>
                <w:bCs/>
                <w:lang w:eastAsia="zh-CN"/>
              </w:rPr>
              <w:t>Pro</w:t>
            </w:r>
            <w:r>
              <w:rPr>
                <w:bCs/>
                <w:lang w:eastAsia="zh-CN"/>
              </w:rPr>
              <w:t>posal 4-1: The proposal is not needed.</w:t>
            </w:r>
          </w:p>
          <w:p w14:paraId="5F189A36" w14:textId="77777777" w:rsidR="00E76486" w:rsidRDefault="00E76486" w:rsidP="00E76486">
            <w:pPr>
              <w:jc w:val="left"/>
              <w:rPr>
                <w:bCs/>
                <w:lang w:eastAsia="zh-CN"/>
              </w:rPr>
            </w:pPr>
            <w:r>
              <w:rPr>
                <w:bCs/>
                <w:lang w:eastAsia="zh-CN"/>
              </w:rPr>
              <w:t>Rel-16 already has UE capability to indicate the max number of activated SPS per BWP. It can be up to network implementation to configure how many SPS within CFR as long as the total number of SPS is not exceeded.</w:t>
            </w:r>
          </w:p>
          <w:p w14:paraId="4DE1016D" w14:textId="77777777" w:rsidR="00E76486" w:rsidRDefault="00E76486" w:rsidP="00E76486">
            <w:pPr>
              <w:jc w:val="left"/>
              <w:rPr>
                <w:bCs/>
                <w:lang w:eastAsia="zh-CN"/>
              </w:rPr>
            </w:pPr>
            <w:r>
              <w:rPr>
                <w:bCs/>
                <w:lang w:eastAsia="zh-CN"/>
              </w:rPr>
              <w:t xml:space="preserve">Proposal 4-2: Is the intention of this proposal to say that, each SPS configuration can be associated with one or more </w:t>
            </w:r>
            <w:r w:rsidRPr="00AC4B34">
              <w:rPr>
                <w:bCs/>
                <w:lang w:eastAsia="zh-CN"/>
              </w:rPr>
              <w:t>G-CS-RNTIs</w:t>
            </w:r>
            <w:r>
              <w:rPr>
                <w:bCs/>
                <w:lang w:eastAsia="zh-CN"/>
              </w:rPr>
              <w:t>? If yes, then we are supportive of this proposal.</w:t>
            </w:r>
          </w:p>
          <w:p w14:paraId="4C009D72" w14:textId="77777777" w:rsidR="00E76486" w:rsidRDefault="00E76486" w:rsidP="00E76486">
            <w:pPr>
              <w:jc w:val="left"/>
              <w:rPr>
                <w:bCs/>
                <w:lang w:eastAsia="zh-CN"/>
              </w:rPr>
            </w:pPr>
            <w:r>
              <w:rPr>
                <w:bCs/>
                <w:lang w:eastAsia="zh-CN"/>
              </w:rPr>
              <w:t xml:space="preserve">Proposal 4-3: Based on our observation, all companies agree that </w:t>
            </w:r>
            <w:r w:rsidRPr="00AC4B34">
              <w:rPr>
                <w:bCs/>
                <w:lang w:eastAsia="zh-CN"/>
              </w:rPr>
              <w:t>activation command via group-common PDCCH</w:t>
            </w:r>
            <w:r>
              <w:rPr>
                <w:bCs/>
                <w:lang w:eastAsia="zh-CN"/>
              </w:rPr>
              <w:t xml:space="preserve"> should be supported. Companies have different understandings on whether UE-specific PDCCH for activation is needed. We can first agree on Alt.1 and FFS Alt.2.</w:t>
            </w:r>
          </w:p>
          <w:p w14:paraId="4EA4F900" w14:textId="77777777" w:rsidR="00E76486" w:rsidRDefault="00E76486" w:rsidP="00E76486">
            <w:pPr>
              <w:jc w:val="left"/>
              <w:rPr>
                <w:bCs/>
                <w:lang w:eastAsia="zh-CN"/>
              </w:rPr>
            </w:pPr>
            <w:r>
              <w:rPr>
                <w:bCs/>
                <w:lang w:eastAsia="zh-CN"/>
              </w:rPr>
              <w:t>Regarding the 3</w:t>
            </w:r>
            <w:r w:rsidRPr="00AC4B34">
              <w:rPr>
                <w:bCs/>
                <w:vertAlign w:val="superscript"/>
                <w:lang w:eastAsia="zh-CN"/>
              </w:rPr>
              <w:t>rd</w:t>
            </w:r>
            <w:r>
              <w:rPr>
                <w:bCs/>
                <w:lang w:eastAsia="zh-CN"/>
              </w:rPr>
              <w:t xml:space="preserve"> bullet, it seems better to be discussed under 8.12.2.</w:t>
            </w:r>
            <w:r>
              <w:rPr>
                <w:rFonts w:hint="eastAsia"/>
                <w:bCs/>
                <w:lang w:eastAsia="zh-CN"/>
              </w:rPr>
              <w:t xml:space="preserve"> </w:t>
            </w:r>
            <w:r>
              <w:rPr>
                <w:bCs/>
                <w:lang w:eastAsia="zh-CN"/>
              </w:rPr>
              <w:t>Thus, the following proposal is proposed from our side.</w:t>
            </w:r>
          </w:p>
          <w:p w14:paraId="29F165FE" w14:textId="77777777" w:rsidR="00E76486" w:rsidRPr="00AC4B34" w:rsidRDefault="00E76486" w:rsidP="00E76486">
            <w:pPr>
              <w:widowControl w:val="0"/>
              <w:spacing w:after="120"/>
              <w:rPr>
                <w:lang w:eastAsia="zh-CN"/>
              </w:rPr>
            </w:pPr>
            <w:r>
              <w:rPr>
                <w:b/>
                <w:highlight w:val="yellow"/>
                <w:lang w:eastAsia="zh-CN"/>
              </w:rPr>
              <w:t>[High] Initial Proposal 4-3</w:t>
            </w:r>
            <w:r>
              <w:rPr>
                <w:lang w:eastAsia="zh-CN"/>
              </w:rPr>
              <w:t xml:space="preserve">: </w:t>
            </w:r>
          </w:p>
          <w:p w14:paraId="2CE297D1" w14:textId="77777777" w:rsidR="00E76486" w:rsidRPr="00CA25E7" w:rsidRDefault="00E76486" w:rsidP="00E76486">
            <w:pPr>
              <w:widowControl w:val="0"/>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Pr="00AC4B34">
              <w:rPr>
                <w:strike/>
                <w:color w:val="FF0000"/>
                <w:lang w:eastAsia="x-none"/>
              </w:rPr>
              <w:t>both</w:t>
            </w:r>
            <w:r>
              <w:rPr>
                <w:lang w:eastAsia="x-none"/>
              </w:rPr>
              <w:t xml:space="preserve"> Alt 1 </w:t>
            </w:r>
            <w:r w:rsidRPr="00AC4B34">
              <w:rPr>
                <w:strike/>
                <w:color w:val="FF0000"/>
                <w:lang w:eastAsia="x-none"/>
              </w:rPr>
              <w:t>and Alt 2 are</w:t>
            </w:r>
            <w:r w:rsidRPr="00AC4B34">
              <w:rPr>
                <w:color w:val="FF0000"/>
                <w:u w:val="single"/>
                <w:lang w:eastAsia="x-none"/>
              </w:rPr>
              <w:t xml:space="preserve"> is </w:t>
            </w:r>
            <w:r w:rsidRPr="00CA25E7">
              <w:rPr>
                <w:lang w:eastAsia="x-none"/>
              </w:rPr>
              <w:t>support</w:t>
            </w:r>
            <w:r>
              <w:rPr>
                <w:lang w:eastAsia="x-none"/>
              </w:rPr>
              <w:t>ed.</w:t>
            </w:r>
          </w:p>
          <w:p w14:paraId="0BE6FEE7" w14:textId="77777777" w:rsidR="00E76486" w:rsidRPr="00AC4B34" w:rsidRDefault="00E76486" w:rsidP="00E76486">
            <w:pPr>
              <w:pStyle w:val="ListParagraph"/>
              <w:numPr>
                <w:ilvl w:val="0"/>
                <w:numId w:val="54"/>
              </w:numPr>
              <w:overflowPunct w:val="0"/>
              <w:autoSpaceDE w:val="0"/>
              <w:autoSpaceDN w:val="0"/>
              <w:adjustRightInd w:val="0"/>
              <w:spacing w:after="180"/>
              <w:contextualSpacing/>
              <w:textAlignment w:val="baseline"/>
            </w:pPr>
            <w:r w:rsidRPr="00AC4B34">
              <w:t>Alt 1: retransmit the activation command via group-common PDCCH.</w:t>
            </w:r>
          </w:p>
          <w:p w14:paraId="37CD8C74" w14:textId="77777777" w:rsidR="00E76486" w:rsidRDefault="00E76486" w:rsidP="00E76486">
            <w:pPr>
              <w:pStyle w:val="ListParagraph"/>
              <w:numPr>
                <w:ilvl w:val="0"/>
                <w:numId w:val="54"/>
              </w:numPr>
              <w:overflowPunct w:val="0"/>
              <w:autoSpaceDE w:val="0"/>
              <w:autoSpaceDN w:val="0"/>
              <w:adjustRightInd w:val="0"/>
              <w:spacing w:after="180"/>
              <w:contextualSpacing/>
              <w:textAlignment w:val="baseline"/>
            </w:pPr>
            <w:r w:rsidRPr="00AC4B34">
              <w:rPr>
                <w:color w:val="FF0000"/>
                <w:u w:val="single"/>
              </w:rPr>
              <w:t xml:space="preserve">FFS whether to additionally support </w:t>
            </w:r>
            <w:r w:rsidRPr="00CA25E7">
              <w:t>Alt 2: retransmit the activation command via UE-specific PDCCH.</w:t>
            </w:r>
          </w:p>
          <w:p w14:paraId="6392223E" w14:textId="77777777" w:rsidR="00E76486" w:rsidRPr="00AC4B34" w:rsidRDefault="00E76486" w:rsidP="00E76486">
            <w:pPr>
              <w:pStyle w:val="ListParagraph"/>
              <w:numPr>
                <w:ilvl w:val="0"/>
                <w:numId w:val="54"/>
              </w:numPr>
              <w:tabs>
                <w:tab w:val="left" w:pos="1322"/>
              </w:tabs>
              <w:rPr>
                <w:strike/>
                <w:color w:val="FF0000"/>
                <w:lang w:eastAsia="x-none"/>
              </w:rPr>
            </w:pPr>
            <w:r w:rsidRPr="00AC4B34">
              <w:rPr>
                <w:rFonts w:eastAsia="Times New Roman"/>
                <w:strike/>
                <w:color w:val="FF0000"/>
                <w:lang w:eastAsia="zh-CN"/>
              </w:rPr>
              <w:t xml:space="preserve">For SPS GC-PDSCH </w:t>
            </w:r>
            <w:r w:rsidRPr="00AC4B34">
              <w:rPr>
                <w:strike/>
                <w:color w:val="FF0000"/>
              </w:rPr>
              <w:t>corresponding to</w:t>
            </w:r>
            <w:r w:rsidRPr="00AC4B34">
              <w:rPr>
                <w:rFonts w:eastAsia="Times New Roman"/>
                <w:strike/>
                <w:color w:val="FF0000"/>
                <w:lang w:eastAsia="zh-CN"/>
              </w:rPr>
              <w:t xml:space="preserve"> a SPS activation </w:t>
            </w:r>
            <w:r w:rsidRPr="00AC4B34">
              <w:rPr>
                <w:strike/>
                <w:color w:val="FF0000"/>
              </w:rPr>
              <w:t xml:space="preserve">PDCCH </w:t>
            </w:r>
            <w:r w:rsidRPr="00AC4B34">
              <w:rPr>
                <w:rFonts w:eastAsia="Times New Roman"/>
                <w:strike/>
                <w:color w:val="FF0000"/>
                <w:lang w:eastAsia="zh-CN"/>
              </w:rPr>
              <w:t xml:space="preserve">and SPS release PDCCH, only ACK/NACK based HARQ-ACK feedback is supported, irrespective of the HARQ-ACK feedback method used for SPS GC-PDSCH </w:t>
            </w:r>
            <w:r w:rsidRPr="00AC4B34">
              <w:rPr>
                <w:strike/>
                <w:color w:val="FF0000"/>
              </w:rPr>
              <w:t>without</w:t>
            </w:r>
            <w:r w:rsidRPr="00AC4B34">
              <w:rPr>
                <w:rFonts w:eastAsia="Times New Roman"/>
                <w:strike/>
                <w:color w:val="FF0000"/>
                <w:lang w:eastAsia="zh-CN"/>
              </w:rPr>
              <w:t xml:space="preserve"> </w:t>
            </w:r>
            <w:r w:rsidRPr="00AC4B34">
              <w:rPr>
                <w:strike/>
                <w:color w:val="FF0000"/>
              </w:rPr>
              <w:t>PDCCH scheduling</w:t>
            </w:r>
          </w:p>
          <w:p w14:paraId="6C8028EE" w14:textId="77777777" w:rsidR="00E76486" w:rsidRDefault="00E76486" w:rsidP="00E76486">
            <w:pPr>
              <w:rPr>
                <w:bCs/>
                <w:lang w:eastAsia="zh-CN"/>
              </w:rPr>
            </w:pPr>
          </w:p>
        </w:tc>
      </w:tr>
      <w:tr w:rsidR="00D43976" w14:paraId="505D2185" w14:textId="77777777" w:rsidTr="000535B6">
        <w:tc>
          <w:tcPr>
            <w:tcW w:w="2122" w:type="dxa"/>
            <w:tcBorders>
              <w:top w:val="single" w:sz="4" w:space="0" w:color="auto"/>
              <w:left w:val="single" w:sz="4" w:space="0" w:color="auto"/>
              <w:bottom w:val="single" w:sz="4" w:space="0" w:color="auto"/>
              <w:right w:val="single" w:sz="4" w:space="0" w:color="auto"/>
            </w:tcBorders>
          </w:tcPr>
          <w:p w14:paraId="36BB7046" w14:textId="21D9D701" w:rsidR="00D43976" w:rsidRDefault="00D43976" w:rsidP="00E76486">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4FCEECBE" w14:textId="3977D061" w:rsidR="00D43976" w:rsidRDefault="00D43976" w:rsidP="00E76486">
            <w:pPr>
              <w:rPr>
                <w:bCs/>
                <w:lang w:eastAsia="zh-CN"/>
              </w:rPr>
            </w:pPr>
            <w:r>
              <w:rPr>
                <w:rFonts w:hint="eastAsia"/>
                <w:bCs/>
                <w:lang w:eastAsia="zh-CN"/>
              </w:rPr>
              <w:t>4</w:t>
            </w:r>
            <w:r>
              <w:rPr>
                <w:bCs/>
                <w:lang w:eastAsia="zh-CN"/>
              </w:rPr>
              <w:t>-3: Support.</w:t>
            </w:r>
          </w:p>
        </w:tc>
      </w:tr>
      <w:tr w:rsidR="00997B98" w14:paraId="3F8E08E4" w14:textId="77777777" w:rsidTr="000535B6">
        <w:tc>
          <w:tcPr>
            <w:tcW w:w="2122" w:type="dxa"/>
            <w:tcBorders>
              <w:top w:val="single" w:sz="4" w:space="0" w:color="auto"/>
              <w:left w:val="single" w:sz="4" w:space="0" w:color="auto"/>
              <w:bottom w:val="single" w:sz="4" w:space="0" w:color="auto"/>
              <w:right w:val="single" w:sz="4" w:space="0" w:color="auto"/>
            </w:tcBorders>
          </w:tcPr>
          <w:p w14:paraId="589F3C9C" w14:textId="0AD42A3E" w:rsidR="00997B98" w:rsidRDefault="00997B98" w:rsidP="00997B98">
            <w:pPr>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086550B6" w14:textId="77777777" w:rsidR="00997B98" w:rsidRDefault="00997B98" w:rsidP="00997B98">
            <w:pPr>
              <w:widowControl w:val="0"/>
              <w:spacing w:after="120"/>
              <w:rPr>
                <w:lang w:eastAsia="zh-CN"/>
              </w:rPr>
            </w:pPr>
            <w:r>
              <w:rPr>
                <w:rFonts w:hint="eastAsia"/>
                <w:lang w:eastAsia="zh-CN"/>
              </w:rPr>
              <w:t>P</w:t>
            </w:r>
            <w:r>
              <w:rPr>
                <w:lang w:eastAsia="zh-CN"/>
              </w:rPr>
              <w:t>roposal 4-1: Support. Given that there are some difference between SPS for MBS and SPS for unicast, e.g., HARQ-ACK feedback mechanism, one SPS for MBS capable of be associated with one or multiple RNTI as proposal 4-2 while not for unicast, we slightly prefer one separate UE capability for MBS, not reusing R16 UE capability for unicast.</w:t>
            </w:r>
          </w:p>
          <w:p w14:paraId="31D614D5" w14:textId="77777777" w:rsidR="00997B98" w:rsidRDefault="00997B98" w:rsidP="00997B98">
            <w:pPr>
              <w:widowControl w:val="0"/>
              <w:spacing w:after="120"/>
              <w:rPr>
                <w:lang w:eastAsia="zh-CN"/>
              </w:rPr>
            </w:pPr>
            <w:r>
              <w:rPr>
                <w:lang w:eastAsia="zh-CN"/>
              </w:rPr>
              <w:t>Proposal 4-2: We are fine that one or more G-CS-RNTIs can be configured for a SPS-config for MBS.</w:t>
            </w:r>
          </w:p>
          <w:p w14:paraId="6FE50216" w14:textId="7CEA0A7D" w:rsidR="00997B98" w:rsidRDefault="00997B98" w:rsidP="00997B98">
            <w:pPr>
              <w:rPr>
                <w:bCs/>
                <w:lang w:eastAsia="zh-CN"/>
              </w:rPr>
            </w:pPr>
            <w:r>
              <w:rPr>
                <w:lang w:eastAsia="zh-CN"/>
              </w:rPr>
              <w:t>Proposal 4-3: Support.</w:t>
            </w:r>
            <w:r>
              <w:rPr>
                <w:rFonts w:hint="eastAsia"/>
                <w:lang w:eastAsia="zh-CN"/>
              </w:rPr>
              <w:t xml:space="preserve"> </w:t>
            </w:r>
            <w:r>
              <w:rPr>
                <w:lang w:eastAsia="zh-CN"/>
              </w:rPr>
              <w:t xml:space="preserve">Alt.1 and Alt.2 could be applied for different cases. For example, if </w:t>
            </w:r>
            <w:r w:rsidRPr="0020560C">
              <w:rPr>
                <w:lang w:eastAsia="zh-CN"/>
              </w:rPr>
              <w:t>a few of group member missed the activated group-common PDCCH, Alt.2 could be considered. UE specific PDCCH with higher aggregation level could be considered to improve the probability of successfully decoding. If the majority of group member missed the activated group-common PDCCH, Alt.1 is preferred,</w:t>
            </w:r>
            <w:r>
              <w:rPr>
                <w:lang w:eastAsia="zh-CN"/>
              </w:rPr>
              <w:t xml:space="preserve"> to alleviate the overhead cost.</w:t>
            </w:r>
          </w:p>
        </w:tc>
      </w:tr>
      <w:tr w:rsidR="000F7AA4" w14:paraId="7215DD1D" w14:textId="77777777" w:rsidTr="000535B6">
        <w:tc>
          <w:tcPr>
            <w:tcW w:w="2122" w:type="dxa"/>
            <w:tcBorders>
              <w:top w:val="single" w:sz="4" w:space="0" w:color="auto"/>
              <w:left w:val="single" w:sz="4" w:space="0" w:color="auto"/>
              <w:bottom w:val="single" w:sz="4" w:space="0" w:color="auto"/>
              <w:right w:val="single" w:sz="4" w:space="0" w:color="auto"/>
            </w:tcBorders>
          </w:tcPr>
          <w:p w14:paraId="76C13F4B" w14:textId="1B8B6DC9" w:rsidR="000F7AA4" w:rsidRDefault="000F7AA4" w:rsidP="00997B98">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D59832A" w14:textId="77777777" w:rsidR="000F7AA4" w:rsidRDefault="000F7AA4" w:rsidP="000F7AA4">
            <w:pPr>
              <w:jc w:val="left"/>
              <w:rPr>
                <w:bCs/>
                <w:lang w:eastAsia="zh-CN"/>
              </w:rPr>
            </w:pPr>
            <w:r>
              <w:rPr>
                <w:bCs/>
                <w:lang w:eastAsia="zh-CN"/>
              </w:rPr>
              <w:t>4-1: Support</w:t>
            </w:r>
          </w:p>
          <w:p w14:paraId="7E09AF5B" w14:textId="77777777" w:rsidR="000F7AA4" w:rsidRDefault="000F7AA4" w:rsidP="000F7AA4">
            <w:pPr>
              <w:jc w:val="left"/>
              <w:rPr>
                <w:bCs/>
                <w:lang w:eastAsia="zh-CN"/>
              </w:rPr>
            </w:pPr>
            <w:r>
              <w:rPr>
                <w:bCs/>
                <w:lang w:eastAsia="zh-CN"/>
              </w:rPr>
              <w:t>4-2: Support</w:t>
            </w:r>
          </w:p>
          <w:p w14:paraId="549932BD" w14:textId="77777777" w:rsidR="000F7AA4" w:rsidRDefault="000F7AA4" w:rsidP="000F7AA4">
            <w:pPr>
              <w:jc w:val="left"/>
              <w:rPr>
                <w:bCs/>
                <w:lang w:eastAsia="zh-CN"/>
              </w:rPr>
            </w:pPr>
            <w:r>
              <w:rPr>
                <w:bCs/>
                <w:lang w:eastAsia="zh-CN"/>
              </w:rPr>
              <w:lastRenderedPageBreak/>
              <w:t xml:space="preserve">4-3: Do not support. </w:t>
            </w:r>
          </w:p>
          <w:p w14:paraId="6EA604DF" w14:textId="143C6018" w:rsidR="000F7AA4" w:rsidRDefault="000F7AA4" w:rsidP="000F7AA4">
            <w:pPr>
              <w:widowControl w:val="0"/>
              <w:spacing w:before="0" w:after="120"/>
              <w:rPr>
                <w:lang w:eastAsia="zh-CN"/>
              </w:rPr>
            </w:pPr>
            <w:r>
              <w:rPr>
                <w:bCs/>
                <w:lang w:eastAsia="zh-CN"/>
              </w:rPr>
              <w:t>Alt. 1 is sufficient. Unlike PDSCH scheduling, there is no benefit from UE-specific PDCCH for link adaptation as there is no spectral efficiency gain and the event is infrequent. Such support will only result to unnecessary specifications and UE complexity.</w:t>
            </w:r>
          </w:p>
        </w:tc>
      </w:tr>
      <w:tr w:rsidR="00511103" w14:paraId="36D552B9" w14:textId="77777777" w:rsidTr="000535B6">
        <w:tc>
          <w:tcPr>
            <w:tcW w:w="2122" w:type="dxa"/>
            <w:tcBorders>
              <w:top w:val="single" w:sz="4" w:space="0" w:color="auto"/>
              <w:left w:val="single" w:sz="4" w:space="0" w:color="auto"/>
              <w:bottom w:val="single" w:sz="4" w:space="0" w:color="auto"/>
              <w:right w:val="single" w:sz="4" w:space="0" w:color="auto"/>
            </w:tcBorders>
          </w:tcPr>
          <w:p w14:paraId="5CD9CC41" w14:textId="2A4C7E75" w:rsidR="00511103" w:rsidRDefault="00511103" w:rsidP="00511103">
            <w:pPr>
              <w:rPr>
                <w:bCs/>
                <w:lang w:eastAsia="zh-CN"/>
              </w:rPr>
            </w:pPr>
            <w:r>
              <w:rPr>
                <w:rFonts w:hint="eastAsia"/>
                <w:bCs/>
                <w:lang w:eastAsia="zh-CN"/>
              </w:rPr>
              <w:lastRenderedPageBreak/>
              <w:t>vivo</w:t>
            </w:r>
          </w:p>
        </w:tc>
        <w:tc>
          <w:tcPr>
            <w:tcW w:w="7840" w:type="dxa"/>
            <w:tcBorders>
              <w:top w:val="single" w:sz="4" w:space="0" w:color="auto"/>
              <w:left w:val="single" w:sz="4" w:space="0" w:color="auto"/>
              <w:bottom w:val="single" w:sz="4" w:space="0" w:color="auto"/>
              <w:right w:val="single" w:sz="4" w:space="0" w:color="auto"/>
            </w:tcBorders>
          </w:tcPr>
          <w:p w14:paraId="539C1815" w14:textId="77777777" w:rsidR="00511103" w:rsidRDefault="00511103" w:rsidP="00511103">
            <w:pPr>
              <w:rPr>
                <w:bCs/>
                <w:lang w:eastAsia="zh-CN"/>
              </w:rPr>
            </w:pPr>
            <w:r>
              <w:rPr>
                <w:rFonts w:hint="eastAsia"/>
                <w:bCs/>
                <w:lang w:eastAsia="zh-CN"/>
              </w:rPr>
              <w:t>Pr</w:t>
            </w:r>
            <w:r>
              <w:rPr>
                <w:bCs/>
                <w:lang w:eastAsia="zh-CN"/>
              </w:rPr>
              <w:t xml:space="preserve">oposal 4-1: same view with other companies that the proposal seems not needed. We have agreed to support to configure multiple SPS within CFR. It can be up to </w:t>
            </w:r>
            <w:proofErr w:type="spellStart"/>
            <w:r>
              <w:rPr>
                <w:bCs/>
                <w:lang w:eastAsia="zh-CN"/>
              </w:rPr>
              <w:t>gNB</w:t>
            </w:r>
            <w:proofErr w:type="spellEnd"/>
            <w:r>
              <w:rPr>
                <w:bCs/>
                <w:lang w:eastAsia="zh-CN"/>
              </w:rPr>
              <w:t xml:space="preserve"> to configure/activate how many SPS within CFR as long as the total number of SPS is not exceeded.</w:t>
            </w:r>
          </w:p>
          <w:p w14:paraId="2654C5B5" w14:textId="77777777" w:rsidR="00511103" w:rsidRDefault="00511103" w:rsidP="00511103">
            <w:pPr>
              <w:rPr>
                <w:bCs/>
                <w:lang w:eastAsia="zh-CN"/>
              </w:rPr>
            </w:pPr>
            <w:r>
              <w:rPr>
                <w:bCs/>
                <w:lang w:eastAsia="zh-CN"/>
              </w:rPr>
              <w:t>Proposal 4-2: we support to configure G-CS-RNTI for each SPS-config for MBS, but the motivation to configure more than one G-CS-RNTI for a certain SPS-config s not clear to us.</w:t>
            </w:r>
          </w:p>
          <w:p w14:paraId="2A7DCAAF" w14:textId="1D316FB2" w:rsidR="00511103" w:rsidRDefault="00511103" w:rsidP="00511103">
            <w:pPr>
              <w:rPr>
                <w:bCs/>
                <w:lang w:eastAsia="zh-CN"/>
              </w:rPr>
            </w:pPr>
            <w:r>
              <w:rPr>
                <w:rFonts w:hint="eastAsia"/>
                <w:bCs/>
                <w:lang w:eastAsia="zh-CN"/>
              </w:rPr>
              <w:t>P</w:t>
            </w:r>
            <w:r>
              <w:rPr>
                <w:bCs/>
                <w:lang w:eastAsia="zh-CN"/>
              </w:rPr>
              <w:t>roposal 4-3: we support the proposal.</w:t>
            </w:r>
          </w:p>
        </w:tc>
      </w:tr>
      <w:tr w:rsidR="00AA229C" w14:paraId="18E1C52C" w14:textId="77777777" w:rsidTr="000535B6">
        <w:tc>
          <w:tcPr>
            <w:tcW w:w="2122" w:type="dxa"/>
            <w:tcBorders>
              <w:top w:val="single" w:sz="4" w:space="0" w:color="auto"/>
              <w:left w:val="single" w:sz="4" w:space="0" w:color="auto"/>
              <w:bottom w:val="single" w:sz="4" w:space="0" w:color="auto"/>
              <w:right w:val="single" w:sz="4" w:space="0" w:color="auto"/>
            </w:tcBorders>
          </w:tcPr>
          <w:p w14:paraId="209697D8" w14:textId="25E4BA00" w:rsidR="00AA229C" w:rsidRDefault="00AA229C" w:rsidP="00AA229C">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364177FF" w14:textId="77777777" w:rsidR="00AA229C" w:rsidRDefault="00AA229C" w:rsidP="00AA229C">
            <w:pPr>
              <w:jc w:val="left"/>
              <w:rPr>
                <w:bCs/>
                <w:lang w:eastAsia="zh-CN"/>
              </w:rPr>
            </w:pPr>
            <w:r>
              <w:rPr>
                <w:bCs/>
                <w:lang w:eastAsia="zh-CN"/>
              </w:rPr>
              <w:t>P4-1: ok.</w:t>
            </w:r>
          </w:p>
          <w:p w14:paraId="4C4BF423" w14:textId="494D2D7B" w:rsidR="00AA229C" w:rsidRDefault="00AA229C" w:rsidP="00AA229C">
            <w:pPr>
              <w:rPr>
                <w:bCs/>
                <w:lang w:eastAsia="zh-CN"/>
              </w:rPr>
            </w:pPr>
            <w:r>
              <w:rPr>
                <w:bCs/>
                <w:lang w:eastAsia="zh-CN"/>
              </w:rPr>
              <w:t>P4-2: ok.</w:t>
            </w:r>
          </w:p>
        </w:tc>
      </w:tr>
      <w:tr w:rsidR="004C113B" w14:paraId="444FE7E7" w14:textId="77777777" w:rsidTr="000535B6">
        <w:tc>
          <w:tcPr>
            <w:tcW w:w="2122" w:type="dxa"/>
            <w:tcBorders>
              <w:top w:val="single" w:sz="4" w:space="0" w:color="auto"/>
              <w:left w:val="single" w:sz="4" w:space="0" w:color="auto"/>
              <w:bottom w:val="single" w:sz="4" w:space="0" w:color="auto"/>
              <w:right w:val="single" w:sz="4" w:space="0" w:color="auto"/>
            </w:tcBorders>
          </w:tcPr>
          <w:p w14:paraId="46188C24" w14:textId="07E757D5" w:rsidR="004C113B" w:rsidRDefault="004C113B" w:rsidP="004C113B">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51213236" w14:textId="7B7B414E" w:rsidR="004C113B" w:rsidRDefault="004C113B" w:rsidP="004C113B">
            <w:pPr>
              <w:ind w:left="288" w:hanging="288"/>
              <w:rPr>
                <w:bCs/>
                <w:lang w:eastAsia="zh-CN"/>
              </w:rPr>
            </w:pPr>
            <w:r>
              <w:rPr>
                <w:bCs/>
                <w:lang w:eastAsia="zh-CN"/>
              </w:rPr>
              <w:t xml:space="preserve">4-1 &amp; 4-2:  </w:t>
            </w:r>
            <w:r>
              <w:rPr>
                <w:rFonts w:hint="eastAsia"/>
                <w:bCs/>
                <w:lang w:eastAsia="zh-CN"/>
              </w:rPr>
              <w:t>The</w:t>
            </w:r>
            <w:r>
              <w:rPr>
                <w:bCs/>
                <w:lang w:eastAsia="zh-CN"/>
              </w:rPr>
              <w:t xml:space="preserve"> further clarification </w:t>
            </w:r>
            <w:r>
              <w:rPr>
                <w:rFonts w:hint="eastAsia"/>
                <w:bCs/>
                <w:lang w:eastAsia="zh-CN"/>
              </w:rPr>
              <w:t>o</w:t>
            </w:r>
            <w:r>
              <w:rPr>
                <w:bCs/>
                <w:lang w:eastAsia="zh-CN"/>
              </w:rPr>
              <w:t>f the motivation on this two issues are needed.</w:t>
            </w:r>
          </w:p>
          <w:p w14:paraId="36C52602" w14:textId="0190256D" w:rsidR="004C113B" w:rsidRDefault="004C113B" w:rsidP="004C113B">
            <w:pPr>
              <w:rPr>
                <w:bCs/>
                <w:lang w:eastAsia="zh-CN"/>
              </w:rPr>
            </w:pPr>
            <w:r>
              <w:rPr>
                <w:bCs/>
                <w:lang w:eastAsia="zh-CN"/>
              </w:rPr>
              <w:t>4-3: Support.</w:t>
            </w:r>
          </w:p>
        </w:tc>
      </w:tr>
      <w:tr w:rsidR="0079247E" w14:paraId="185DA4FC" w14:textId="77777777" w:rsidTr="000535B6">
        <w:tc>
          <w:tcPr>
            <w:tcW w:w="2122" w:type="dxa"/>
            <w:tcBorders>
              <w:top w:val="single" w:sz="4" w:space="0" w:color="auto"/>
              <w:left w:val="single" w:sz="4" w:space="0" w:color="auto"/>
              <w:bottom w:val="single" w:sz="4" w:space="0" w:color="auto"/>
              <w:right w:val="single" w:sz="4" w:space="0" w:color="auto"/>
            </w:tcBorders>
          </w:tcPr>
          <w:p w14:paraId="0EED9158" w14:textId="1E1314D1"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D1262E1" w14:textId="417668DB" w:rsidR="0079247E" w:rsidRDefault="0079247E" w:rsidP="0079247E">
            <w:pPr>
              <w:rPr>
                <w:bCs/>
                <w:lang w:eastAsia="zh-CN"/>
              </w:rPr>
            </w:pPr>
            <w:r>
              <w:rPr>
                <w:bCs/>
                <w:lang w:eastAsia="zh-CN"/>
              </w:rPr>
              <w:t>Proposal 4-1: support</w:t>
            </w:r>
          </w:p>
          <w:p w14:paraId="25683120" w14:textId="77777777" w:rsidR="0079247E" w:rsidRDefault="0079247E" w:rsidP="0079247E">
            <w:pPr>
              <w:rPr>
                <w:bCs/>
                <w:lang w:eastAsia="zh-CN"/>
              </w:rPr>
            </w:pPr>
            <w:r>
              <w:rPr>
                <w:bCs/>
                <w:lang w:eastAsia="zh-CN"/>
              </w:rPr>
              <w:t>Proposal 4-2: further study. Also, better to discuss how to configure G-RNTI(s)/G-CS-RNTI(s) for multicast together.</w:t>
            </w:r>
          </w:p>
          <w:p w14:paraId="293154DE" w14:textId="77777777" w:rsidR="0079247E" w:rsidRDefault="0079247E" w:rsidP="0079247E">
            <w:pPr>
              <w:rPr>
                <w:bCs/>
                <w:lang w:eastAsia="zh-CN"/>
              </w:rPr>
            </w:pPr>
            <w:r>
              <w:rPr>
                <w:bCs/>
                <w:lang w:eastAsia="zh-CN"/>
              </w:rPr>
              <w:t>Proposal 4-3: support</w:t>
            </w:r>
          </w:p>
          <w:p w14:paraId="4AED9AEF" w14:textId="6491A3FC" w:rsidR="0079247E" w:rsidRDefault="0079247E" w:rsidP="0079247E">
            <w:pPr>
              <w:ind w:left="288" w:hanging="288"/>
              <w:rPr>
                <w:bCs/>
                <w:lang w:eastAsia="zh-CN"/>
              </w:rPr>
            </w:pPr>
            <w:r>
              <w:rPr>
                <w:bCs/>
                <w:lang w:eastAsia="zh-CN"/>
              </w:rPr>
              <w:t>We think ACK/NACK-based feedback is needed to confirm activation/deactivation. Alt1 requires all UEs in the group to send ACK/NACK for retransmitted GC-PDCCH. Alt2 is beneficial since it only requires specific UE who missed the initial GC-PDCCH activation/deactivation to receive the retransmitted activation/deactivation.</w:t>
            </w:r>
          </w:p>
        </w:tc>
      </w:tr>
      <w:tr w:rsidR="005278BF" w:rsidRPr="00D57CCB" w14:paraId="238B7C67" w14:textId="77777777" w:rsidTr="005278BF">
        <w:tc>
          <w:tcPr>
            <w:tcW w:w="2122" w:type="dxa"/>
            <w:hideMark/>
          </w:tcPr>
          <w:p w14:paraId="7DAFD6FF"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Nokia, NSB</w:t>
            </w:r>
            <w:r w:rsidRPr="00D57CCB">
              <w:rPr>
                <w:rFonts w:eastAsia="Times New Roman"/>
                <w:lang w:val="en-GB" w:eastAsia="en-GB"/>
              </w:rPr>
              <w:t> </w:t>
            </w:r>
          </w:p>
        </w:tc>
        <w:tc>
          <w:tcPr>
            <w:tcW w:w="7840" w:type="dxa"/>
            <w:hideMark/>
          </w:tcPr>
          <w:p w14:paraId="5DD7FD3B"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4-1: Support</w:t>
            </w:r>
            <w:r w:rsidRPr="00D57CCB">
              <w:rPr>
                <w:rFonts w:eastAsia="Times New Roman"/>
                <w:lang w:val="en-GB" w:eastAsia="en-GB"/>
              </w:rPr>
              <w:t> </w:t>
            </w:r>
          </w:p>
          <w:p w14:paraId="421A9F5E"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4-2: Support</w:t>
            </w:r>
            <w:r w:rsidRPr="00D57CCB">
              <w:rPr>
                <w:rFonts w:eastAsia="Times New Roman"/>
                <w:lang w:val="en-GB" w:eastAsia="en-GB"/>
              </w:rPr>
              <w:t> </w:t>
            </w:r>
          </w:p>
          <w:p w14:paraId="1260B84F"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4-3: Support</w:t>
            </w:r>
            <w:r w:rsidRPr="00D57CCB">
              <w:rPr>
                <w:rFonts w:eastAsia="Times New Roman"/>
                <w:lang w:val="en-GB" w:eastAsia="en-GB"/>
              </w:rPr>
              <w:t> </w:t>
            </w:r>
          </w:p>
        </w:tc>
      </w:tr>
      <w:tr w:rsidR="008E26FE" w:rsidRPr="00D57CCB" w14:paraId="3C7D39DB" w14:textId="77777777" w:rsidTr="005278BF">
        <w:tc>
          <w:tcPr>
            <w:tcW w:w="2122" w:type="dxa"/>
          </w:tcPr>
          <w:p w14:paraId="14132198" w14:textId="5CE25802" w:rsidR="008E26FE" w:rsidRPr="00D57CCB" w:rsidRDefault="008E26FE" w:rsidP="007C763C">
            <w:pPr>
              <w:overflowPunct/>
              <w:autoSpaceDE/>
              <w:autoSpaceDN/>
              <w:adjustRightInd/>
              <w:rPr>
                <w:rFonts w:eastAsia="Times New Roman"/>
                <w:lang w:eastAsia="en-GB"/>
              </w:rPr>
            </w:pPr>
            <w:r>
              <w:rPr>
                <w:rFonts w:hint="eastAsia"/>
                <w:bCs/>
                <w:lang w:eastAsia="zh-CN"/>
              </w:rPr>
              <w:t>CATT</w:t>
            </w:r>
          </w:p>
        </w:tc>
        <w:tc>
          <w:tcPr>
            <w:tcW w:w="7840" w:type="dxa"/>
          </w:tcPr>
          <w:p w14:paraId="72573950" w14:textId="77777777" w:rsidR="008E26FE" w:rsidRDefault="008E26FE" w:rsidP="007C763C">
            <w:pPr>
              <w:rPr>
                <w:bCs/>
                <w:lang w:eastAsia="zh-CN"/>
              </w:rPr>
            </w:pPr>
            <w:r w:rsidRPr="00571B05">
              <w:rPr>
                <w:rFonts w:hint="eastAsia"/>
                <w:b/>
                <w:bCs/>
                <w:lang w:eastAsia="zh-CN"/>
              </w:rPr>
              <w:t>Pr</w:t>
            </w:r>
            <w:r w:rsidRPr="00571B05">
              <w:rPr>
                <w:b/>
                <w:bCs/>
                <w:lang w:eastAsia="zh-CN"/>
              </w:rPr>
              <w:t>oposal 4-1:</w:t>
            </w:r>
            <w:r>
              <w:rPr>
                <w:rFonts w:hint="eastAsia"/>
                <w:bCs/>
                <w:lang w:eastAsia="zh-CN"/>
              </w:rPr>
              <w:t xml:space="preserve"> Not support. Since the number of </w:t>
            </w:r>
            <w:r w:rsidRPr="005C4706">
              <w:rPr>
                <w:lang w:eastAsia="x-none"/>
              </w:rPr>
              <w:t>SPS GC-PDSCH</w:t>
            </w:r>
            <w:r>
              <w:rPr>
                <w:rFonts w:hint="eastAsia"/>
                <w:lang w:eastAsia="zh-CN"/>
              </w:rPr>
              <w:t xml:space="preserve"> in the BWP has been </w:t>
            </w:r>
            <w:r>
              <w:rPr>
                <w:lang w:eastAsia="zh-CN"/>
              </w:rPr>
              <w:t>limited</w:t>
            </w:r>
            <w:r>
              <w:rPr>
                <w:rFonts w:hint="eastAsia"/>
                <w:lang w:eastAsia="zh-CN"/>
              </w:rPr>
              <w:t xml:space="preserve">, there is no need to limit that of </w:t>
            </w:r>
            <w:r w:rsidRPr="00571B05">
              <w:rPr>
                <w:lang w:eastAsia="zh-CN"/>
              </w:rPr>
              <w:t>SPS GC-PDSCH</w:t>
            </w:r>
            <w:r>
              <w:rPr>
                <w:rFonts w:hint="eastAsia"/>
                <w:lang w:eastAsia="zh-CN"/>
              </w:rPr>
              <w:t xml:space="preserve"> for per CFR.</w:t>
            </w:r>
          </w:p>
          <w:p w14:paraId="3CFC7765" w14:textId="173EA42E" w:rsidR="008E26FE" w:rsidRPr="00D57CCB" w:rsidRDefault="008E26FE" w:rsidP="007C763C">
            <w:pPr>
              <w:overflowPunct/>
              <w:autoSpaceDE/>
              <w:autoSpaceDN/>
              <w:adjustRightInd/>
              <w:rPr>
                <w:rFonts w:eastAsia="Times New Roman"/>
                <w:lang w:eastAsia="en-GB"/>
              </w:rPr>
            </w:pPr>
            <w:r w:rsidRPr="00571B05">
              <w:rPr>
                <w:rFonts w:hint="eastAsia"/>
                <w:b/>
                <w:bCs/>
                <w:lang w:eastAsia="zh-CN"/>
              </w:rPr>
              <w:t>Pr</w:t>
            </w:r>
            <w:r w:rsidRPr="00571B05">
              <w:rPr>
                <w:b/>
                <w:bCs/>
                <w:lang w:eastAsia="zh-CN"/>
              </w:rPr>
              <w:t>oposal 4-</w:t>
            </w:r>
            <w:r w:rsidRPr="00571B05">
              <w:rPr>
                <w:rFonts w:hint="eastAsia"/>
                <w:b/>
                <w:bCs/>
                <w:lang w:eastAsia="zh-CN"/>
              </w:rPr>
              <w:t>3</w:t>
            </w:r>
            <w:r w:rsidRPr="00571B05">
              <w:rPr>
                <w:b/>
                <w:bCs/>
                <w:lang w:eastAsia="zh-CN"/>
              </w:rPr>
              <w:t>:</w:t>
            </w:r>
            <w:r>
              <w:rPr>
                <w:rFonts w:hint="eastAsia"/>
                <w:bCs/>
                <w:lang w:eastAsia="zh-CN"/>
              </w:rPr>
              <w:t xml:space="preserve"> We support the proposal.</w:t>
            </w:r>
          </w:p>
        </w:tc>
      </w:tr>
      <w:tr w:rsidR="009717B4" w:rsidRPr="00D57CCB" w14:paraId="6F5B1F45" w14:textId="77777777" w:rsidTr="005278BF">
        <w:tc>
          <w:tcPr>
            <w:tcW w:w="2122" w:type="dxa"/>
          </w:tcPr>
          <w:p w14:paraId="71FCEDF6" w14:textId="6C1B25B7" w:rsidR="009717B4" w:rsidRDefault="009717B4" w:rsidP="009717B4">
            <w:pPr>
              <w:overflowPunct/>
              <w:autoSpaceDE/>
              <w:autoSpaceDN/>
              <w:adjustRightInd/>
              <w:rPr>
                <w:bCs/>
                <w:lang w:eastAsia="zh-CN"/>
              </w:rPr>
            </w:pPr>
            <w:r>
              <w:rPr>
                <w:bCs/>
                <w:lang w:eastAsia="zh-CN"/>
              </w:rPr>
              <w:t>Ericsson</w:t>
            </w:r>
          </w:p>
        </w:tc>
        <w:tc>
          <w:tcPr>
            <w:tcW w:w="7840" w:type="dxa"/>
          </w:tcPr>
          <w:p w14:paraId="24707A3B" w14:textId="77777777" w:rsidR="009717B4" w:rsidRPr="00DA6F2D" w:rsidRDefault="009717B4" w:rsidP="009717B4">
            <w:pPr>
              <w:jc w:val="left"/>
              <w:rPr>
                <w:bCs/>
                <w:lang w:eastAsia="zh-CN"/>
              </w:rPr>
            </w:pPr>
            <w:r w:rsidRPr="00DA6F2D">
              <w:rPr>
                <w:bCs/>
                <w:lang w:eastAsia="zh-CN"/>
              </w:rPr>
              <w:t>P4-1: Support</w:t>
            </w:r>
          </w:p>
          <w:p w14:paraId="0A0DF68A" w14:textId="77777777" w:rsidR="009717B4" w:rsidRDefault="009717B4" w:rsidP="009717B4">
            <w:pPr>
              <w:jc w:val="left"/>
              <w:rPr>
                <w:bCs/>
                <w:lang w:eastAsia="zh-CN"/>
              </w:rPr>
            </w:pPr>
            <w:r w:rsidRPr="00DA6F2D">
              <w:rPr>
                <w:bCs/>
                <w:lang w:eastAsia="zh-CN"/>
              </w:rPr>
              <w:t>P4-2: Support</w:t>
            </w:r>
          </w:p>
          <w:p w14:paraId="54B7C796" w14:textId="77777777" w:rsidR="009717B4" w:rsidRDefault="009717B4" w:rsidP="009717B4">
            <w:pPr>
              <w:jc w:val="left"/>
              <w:rPr>
                <w:bCs/>
                <w:lang w:eastAsia="zh-CN"/>
              </w:rPr>
            </w:pPr>
            <w:r>
              <w:rPr>
                <w:bCs/>
                <w:lang w:eastAsia="zh-CN"/>
              </w:rPr>
              <w:t xml:space="preserve">P4-3: Disagree. </w:t>
            </w:r>
          </w:p>
          <w:p w14:paraId="50B6580F" w14:textId="77777777" w:rsidR="006564B6" w:rsidRDefault="009717B4" w:rsidP="006564B6">
            <w:pPr>
              <w:jc w:val="left"/>
              <w:rPr>
                <w:bCs/>
                <w:lang w:eastAsia="zh-CN"/>
              </w:rPr>
            </w:pPr>
            <w:r>
              <w:rPr>
                <w:bCs/>
                <w:lang w:eastAsia="zh-CN"/>
              </w:rPr>
              <w:t xml:space="preserve">Both Alt 1 and Alt 2 have problems. UE receiving either group-common PDCCH or UE specific PDCCH may not be able to derive the right parameters indicated by the original PTM PDCCH activation command. This is because the HARQ process ID is derived according to the slot/system frame number. If the slot/system frame number of the retransmitted activation command does not follow a strict rule, another HARQ process ID might be derived. Similarly, </w:t>
            </w:r>
            <w:r>
              <w:rPr>
                <w:bCs/>
                <w:lang w:eastAsia="zh-CN"/>
              </w:rPr>
              <w:lastRenderedPageBreak/>
              <w:t>MCS/PRB in the retransmitted activation command is for its associated PDSCH which could occupy different PRB and use different MCS compared to the PDSCH associated to the original activation PDCCH command.</w:t>
            </w:r>
            <w:r w:rsidR="006564B6">
              <w:rPr>
                <w:bCs/>
                <w:lang w:eastAsia="zh-CN"/>
              </w:rPr>
              <w:t xml:space="preserve"> </w:t>
            </w:r>
            <w:r>
              <w:rPr>
                <w:bCs/>
                <w:lang w:eastAsia="zh-CN"/>
              </w:rPr>
              <w:t xml:space="preserve"> </w:t>
            </w:r>
            <w:r w:rsidR="006564B6">
              <w:rPr>
                <w:bCs/>
                <w:lang w:eastAsia="zh-CN"/>
              </w:rPr>
              <w:t xml:space="preserve"> It is also unclear how the PDSCH from the missed activation will be recovered. </w:t>
            </w:r>
          </w:p>
          <w:p w14:paraId="22A3B8F5" w14:textId="523830D6" w:rsidR="009717B4" w:rsidRDefault="00E3611F" w:rsidP="006564B6">
            <w:pPr>
              <w:jc w:val="left"/>
              <w:rPr>
                <w:bCs/>
                <w:lang w:eastAsia="zh-CN"/>
              </w:rPr>
            </w:pPr>
            <w:r>
              <w:rPr>
                <w:bCs/>
                <w:lang w:eastAsia="zh-CN"/>
              </w:rPr>
              <w:br/>
            </w:r>
            <w:r w:rsidR="006564B6">
              <w:rPr>
                <w:bCs/>
                <w:lang w:eastAsia="zh-CN"/>
              </w:rPr>
              <w:t xml:space="preserve"> </w:t>
            </w:r>
          </w:p>
          <w:p w14:paraId="0F41EE2E" w14:textId="1EAE5FF3" w:rsidR="00EA5FDB" w:rsidRPr="00571B05" w:rsidRDefault="00EA5FDB" w:rsidP="009717B4">
            <w:pPr>
              <w:rPr>
                <w:b/>
                <w:bCs/>
                <w:lang w:eastAsia="zh-CN"/>
              </w:rPr>
            </w:pPr>
          </w:p>
        </w:tc>
      </w:tr>
      <w:tr w:rsidR="006302A2" w14:paraId="006BCAA8" w14:textId="77777777" w:rsidTr="006302A2">
        <w:tc>
          <w:tcPr>
            <w:tcW w:w="2122" w:type="dxa"/>
          </w:tcPr>
          <w:p w14:paraId="12120EB3" w14:textId="77777777" w:rsidR="006302A2" w:rsidRDefault="006302A2" w:rsidP="004D7110">
            <w:pPr>
              <w:rPr>
                <w:bCs/>
                <w:lang w:eastAsia="zh-CN"/>
              </w:rPr>
            </w:pPr>
            <w:proofErr w:type="spellStart"/>
            <w:r>
              <w:rPr>
                <w:bCs/>
                <w:lang w:eastAsia="zh-CN"/>
              </w:rPr>
              <w:lastRenderedPageBreak/>
              <w:t>Convida</w:t>
            </w:r>
            <w:proofErr w:type="spellEnd"/>
          </w:p>
        </w:tc>
        <w:tc>
          <w:tcPr>
            <w:tcW w:w="7840" w:type="dxa"/>
          </w:tcPr>
          <w:p w14:paraId="59CAA425" w14:textId="77777777" w:rsidR="006302A2" w:rsidRDefault="006302A2" w:rsidP="004D7110">
            <w:pPr>
              <w:jc w:val="left"/>
              <w:rPr>
                <w:bCs/>
                <w:lang w:eastAsia="zh-CN"/>
              </w:rPr>
            </w:pPr>
            <w:r>
              <w:rPr>
                <w:bCs/>
                <w:lang w:eastAsia="zh-CN"/>
              </w:rPr>
              <w:t>4-1: we share the same view with other companies that the proposal seems not needed.</w:t>
            </w:r>
          </w:p>
          <w:p w14:paraId="4E080558" w14:textId="77777777" w:rsidR="006302A2" w:rsidRDefault="006302A2" w:rsidP="004D7110">
            <w:pPr>
              <w:jc w:val="left"/>
              <w:rPr>
                <w:bCs/>
                <w:lang w:eastAsia="zh-CN"/>
              </w:rPr>
            </w:pPr>
            <w:r>
              <w:rPr>
                <w:bCs/>
                <w:lang w:eastAsia="zh-CN"/>
              </w:rPr>
              <w:t>4-2: Support.</w:t>
            </w:r>
          </w:p>
          <w:p w14:paraId="24C1DC02" w14:textId="77777777" w:rsidR="006302A2" w:rsidRDefault="006302A2" w:rsidP="004D7110">
            <w:pPr>
              <w:jc w:val="left"/>
              <w:rPr>
                <w:bCs/>
                <w:lang w:eastAsia="zh-CN"/>
              </w:rPr>
            </w:pPr>
            <w:r>
              <w:rPr>
                <w:bCs/>
                <w:lang w:eastAsia="zh-CN"/>
              </w:rPr>
              <w:t xml:space="preserve">4-3: Support. </w:t>
            </w:r>
          </w:p>
          <w:p w14:paraId="3C2206CD" w14:textId="77777777" w:rsidR="006302A2" w:rsidRDefault="006302A2" w:rsidP="004D7110">
            <w:pPr>
              <w:rPr>
                <w:bCs/>
                <w:lang w:eastAsia="zh-CN"/>
              </w:rPr>
            </w:pPr>
          </w:p>
        </w:tc>
      </w:tr>
      <w:tr w:rsidR="006E3A86" w14:paraId="07615E21" w14:textId="77777777" w:rsidTr="006302A2">
        <w:tc>
          <w:tcPr>
            <w:tcW w:w="2122" w:type="dxa"/>
          </w:tcPr>
          <w:p w14:paraId="1DD9B24E" w14:textId="68B84049" w:rsidR="006E3A86" w:rsidRDefault="006E3A86" w:rsidP="006E3A86">
            <w:pPr>
              <w:rPr>
                <w:bCs/>
                <w:lang w:eastAsia="zh-CN"/>
              </w:rPr>
            </w:pPr>
            <w:r w:rsidRPr="00ED22C0">
              <w:rPr>
                <w:rFonts w:eastAsia="MS Mincho"/>
                <w:bCs/>
                <w:lang w:eastAsia="ja-JP"/>
              </w:rPr>
              <w:t>NTT DOCOMO</w:t>
            </w:r>
          </w:p>
        </w:tc>
        <w:tc>
          <w:tcPr>
            <w:tcW w:w="7840" w:type="dxa"/>
          </w:tcPr>
          <w:p w14:paraId="7F871B70" w14:textId="77777777" w:rsidR="006E3A86" w:rsidRPr="001F41F5" w:rsidRDefault="006E3A86" w:rsidP="006E3A86">
            <w:pPr>
              <w:jc w:val="left"/>
              <w:rPr>
                <w:lang w:eastAsia="zh-CN"/>
              </w:rPr>
            </w:pPr>
            <w:r w:rsidRPr="001F41F5">
              <w:rPr>
                <w:b/>
                <w:lang w:eastAsia="zh-CN"/>
              </w:rPr>
              <w:t>Proposal 4-1</w:t>
            </w:r>
            <w:r w:rsidRPr="001F41F5">
              <w:rPr>
                <w:lang w:eastAsia="zh-CN"/>
              </w:rPr>
              <w:t>:</w:t>
            </w:r>
            <w:r w:rsidRPr="001F41F5">
              <w:rPr>
                <w:rFonts w:eastAsia="MS Mincho"/>
                <w:lang w:eastAsia="ja-JP"/>
              </w:rPr>
              <w:t xml:space="preserve"> Support. </w:t>
            </w:r>
          </w:p>
          <w:p w14:paraId="7D349F9B" w14:textId="77777777" w:rsidR="006E3A86" w:rsidRDefault="006E3A86" w:rsidP="006E3A86">
            <w:pPr>
              <w:jc w:val="left"/>
              <w:rPr>
                <w:rFonts w:eastAsia="MS Mincho"/>
                <w:lang w:eastAsia="ja-JP"/>
              </w:rPr>
            </w:pPr>
            <w:r w:rsidRPr="001F41F5">
              <w:rPr>
                <w:b/>
                <w:lang w:eastAsia="zh-CN"/>
              </w:rPr>
              <w:t>Proposal 4-2</w:t>
            </w:r>
            <w:r w:rsidRPr="001F41F5">
              <w:rPr>
                <w:lang w:eastAsia="zh-CN"/>
              </w:rPr>
              <w:t>:</w:t>
            </w:r>
            <w:r w:rsidRPr="001F41F5">
              <w:rPr>
                <w:rFonts w:eastAsia="MS Mincho"/>
                <w:lang w:eastAsia="ja-JP"/>
              </w:rPr>
              <w:t xml:space="preserve"> </w:t>
            </w:r>
            <w:r>
              <w:rPr>
                <w:rFonts w:eastAsia="MS Mincho" w:hint="eastAsia"/>
                <w:lang w:eastAsia="ja-JP"/>
              </w:rPr>
              <w:t>The motivation for configuring multiple G-CS-RNTIs in a SPS-config is not clear to us.</w:t>
            </w:r>
          </w:p>
          <w:p w14:paraId="439A093E" w14:textId="66DBEA54" w:rsidR="006E3A86" w:rsidRDefault="006E3A86" w:rsidP="006E3A86">
            <w:pPr>
              <w:rPr>
                <w:bCs/>
                <w:lang w:eastAsia="zh-CN"/>
              </w:rPr>
            </w:pPr>
            <w:r w:rsidRPr="001F41F5">
              <w:rPr>
                <w:b/>
                <w:lang w:eastAsia="zh-CN"/>
              </w:rPr>
              <w:t>Proposal 4-3</w:t>
            </w:r>
            <w:r w:rsidRPr="001F41F5">
              <w:rPr>
                <w:lang w:eastAsia="zh-CN"/>
              </w:rPr>
              <w:t>:</w:t>
            </w:r>
            <w:r w:rsidRPr="001F41F5">
              <w:rPr>
                <w:rFonts w:eastAsia="MS Mincho"/>
                <w:lang w:eastAsia="ja-JP"/>
              </w:rPr>
              <w:t xml:space="preserve"> Support. </w:t>
            </w:r>
            <w:r>
              <w:rPr>
                <w:rFonts w:eastAsia="MS Mincho" w:hint="eastAsia"/>
                <w:lang w:eastAsia="ja-JP"/>
              </w:rPr>
              <w:t>UE-specific PDCCH is useful not only for retransmission of group-common PDCCH activation, but also for adding individual UEs.</w:t>
            </w:r>
          </w:p>
        </w:tc>
      </w:tr>
      <w:tr w:rsidR="00F2614C" w:rsidRPr="001E26CA" w14:paraId="42F75C87" w14:textId="77777777" w:rsidTr="00F2614C">
        <w:tc>
          <w:tcPr>
            <w:tcW w:w="2122" w:type="dxa"/>
          </w:tcPr>
          <w:p w14:paraId="0EB0C92D" w14:textId="77777777" w:rsidR="00F2614C" w:rsidRPr="00210FD2" w:rsidRDefault="00F2614C" w:rsidP="004D7110">
            <w:pPr>
              <w:rPr>
                <w:rFonts w:eastAsia="Malgun Gothic"/>
                <w:bCs/>
                <w:lang w:eastAsia="ko-KR"/>
              </w:rPr>
            </w:pPr>
            <w:r>
              <w:rPr>
                <w:rFonts w:eastAsia="Malgun Gothic" w:hint="eastAsia"/>
                <w:bCs/>
                <w:lang w:eastAsia="ko-KR"/>
              </w:rPr>
              <w:t>LG</w:t>
            </w:r>
          </w:p>
        </w:tc>
        <w:tc>
          <w:tcPr>
            <w:tcW w:w="7840" w:type="dxa"/>
          </w:tcPr>
          <w:p w14:paraId="2F22795F" w14:textId="77777777" w:rsidR="00F2614C" w:rsidRDefault="00F2614C" w:rsidP="004D7110">
            <w:pPr>
              <w:rPr>
                <w:rFonts w:eastAsia="Malgun Gothic"/>
                <w:bCs/>
                <w:lang w:eastAsia="ko-KR"/>
              </w:rPr>
            </w:pPr>
            <w:r>
              <w:rPr>
                <w:rFonts w:eastAsia="Malgun Gothic" w:hint="eastAsia"/>
                <w:bCs/>
                <w:lang w:eastAsia="ko-KR"/>
              </w:rPr>
              <w:t xml:space="preserve">P4-2: </w:t>
            </w:r>
            <w:r>
              <w:rPr>
                <w:rFonts w:eastAsia="Malgun Gothic"/>
                <w:bCs/>
                <w:lang w:eastAsia="ko-KR"/>
              </w:rPr>
              <w:t>Only o</w:t>
            </w:r>
            <w:r>
              <w:rPr>
                <w:rFonts w:eastAsia="Malgun Gothic" w:hint="eastAsia"/>
                <w:bCs/>
                <w:lang w:eastAsia="ko-KR"/>
              </w:rPr>
              <w:t xml:space="preserve">ne G-CS-RNTI </w:t>
            </w:r>
            <w:r>
              <w:rPr>
                <w:rFonts w:eastAsia="Malgun Gothic"/>
                <w:bCs/>
                <w:lang w:eastAsia="ko-KR"/>
              </w:rPr>
              <w:t>is</w:t>
            </w:r>
            <w:r>
              <w:rPr>
                <w:rFonts w:eastAsia="Malgun Gothic" w:hint="eastAsia"/>
                <w:bCs/>
                <w:lang w:eastAsia="ko-KR"/>
              </w:rPr>
              <w:t xml:space="preserve"> enough for multiple </w:t>
            </w:r>
            <w:r>
              <w:rPr>
                <w:rFonts w:eastAsia="Malgun Gothic"/>
                <w:bCs/>
                <w:lang w:eastAsia="ko-KR"/>
              </w:rPr>
              <w:t xml:space="preserve">group common </w:t>
            </w:r>
            <w:r>
              <w:rPr>
                <w:rFonts w:eastAsia="Malgun Gothic" w:hint="eastAsia"/>
                <w:bCs/>
                <w:lang w:eastAsia="ko-KR"/>
              </w:rPr>
              <w:t>SPS configurations.</w:t>
            </w:r>
          </w:p>
          <w:p w14:paraId="589709ED" w14:textId="77777777" w:rsidR="00F2614C" w:rsidRDefault="00F2614C" w:rsidP="004D7110">
            <w:pPr>
              <w:rPr>
                <w:rFonts w:eastAsia="Malgun Gothic"/>
                <w:bCs/>
                <w:lang w:eastAsia="ko-KR"/>
              </w:rPr>
            </w:pPr>
            <w:r>
              <w:rPr>
                <w:rFonts w:eastAsia="Malgun Gothic" w:hint="eastAsia"/>
                <w:bCs/>
                <w:lang w:eastAsia="ko-KR"/>
              </w:rPr>
              <w:t>P4-3:</w:t>
            </w:r>
            <w:r>
              <w:rPr>
                <w:rFonts w:eastAsia="Malgun Gothic"/>
                <w:bCs/>
                <w:lang w:eastAsia="ko-KR"/>
              </w:rPr>
              <w:t xml:space="preserve"> We generally prefer the changes from ZTE, except the last removal. We prefer to keep the last bullet point. For clarity, we propose to change to:</w:t>
            </w:r>
          </w:p>
          <w:p w14:paraId="3564AFD3" w14:textId="77777777" w:rsidR="00F2614C" w:rsidRDefault="00F2614C" w:rsidP="004D7110">
            <w:pPr>
              <w:rPr>
                <w:rFonts w:eastAsia="Malgun Gothic"/>
                <w:bCs/>
                <w:lang w:eastAsia="ko-KR"/>
              </w:rPr>
            </w:pPr>
          </w:p>
          <w:p w14:paraId="72BA0C9D" w14:textId="77777777" w:rsidR="00F2614C" w:rsidRPr="00AC4B34" w:rsidRDefault="00F2614C" w:rsidP="004D7110">
            <w:pPr>
              <w:widowControl w:val="0"/>
              <w:spacing w:after="120"/>
              <w:rPr>
                <w:lang w:eastAsia="zh-CN"/>
              </w:rPr>
            </w:pPr>
            <w:r>
              <w:rPr>
                <w:b/>
                <w:highlight w:val="yellow"/>
                <w:lang w:eastAsia="zh-CN"/>
              </w:rPr>
              <w:t>[High] Initial Proposal 4-3</w:t>
            </w:r>
            <w:r>
              <w:rPr>
                <w:lang w:eastAsia="zh-CN"/>
              </w:rPr>
              <w:t xml:space="preserve">: </w:t>
            </w:r>
          </w:p>
          <w:p w14:paraId="6682D081" w14:textId="77777777" w:rsidR="00F2614C" w:rsidRPr="00CA25E7" w:rsidRDefault="00F2614C" w:rsidP="004D7110">
            <w:pPr>
              <w:widowControl w:val="0"/>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Pr="00AC4B34">
              <w:rPr>
                <w:strike/>
                <w:color w:val="FF0000"/>
                <w:lang w:eastAsia="x-none"/>
              </w:rPr>
              <w:t>both</w:t>
            </w:r>
            <w:r>
              <w:rPr>
                <w:lang w:eastAsia="x-none"/>
              </w:rPr>
              <w:t xml:space="preserve"> Alt 1 </w:t>
            </w:r>
            <w:r w:rsidRPr="00AC4B34">
              <w:rPr>
                <w:strike/>
                <w:color w:val="FF0000"/>
                <w:lang w:eastAsia="x-none"/>
              </w:rPr>
              <w:t>and Alt 2 are</w:t>
            </w:r>
            <w:r w:rsidRPr="00AC4B34">
              <w:rPr>
                <w:color w:val="FF0000"/>
                <w:u w:val="single"/>
                <w:lang w:eastAsia="x-none"/>
              </w:rPr>
              <w:t xml:space="preserve"> is </w:t>
            </w:r>
            <w:r w:rsidRPr="00CA25E7">
              <w:rPr>
                <w:lang w:eastAsia="x-none"/>
              </w:rPr>
              <w:t>support</w:t>
            </w:r>
            <w:r>
              <w:rPr>
                <w:lang w:eastAsia="x-none"/>
              </w:rPr>
              <w:t>ed.</w:t>
            </w:r>
          </w:p>
          <w:p w14:paraId="4385CD3D" w14:textId="77777777" w:rsidR="00F2614C" w:rsidRPr="00AC4B34" w:rsidRDefault="00F2614C" w:rsidP="004D7110">
            <w:pPr>
              <w:pStyle w:val="ListParagraph"/>
              <w:numPr>
                <w:ilvl w:val="0"/>
                <w:numId w:val="54"/>
              </w:numPr>
              <w:overflowPunct w:val="0"/>
              <w:autoSpaceDE w:val="0"/>
              <w:autoSpaceDN w:val="0"/>
              <w:adjustRightInd w:val="0"/>
              <w:spacing w:after="180"/>
              <w:contextualSpacing/>
              <w:textAlignment w:val="baseline"/>
            </w:pPr>
            <w:r w:rsidRPr="00AC4B34">
              <w:t>Alt 1: retransmit the activation command via group-common PDCCH.</w:t>
            </w:r>
          </w:p>
          <w:p w14:paraId="7F1F77F8" w14:textId="77777777" w:rsidR="00F2614C" w:rsidRDefault="00F2614C" w:rsidP="004D7110">
            <w:pPr>
              <w:pStyle w:val="ListParagraph"/>
              <w:numPr>
                <w:ilvl w:val="0"/>
                <w:numId w:val="54"/>
              </w:numPr>
              <w:overflowPunct w:val="0"/>
              <w:autoSpaceDE w:val="0"/>
              <w:autoSpaceDN w:val="0"/>
              <w:adjustRightInd w:val="0"/>
              <w:spacing w:after="180"/>
              <w:contextualSpacing/>
              <w:textAlignment w:val="baseline"/>
            </w:pPr>
            <w:r w:rsidRPr="00AC4B34">
              <w:rPr>
                <w:color w:val="FF0000"/>
                <w:u w:val="single"/>
              </w:rPr>
              <w:t xml:space="preserve">FFS whether to additionally support </w:t>
            </w:r>
            <w:r w:rsidRPr="00CA25E7">
              <w:t>Alt 2: retransmit the activation command via UE-specific PDCCH.</w:t>
            </w:r>
          </w:p>
          <w:p w14:paraId="754A6AFD" w14:textId="77777777" w:rsidR="00F2614C" w:rsidRPr="001E26CA" w:rsidRDefault="00F2614C" w:rsidP="004D7110">
            <w:pPr>
              <w:pStyle w:val="ListParagraph"/>
              <w:numPr>
                <w:ilvl w:val="0"/>
                <w:numId w:val="54"/>
              </w:numPr>
              <w:overflowPunct w:val="0"/>
              <w:autoSpaceDE w:val="0"/>
              <w:autoSpaceDN w:val="0"/>
              <w:adjustRightInd w:val="0"/>
              <w:spacing w:after="180"/>
              <w:contextualSpacing/>
              <w:textAlignment w:val="baseline"/>
            </w:pPr>
            <w:r w:rsidRPr="001E26CA">
              <w:t xml:space="preserve">For SPS GC-PDSCH </w:t>
            </w:r>
            <w:r>
              <w:t>corresponding to</w:t>
            </w:r>
            <w:r w:rsidRPr="001E26CA">
              <w:t xml:space="preserve"> a SPS activation </w:t>
            </w:r>
            <w:r>
              <w:t xml:space="preserve">PDCCH </w:t>
            </w:r>
            <w:r w:rsidRPr="001E26CA">
              <w:t xml:space="preserve">and SPS release PDCCH, only ACK/NACK based HARQ-ACK feedback is supported, irrespective of the HARQ-ACK feedback method used for SPS GC-PDSCH </w:t>
            </w:r>
            <w:r>
              <w:t>without</w:t>
            </w:r>
            <w:r w:rsidRPr="001E26CA">
              <w:t xml:space="preserve"> </w:t>
            </w:r>
            <w:r>
              <w:t>PDCCH scheduling</w:t>
            </w:r>
          </w:p>
        </w:tc>
      </w:tr>
      <w:tr w:rsidR="00973FEA" w:rsidRPr="001E26CA" w14:paraId="586AD7B2" w14:textId="77777777" w:rsidTr="00F2614C">
        <w:tc>
          <w:tcPr>
            <w:tcW w:w="2122" w:type="dxa"/>
          </w:tcPr>
          <w:p w14:paraId="191D5E42" w14:textId="47B79C4A" w:rsidR="00973FEA" w:rsidRPr="00973FEA" w:rsidRDefault="00973FEA" w:rsidP="004D7110">
            <w:pPr>
              <w:rPr>
                <w:rFonts w:eastAsiaTheme="minorEastAsia"/>
                <w:bCs/>
                <w:lang w:eastAsia="zh-CN"/>
              </w:rPr>
            </w:pPr>
            <w:r>
              <w:rPr>
                <w:rFonts w:eastAsiaTheme="minorEastAsia" w:hint="eastAsia"/>
                <w:bCs/>
                <w:lang w:eastAsia="zh-CN"/>
              </w:rPr>
              <w:t>C</w:t>
            </w:r>
            <w:r>
              <w:rPr>
                <w:rFonts w:eastAsiaTheme="minorEastAsia"/>
                <w:bCs/>
                <w:lang w:eastAsia="zh-CN"/>
              </w:rPr>
              <w:t>hengdu TD Tech, TD Tech</w:t>
            </w:r>
          </w:p>
        </w:tc>
        <w:tc>
          <w:tcPr>
            <w:tcW w:w="7840" w:type="dxa"/>
          </w:tcPr>
          <w:p w14:paraId="15E1A793" w14:textId="153C41C1" w:rsidR="00973FEA" w:rsidRDefault="00973FEA" w:rsidP="00973FEA">
            <w:pPr>
              <w:widowControl w:val="0"/>
              <w:spacing w:after="120"/>
              <w:rPr>
                <w:lang w:eastAsia="zh-CN"/>
              </w:rPr>
            </w:pPr>
            <w:r>
              <w:rPr>
                <w:b/>
                <w:highlight w:val="yellow"/>
                <w:lang w:eastAsia="zh-CN"/>
              </w:rPr>
              <w:t>[High] Initial Proposal 4-</w:t>
            </w:r>
            <w:r w:rsidRPr="003124F6">
              <w:rPr>
                <w:b/>
                <w:highlight w:val="yellow"/>
                <w:lang w:eastAsia="zh-CN"/>
              </w:rPr>
              <w:t>1</w:t>
            </w:r>
            <w:r>
              <w:rPr>
                <w:lang w:eastAsia="zh-CN"/>
              </w:rPr>
              <w:t>:  Ok</w:t>
            </w:r>
          </w:p>
          <w:p w14:paraId="00BF194F" w14:textId="77777777" w:rsidR="00973FEA" w:rsidRDefault="00973FEA" w:rsidP="00973FEA">
            <w:pPr>
              <w:widowControl w:val="0"/>
              <w:spacing w:after="120"/>
              <w:rPr>
                <w:lang w:eastAsia="zh-CN"/>
              </w:rPr>
            </w:pPr>
          </w:p>
          <w:p w14:paraId="3E3A8B8B" w14:textId="17283242" w:rsidR="00973FEA" w:rsidRDefault="00973FEA" w:rsidP="00973FEA">
            <w:pPr>
              <w:widowControl w:val="0"/>
              <w:spacing w:after="120"/>
              <w:rPr>
                <w:lang w:eastAsia="zh-CN"/>
              </w:rPr>
            </w:pPr>
            <w:r>
              <w:rPr>
                <w:b/>
                <w:highlight w:val="yellow"/>
                <w:lang w:eastAsia="zh-CN"/>
              </w:rPr>
              <w:t>[High] Initial Proposal 4-2</w:t>
            </w:r>
            <w:r>
              <w:rPr>
                <w:lang w:eastAsia="zh-CN"/>
              </w:rPr>
              <w:t xml:space="preserve">:  </w:t>
            </w:r>
            <w:r w:rsidR="00D82873">
              <w:rPr>
                <w:lang w:eastAsia="zh-CN"/>
              </w:rPr>
              <w:t>We don’t understand the proposal. One MBS session has more than one G-CS-RNTIs? We think the further clarification is needed for proposal 4-2.</w:t>
            </w:r>
          </w:p>
          <w:p w14:paraId="40E26C51" w14:textId="77777777" w:rsidR="00973FEA" w:rsidRDefault="00973FEA" w:rsidP="00973FEA">
            <w:pPr>
              <w:widowControl w:val="0"/>
              <w:spacing w:after="120"/>
              <w:rPr>
                <w:lang w:eastAsia="zh-CN"/>
              </w:rPr>
            </w:pPr>
          </w:p>
          <w:p w14:paraId="49623691" w14:textId="19206EA1" w:rsidR="00973FEA" w:rsidRDefault="00973FEA" w:rsidP="00973FEA">
            <w:pPr>
              <w:widowControl w:val="0"/>
              <w:spacing w:after="120"/>
              <w:rPr>
                <w:lang w:eastAsia="zh-CN"/>
              </w:rPr>
            </w:pPr>
            <w:r>
              <w:rPr>
                <w:b/>
                <w:highlight w:val="yellow"/>
                <w:lang w:eastAsia="zh-CN"/>
              </w:rPr>
              <w:t>[High] Initial Proposal 4-3</w:t>
            </w:r>
            <w:r>
              <w:rPr>
                <w:lang w:eastAsia="zh-CN"/>
              </w:rPr>
              <w:t xml:space="preserve">: </w:t>
            </w:r>
            <w:r w:rsidR="00D82873">
              <w:rPr>
                <w:lang w:eastAsia="zh-CN"/>
              </w:rPr>
              <w:t>We prefer alt 1. The PDCCH repetition is supported without waiting for the retransmission of the group common PDCCH activation command.</w:t>
            </w:r>
          </w:p>
          <w:p w14:paraId="16B5D2F6" w14:textId="77777777" w:rsidR="00973FEA" w:rsidRPr="00D82873" w:rsidRDefault="00973FEA" w:rsidP="00D82873">
            <w:pPr>
              <w:tabs>
                <w:tab w:val="left" w:pos="1322"/>
              </w:tabs>
              <w:rPr>
                <w:rFonts w:eastAsia="Malgun Gothic"/>
                <w:bCs/>
                <w:lang w:eastAsia="ko-KR"/>
              </w:rPr>
            </w:pPr>
          </w:p>
        </w:tc>
      </w:tr>
      <w:tr w:rsidR="006E61BD" w:rsidRPr="001E26CA" w14:paraId="6B71595C" w14:textId="77777777" w:rsidTr="00F2614C">
        <w:tc>
          <w:tcPr>
            <w:tcW w:w="2122" w:type="dxa"/>
          </w:tcPr>
          <w:p w14:paraId="69279A80" w14:textId="56C17C9F" w:rsidR="006E61BD" w:rsidRDefault="006E61BD" w:rsidP="006E61BD">
            <w:pPr>
              <w:rPr>
                <w:rFonts w:eastAsiaTheme="minorEastAsia"/>
                <w:bCs/>
                <w:lang w:eastAsia="zh-CN"/>
              </w:rPr>
            </w:pPr>
            <w:r>
              <w:rPr>
                <w:rFonts w:eastAsia="Malgun Gothic"/>
                <w:bCs/>
                <w:lang w:eastAsia="ko-KR"/>
              </w:rPr>
              <w:lastRenderedPageBreak/>
              <w:t>Moderator</w:t>
            </w:r>
          </w:p>
        </w:tc>
        <w:tc>
          <w:tcPr>
            <w:tcW w:w="7840" w:type="dxa"/>
          </w:tcPr>
          <w:p w14:paraId="57D6BD45" w14:textId="77777777" w:rsidR="006E61BD" w:rsidRPr="00DE2496" w:rsidRDefault="006E61BD" w:rsidP="006E61BD">
            <w:pPr>
              <w:rPr>
                <w:rFonts w:eastAsia="Malgun Gothic"/>
                <w:b/>
                <w:lang w:eastAsia="ko-KR"/>
              </w:rPr>
            </w:pPr>
            <w:r w:rsidRPr="00DE2496">
              <w:rPr>
                <w:rFonts w:eastAsia="Malgun Gothic" w:hint="eastAsia"/>
                <w:b/>
                <w:lang w:eastAsia="ko-KR"/>
              </w:rPr>
              <w:t>P</w:t>
            </w:r>
            <w:r w:rsidRPr="00DE2496">
              <w:rPr>
                <w:rFonts w:eastAsia="Malgun Gothic"/>
                <w:b/>
                <w:lang w:eastAsia="ko-KR"/>
              </w:rPr>
              <w:t>roposal 4-1:</w:t>
            </w:r>
          </w:p>
          <w:p w14:paraId="6427F447" w14:textId="77777777" w:rsidR="006E61BD" w:rsidRDefault="006E61BD" w:rsidP="006E61BD">
            <w:pPr>
              <w:rPr>
                <w:rFonts w:eastAsia="Malgun Gothic"/>
                <w:bCs/>
                <w:lang w:eastAsia="ko-KR"/>
              </w:rPr>
            </w:pPr>
            <w:r w:rsidRPr="005C4706">
              <w:rPr>
                <w:lang w:eastAsia="x-none"/>
              </w:rPr>
              <w:t xml:space="preserve">RAN1 has agreed </w:t>
            </w:r>
            <w:r>
              <w:rPr>
                <w:lang w:eastAsia="x-none"/>
              </w:rPr>
              <w:t xml:space="preserve">to </w:t>
            </w:r>
            <w:r>
              <w:rPr>
                <w:lang w:eastAsia="zh-CN"/>
              </w:rPr>
              <w:t xml:space="preserve">support up to 8 configured SPS configurations in a BWP of a serving cell for unicast and MBS in total, and it is up to </w:t>
            </w:r>
            <w:proofErr w:type="spellStart"/>
            <w:r>
              <w:rPr>
                <w:lang w:eastAsia="zh-CN"/>
              </w:rPr>
              <w:t>gNB</w:t>
            </w:r>
            <w:proofErr w:type="spellEnd"/>
            <w:r>
              <w:rPr>
                <w:lang w:eastAsia="zh-CN"/>
              </w:rPr>
              <w:t xml:space="preserve"> implementation to configure the SPS configuration indexes for unicast and MBS, respectively. </w:t>
            </w:r>
            <w:r>
              <w:rPr>
                <w:rFonts w:eastAsia="Malgun Gothic" w:hint="eastAsia"/>
                <w:bCs/>
                <w:lang w:eastAsia="ko-KR"/>
              </w:rPr>
              <w:t>M</w:t>
            </w:r>
            <w:r>
              <w:rPr>
                <w:rFonts w:eastAsia="Malgun Gothic"/>
                <w:bCs/>
                <w:lang w:eastAsia="ko-KR"/>
              </w:rPr>
              <w:t>any companies think that this proposal is not needed, and it can be based on network implementation. Therefore, moderator suggests to postpone the discussion in this meeting.</w:t>
            </w:r>
          </w:p>
          <w:p w14:paraId="6BD33D6E" w14:textId="77777777" w:rsidR="006E61BD" w:rsidRDefault="006E61BD" w:rsidP="006E61BD">
            <w:pPr>
              <w:rPr>
                <w:rFonts w:eastAsia="Malgun Gothic"/>
                <w:bCs/>
                <w:lang w:eastAsia="ko-KR"/>
              </w:rPr>
            </w:pPr>
          </w:p>
          <w:p w14:paraId="21E8858C" w14:textId="77777777" w:rsidR="006E61BD" w:rsidRPr="00DE2496" w:rsidRDefault="006E61BD" w:rsidP="006E61BD">
            <w:pPr>
              <w:rPr>
                <w:rFonts w:eastAsia="Malgun Gothic"/>
                <w:b/>
                <w:lang w:eastAsia="ko-KR"/>
              </w:rPr>
            </w:pPr>
            <w:r w:rsidRPr="00DE2496">
              <w:rPr>
                <w:rFonts w:eastAsia="Malgun Gothic" w:hint="eastAsia"/>
                <w:b/>
                <w:lang w:eastAsia="ko-KR"/>
              </w:rPr>
              <w:t>P</w:t>
            </w:r>
            <w:r w:rsidRPr="00DE2496">
              <w:rPr>
                <w:rFonts w:eastAsia="Malgun Gothic"/>
                <w:b/>
                <w:lang w:eastAsia="ko-KR"/>
              </w:rPr>
              <w:t>roposal 4-</w:t>
            </w:r>
            <w:r>
              <w:rPr>
                <w:rFonts w:eastAsia="Malgun Gothic"/>
                <w:b/>
                <w:lang w:eastAsia="ko-KR"/>
              </w:rPr>
              <w:t>2</w:t>
            </w:r>
            <w:r w:rsidRPr="00DE2496">
              <w:rPr>
                <w:rFonts w:eastAsia="Malgun Gothic"/>
                <w:b/>
                <w:lang w:eastAsia="ko-KR"/>
              </w:rPr>
              <w:t>:</w:t>
            </w:r>
          </w:p>
          <w:p w14:paraId="70580494" w14:textId="77777777" w:rsidR="006E61BD" w:rsidRDefault="006E61BD" w:rsidP="006E61BD">
            <w:pPr>
              <w:rPr>
                <w:rFonts w:eastAsia="Malgun Gothic"/>
                <w:bCs/>
                <w:lang w:eastAsia="ko-KR"/>
              </w:rPr>
            </w:pPr>
            <w:r>
              <w:rPr>
                <w:rFonts w:eastAsia="Malgun Gothic"/>
                <w:bCs/>
                <w:lang w:eastAsia="ko-KR"/>
              </w:rPr>
              <w:t xml:space="preserve">The intention of this proposal is to discuss how to determine which G-CS-RNTI(s) is used for a SPS-Config for MBS configured in CFR. </w:t>
            </w:r>
            <w:r>
              <w:rPr>
                <w:rFonts w:eastAsia="Malgun Gothic" w:hint="eastAsia"/>
                <w:bCs/>
                <w:lang w:eastAsia="ko-KR"/>
              </w:rPr>
              <w:t>B</w:t>
            </w:r>
            <w:r>
              <w:rPr>
                <w:rFonts w:eastAsia="Malgun Gothic"/>
                <w:bCs/>
                <w:lang w:eastAsia="ko-KR"/>
              </w:rPr>
              <w:t>ased on companies’ comments, the proposal was updated.</w:t>
            </w:r>
          </w:p>
          <w:p w14:paraId="7BB48EDC" w14:textId="77777777" w:rsidR="006E61BD" w:rsidRDefault="006E61BD" w:rsidP="006E61BD">
            <w:pPr>
              <w:rPr>
                <w:rFonts w:eastAsia="Malgun Gothic"/>
                <w:bCs/>
                <w:lang w:eastAsia="ko-KR"/>
              </w:rPr>
            </w:pPr>
          </w:p>
          <w:p w14:paraId="58D979BE" w14:textId="77777777" w:rsidR="006E61BD" w:rsidRPr="00DE2496" w:rsidRDefault="006E61BD" w:rsidP="006E61BD">
            <w:pPr>
              <w:rPr>
                <w:rFonts w:eastAsia="Malgun Gothic"/>
                <w:b/>
                <w:lang w:eastAsia="ko-KR"/>
              </w:rPr>
            </w:pPr>
            <w:r w:rsidRPr="00DE2496">
              <w:rPr>
                <w:rFonts w:eastAsia="Malgun Gothic" w:hint="eastAsia"/>
                <w:b/>
                <w:lang w:eastAsia="ko-KR"/>
              </w:rPr>
              <w:t>P</w:t>
            </w:r>
            <w:r w:rsidRPr="00DE2496">
              <w:rPr>
                <w:rFonts w:eastAsia="Malgun Gothic"/>
                <w:b/>
                <w:lang w:eastAsia="ko-KR"/>
              </w:rPr>
              <w:t>roposal 4-</w:t>
            </w:r>
            <w:r>
              <w:rPr>
                <w:rFonts w:eastAsia="Malgun Gothic"/>
                <w:b/>
                <w:lang w:eastAsia="ko-KR"/>
              </w:rPr>
              <w:t>3</w:t>
            </w:r>
            <w:r w:rsidRPr="00DE2496">
              <w:rPr>
                <w:rFonts w:eastAsia="Malgun Gothic"/>
                <w:b/>
                <w:lang w:eastAsia="ko-KR"/>
              </w:rPr>
              <w:t>:</w:t>
            </w:r>
          </w:p>
          <w:p w14:paraId="2F5F05E1" w14:textId="2A20568D" w:rsidR="006E61BD" w:rsidRDefault="006E61BD" w:rsidP="006E61BD">
            <w:pPr>
              <w:widowControl w:val="0"/>
              <w:spacing w:after="120"/>
              <w:rPr>
                <w:b/>
                <w:highlight w:val="yellow"/>
                <w:lang w:eastAsia="zh-CN"/>
              </w:rPr>
            </w:pPr>
            <w:r>
              <w:rPr>
                <w:rFonts w:eastAsia="Malgun Gothic" w:hint="eastAsia"/>
                <w:bCs/>
                <w:lang w:eastAsia="ko-KR"/>
              </w:rPr>
              <w:t>B</w:t>
            </w:r>
            <w:r>
              <w:rPr>
                <w:rFonts w:eastAsia="Malgun Gothic"/>
                <w:bCs/>
                <w:lang w:eastAsia="ko-KR"/>
              </w:rPr>
              <w:t>ased on companies’ comments, the proposal was updated.</w:t>
            </w:r>
          </w:p>
        </w:tc>
      </w:tr>
    </w:tbl>
    <w:p w14:paraId="30743317" w14:textId="77777777" w:rsidR="00E951D4" w:rsidRPr="00F2614C" w:rsidRDefault="00E951D4" w:rsidP="00E951D4">
      <w:pPr>
        <w:widowControl w:val="0"/>
        <w:spacing w:after="120"/>
        <w:jc w:val="both"/>
        <w:rPr>
          <w:lang w:eastAsia="zh-CN"/>
        </w:rPr>
      </w:pPr>
    </w:p>
    <w:p w14:paraId="74D8CED9" w14:textId="77777777" w:rsidR="00E951D4" w:rsidRDefault="00E951D4" w:rsidP="00E951D4">
      <w:pPr>
        <w:pStyle w:val="Heading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3C843E56" w14:textId="77777777" w:rsidR="00E951D4" w:rsidRPr="00F95196" w:rsidRDefault="00E951D4" w:rsidP="00E951D4">
      <w:pPr>
        <w:widowControl w:val="0"/>
        <w:spacing w:after="120"/>
        <w:jc w:val="both"/>
        <w:rPr>
          <w:lang w:eastAsia="zh-CN"/>
        </w:rPr>
      </w:pPr>
    </w:p>
    <w:p w14:paraId="291FFA14" w14:textId="77777777" w:rsidR="00891241" w:rsidRDefault="00891241" w:rsidP="00891241">
      <w:pPr>
        <w:widowControl w:val="0"/>
        <w:spacing w:after="120"/>
        <w:jc w:val="both"/>
        <w:rPr>
          <w:lang w:eastAsia="zh-CN"/>
        </w:rPr>
      </w:pPr>
      <w:r>
        <w:rPr>
          <w:b/>
          <w:highlight w:val="yellow"/>
          <w:lang w:eastAsia="zh-CN"/>
        </w:rPr>
        <w:t>[High] Updated Proposal 4-2</w:t>
      </w:r>
      <w:r>
        <w:rPr>
          <w:lang w:eastAsia="zh-CN"/>
        </w:rPr>
        <w:t xml:space="preserve">: </w:t>
      </w:r>
    </w:p>
    <w:p w14:paraId="4AC99C1E" w14:textId="77777777" w:rsidR="00891241" w:rsidRDefault="00891241" w:rsidP="00891241">
      <w:pPr>
        <w:widowControl w:val="0"/>
        <w:spacing w:after="120"/>
        <w:jc w:val="both"/>
        <w:rPr>
          <w:ins w:id="396" w:author="Wang Fei" w:date="2021-08-17T10:49:00Z"/>
          <w:lang w:eastAsia="x-none"/>
        </w:rPr>
      </w:pPr>
      <w:r>
        <w:rPr>
          <w:lang w:eastAsia="x-none"/>
        </w:rPr>
        <w:t xml:space="preserve">If a </w:t>
      </w:r>
      <w:r w:rsidRPr="00AA012B">
        <w:t>SPS-config for MBS</w:t>
      </w:r>
      <w:r>
        <w:rPr>
          <w:lang w:eastAsia="x-none"/>
        </w:rPr>
        <w:t xml:space="preserve"> is configured in CFR, </w:t>
      </w:r>
      <w:ins w:id="397" w:author="Wang Fei" w:date="2021-08-17T10:48:00Z">
        <w:r>
          <w:rPr>
            <w:lang w:eastAsia="x-none"/>
          </w:rPr>
          <w:t>at leas</w:t>
        </w:r>
      </w:ins>
      <w:ins w:id="398" w:author="Wang Fei" w:date="2021-08-17T10:49:00Z">
        <w:r>
          <w:rPr>
            <w:lang w:eastAsia="x-none"/>
          </w:rPr>
          <w:t xml:space="preserve">t </w:t>
        </w:r>
      </w:ins>
      <w:r>
        <w:rPr>
          <w:lang w:eastAsia="x-none"/>
        </w:rPr>
        <w:t xml:space="preserve">one </w:t>
      </w:r>
      <w:del w:id="399" w:author="Wang Fei" w:date="2021-08-17T10:49:00Z">
        <w:r w:rsidDel="00A340C7">
          <w:rPr>
            <w:lang w:eastAsia="x-none"/>
          </w:rPr>
          <w:delText xml:space="preserve">or more </w:delText>
        </w:r>
      </w:del>
      <w:r w:rsidRPr="0020713F">
        <w:rPr>
          <w:lang w:eastAsia="x-none"/>
        </w:rPr>
        <w:t>G-CS-RNTI</w:t>
      </w:r>
      <w:del w:id="400" w:author="Wang Fei" w:date="2021-08-17T10:49:00Z">
        <w:r w:rsidDel="00A340C7">
          <w:rPr>
            <w:lang w:eastAsia="x-none"/>
          </w:rPr>
          <w:delText>s</w:delText>
        </w:r>
      </w:del>
      <w:r w:rsidRPr="0020713F">
        <w:rPr>
          <w:lang w:eastAsia="x-none"/>
        </w:rPr>
        <w:t xml:space="preserve"> </w:t>
      </w:r>
      <w:del w:id="401" w:author="Wang Fei" w:date="2021-08-17T18:21:00Z">
        <w:r w:rsidDel="005B6871">
          <w:rPr>
            <w:lang w:eastAsia="x-none"/>
          </w:rPr>
          <w:delText xml:space="preserve">should be </w:delText>
        </w:r>
      </w:del>
      <w:del w:id="402" w:author="Wang Fei" w:date="2021-08-17T10:49:00Z">
        <w:r w:rsidRPr="0020713F" w:rsidDel="00A340C7">
          <w:rPr>
            <w:lang w:eastAsia="x-none"/>
          </w:rPr>
          <w:delText xml:space="preserve">configured </w:delText>
        </w:r>
      </w:del>
      <w:ins w:id="403" w:author="Wang Fei" w:date="2021-08-17T18:21:00Z">
        <w:r>
          <w:rPr>
            <w:lang w:eastAsia="x-none"/>
          </w:rPr>
          <w:t xml:space="preserve">is </w:t>
        </w:r>
      </w:ins>
      <w:ins w:id="404" w:author="Wang Fei" w:date="2021-08-17T10:49:00Z">
        <w:r>
          <w:rPr>
            <w:lang w:eastAsia="x-none"/>
          </w:rPr>
          <w:t>associated with</w:t>
        </w:r>
      </w:ins>
      <w:del w:id="405" w:author="Wang Fei" w:date="2021-08-17T10:49:00Z">
        <w:r w:rsidDel="00A340C7">
          <w:rPr>
            <w:lang w:eastAsia="x-none"/>
          </w:rPr>
          <w:delText>in</w:delText>
        </w:r>
      </w:del>
      <w:r>
        <w:rPr>
          <w:lang w:eastAsia="x-none"/>
        </w:rPr>
        <w:t xml:space="preserve"> the</w:t>
      </w:r>
      <w:r w:rsidRPr="0020713F">
        <w:rPr>
          <w:lang w:eastAsia="x-none"/>
        </w:rPr>
        <w:t xml:space="preserve"> </w:t>
      </w:r>
      <w:r w:rsidRPr="00AA012B">
        <w:t>SPS-config</w:t>
      </w:r>
      <w:r w:rsidRPr="0020713F">
        <w:rPr>
          <w:lang w:eastAsia="x-none"/>
        </w:rPr>
        <w:t>.</w:t>
      </w:r>
    </w:p>
    <w:p w14:paraId="33771659" w14:textId="77777777" w:rsidR="00891241" w:rsidRDefault="00891241" w:rsidP="00891241">
      <w:pPr>
        <w:pStyle w:val="ListParagraph"/>
        <w:numPr>
          <w:ilvl w:val="0"/>
          <w:numId w:val="54"/>
        </w:numPr>
        <w:overflowPunct w:val="0"/>
        <w:autoSpaceDE w:val="0"/>
        <w:autoSpaceDN w:val="0"/>
        <w:adjustRightInd w:val="0"/>
        <w:spacing w:after="180"/>
        <w:contextualSpacing/>
        <w:textAlignment w:val="baseline"/>
        <w:rPr>
          <w:lang w:eastAsia="x-none"/>
        </w:rPr>
      </w:pPr>
      <w:ins w:id="406" w:author="Wang Fei" w:date="2021-08-17T10:49:00Z">
        <w:r>
          <w:rPr>
            <w:rFonts w:hint="eastAsia"/>
            <w:lang w:eastAsia="x-none"/>
          </w:rPr>
          <w:t>F</w:t>
        </w:r>
        <w:r>
          <w:rPr>
            <w:lang w:eastAsia="x-none"/>
          </w:rPr>
          <w:t>FS</w:t>
        </w:r>
      </w:ins>
      <w:ins w:id="407" w:author="Wang Fei" w:date="2021-08-17T10:50:00Z">
        <w:r>
          <w:rPr>
            <w:lang w:eastAsia="x-none"/>
          </w:rPr>
          <w:t xml:space="preserve"> details on how to associate </w:t>
        </w:r>
        <w:r w:rsidRPr="0020713F">
          <w:rPr>
            <w:lang w:eastAsia="x-none"/>
          </w:rPr>
          <w:t>G-CS-RNTI</w:t>
        </w:r>
        <w:r>
          <w:rPr>
            <w:lang w:eastAsia="x-none"/>
          </w:rPr>
          <w:t xml:space="preserve"> with the </w:t>
        </w:r>
        <w:r w:rsidRPr="00AA012B">
          <w:t>SPS-config</w:t>
        </w:r>
        <w:r>
          <w:t xml:space="preserve"> for MBS</w:t>
        </w:r>
      </w:ins>
    </w:p>
    <w:p w14:paraId="7AA119F0" w14:textId="77777777" w:rsidR="00891241" w:rsidRPr="00557974" w:rsidRDefault="00891241" w:rsidP="00891241">
      <w:pPr>
        <w:widowControl w:val="0"/>
        <w:spacing w:after="120"/>
        <w:jc w:val="both"/>
        <w:rPr>
          <w:lang w:eastAsia="zh-CN"/>
        </w:rPr>
      </w:pPr>
    </w:p>
    <w:p w14:paraId="116D0294" w14:textId="0028EE80" w:rsidR="00891241" w:rsidRDefault="00891241" w:rsidP="00891241">
      <w:pPr>
        <w:widowControl w:val="0"/>
        <w:spacing w:after="120"/>
        <w:jc w:val="both"/>
        <w:rPr>
          <w:lang w:eastAsia="zh-CN"/>
        </w:rPr>
      </w:pPr>
      <w:r>
        <w:rPr>
          <w:b/>
          <w:highlight w:val="yellow"/>
          <w:lang w:eastAsia="zh-CN"/>
        </w:rPr>
        <w:t xml:space="preserve">[High] </w:t>
      </w:r>
      <w:r w:rsidR="001E3E69">
        <w:rPr>
          <w:b/>
          <w:highlight w:val="yellow"/>
          <w:lang w:eastAsia="zh-CN"/>
        </w:rPr>
        <w:t>Updated</w:t>
      </w:r>
      <w:r>
        <w:rPr>
          <w:b/>
          <w:highlight w:val="yellow"/>
          <w:lang w:eastAsia="zh-CN"/>
        </w:rPr>
        <w:t xml:space="preserve"> Proposal 4-3</w:t>
      </w:r>
      <w:r>
        <w:rPr>
          <w:lang w:eastAsia="zh-CN"/>
        </w:rPr>
        <w:t xml:space="preserve">: </w:t>
      </w:r>
    </w:p>
    <w:p w14:paraId="1E089AF2" w14:textId="77777777" w:rsidR="00891241" w:rsidRPr="00CA25E7" w:rsidRDefault="00891241" w:rsidP="00891241">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del w:id="408" w:author="Wang Fei" w:date="2021-08-17T18:05:00Z">
        <w:r w:rsidDel="000C5457">
          <w:rPr>
            <w:lang w:eastAsia="x-none"/>
          </w:rPr>
          <w:delText xml:space="preserve">both </w:delText>
        </w:r>
      </w:del>
      <w:ins w:id="409" w:author="Wang Fei" w:date="2021-08-17T18:05:00Z">
        <w:r>
          <w:rPr>
            <w:lang w:eastAsia="x-none"/>
          </w:rPr>
          <w:t xml:space="preserve">at least </w:t>
        </w:r>
      </w:ins>
      <w:r>
        <w:rPr>
          <w:lang w:eastAsia="x-none"/>
        </w:rPr>
        <w:t xml:space="preserve">Alt 1 </w:t>
      </w:r>
      <w:del w:id="410" w:author="Wang Fei" w:date="2021-08-17T18:12:00Z">
        <w:r w:rsidDel="000C5457">
          <w:rPr>
            <w:lang w:eastAsia="x-none"/>
          </w:rPr>
          <w:delText>and Alt 2 are</w:delText>
        </w:r>
      </w:del>
      <w:ins w:id="411" w:author="Wang Fei" w:date="2021-08-17T18:12:00Z">
        <w:r>
          <w:rPr>
            <w:lang w:eastAsia="x-none"/>
          </w:rPr>
          <w:t>is</w:t>
        </w:r>
      </w:ins>
      <w:r>
        <w:rPr>
          <w:lang w:eastAsia="x-none"/>
        </w:rPr>
        <w:t xml:space="preserve"> </w:t>
      </w:r>
      <w:r w:rsidRPr="00CA25E7">
        <w:rPr>
          <w:lang w:eastAsia="x-none"/>
        </w:rPr>
        <w:t>support</w:t>
      </w:r>
      <w:r>
        <w:rPr>
          <w:lang w:eastAsia="x-none"/>
        </w:rPr>
        <w:t>ed.</w:t>
      </w:r>
    </w:p>
    <w:p w14:paraId="4B2CEBB6" w14:textId="77777777" w:rsidR="00891241" w:rsidRPr="00CA25E7" w:rsidRDefault="00891241" w:rsidP="00891241">
      <w:pPr>
        <w:pStyle w:val="ListParagraph"/>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155B8EFE" w14:textId="77777777" w:rsidR="00891241" w:rsidRDefault="00891241" w:rsidP="00891241">
      <w:pPr>
        <w:pStyle w:val="ListParagraph"/>
        <w:numPr>
          <w:ilvl w:val="0"/>
          <w:numId w:val="54"/>
        </w:numPr>
        <w:overflowPunct w:val="0"/>
        <w:autoSpaceDE w:val="0"/>
        <w:autoSpaceDN w:val="0"/>
        <w:adjustRightInd w:val="0"/>
        <w:spacing w:after="180"/>
        <w:contextualSpacing/>
        <w:textAlignment w:val="baseline"/>
      </w:pPr>
      <w:ins w:id="412" w:author="Wang Fei" w:date="2021-08-17T18:12:00Z">
        <w:r>
          <w:t xml:space="preserve">FFS whether additionally support </w:t>
        </w:r>
      </w:ins>
      <w:r w:rsidRPr="00CA25E7">
        <w:t>Alt 2: retransmit the activation command via UE-specific PDCCH.</w:t>
      </w:r>
    </w:p>
    <w:p w14:paraId="748972FF" w14:textId="77777777" w:rsidR="00891241" w:rsidRPr="004748D6" w:rsidRDefault="00891241" w:rsidP="00891241">
      <w:pPr>
        <w:pStyle w:val="ListParagraph"/>
        <w:numPr>
          <w:ilvl w:val="0"/>
          <w:numId w:val="54"/>
        </w:numPr>
        <w:tabs>
          <w:tab w:val="left" w:pos="1322"/>
        </w:tabs>
        <w:rPr>
          <w:strike/>
          <w:color w:val="FF0000"/>
          <w:lang w:eastAsia="x-none"/>
        </w:rPr>
      </w:pPr>
      <w:r w:rsidRPr="004748D6">
        <w:rPr>
          <w:rFonts w:eastAsia="Times New Roman"/>
          <w:strike/>
          <w:color w:val="FF0000"/>
          <w:lang w:eastAsia="zh-CN"/>
        </w:rPr>
        <w:t xml:space="preserve">For SPS GC-PDSCH </w:t>
      </w:r>
      <w:r w:rsidRPr="004748D6">
        <w:rPr>
          <w:strike/>
          <w:color w:val="FF0000"/>
        </w:rPr>
        <w:t>corresponding to</w:t>
      </w:r>
      <w:r w:rsidRPr="004748D6">
        <w:rPr>
          <w:rFonts w:eastAsia="Times New Roman"/>
          <w:strike/>
          <w:color w:val="FF0000"/>
          <w:lang w:eastAsia="zh-CN"/>
        </w:rPr>
        <w:t xml:space="preserve"> a SPS activation </w:t>
      </w:r>
      <w:r w:rsidRPr="004748D6">
        <w:rPr>
          <w:strike/>
          <w:color w:val="FF0000"/>
        </w:rPr>
        <w:t xml:space="preserve">PDCCH </w:t>
      </w:r>
      <w:r w:rsidRPr="004748D6">
        <w:rPr>
          <w:rFonts w:eastAsia="Times New Roman"/>
          <w:strike/>
          <w:color w:val="FF0000"/>
          <w:lang w:eastAsia="zh-CN"/>
        </w:rPr>
        <w:t xml:space="preserve">and SPS release PDCCH, only ACK/NACK based HARQ-ACK feedback is supported, irrespective of the HARQ-ACK feedback method used for SPS GC-PDSCH </w:t>
      </w:r>
      <w:r w:rsidRPr="004748D6">
        <w:rPr>
          <w:strike/>
          <w:color w:val="FF0000"/>
        </w:rPr>
        <w:t>without</w:t>
      </w:r>
      <w:r w:rsidRPr="004748D6">
        <w:rPr>
          <w:rFonts w:eastAsia="Times New Roman"/>
          <w:strike/>
          <w:color w:val="FF0000"/>
          <w:lang w:eastAsia="zh-CN"/>
        </w:rPr>
        <w:t xml:space="preserve"> </w:t>
      </w:r>
      <w:r w:rsidRPr="004748D6">
        <w:rPr>
          <w:strike/>
          <w:color w:val="FF0000"/>
        </w:rPr>
        <w:t>PDCCH scheduling</w:t>
      </w:r>
    </w:p>
    <w:p w14:paraId="580DA0D6" w14:textId="77777777" w:rsidR="00891241" w:rsidRPr="003957D1" w:rsidRDefault="00891241" w:rsidP="00891241">
      <w:pPr>
        <w:widowControl w:val="0"/>
        <w:spacing w:after="120"/>
        <w:jc w:val="both"/>
        <w:rPr>
          <w:lang w:eastAsia="zh-CN"/>
        </w:rPr>
      </w:pPr>
    </w:p>
    <w:p w14:paraId="681B65AC" w14:textId="77777777" w:rsidR="001C7501" w:rsidRDefault="001C7501" w:rsidP="001C7501">
      <w:pPr>
        <w:widowControl w:val="0"/>
        <w:spacing w:after="120"/>
        <w:jc w:val="both"/>
        <w:rPr>
          <w:lang w:eastAsia="zh-CN"/>
        </w:rPr>
      </w:pPr>
    </w:p>
    <w:p w14:paraId="7E186C98" w14:textId="77777777" w:rsidR="001C7501" w:rsidRDefault="001C7501" w:rsidP="001C7501">
      <w:pPr>
        <w:pStyle w:val="Heading2"/>
        <w:ind w:left="576"/>
        <w:rPr>
          <w:rFonts w:ascii="Times New Roman" w:hAnsi="Times New Roman"/>
          <w:lang w:val="en-US"/>
        </w:rPr>
      </w:pPr>
      <w:r>
        <w:rPr>
          <w:rFonts w:ascii="Times New Roman" w:hAnsi="Times New Roman"/>
          <w:lang w:val="en-US"/>
        </w:rPr>
        <w:t>Company Views (2</w:t>
      </w:r>
      <w:r w:rsidRPr="00685883">
        <w:rPr>
          <w:rFonts w:ascii="Times New Roman" w:hAnsi="Times New Roman"/>
          <w:vertAlign w:val="superscript"/>
          <w:lang w:val="en-US"/>
        </w:rPr>
        <w:t>nd</w:t>
      </w:r>
      <w:r>
        <w:rPr>
          <w:rFonts w:ascii="Times New Roman" w:hAnsi="Times New Roman"/>
          <w:lang w:val="en-US"/>
        </w:rPr>
        <w:t xml:space="preserve"> round of inputs)</w:t>
      </w:r>
    </w:p>
    <w:p w14:paraId="0A0AFFC1" w14:textId="77777777" w:rsidR="001C7501" w:rsidRDefault="001C7501" w:rsidP="001C7501">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1C7501" w14:paraId="4006268E" w14:textId="77777777" w:rsidTr="007D7F2D">
        <w:tc>
          <w:tcPr>
            <w:tcW w:w="2122" w:type="dxa"/>
            <w:tcBorders>
              <w:top w:val="single" w:sz="4" w:space="0" w:color="auto"/>
              <w:left w:val="single" w:sz="4" w:space="0" w:color="auto"/>
              <w:bottom w:val="single" w:sz="4" w:space="0" w:color="auto"/>
              <w:right w:val="single" w:sz="4" w:space="0" w:color="auto"/>
            </w:tcBorders>
          </w:tcPr>
          <w:p w14:paraId="63023E64" w14:textId="77777777" w:rsidR="001C7501" w:rsidRDefault="001C7501" w:rsidP="007D7F2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82073C4" w14:textId="77777777" w:rsidR="001C7501" w:rsidRDefault="001C7501" w:rsidP="007D7F2D">
            <w:pPr>
              <w:jc w:val="center"/>
              <w:rPr>
                <w:b/>
                <w:lang w:eastAsia="zh-CN"/>
              </w:rPr>
            </w:pPr>
            <w:r>
              <w:rPr>
                <w:b/>
                <w:lang w:eastAsia="zh-CN"/>
              </w:rPr>
              <w:t>Comment</w:t>
            </w:r>
          </w:p>
        </w:tc>
      </w:tr>
      <w:tr w:rsidR="001C7501" w14:paraId="729DDC09" w14:textId="77777777" w:rsidTr="007D7F2D">
        <w:tc>
          <w:tcPr>
            <w:tcW w:w="2122" w:type="dxa"/>
            <w:tcBorders>
              <w:top w:val="single" w:sz="4" w:space="0" w:color="auto"/>
              <w:left w:val="single" w:sz="4" w:space="0" w:color="auto"/>
              <w:bottom w:val="single" w:sz="4" w:space="0" w:color="auto"/>
              <w:right w:val="single" w:sz="4" w:space="0" w:color="auto"/>
            </w:tcBorders>
          </w:tcPr>
          <w:p w14:paraId="4701F532" w14:textId="3E4FD1C6" w:rsidR="001C7501" w:rsidRPr="00BA3EA3" w:rsidRDefault="00EC5615" w:rsidP="007D7F2D">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78C0863D" w14:textId="77777777" w:rsidR="001C7501" w:rsidRDefault="00EC5615" w:rsidP="007D7F2D">
            <w:pPr>
              <w:jc w:val="left"/>
              <w:rPr>
                <w:bCs/>
                <w:lang w:eastAsia="zh-CN"/>
              </w:rPr>
            </w:pPr>
            <w:r>
              <w:rPr>
                <w:bCs/>
                <w:lang w:eastAsia="zh-CN"/>
              </w:rPr>
              <w:t>4-2: Support</w:t>
            </w:r>
          </w:p>
          <w:p w14:paraId="31285050" w14:textId="7DBD1314" w:rsidR="00EC5615" w:rsidRPr="00BA3EA3" w:rsidRDefault="00EC5615" w:rsidP="007D7F2D">
            <w:pPr>
              <w:jc w:val="left"/>
              <w:rPr>
                <w:bCs/>
                <w:lang w:eastAsia="zh-CN"/>
              </w:rPr>
            </w:pPr>
            <w:r>
              <w:rPr>
                <w:bCs/>
                <w:lang w:eastAsia="zh-CN"/>
              </w:rPr>
              <w:t>4-3: Support</w:t>
            </w:r>
          </w:p>
        </w:tc>
      </w:tr>
      <w:tr w:rsidR="001C7501" w14:paraId="35D5A895" w14:textId="77777777" w:rsidTr="007D7F2D">
        <w:tc>
          <w:tcPr>
            <w:tcW w:w="2122" w:type="dxa"/>
            <w:tcBorders>
              <w:top w:val="single" w:sz="4" w:space="0" w:color="auto"/>
              <w:left w:val="single" w:sz="4" w:space="0" w:color="auto"/>
              <w:bottom w:val="single" w:sz="4" w:space="0" w:color="auto"/>
              <w:right w:val="single" w:sz="4" w:space="0" w:color="auto"/>
            </w:tcBorders>
          </w:tcPr>
          <w:p w14:paraId="2D0F3058" w14:textId="0745FC91" w:rsidR="001C7501" w:rsidRPr="00BA3EA3" w:rsidRDefault="00E520E9" w:rsidP="007D7F2D">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1EC0D84" w14:textId="77777777" w:rsidR="001C7501" w:rsidRDefault="00E520E9" w:rsidP="007D7F2D">
            <w:pPr>
              <w:jc w:val="left"/>
              <w:rPr>
                <w:bCs/>
                <w:lang w:eastAsia="zh-CN"/>
              </w:rPr>
            </w:pPr>
            <w:r>
              <w:rPr>
                <w:bCs/>
                <w:lang w:eastAsia="zh-CN"/>
              </w:rPr>
              <w:t>4-2: ok</w:t>
            </w:r>
          </w:p>
          <w:p w14:paraId="3D2F6633" w14:textId="77777777" w:rsidR="00E520E9" w:rsidRDefault="00E520E9" w:rsidP="007D7F2D">
            <w:pPr>
              <w:jc w:val="left"/>
              <w:rPr>
                <w:bCs/>
                <w:lang w:eastAsia="zh-CN"/>
              </w:rPr>
            </w:pPr>
            <w:r>
              <w:rPr>
                <w:bCs/>
                <w:lang w:eastAsia="zh-CN"/>
              </w:rPr>
              <w:lastRenderedPageBreak/>
              <w:t>4-3: We don’t see objection on 3</w:t>
            </w:r>
            <w:r w:rsidRPr="00E520E9">
              <w:rPr>
                <w:bCs/>
                <w:vertAlign w:val="superscript"/>
                <w:lang w:eastAsia="zh-CN"/>
              </w:rPr>
              <w:t>rd</w:t>
            </w:r>
            <w:r>
              <w:rPr>
                <w:bCs/>
                <w:lang w:eastAsia="zh-CN"/>
              </w:rPr>
              <w:t xml:space="preserve"> </w:t>
            </w:r>
            <w:proofErr w:type="spellStart"/>
            <w:r>
              <w:rPr>
                <w:bCs/>
                <w:lang w:eastAsia="zh-CN"/>
              </w:rPr>
              <w:t>subbullet</w:t>
            </w:r>
            <w:proofErr w:type="spellEnd"/>
            <w:r>
              <w:rPr>
                <w:bCs/>
                <w:lang w:eastAsia="zh-CN"/>
              </w:rPr>
              <w:t xml:space="preserve"> except ZTE suggested to include it in 8.12.2. We prefer to keep the last bullet here because it is part of the reliability of SPS GC-PDCCH activation.</w:t>
            </w:r>
          </w:p>
          <w:p w14:paraId="3ABE692D" w14:textId="2FC82E2F" w:rsidR="00E520E9" w:rsidRPr="00BA3EA3" w:rsidRDefault="00E520E9" w:rsidP="007D7F2D">
            <w:pPr>
              <w:jc w:val="left"/>
              <w:rPr>
                <w:bCs/>
                <w:lang w:eastAsia="zh-CN"/>
              </w:rPr>
            </w:pPr>
            <w:r>
              <w:rPr>
                <w:bCs/>
                <w:lang w:eastAsia="zh-CN"/>
              </w:rPr>
              <w:t xml:space="preserve">In addition, we support Alt2 </w:t>
            </w:r>
            <w:r w:rsidR="0044307C">
              <w:rPr>
                <w:bCs/>
                <w:lang w:eastAsia="zh-CN"/>
              </w:rPr>
              <w:t>since it can avoid UE keep sending ACK(s) for the retransmitted GC-PDCCH activation.</w:t>
            </w:r>
          </w:p>
        </w:tc>
      </w:tr>
      <w:tr w:rsidR="00675F17" w14:paraId="1FAED1B1" w14:textId="77777777" w:rsidTr="007D7F2D">
        <w:tc>
          <w:tcPr>
            <w:tcW w:w="2122" w:type="dxa"/>
            <w:tcBorders>
              <w:top w:val="single" w:sz="4" w:space="0" w:color="auto"/>
              <w:left w:val="single" w:sz="4" w:space="0" w:color="auto"/>
              <w:bottom w:val="single" w:sz="4" w:space="0" w:color="auto"/>
              <w:right w:val="single" w:sz="4" w:space="0" w:color="auto"/>
            </w:tcBorders>
          </w:tcPr>
          <w:p w14:paraId="69C6BF58" w14:textId="13012442" w:rsidR="00675F17" w:rsidRDefault="00675F17" w:rsidP="007D7F2D">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478CAE40" w14:textId="0737EC00" w:rsidR="00675F17" w:rsidRDefault="00675F17" w:rsidP="007D7F2D">
            <w:pPr>
              <w:rPr>
                <w:bCs/>
                <w:lang w:eastAsia="zh-CN"/>
              </w:rPr>
            </w:pPr>
            <w:r>
              <w:rPr>
                <w:bCs/>
                <w:lang w:eastAsia="zh-CN"/>
              </w:rPr>
              <w:t>Support both proposals (it is noted that proposal 4-3 is already an agreement (with different wording but same effect)).</w:t>
            </w:r>
          </w:p>
          <w:p w14:paraId="08A79293" w14:textId="2EB3ECB5" w:rsidR="00675F17" w:rsidRDefault="00675F17" w:rsidP="007D7F2D">
            <w:pPr>
              <w:rPr>
                <w:bCs/>
                <w:lang w:eastAsia="zh-CN"/>
              </w:rPr>
            </w:pPr>
          </w:p>
        </w:tc>
      </w:tr>
      <w:tr w:rsidR="00E768C5" w14:paraId="519740DE" w14:textId="77777777" w:rsidTr="007D7F2D">
        <w:tc>
          <w:tcPr>
            <w:tcW w:w="2122" w:type="dxa"/>
            <w:tcBorders>
              <w:top w:val="single" w:sz="4" w:space="0" w:color="auto"/>
              <w:left w:val="single" w:sz="4" w:space="0" w:color="auto"/>
              <w:bottom w:val="single" w:sz="4" w:space="0" w:color="auto"/>
              <w:right w:val="single" w:sz="4" w:space="0" w:color="auto"/>
            </w:tcBorders>
          </w:tcPr>
          <w:p w14:paraId="1AF91C17" w14:textId="0BA16104" w:rsidR="00E768C5" w:rsidRDefault="00E768C5" w:rsidP="00E768C5">
            <w:pPr>
              <w:rPr>
                <w:bCs/>
                <w:lang w:eastAsia="zh-CN"/>
              </w:rPr>
            </w:pPr>
            <w:r>
              <w:rPr>
                <w:rFonts w:hint="eastAsia"/>
                <w:bCs/>
                <w:lang w:eastAsia="zh-CN"/>
              </w:rPr>
              <w:t>C</w:t>
            </w:r>
            <w:r>
              <w:rPr>
                <w:bCs/>
                <w:lang w:eastAsia="zh-CN"/>
              </w:rPr>
              <w:t>hengdu TD Tech, TD Tech</w:t>
            </w:r>
          </w:p>
        </w:tc>
        <w:tc>
          <w:tcPr>
            <w:tcW w:w="7840" w:type="dxa"/>
            <w:tcBorders>
              <w:top w:val="single" w:sz="4" w:space="0" w:color="auto"/>
              <w:left w:val="single" w:sz="4" w:space="0" w:color="auto"/>
              <w:bottom w:val="single" w:sz="4" w:space="0" w:color="auto"/>
              <w:right w:val="single" w:sz="4" w:space="0" w:color="auto"/>
            </w:tcBorders>
          </w:tcPr>
          <w:p w14:paraId="613C549B" w14:textId="041B522E" w:rsidR="001170BF" w:rsidRDefault="001170BF" w:rsidP="001170BF">
            <w:pPr>
              <w:widowControl w:val="0"/>
              <w:spacing w:after="120"/>
              <w:rPr>
                <w:lang w:eastAsia="zh-CN"/>
              </w:rPr>
            </w:pPr>
            <w:r>
              <w:rPr>
                <w:b/>
                <w:highlight w:val="yellow"/>
                <w:lang w:eastAsia="zh-CN"/>
              </w:rPr>
              <w:t>[High] Updated Proposal 4-2</w:t>
            </w:r>
            <w:r>
              <w:rPr>
                <w:lang w:eastAsia="zh-CN"/>
              </w:rPr>
              <w:t>: We think the FFS item is not needed due to the fact that RAN2 doesn’t support one MBS session is mapped onto several G-RNTI/G-CS-RNTIs.</w:t>
            </w:r>
          </w:p>
          <w:p w14:paraId="6286BAEA" w14:textId="1F3070D7" w:rsidR="001170BF" w:rsidRDefault="001170BF" w:rsidP="001170BF">
            <w:pPr>
              <w:widowControl w:val="0"/>
              <w:spacing w:after="120"/>
              <w:rPr>
                <w:lang w:eastAsia="x-none"/>
              </w:rPr>
            </w:pPr>
            <w:r>
              <w:rPr>
                <w:lang w:eastAsia="x-none"/>
              </w:rPr>
              <w:t xml:space="preserve">If a </w:t>
            </w:r>
            <w:r w:rsidRPr="00AA012B">
              <w:t>SPS-config for MBS</w:t>
            </w:r>
            <w:r>
              <w:rPr>
                <w:lang w:eastAsia="x-none"/>
              </w:rPr>
              <w:t xml:space="preserve"> is configured in CFR,</w:t>
            </w:r>
            <w:del w:id="413" w:author="TD-TECH Wei Li Mei" w:date="2021-08-18T11:08:00Z">
              <w:r w:rsidDel="001170BF">
                <w:rPr>
                  <w:lang w:eastAsia="x-none"/>
                </w:rPr>
                <w:delText xml:space="preserve"> at least</w:delText>
              </w:r>
            </w:del>
            <w:ins w:id="414" w:author="TD-TECH Wei Li Mei" w:date="2021-08-18T11:08:00Z">
              <w:r>
                <w:rPr>
                  <w:lang w:eastAsia="x-none"/>
                </w:rPr>
                <w:t xml:space="preserve"> at most</w:t>
              </w:r>
            </w:ins>
            <w:r>
              <w:rPr>
                <w:lang w:eastAsia="x-none"/>
              </w:rPr>
              <w:t xml:space="preserve">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65BD7F78" w14:textId="3ED9D01A" w:rsidR="001170BF" w:rsidDel="001170BF" w:rsidRDefault="001170BF" w:rsidP="001170BF">
            <w:pPr>
              <w:pStyle w:val="ListParagraph"/>
              <w:numPr>
                <w:ilvl w:val="0"/>
                <w:numId w:val="54"/>
              </w:numPr>
              <w:overflowPunct w:val="0"/>
              <w:autoSpaceDE w:val="0"/>
              <w:autoSpaceDN w:val="0"/>
              <w:adjustRightInd w:val="0"/>
              <w:spacing w:after="180"/>
              <w:contextualSpacing/>
              <w:textAlignment w:val="baseline"/>
              <w:rPr>
                <w:del w:id="415" w:author="TD-TECH Wei Li Mei" w:date="2021-08-18T11:08:00Z"/>
                <w:lang w:eastAsia="x-none"/>
              </w:rPr>
            </w:pPr>
            <w:del w:id="416" w:author="TD-TECH Wei Li Mei" w:date="2021-08-18T11:08:00Z">
              <w:r w:rsidDel="001170BF">
                <w:rPr>
                  <w:rFonts w:hint="eastAsia"/>
                  <w:lang w:eastAsia="x-none"/>
                </w:rPr>
                <w:delText>F</w:delText>
              </w:r>
              <w:r w:rsidDel="001170BF">
                <w:rPr>
                  <w:lang w:eastAsia="x-none"/>
                </w:rPr>
                <w:delText xml:space="preserve">FS details on how to associate </w:delText>
              </w:r>
              <w:r w:rsidRPr="0020713F" w:rsidDel="001170BF">
                <w:rPr>
                  <w:lang w:eastAsia="x-none"/>
                </w:rPr>
                <w:delText>G-CS-RNTI</w:delText>
              </w:r>
              <w:r w:rsidDel="001170BF">
                <w:rPr>
                  <w:lang w:eastAsia="x-none"/>
                </w:rPr>
                <w:delText xml:space="preserve"> with the </w:delText>
              </w:r>
              <w:r w:rsidRPr="00AA012B" w:rsidDel="001170BF">
                <w:delText>SPS-config</w:delText>
              </w:r>
              <w:r w:rsidDel="001170BF">
                <w:delText xml:space="preserve"> for MBS</w:delText>
              </w:r>
            </w:del>
          </w:p>
          <w:p w14:paraId="25D169CE" w14:textId="77777777" w:rsidR="00F91468" w:rsidRPr="001170BF" w:rsidRDefault="00F91468" w:rsidP="00E768C5">
            <w:pPr>
              <w:jc w:val="left"/>
              <w:rPr>
                <w:bCs/>
                <w:lang w:eastAsia="zh-CN"/>
              </w:rPr>
            </w:pPr>
          </w:p>
          <w:p w14:paraId="4913946B" w14:textId="77777777" w:rsidR="00E768C5" w:rsidRDefault="00E768C5" w:rsidP="00E768C5">
            <w:pPr>
              <w:jc w:val="left"/>
              <w:rPr>
                <w:bCs/>
                <w:lang w:eastAsia="zh-CN"/>
              </w:rPr>
            </w:pPr>
            <w:r>
              <w:rPr>
                <w:rFonts w:hint="eastAsia"/>
                <w:bCs/>
                <w:lang w:eastAsia="zh-CN"/>
              </w:rPr>
              <w:t>W</w:t>
            </w:r>
            <w:r>
              <w:rPr>
                <w:bCs/>
                <w:lang w:eastAsia="zh-CN"/>
              </w:rPr>
              <w:t>e support alt1. In order to reduce delay, we suggest the PDCCH repetition can be directly applied to the group common PDCCH activation notification for SPS group common PDCCH.</w:t>
            </w:r>
          </w:p>
          <w:p w14:paraId="0F31AF08" w14:textId="77777777" w:rsidR="00E768C5" w:rsidRDefault="00E768C5" w:rsidP="00E768C5">
            <w:pPr>
              <w:jc w:val="left"/>
              <w:rPr>
                <w:bCs/>
                <w:lang w:eastAsia="zh-CN"/>
              </w:rPr>
            </w:pPr>
          </w:p>
          <w:p w14:paraId="00147770" w14:textId="77777777" w:rsidR="00E768C5" w:rsidRPr="00CA25E7" w:rsidRDefault="00E768C5" w:rsidP="00E768C5">
            <w:pPr>
              <w:widowControl w:val="0"/>
              <w:rPr>
                <w:lang w:eastAsia="x-none"/>
              </w:rPr>
            </w:pPr>
            <w:r>
              <w:rPr>
                <w:b/>
                <w:highlight w:val="yellow"/>
                <w:lang w:eastAsia="zh-CN"/>
              </w:rPr>
              <w:t>[High] Updated Proposal 4-3</w:t>
            </w:r>
            <w:r>
              <w:rPr>
                <w:lang w:eastAsia="zh-CN"/>
              </w:rPr>
              <w:t xml:space="preserve">: </w:t>
            </w: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Pr>
                <w:lang w:eastAsia="x-none"/>
              </w:rPr>
              <w:t xml:space="preserve">at least Alt 1 is </w:t>
            </w:r>
            <w:r w:rsidRPr="00CA25E7">
              <w:rPr>
                <w:lang w:eastAsia="x-none"/>
              </w:rPr>
              <w:t>support</w:t>
            </w:r>
            <w:r>
              <w:rPr>
                <w:lang w:eastAsia="x-none"/>
              </w:rPr>
              <w:t>ed.</w:t>
            </w:r>
          </w:p>
          <w:p w14:paraId="2C36B9A3" w14:textId="77777777" w:rsidR="00E768C5" w:rsidRDefault="00E768C5" w:rsidP="00E768C5">
            <w:pPr>
              <w:pStyle w:val="ListParagraph"/>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4C3A9EF5" w14:textId="77777777" w:rsidR="005E158A" w:rsidRPr="00CA25E7" w:rsidRDefault="005E158A" w:rsidP="005E158A">
            <w:pPr>
              <w:pStyle w:val="ListParagraph"/>
              <w:numPr>
                <w:ilvl w:val="0"/>
                <w:numId w:val="54"/>
              </w:numPr>
              <w:overflowPunct w:val="0"/>
              <w:autoSpaceDE w:val="0"/>
              <w:autoSpaceDN w:val="0"/>
              <w:adjustRightInd w:val="0"/>
              <w:spacing w:after="180"/>
              <w:contextualSpacing/>
              <w:textAlignment w:val="baseline"/>
              <w:rPr>
                <w:ins w:id="417" w:author="TD-TECH Wei Li Mei" w:date="2021-08-18T10:56:00Z"/>
              </w:rPr>
            </w:pPr>
            <w:ins w:id="418" w:author="TD-TECH Wei Li Mei" w:date="2021-08-18T10:56:00Z">
              <w:r>
                <w:t>Alt 2: PDCCH repetition can be directly applied to the group common PDCCH activation of SPS group common PDSCH.</w:t>
              </w:r>
            </w:ins>
          </w:p>
          <w:p w14:paraId="236E12E2" w14:textId="77777777" w:rsidR="00E768C5" w:rsidRDefault="00E768C5" w:rsidP="00E768C5">
            <w:pPr>
              <w:pStyle w:val="ListParagraph"/>
              <w:numPr>
                <w:ilvl w:val="0"/>
                <w:numId w:val="54"/>
              </w:numPr>
              <w:overflowPunct w:val="0"/>
              <w:autoSpaceDE w:val="0"/>
              <w:autoSpaceDN w:val="0"/>
              <w:adjustRightInd w:val="0"/>
              <w:spacing w:after="180"/>
              <w:contextualSpacing/>
              <w:textAlignment w:val="baseline"/>
            </w:pPr>
            <w:r>
              <w:t xml:space="preserve">FFS whether additionally support </w:t>
            </w:r>
            <w:r w:rsidRPr="00CA25E7">
              <w:t>Alt 2: retransmit the activation command via UE-specific PDCCH.</w:t>
            </w:r>
          </w:p>
          <w:p w14:paraId="61B75726" w14:textId="77777777" w:rsidR="00E768C5" w:rsidRDefault="00E768C5" w:rsidP="00E768C5">
            <w:pPr>
              <w:rPr>
                <w:bCs/>
                <w:lang w:eastAsia="zh-CN"/>
              </w:rPr>
            </w:pPr>
          </w:p>
        </w:tc>
      </w:tr>
      <w:tr w:rsidR="009D0445" w14:paraId="1ABF445F" w14:textId="77777777" w:rsidTr="007D7F2D">
        <w:tc>
          <w:tcPr>
            <w:tcW w:w="2122" w:type="dxa"/>
            <w:tcBorders>
              <w:top w:val="single" w:sz="4" w:space="0" w:color="auto"/>
              <w:left w:val="single" w:sz="4" w:space="0" w:color="auto"/>
              <w:bottom w:val="single" w:sz="4" w:space="0" w:color="auto"/>
              <w:right w:val="single" w:sz="4" w:space="0" w:color="auto"/>
            </w:tcBorders>
          </w:tcPr>
          <w:p w14:paraId="1CE43E51" w14:textId="36AEA8A2" w:rsidR="009D0445" w:rsidRPr="009D0445" w:rsidRDefault="009D0445" w:rsidP="00E768C5">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65882A90" w14:textId="0946ECD8" w:rsidR="009D0445" w:rsidRPr="009D0445" w:rsidRDefault="009D0445" w:rsidP="009D0445">
            <w:pPr>
              <w:widowControl w:val="0"/>
              <w:spacing w:after="120"/>
              <w:rPr>
                <w:lang w:eastAsia="zh-CN"/>
              </w:rPr>
            </w:pPr>
            <w:r w:rsidRPr="009D0445">
              <w:rPr>
                <w:b/>
                <w:lang w:eastAsia="zh-CN"/>
              </w:rPr>
              <w:t>[High] Updated Proposal 4-2</w:t>
            </w:r>
            <w:r w:rsidRPr="009D0445">
              <w:rPr>
                <w:lang w:eastAsia="zh-CN"/>
              </w:rPr>
              <w:t>: We think that FFS is not needed.</w:t>
            </w:r>
          </w:p>
          <w:p w14:paraId="7B377CE5" w14:textId="6194AA85" w:rsidR="009D0445" w:rsidRPr="009D0445" w:rsidRDefault="009D0445" w:rsidP="001170BF">
            <w:pPr>
              <w:widowControl w:val="0"/>
              <w:spacing w:after="120"/>
              <w:rPr>
                <w:lang w:eastAsia="zh-CN"/>
              </w:rPr>
            </w:pPr>
            <w:r w:rsidRPr="009D0445">
              <w:rPr>
                <w:b/>
                <w:lang w:eastAsia="zh-CN"/>
              </w:rPr>
              <w:t>[High] Updated Proposal 4-3</w:t>
            </w:r>
            <w:r w:rsidRPr="009D0445">
              <w:rPr>
                <w:lang w:eastAsia="zh-CN"/>
              </w:rPr>
              <w:t>: We are fine with this proposal.</w:t>
            </w:r>
          </w:p>
        </w:tc>
      </w:tr>
      <w:tr w:rsidR="006D4EEF" w14:paraId="66AA02E0" w14:textId="77777777" w:rsidTr="00E8767A">
        <w:tc>
          <w:tcPr>
            <w:tcW w:w="2122" w:type="dxa"/>
            <w:tcBorders>
              <w:top w:val="single" w:sz="4" w:space="0" w:color="auto"/>
              <w:left w:val="single" w:sz="4" w:space="0" w:color="auto"/>
              <w:bottom w:val="single" w:sz="4" w:space="0" w:color="auto"/>
              <w:right w:val="single" w:sz="4" w:space="0" w:color="auto"/>
            </w:tcBorders>
          </w:tcPr>
          <w:p w14:paraId="73AA5D59" w14:textId="77777777" w:rsidR="006D4EEF" w:rsidRDefault="006D4EEF" w:rsidP="00E8767A">
            <w:pPr>
              <w:rPr>
                <w:rFonts w:eastAsia="Malgun Gothic"/>
                <w:bCs/>
                <w:lang w:eastAsia="ko-KR"/>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9CC156B" w14:textId="77777777" w:rsidR="006D4EEF" w:rsidRDefault="006D4EEF" w:rsidP="00E8767A">
            <w:pPr>
              <w:rPr>
                <w:bCs/>
                <w:lang w:eastAsia="zh-CN"/>
              </w:rPr>
            </w:pPr>
            <w:r>
              <w:rPr>
                <w:rFonts w:hint="eastAsia"/>
                <w:bCs/>
                <w:lang w:eastAsia="zh-CN"/>
              </w:rPr>
              <w:t>F</w:t>
            </w:r>
            <w:r>
              <w:rPr>
                <w:bCs/>
                <w:lang w:eastAsia="zh-CN"/>
              </w:rPr>
              <w:t>or proposal 4-2, we support to associate multiple G-CS-RNTI for each SPS-config. It will be beneficial if there are multiple MBS services and limited SPS configurations. Thus, the following FFS is added.</w:t>
            </w:r>
          </w:p>
          <w:p w14:paraId="555E8DE6" w14:textId="77777777" w:rsidR="006D4EEF" w:rsidRDefault="006D4EEF" w:rsidP="00E8767A">
            <w:pPr>
              <w:widowControl w:val="0"/>
              <w:spacing w:after="120"/>
              <w:rPr>
                <w:lang w:eastAsia="zh-CN"/>
              </w:rPr>
            </w:pPr>
            <w:r>
              <w:rPr>
                <w:b/>
                <w:highlight w:val="yellow"/>
                <w:lang w:eastAsia="zh-CN"/>
              </w:rPr>
              <w:t>[High] Updated Proposal 4-2</w:t>
            </w:r>
            <w:r>
              <w:rPr>
                <w:lang w:eastAsia="zh-CN"/>
              </w:rPr>
              <w:t xml:space="preserve">: </w:t>
            </w:r>
          </w:p>
          <w:p w14:paraId="27769D34" w14:textId="77777777" w:rsidR="006D4EEF" w:rsidRDefault="006D4EEF" w:rsidP="00E8767A">
            <w:pPr>
              <w:widowControl w:val="0"/>
              <w:spacing w:after="120"/>
              <w:rPr>
                <w:ins w:id="419" w:author="Wang Fei" w:date="2021-08-17T10:49:00Z"/>
                <w:lang w:eastAsia="x-none"/>
              </w:rPr>
            </w:pPr>
            <w:r>
              <w:rPr>
                <w:lang w:eastAsia="x-none"/>
              </w:rPr>
              <w:t xml:space="preserve">If a </w:t>
            </w:r>
            <w:r w:rsidRPr="00AA012B">
              <w:t>SPS-config for MBS</w:t>
            </w:r>
            <w:r>
              <w:rPr>
                <w:lang w:eastAsia="x-none"/>
              </w:rPr>
              <w:t xml:space="preserve"> is configured in CFR, </w:t>
            </w:r>
            <w:ins w:id="420" w:author="Wang Fei" w:date="2021-08-17T10:48:00Z">
              <w:r>
                <w:rPr>
                  <w:lang w:eastAsia="x-none"/>
                </w:rPr>
                <w:t>at leas</w:t>
              </w:r>
            </w:ins>
            <w:ins w:id="421" w:author="Wang Fei" w:date="2021-08-17T10:49:00Z">
              <w:r>
                <w:rPr>
                  <w:lang w:eastAsia="x-none"/>
                </w:rPr>
                <w:t xml:space="preserve">t </w:t>
              </w:r>
            </w:ins>
            <w:r>
              <w:rPr>
                <w:lang w:eastAsia="x-none"/>
              </w:rPr>
              <w:t xml:space="preserve">one </w:t>
            </w:r>
            <w:del w:id="422" w:author="Wang Fei" w:date="2021-08-17T10:49:00Z">
              <w:r w:rsidDel="00A340C7">
                <w:rPr>
                  <w:lang w:eastAsia="x-none"/>
                </w:rPr>
                <w:delText xml:space="preserve">or more </w:delText>
              </w:r>
            </w:del>
            <w:r w:rsidRPr="0020713F">
              <w:rPr>
                <w:lang w:eastAsia="x-none"/>
              </w:rPr>
              <w:t>G-CS-RNTI</w:t>
            </w:r>
            <w:del w:id="423" w:author="Wang Fei" w:date="2021-08-17T10:49:00Z">
              <w:r w:rsidDel="00A340C7">
                <w:rPr>
                  <w:lang w:eastAsia="x-none"/>
                </w:rPr>
                <w:delText>s</w:delText>
              </w:r>
            </w:del>
            <w:r w:rsidRPr="0020713F">
              <w:rPr>
                <w:lang w:eastAsia="x-none"/>
              </w:rPr>
              <w:t xml:space="preserve"> </w:t>
            </w:r>
            <w:del w:id="424" w:author="Wang Fei" w:date="2021-08-17T18:21:00Z">
              <w:r w:rsidDel="005B6871">
                <w:rPr>
                  <w:lang w:eastAsia="x-none"/>
                </w:rPr>
                <w:delText xml:space="preserve">should be </w:delText>
              </w:r>
            </w:del>
            <w:del w:id="425" w:author="Wang Fei" w:date="2021-08-17T10:49:00Z">
              <w:r w:rsidRPr="0020713F" w:rsidDel="00A340C7">
                <w:rPr>
                  <w:lang w:eastAsia="x-none"/>
                </w:rPr>
                <w:delText xml:space="preserve">configured </w:delText>
              </w:r>
            </w:del>
            <w:ins w:id="426" w:author="Wang Fei" w:date="2021-08-17T18:21:00Z">
              <w:r>
                <w:rPr>
                  <w:lang w:eastAsia="x-none"/>
                </w:rPr>
                <w:t xml:space="preserve">is </w:t>
              </w:r>
            </w:ins>
            <w:ins w:id="427" w:author="Wang Fei" w:date="2021-08-17T10:49:00Z">
              <w:r>
                <w:rPr>
                  <w:lang w:eastAsia="x-none"/>
                </w:rPr>
                <w:t>associated with</w:t>
              </w:r>
            </w:ins>
            <w:del w:id="428" w:author="Wang Fei" w:date="2021-08-17T10:49:00Z">
              <w:r w:rsidDel="00A340C7">
                <w:rPr>
                  <w:lang w:eastAsia="x-none"/>
                </w:rPr>
                <w:delText>in</w:delText>
              </w:r>
            </w:del>
            <w:r>
              <w:rPr>
                <w:lang w:eastAsia="x-none"/>
              </w:rPr>
              <w:t xml:space="preserve"> the</w:t>
            </w:r>
            <w:r w:rsidRPr="0020713F">
              <w:rPr>
                <w:lang w:eastAsia="x-none"/>
              </w:rPr>
              <w:t xml:space="preserve"> </w:t>
            </w:r>
            <w:r w:rsidRPr="00AA012B">
              <w:t>SPS-config</w:t>
            </w:r>
            <w:r w:rsidRPr="0020713F">
              <w:rPr>
                <w:lang w:eastAsia="x-none"/>
              </w:rPr>
              <w:t>.</w:t>
            </w:r>
          </w:p>
          <w:p w14:paraId="0C7995E8" w14:textId="77777777" w:rsidR="006D4EEF" w:rsidRDefault="006D4EEF" w:rsidP="00E8767A">
            <w:pPr>
              <w:pStyle w:val="ListParagraph"/>
              <w:numPr>
                <w:ilvl w:val="0"/>
                <w:numId w:val="54"/>
              </w:numPr>
              <w:overflowPunct w:val="0"/>
              <w:autoSpaceDE w:val="0"/>
              <w:autoSpaceDN w:val="0"/>
              <w:adjustRightInd w:val="0"/>
              <w:spacing w:after="180"/>
              <w:contextualSpacing/>
              <w:textAlignment w:val="baseline"/>
              <w:rPr>
                <w:lang w:eastAsia="x-none"/>
              </w:rPr>
            </w:pPr>
            <w:ins w:id="429" w:author="Wang Fei" w:date="2021-08-17T10:49:00Z">
              <w:r>
                <w:rPr>
                  <w:rFonts w:hint="eastAsia"/>
                  <w:lang w:eastAsia="x-none"/>
                </w:rPr>
                <w:t>F</w:t>
              </w:r>
              <w:r>
                <w:rPr>
                  <w:lang w:eastAsia="x-none"/>
                </w:rPr>
                <w:t>FS</w:t>
              </w:r>
            </w:ins>
            <w:ins w:id="430" w:author="Wang Fei" w:date="2021-08-17T10:50:00Z">
              <w:r>
                <w:rPr>
                  <w:lang w:eastAsia="x-none"/>
                </w:rPr>
                <w:t xml:space="preserve"> details on how to associate </w:t>
              </w:r>
              <w:r w:rsidRPr="0020713F">
                <w:rPr>
                  <w:lang w:eastAsia="x-none"/>
                </w:rPr>
                <w:t>G-CS-RNTI</w:t>
              </w:r>
              <w:r>
                <w:rPr>
                  <w:lang w:eastAsia="x-none"/>
                </w:rPr>
                <w:t xml:space="preserve"> with the </w:t>
              </w:r>
              <w:r w:rsidRPr="00AA012B">
                <w:t>SPS-config</w:t>
              </w:r>
              <w:r>
                <w:t xml:space="preserve"> for MBS</w:t>
              </w:r>
            </w:ins>
          </w:p>
          <w:p w14:paraId="2F7899BB" w14:textId="77777777" w:rsidR="006D4EEF" w:rsidRPr="005262C4" w:rsidRDefault="006D4EEF" w:rsidP="00E8767A">
            <w:pPr>
              <w:pStyle w:val="ListParagraph"/>
              <w:numPr>
                <w:ilvl w:val="0"/>
                <w:numId w:val="54"/>
              </w:numPr>
              <w:overflowPunct w:val="0"/>
              <w:autoSpaceDE w:val="0"/>
              <w:autoSpaceDN w:val="0"/>
              <w:adjustRightInd w:val="0"/>
              <w:spacing w:after="180"/>
              <w:contextualSpacing/>
              <w:textAlignment w:val="baseline"/>
              <w:rPr>
                <w:color w:val="FF0000"/>
                <w:u w:val="single"/>
                <w:lang w:eastAsia="x-none"/>
              </w:rPr>
            </w:pPr>
            <w:r w:rsidRPr="005262C4">
              <w:rPr>
                <w:color w:val="FF0000"/>
                <w:u w:val="single"/>
              </w:rPr>
              <w:t>FFS multiple G-CS-RNTIs associated with one SPS-config.</w:t>
            </w:r>
          </w:p>
          <w:p w14:paraId="40AE7A78" w14:textId="77777777" w:rsidR="006D4EEF" w:rsidRDefault="006D4EEF" w:rsidP="00E8767A">
            <w:pPr>
              <w:rPr>
                <w:bCs/>
                <w:lang w:eastAsia="zh-CN"/>
              </w:rPr>
            </w:pPr>
          </w:p>
          <w:p w14:paraId="009D17C7" w14:textId="77777777" w:rsidR="006D4EEF" w:rsidRDefault="006D4EEF" w:rsidP="00E8767A">
            <w:pPr>
              <w:rPr>
                <w:bCs/>
                <w:lang w:eastAsia="zh-CN"/>
              </w:rPr>
            </w:pPr>
            <w:r>
              <w:rPr>
                <w:rFonts w:hint="eastAsia"/>
                <w:bCs/>
                <w:lang w:eastAsia="zh-CN"/>
              </w:rPr>
              <w:t>W</w:t>
            </w:r>
            <w:r>
              <w:rPr>
                <w:bCs/>
                <w:lang w:eastAsia="zh-CN"/>
              </w:rPr>
              <w:t xml:space="preserve">e support Proposal 4-3, regarding the last bullet, we noticed that AI 8.12.2 has the same proposal under discussion. Maybe we need to clearly pick one place to discuss this issue to avoid potential confliction. </w:t>
            </w:r>
          </w:p>
          <w:p w14:paraId="25A5DA07" w14:textId="77777777" w:rsidR="006D4EEF" w:rsidRPr="009D0445" w:rsidRDefault="006D4EEF" w:rsidP="00E8767A">
            <w:pPr>
              <w:widowControl w:val="0"/>
              <w:spacing w:after="120"/>
              <w:rPr>
                <w:b/>
                <w:lang w:eastAsia="zh-CN"/>
              </w:rPr>
            </w:pPr>
          </w:p>
        </w:tc>
      </w:tr>
      <w:tr w:rsidR="006D4EEF" w14:paraId="300551BB" w14:textId="77777777" w:rsidTr="007D7F2D">
        <w:tc>
          <w:tcPr>
            <w:tcW w:w="2122" w:type="dxa"/>
            <w:tcBorders>
              <w:top w:val="single" w:sz="4" w:space="0" w:color="auto"/>
              <w:left w:val="single" w:sz="4" w:space="0" w:color="auto"/>
              <w:bottom w:val="single" w:sz="4" w:space="0" w:color="auto"/>
              <w:right w:val="single" w:sz="4" w:space="0" w:color="auto"/>
            </w:tcBorders>
          </w:tcPr>
          <w:p w14:paraId="22D27A47" w14:textId="1AB631C6" w:rsidR="006D4EEF" w:rsidRDefault="006D4EEF" w:rsidP="006D4EEF">
            <w:pPr>
              <w:rPr>
                <w:rFonts w:eastAsia="Malgun Gothic"/>
                <w:bCs/>
                <w:lang w:eastAsia="ko-KR"/>
              </w:rPr>
            </w:pPr>
            <w:r>
              <w:rPr>
                <w:rFonts w:hint="eastAsia"/>
                <w:bCs/>
                <w:lang w:eastAsia="zh-CN"/>
              </w:rPr>
              <w:lastRenderedPageBreak/>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5AA03BD7" w14:textId="77777777" w:rsidR="006D4EEF" w:rsidRDefault="006D4EEF" w:rsidP="006D4EEF">
            <w:pPr>
              <w:jc w:val="left"/>
              <w:rPr>
                <w:bCs/>
                <w:lang w:eastAsia="zh-CN"/>
              </w:rPr>
            </w:pPr>
            <w:r w:rsidRPr="00C03EC6">
              <w:rPr>
                <w:rFonts w:hint="eastAsia"/>
                <w:b/>
                <w:bCs/>
                <w:lang w:eastAsia="zh-CN"/>
              </w:rPr>
              <w:t>P</w:t>
            </w:r>
            <w:r w:rsidRPr="00C03EC6">
              <w:rPr>
                <w:b/>
                <w:bCs/>
                <w:lang w:eastAsia="zh-CN"/>
              </w:rPr>
              <w:t xml:space="preserve"> 4-2:</w:t>
            </w:r>
            <w:r>
              <w:rPr>
                <w:bCs/>
                <w:lang w:eastAsia="zh-CN"/>
              </w:rPr>
              <w:t xml:space="preserve"> If one G-CS-RNTI is associated with a SPS-config is a normal design which is also the same mechanism in unicast, and it is also work for multicast SPS, there is no clear reason to have this proposal.</w:t>
            </w:r>
          </w:p>
          <w:p w14:paraId="7FA9CC08" w14:textId="502488D0" w:rsidR="006D4EEF" w:rsidRPr="009D0445" w:rsidRDefault="006D4EEF" w:rsidP="006D4EEF">
            <w:pPr>
              <w:widowControl w:val="0"/>
              <w:spacing w:after="120"/>
              <w:rPr>
                <w:b/>
                <w:lang w:eastAsia="zh-CN"/>
              </w:rPr>
            </w:pPr>
            <w:r w:rsidRPr="004E0784">
              <w:rPr>
                <w:rFonts w:hint="eastAsia"/>
                <w:b/>
                <w:bCs/>
                <w:lang w:eastAsia="zh-CN"/>
              </w:rPr>
              <w:t>P</w:t>
            </w:r>
            <w:r w:rsidRPr="004E0784">
              <w:rPr>
                <w:b/>
                <w:bCs/>
                <w:lang w:eastAsia="zh-CN"/>
              </w:rPr>
              <w:t xml:space="preserve"> 4-3: </w:t>
            </w:r>
            <w:r>
              <w:rPr>
                <w:bCs/>
                <w:lang w:eastAsia="zh-CN"/>
              </w:rPr>
              <w:t>OK with the current proposal. The “at least” is not needed if Alt 2 is kept as an FFS.</w:t>
            </w:r>
          </w:p>
        </w:tc>
      </w:tr>
      <w:tr w:rsidR="000F3542" w14:paraId="0157886B" w14:textId="77777777" w:rsidTr="007D7F2D">
        <w:tc>
          <w:tcPr>
            <w:tcW w:w="2122" w:type="dxa"/>
            <w:tcBorders>
              <w:top w:val="single" w:sz="4" w:space="0" w:color="auto"/>
              <w:left w:val="single" w:sz="4" w:space="0" w:color="auto"/>
              <w:bottom w:val="single" w:sz="4" w:space="0" w:color="auto"/>
              <w:right w:val="single" w:sz="4" w:space="0" w:color="auto"/>
            </w:tcBorders>
          </w:tcPr>
          <w:p w14:paraId="7C6C347C" w14:textId="61FE7F84" w:rsidR="000F3542" w:rsidRDefault="000F3542" w:rsidP="000F3542">
            <w:pPr>
              <w:rPr>
                <w:bCs/>
                <w:lang w:eastAsia="zh-CN"/>
              </w:rPr>
            </w:pPr>
            <w:r>
              <w:rPr>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7B6EC8AF" w14:textId="77777777" w:rsidR="000F3542" w:rsidRDefault="000F3542" w:rsidP="000F3542">
            <w:pPr>
              <w:jc w:val="left"/>
              <w:rPr>
                <w:bCs/>
                <w:lang w:eastAsia="zh-CN"/>
              </w:rPr>
            </w:pPr>
            <w:r>
              <w:rPr>
                <w:rFonts w:hint="eastAsia"/>
                <w:bCs/>
                <w:lang w:eastAsia="zh-CN"/>
              </w:rPr>
              <w:t>4</w:t>
            </w:r>
            <w:r>
              <w:rPr>
                <w:bCs/>
                <w:lang w:eastAsia="zh-CN"/>
              </w:rPr>
              <w:t>-2: support</w:t>
            </w:r>
          </w:p>
          <w:p w14:paraId="5E2660AC" w14:textId="6415EAB1" w:rsidR="000F3542" w:rsidRPr="00C03EC6" w:rsidRDefault="000F3542" w:rsidP="000F3542">
            <w:pPr>
              <w:rPr>
                <w:b/>
                <w:bCs/>
                <w:lang w:eastAsia="zh-CN"/>
              </w:rPr>
            </w:pPr>
            <w:r>
              <w:rPr>
                <w:bCs/>
                <w:lang w:eastAsia="zh-CN"/>
              </w:rPr>
              <w:t>4-3: do not support. We would like to raise our concerns again: If the activation command is transmitted via group-common PDCCH, it will introduce additional effort for the UEs who successfully decode the MBS PDSCH, as it will re-initialized the SPS according to the newly received activation PDCCH. Furthermore, the power consumption also goes up because of the unnecessary PDCCH monitoring.</w:t>
            </w:r>
          </w:p>
        </w:tc>
      </w:tr>
      <w:tr w:rsidR="0044549F" w14:paraId="29CA7CEF" w14:textId="77777777" w:rsidTr="007D7F2D">
        <w:tc>
          <w:tcPr>
            <w:tcW w:w="2122" w:type="dxa"/>
            <w:tcBorders>
              <w:top w:val="single" w:sz="4" w:space="0" w:color="auto"/>
              <w:left w:val="single" w:sz="4" w:space="0" w:color="auto"/>
              <w:bottom w:val="single" w:sz="4" w:space="0" w:color="auto"/>
              <w:right w:val="single" w:sz="4" w:space="0" w:color="auto"/>
            </w:tcBorders>
          </w:tcPr>
          <w:p w14:paraId="6E30C9EC" w14:textId="58279BEA" w:rsidR="0044549F" w:rsidRDefault="0044549F" w:rsidP="000F3542">
            <w:pPr>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134DD971" w14:textId="77777777" w:rsidR="0044549F" w:rsidRDefault="0044549F" w:rsidP="000F3542">
            <w:pPr>
              <w:rPr>
                <w:bCs/>
                <w:lang w:eastAsia="zh-CN"/>
              </w:rPr>
            </w:pPr>
            <w:r>
              <w:rPr>
                <w:bCs/>
                <w:lang w:eastAsia="zh-CN"/>
              </w:rPr>
              <w:t>4-2: support.</w:t>
            </w:r>
          </w:p>
          <w:p w14:paraId="60BF6675" w14:textId="593E51B7" w:rsidR="0044549F" w:rsidRDefault="0044549F" w:rsidP="000F3542">
            <w:pPr>
              <w:rPr>
                <w:bCs/>
                <w:lang w:eastAsia="zh-CN"/>
              </w:rPr>
            </w:pPr>
            <w:r>
              <w:rPr>
                <w:bCs/>
                <w:lang w:eastAsia="zh-CN"/>
              </w:rPr>
              <w:t>4-3: we think the last bullet which has been deleted is the prerequisite for the main bullet. Otherwise, we can’t agree with the main bullet unless the main bullet implies blind retransmission.</w:t>
            </w:r>
          </w:p>
        </w:tc>
      </w:tr>
      <w:tr w:rsidR="005B5119" w14:paraId="02F23C8B" w14:textId="77777777" w:rsidTr="007D7F2D">
        <w:tc>
          <w:tcPr>
            <w:tcW w:w="2122" w:type="dxa"/>
            <w:tcBorders>
              <w:top w:val="single" w:sz="4" w:space="0" w:color="auto"/>
              <w:left w:val="single" w:sz="4" w:space="0" w:color="auto"/>
              <w:bottom w:val="single" w:sz="4" w:space="0" w:color="auto"/>
              <w:right w:val="single" w:sz="4" w:space="0" w:color="auto"/>
            </w:tcBorders>
          </w:tcPr>
          <w:p w14:paraId="234A80DD" w14:textId="3CD52092" w:rsidR="005B5119" w:rsidRDefault="005B5119" w:rsidP="000F3542">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EEEE4F8" w14:textId="77777777" w:rsidR="005B5119" w:rsidRDefault="005B5119" w:rsidP="000F3542">
            <w:pPr>
              <w:rPr>
                <w:bCs/>
                <w:lang w:eastAsia="zh-CN"/>
              </w:rPr>
            </w:pPr>
            <w:r>
              <w:rPr>
                <w:rFonts w:hint="eastAsia"/>
                <w:bCs/>
                <w:lang w:eastAsia="zh-CN"/>
              </w:rPr>
              <w:t>4</w:t>
            </w:r>
            <w:r>
              <w:rPr>
                <w:bCs/>
                <w:lang w:eastAsia="zh-CN"/>
              </w:rPr>
              <w:t>-2: according to RAN2’s LS, multiple G-CS-RNTI is supported for a UE. We prefer to configure G-CS-RNTI per SPS-config.</w:t>
            </w:r>
          </w:p>
          <w:p w14:paraId="7C3E73ED" w14:textId="6FC5435C" w:rsidR="005B5119" w:rsidRPr="005B5119" w:rsidRDefault="005B5119" w:rsidP="000F3542">
            <w:pPr>
              <w:rPr>
                <w:bCs/>
                <w:lang w:eastAsia="zh-CN"/>
              </w:rPr>
            </w:pPr>
            <w:r>
              <w:rPr>
                <w:bCs/>
                <w:lang w:eastAsia="zh-CN"/>
              </w:rPr>
              <w:t xml:space="preserve">4-3: we are fine with the proposal and we support Alt 2. As comment before, UE-specific PDCCH is useful to </w:t>
            </w:r>
            <w:r w:rsidRPr="005B5119">
              <w:rPr>
                <w:bCs/>
                <w:lang w:eastAsia="zh-CN"/>
              </w:rPr>
              <w:t>add individual UEs</w:t>
            </w:r>
            <w:r>
              <w:rPr>
                <w:bCs/>
                <w:lang w:eastAsia="zh-CN"/>
              </w:rPr>
              <w:t xml:space="preserve"> and it is more reliable than group-common PDCCH.</w:t>
            </w:r>
          </w:p>
        </w:tc>
      </w:tr>
      <w:tr w:rsidR="00214616" w14:paraId="4C797F38" w14:textId="77777777" w:rsidTr="007D7F2D">
        <w:tc>
          <w:tcPr>
            <w:tcW w:w="2122" w:type="dxa"/>
            <w:tcBorders>
              <w:top w:val="single" w:sz="4" w:space="0" w:color="auto"/>
              <w:left w:val="single" w:sz="4" w:space="0" w:color="auto"/>
              <w:bottom w:val="single" w:sz="4" w:space="0" w:color="auto"/>
              <w:right w:val="single" w:sz="4" w:space="0" w:color="auto"/>
            </w:tcBorders>
          </w:tcPr>
          <w:p w14:paraId="52B3546D" w14:textId="7A6FB6F5" w:rsidR="00214616" w:rsidRDefault="00214616" w:rsidP="00214616">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2ACAC94B" w14:textId="77777777" w:rsidR="00214616" w:rsidRDefault="00214616" w:rsidP="00214616">
            <w:pPr>
              <w:rPr>
                <w:bCs/>
                <w:lang w:eastAsia="zh-CN"/>
              </w:rPr>
            </w:pPr>
            <w:r>
              <w:rPr>
                <w:bCs/>
                <w:lang w:eastAsia="zh-CN"/>
              </w:rPr>
              <w:t>4-2: support</w:t>
            </w:r>
          </w:p>
          <w:p w14:paraId="44BAC738" w14:textId="4099187D" w:rsidR="00214616" w:rsidRDefault="00214616" w:rsidP="00214616">
            <w:pPr>
              <w:rPr>
                <w:bCs/>
                <w:lang w:eastAsia="zh-CN"/>
              </w:rPr>
            </w:pPr>
            <w:r>
              <w:rPr>
                <w:bCs/>
                <w:lang w:eastAsia="zh-CN"/>
              </w:rPr>
              <w:t>4-3: We also think the last sub-bullet is critical as Lenovo commented. Even though this sub-bullet is being discussed in other AI, it also can be discussed in this AI since it is vital for this proposal.</w:t>
            </w:r>
          </w:p>
        </w:tc>
      </w:tr>
      <w:tr w:rsidR="004130C2" w14:paraId="2DBDCBE2" w14:textId="77777777" w:rsidTr="007D7F2D">
        <w:tc>
          <w:tcPr>
            <w:tcW w:w="2122" w:type="dxa"/>
            <w:tcBorders>
              <w:top w:val="single" w:sz="4" w:space="0" w:color="auto"/>
              <w:left w:val="single" w:sz="4" w:space="0" w:color="auto"/>
              <w:bottom w:val="single" w:sz="4" w:space="0" w:color="auto"/>
              <w:right w:val="single" w:sz="4" w:space="0" w:color="auto"/>
            </w:tcBorders>
          </w:tcPr>
          <w:p w14:paraId="7D9741F7" w14:textId="6BE78C1D" w:rsidR="004130C2" w:rsidRDefault="004130C2" w:rsidP="004130C2">
            <w:pPr>
              <w:rPr>
                <w:bCs/>
                <w:lang w:eastAsia="zh-CN"/>
              </w:rPr>
            </w:pPr>
            <w:r w:rsidRPr="00EC33F3">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2CF72980" w14:textId="77777777" w:rsidR="004130C2" w:rsidRPr="00EC33F3" w:rsidRDefault="004130C2" w:rsidP="004130C2">
            <w:pPr>
              <w:jc w:val="left"/>
              <w:rPr>
                <w:lang w:eastAsia="zh-CN"/>
              </w:rPr>
            </w:pPr>
            <w:r w:rsidRPr="00EC33F3">
              <w:rPr>
                <w:b/>
                <w:lang w:eastAsia="zh-CN"/>
              </w:rPr>
              <w:t>Proposal 4-2</w:t>
            </w:r>
            <w:r w:rsidRPr="00EC33F3">
              <w:rPr>
                <w:lang w:eastAsia="zh-CN"/>
              </w:rPr>
              <w:t>:</w:t>
            </w:r>
            <w:r w:rsidRPr="00EC33F3">
              <w:rPr>
                <w:rFonts w:eastAsia="MS Mincho"/>
                <w:lang w:eastAsia="ja-JP"/>
              </w:rPr>
              <w:t xml:space="preserve"> Support</w:t>
            </w:r>
          </w:p>
          <w:p w14:paraId="2ECA9B8A" w14:textId="20FFDBCF" w:rsidR="004130C2" w:rsidRDefault="004130C2" w:rsidP="004130C2">
            <w:pPr>
              <w:rPr>
                <w:bCs/>
                <w:lang w:eastAsia="zh-CN"/>
              </w:rPr>
            </w:pPr>
            <w:r w:rsidRPr="00EC33F3">
              <w:rPr>
                <w:b/>
                <w:lang w:eastAsia="zh-CN"/>
              </w:rPr>
              <w:t>Proposal 4-3</w:t>
            </w:r>
            <w:r w:rsidRPr="00EC33F3">
              <w:rPr>
                <w:lang w:eastAsia="zh-CN"/>
              </w:rPr>
              <w:t>:</w:t>
            </w:r>
            <w:r w:rsidRPr="00EC33F3">
              <w:rPr>
                <w:rFonts w:eastAsia="MS Mincho"/>
                <w:lang w:eastAsia="ja-JP"/>
              </w:rPr>
              <w:t xml:space="preserve"> We prefer </w:t>
            </w:r>
            <w:r>
              <w:rPr>
                <w:rFonts w:eastAsia="MS Mincho" w:hint="eastAsia"/>
                <w:lang w:eastAsia="ja-JP"/>
              </w:rPr>
              <w:t xml:space="preserve">the </w:t>
            </w:r>
            <w:r w:rsidRPr="00EC33F3">
              <w:rPr>
                <w:rFonts w:eastAsia="MS Mincho"/>
                <w:lang w:eastAsia="ja-JP"/>
              </w:rPr>
              <w:t xml:space="preserve">previous version. </w:t>
            </w:r>
            <w:r w:rsidRPr="00EC33F3">
              <w:rPr>
                <w:bCs/>
                <w:lang w:eastAsia="ja-JP"/>
              </w:rPr>
              <w:t xml:space="preserve">UE-specific PDCCH </w:t>
            </w:r>
            <w:r w:rsidRPr="00EC33F3">
              <w:rPr>
                <w:rFonts w:eastAsia="MS Mincho"/>
                <w:bCs/>
                <w:lang w:eastAsia="ja-JP"/>
              </w:rPr>
              <w:t>will be</w:t>
            </w:r>
            <w:r w:rsidRPr="00EC33F3">
              <w:rPr>
                <w:bCs/>
                <w:lang w:eastAsia="ja-JP"/>
              </w:rPr>
              <w:t xml:space="preserve"> suitable when the number of UEs requiring retransmission is small.</w:t>
            </w:r>
            <w:r w:rsidRPr="00EC33F3">
              <w:rPr>
                <w:rFonts w:eastAsia="MS Mincho"/>
                <w:bCs/>
                <w:lang w:eastAsia="ja-JP"/>
              </w:rPr>
              <w:t xml:space="preserve"> For UE-specific PDCCH, UE-specific coding and beamforming can be performed to improve retransmission reliability.</w:t>
            </w:r>
          </w:p>
        </w:tc>
      </w:tr>
      <w:tr w:rsidR="00F72130" w14:paraId="4D7D6BE3" w14:textId="77777777" w:rsidTr="007D7F2D">
        <w:tc>
          <w:tcPr>
            <w:tcW w:w="2122" w:type="dxa"/>
            <w:tcBorders>
              <w:top w:val="single" w:sz="4" w:space="0" w:color="auto"/>
              <w:left w:val="single" w:sz="4" w:space="0" w:color="auto"/>
              <w:bottom w:val="single" w:sz="4" w:space="0" w:color="auto"/>
              <w:right w:val="single" w:sz="4" w:space="0" w:color="auto"/>
            </w:tcBorders>
          </w:tcPr>
          <w:p w14:paraId="3B34DD19" w14:textId="4895BF53" w:rsidR="00F72130" w:rsidRPr="00F72130" w:rsidRDefault="00F72130" w:rsidP="004130C2">
            <w:pPr>
              <w:rPr>
                <w:rFonts w:eastAsiaTheme="minorEastAsia"/>
                <w:bCs/>
                <w:lang w:eastAsia="zh-CN"/>
              </w:rPr>
            </w:pPr>
            <w:proofErr w:type="spellStart"/>
            <w:r>
              <w:rPr>
                <w:rFonts w:eastAsiaTheme="minorEastAsia" w:hint="eastAsia"/>
                <w:bCs/>
                <w:lang w:eastAsia="zh-CN"/>
              </w:rPr>
              <w:t>Sp</w:t>
            </w:r>
            <w:r>
              <w:rPr>
                <w:rFonts w:eastAsiaTheme="minorEastAsia"/>
                <w:bCs/>
                <w:lang w:eastAsia="zh-CN"/>
              </w:rPr>
              <w:t>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012C31D9" w14:textId="77777777" w:rsidR="00F72130" w:rsidRDefault="00F72130" w:rsidP="004130C2">
            <w:pPr>
              <w:rPr>
                <w:b/>
                <w:lang w:eastAsia="zh-CN"/>
              </w:rPr>
            </w:pPr>
            <w:r>
              <w:rPr>
                <w:b/>
                <w:lang w:eastAsia="zh-CN"/>
              </w:rPr>
              <w:t>Proposal 4-2: Support</w:t>
            </w:r>
          </w:p>
          <w:p w14:paraId="7612E238" w14:textId="73BFF7CD" w:rsidR="00F72130" w:rsidRPr="00EC33F3" w:rsidRDefault="00F72130" w:rsidP="004130C2">
            <w:pPr>
              <w:rPr>
                <w:b/>
                <w:lang w:eastAsia="zh-CN"/>
              </w:rPr>
            </w:pPr>
            <w:r>
              <w:rPr>
                <w:b/>
                <w:lang w:eastAsia="zh-CN"/>
              </w:rPr>
              <w:t xml:space="preserve">Proposal 4-3: Prefer the previous version. </w:t>
            </w:r>
          </w:p>
        </w:tc>
      </w:tr>
      <w:tr w:rsidR="007D66EE" w14:paraId="3FA3732E" w14:textId="77777777" w:rsidTr="007D7F2D">
        <w:tc>
          <w:tcPr>
            <w:tcW w:w="2122" w:type="dxa"/>
            <w:tcBorders>
              <w:top w:val="single" w:sz="4" w:space="0" w:color="auto"/>
              <w:left w:val="single" w:sz="4" w:space="0" w:color="auto"/>
              <w:bottom w:val="single" w:sz="4" w:space="0" w:color="auto"/>
              <w:right w:val="single" w:sz="4" w:space="0" w:color="auto"/>
            </w:tcBorders>
          </w:tcPr>
          <w:p w14:paraId="524D7724" w14:textId="7C08E5F5" w:rsidR="007D66EE" w:rsidRDefault="007D66EE" w:rsidP="004130C2">
            <w:pPr>
              <w:rPr>
                <w:rFonts w:eastAsiaTheme="minorEastAsia"/>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7C6ACF7A" w14:textId="77777777" w:rsidR="007D66EE" w:rsidRDefault="007D66EE" w:rsidP="00213A27">
            <w:pPr>
              <w:rPr>
                <w:bCs/>
                <w:lang w:eastAsia="zh-CN"/>
              </w:rPr>
            </w:pPr>
            <w:r w:rsidRPr="007D66EE">
              <w:rPr>
                <w:rFonts w:hint="eastAsia"/>
                <w:b/>
                <w:bCs/>
                <w:lang w:eastAsia="zh-CN"/>
              </w:rPr>
              <w:t>Proposal 4-2:</w:t>
            </w:r>
            <w:r>
              <w:rPr>
                <w:rFonts w:hint="eastAsia"/>
                <w:bCs/>
                <w:lang w:eastAsia="zh-CN"/>
              </w:rPr>
              <w:t xml:space="preserve"> support</w:t>
            </w:r>
          </w:p>
          <w:p w14:paraId="00E08037" w14:textId="28A675AE" w:rsidR="007D66EE" w:rsidRDefault="007D66EE" w:rsidP="004130C2">
            <w:pPr>
              <w:rPr>
                <w:b/>
                <w:lang w:eastAsia="zh-CN"/>
              </w:rPr>
            </w:pPr>
            <w:r w:rsidRPr="007D66EE">
              <w:rPr>
                <w:rFonts w:hint="eastAsia"/>
                <w:b/>
                <w:bCs/>
                <w:lang w:eastAsia="zh-CN"/>
              </w:rPr>
              <w:t>Proposal 4-3:</w:t>
            </w:r>
            <w:r>
              <w:rPr>
                <w:rFonts w:hint="eastAsia"/>
                <w:bCs/>
                <w:lang w:eastAsia="zh-CN"/>
              </w:rPr>
              <w:t xml:space="preserve"> OK with the proposal. </w:t>
            </w:r>
            <w:r>
              <w:rPr>
                <w:bCs/>
                <w:lang w:eastAsia="zh-CN"/>
              </w:rPr>
              <w:t>W</w:t>
            </w:r>
            <w:r>
              <w:rPr>
                <w:rFonts w:hint="eastAsia"/>
                <w:bCs/>
                <w:lang w:eastAsia="zh-CN"/>
              </w:rPr>
              <w:t xml:space="preserve">e still think Alt.2 should be supported. </w:t>
            </w:r>
          </w:p>
        </w:tc>
      </w:tr>
      <w:tr w:rsidR="006800E6" w14:paraId="68E992A2" w14:textId="77777777" w:rsidTr="006800E6">
        <w:tc>
          <w:tcPr>
            <w:tcW w:w="2122" w:type="dxa"/>
          </w:tcPr>
          <w:p w14:paraId="706272B0" w14:textId="5444F53E" w:rsidR="006800E6" w:rsidRPr="00BA3EA3" w:rsidRDefault="006800E6" w:rsidP="00213A27">
            <w:pPr>
              <w:jc w:val="left"/>
              <w:rPr>
                <w:bCs/>
                <w:lang w:eastAsia="zh-CN"/>
              </w:rPr>
            </w:pPr>
            <w:r>
              <w:rPr>
                <w:bCs/>
                <w:lang w:eastAsia="zh-CN"/>
              </w:rPr>
              <w:t>Ericsson</w:t>
            </w:r>
          </w:p>
        </w:tc>
        <w:tc>
          <w:tcPr>
            <w:tcW w:w="7840" w:type="dxa"/>
          </w:tcPr>
          <w:p w14:paraId="0BD6B158" w14:textId="77777777" w:rsidR="006800E6" w:rsidRDefault="006800E6" w:rsidP="00213A27">
            <w:pPr>
              <w:jc w:val="left"/>
              <w:rPr>
                <w:bCs/>
                <w:lang w:eastAsia="zh-CN"/>
              </w:rPr>
            </w:pPr>
            <w:r>
              <w:rPr>
                <w:bCs/>
                <w:lang w:eastAsia="zh-CN"/>
              </w:rPr>
              <w:t>P4-2: support</w:t>
            </w:r>
          </w:p>
          <w:p w14:paraId="465E238F" w14:textId="77777777" w:rsidR="006800E6" w:rsidRDefault="006800E6" w:rsidP="00213A27">
            <w:pPr>
              <w:jc w:val="left"/>
              <w:rPr>
                <w:bCs/>
                <w:lang w:eastAsia="zh-CN"/>
              </w:rPr>
            </w:pPr>
            <w:r>
              <w:rPr>
                <w:bCs/>
                <w:lang w:eastAsia="zh-CN"/>
              </w:rPr>
              <w:t>P4-3: we still have a concern with Alt1 / retransmission of the activation command via PDCCH. Could the proponents of the solution explain:</w:t>
            </w:r>
          </w:p>
          <w:p w14:paraId="2486ED55" w14:textId="77777777" w:rsidR="006800E6" w:rsidRDefault="006800E6" w:rsidP="00213A27">
            <w:pPr>
              <w:pStyle w:val="ListParagraph"/>
              <w:numPr>
                <w:ilvl w:val="0"/>
                <w:numId w:val="54"/>
              </w:numPr>
              <w:rPr>
                <w:bCs/>
                <w:lang w:eastAsia="zh-CN"/>
              </w:rPr>
            </w:pPr>
            <w:r>
              <w:rPr>
                <w:bCs/>
                <w:lang w:eastAsia="zh-CN"/>
              </w:rPr>
              <w:t xml:space="preserve">How the initial HARQ process value of the SPS will be indicated. In SPS, the HARQ process is derived by the slot index where the activation was received. </w:t>
            </w:r>
          </w:p>
          <w:p w14:paraId="674B9B2F" w14:textId="77777777" w:rsidR="006800E6" w:rsidRDefault="006800E6" w:rsidP="00213A27">
            <w:pPr>
              <w:pStyle w:val="ListParagraph"/>
              <w:numPr>
                <w:ilvl w:val="0"/>
                <w:numId w:val="54"/>
              </w:numPr>
              <w:rPr>
                <w:bCs/>
                <w:lang w:eastAsia="zh-CN"/>
              </w:rPr>
            </w:pPr>
            <w:r>
              <w:rPr>
                <w:bCs/>
                <w:lang w:eastAsia="zh-CN"/>
              </w:rPr>
              <w:t xml:space="preserve">How the missed PDSCH from the missed activation will be retransmitted. </w:t>
            </w:r>
          </w:p>
          <w:p w14:paraId="5A8D5AF3" w14:textId="5EDAD38E" w:rsidR="006800E6" w:rsidRDefault="006800E6" w:rsidP="00213A27">
            <w:pPr>
              <w:ind w:left="360"/>
              <w:rPr>
                <w:bCs/>
                <w:lang w:eastAsia="zh-CN"/>
              </w:rPr>
            </w:pPr>
            <w:r>
              <w:rPr>
                <w:bCs/>
                <w:lang w:eastAsia="zh-CN"/>
              </w:rPr>
              <w:lastRenderedPageBreak/>
              <w:t xml:space="preserve">We assume that only a fraction of UEs will miss the activation and </w:t>
            </w:r>
            <w:r w:rsidR="00320FE6">
              <w:rPr>
                <w:bCs/>
                <w:lang w:eastAsia="zh-CN"/>
              </w:rPr>
              <w:t>thus most UEs</w:t>
            </w:r>
            <w:r>
              <w:rPr>
                <w:bCs/>
                <w:lang w:eastAsia="zh-CN"/>
              </w:rPr>
              <w:t xml:space="preserve"> will have SPS running</w:t>
            </w:r>
            <w:r w:rsidR="004D2D48">
              <w:rPr>
                <w:bCs/>
                <w:lang w:eastAsia="zh-CN"/>
              </w:rPr>
              <w:t xml:space="preserve"> while the remaining UEs will need to be activated. T</w:t>
            </w:r>
            <w:r>
              <w:rPr>
                <w:bCs/>
                <w:lang w:eastAsia="zh-CN"/>
              </w:rPr>
              <w:t xml:space="preserve">herefore it is important to keep the ongoing HARQ ID counter according to the original activation. </w:t>
            </w:r>
          </w:p>
          <w:p w14:paraId="7BE7064C" w14:textId="77777777" w:rsidR="006800E6" w:rsidRPr="00BA3EA3" w:rsidRDefault="006800E6" w:rsidP="00213A27">
            <w:pPr>
              <w:ind w:left="360"/>
              <w:rPr>
                <w:bCs/>
                <w:lang w:eastAsia="zh-CN"/>
              </w:rPr>
            </w:pPr>
          </w:p>
        </w:tc>
      </w:tr>
      <w:tr w:rsidR="00B92031" w14:paraId="0A9E39A0" w14:textId="77777777" w:rsidTr="006800E6">
        <w:tc>
          <w:tcPr>
            <w:tcW w:w="2122" w:type="dxa"/>
          </w:tcPr>
          <w:p w14:paraId="4DBEA819" w14:textId="3F0C4BF4" w:rsidR="00B92031" w:rsidRDefault="00B92031" w:rsidP="00213A27">
            <w:pPr>
              <w:rPr>
                <w:bCs/>
                <w:lang w:eastAsia="zh-CN"/>
              </w:rPr>
            </w:pPr>
            <w:r>
              <w:rPr>
                <w:rFonts w:hint="eastAsia"/>
                <w:bCs/>
                <w:lang w:eastAsia="zh-CN"/>
              </w:rPr>
              <w:lastRenderedPageBreak/>
              <w:t>M</w:t>
            </w:r>
            <w:r>
              <w:rPr>
                <w:bCs/>
                <w:lang w:eastAsia="zh-CN"/>
              </w:rPr>
              <w:t>oderator</w:t>
            </w:r>
          </w:p>
        </w:tc>
        <w:tc>
          <w:tcPr>
            <w:tcW w:w="7840" w:type="dxa"/>
          </w:tcPr>
          <w:p w14:paraId="55CAB89D" w14:textId="77777777" w:rsidR="00B92031" w:rsidRDefault="00B92031" w:rsidP="00B92031">
            <w:pPr>
              <w:widowControl w:val="0"/>
              <w:spacing w:after="120"/>
              <w:rPr>
                <w:lang w:eastAsia="zh-CN"/>
              </w:rPr>
            </w:pPr>
          </w:p>
          <w:p w14:paraId="5D194B3B" w14:textId="77777777" w:rsidR="00B92031" w:rsidRPr="00F15AF0" w:rsidRDefault="00B92031" w:rsidP="00B92031">
            <w:pPr>
              <w:widowControl w:val="0"/>
              <w:spacing w:after="120"/>
              <w:rPr>
                <w:b/>
                <w:bCs/>
                <w:lang w:eastAsia="zh-CN"/>
              </w:rPr>
            </w:pPr>
            <w:r w:rsidRPr="00F15AF0">
              <w:rPr>
                <w:rFonts w:hint="eastAsia"/>
                <w:b/>
                <w:bCs/>
                <w:lang w:eastAsia="zh-CN"/>
              </w:rPr>
              <w:t>P</w:t>
            </w:r>
            <w:r w:rsidRPr="00F15AF0">
              <w:rPr>
                <w:b/>
                <w:bCs/>
                <w:lang w:eastAsia="zh-CN"/>
              </w:rPr>
              <w:t>roposal 4-2:</w:t>
            </w:r>
          </w:p>
          <w:p w14:paraId="2E67FB5D" w14:textId="77777777" w:rsidR="00B92031" w:rsidRDefault="00B92031" w:rsidP="00B92031">
            <w:pPr>
              <w:widowControl w:val="0"/>
              <w:spacing w:after="120"/>
              <w:rPr>
                <w:lang w:eastAsia="zh-CN"/>
              </w:rPr>
            </w:pPr>
            <w:r>
              <w:rPr>
                <w:rFonts w:hint="eastAsia"/>
                <w:lang w:eastAsia="zh-CN"/>
              </w:rPr>
              <w:t>@</w:t>
            </w:r>
            <w:r>
              <w:rPr>
                <w:lang w:eastAsia="zh-CN"/>
              </w:rPr>
              <w:t>OPPO, I think the point here is multiple G-CS-RNTIs can be configured, and how to associate the G-CS-RNTI and the SPS-config for MBS need to be determined. Even only one G-CS-RNTI can be associated with a SPS-config for MBS, that needs to be specified.</w:t>
            </w:r>
          </w:p>
          <w:p w14:paraId="79AC75C4" w14:textId="77777777" w:rsidR="00B92031" w:rsidRPr="003957D1" w:rsidRDefault="00B92031" w:rsidP="00B92031">
            <w:pPr>
              <w:widowControl w:val="0"/>
              <w:spacing w:after="120"/>
              <w:rPr>
                <w:lang w:eastAsia="zh-CN"/>
              </w:rPr>
            </w:pPr>
          </w:p>
          <w:p w14:paraId="682ECA86" w14:textId="77777777" w:rsidR="00B92031" w:rsidRPr="00CD094C" w:rsidRDefault="00B92031" w:rsidP="00B92031">
            <w:pPr>
              <w:widowControl w:val="0"/>
              <w:spacing w:after="120"/>
              <w:rPr>
                <w:b/>
                <w:bCs/>
                <w:lang w:eastAsia="zh-CN"/>
              </w:rPr>
            </w:pPr>
            <w:r w:rsidRPr="00CD094C">
              <w:rPr>
                <w:rFonts w:hint="eastAsia"/>
                <w:b/>
                <w:bCs/>
                <w:lang w:eastAsia="zh-CN"/>
              </w:rPr>
              <w:t>P</w:t>
            </w:r>
            <w:r w:rsidRPr="00CD094C">
              <w:rPr>
                <w:b/>
                <w:bCs/>
                <w:lang w:eastAsia="zh-CN"/>
              </w:rPr>
              <w:t>roposal 4-3:</w:t>
            </w:r>
          </w:p>
          <w:p w14:paraId="661C6D4A" w14:textId="77777777" w:rsidR="00B92031" w:rsidRPr="00DB2C13" w:rsidRDefault="00B92031" w:rsidP="00B92031">
            <w:pPr>
              <w:widowControl w:val="0"/>
              <w:spacing w:after="120"/>
              <w:rPr>
                <w:lang w:eastAsia="zh-CN"/>
              </w:rPr>
            </w:pPr>
            <w:r>
              <w:rPr>
                <w:lang w:eastAsia="zh-CN"/>
              </w:rPr>
              <w:t>Several companies insist to support both Alt1&amp;Alt2, Xiaomi has concern on Alt1 (</w:t>
            </w:r>
            <w:r w:rsidRPr="00AD7133">
              <w:rPr>
                <w:lang w:eastAsia="zh-CN"/>
              </w:rPr>
              <w:t>If the activation command is transmitted via group-common PDCCH, it will introduce additional effort for the UEs who successfully decode the MBS PDSCH, as it will re-initialized the SPS according to the newly received activation PDCCH. Furthermore, the power consumption also goes up because of the unnecessary PDCCH monitoring</w:t>
            </w:r>
            <w:r>
              <w:rPr>
                <w:lang w:eastAsia="zh-CN"/>
              </w:rPr>
              <w:t>). Regarding Xiaomi’s concern on Alt1, companies are encouraged to provide their understandings.</w:t>
            </w:r>
          </w:p>
          <w:p w14:paraId="6B999E53" w14:textId="77777777" w:rsidR="00B92031" w:rsidRPr="001C7501" w:rsidRDefault="00B92031" w:rsidP="00B92031">
            <w:pPr>
              <w:widowControl w:val="0"/>
              <w:spacing w:after="120"/>
              <w:rPr>
                <w:lang w:eastAsia="zh-CN"/>
              </w:rPr>
            </w:pPr>
            <w:r>
              <w:rPr>
                <w:rFonts w:hint="eastAsia"/>
                <w:lang w:eastAsia="zh-CN"/>
              </w:rPr>
              <w:t>@</w:t>
            </w:r>
            <w:r>
              <w:rPr>
                <w:lang w:eastAsia="zh-CN"/>
              </w:rPr>
              <w:t xml:space="preserve">Ericsson, sorry for forgetting to respond your concern in last round. My understanding is that for SPS </w:t>
            </w:r>
            <w:r>
              <w:rPr>
                <w:bCs/>
                <w:lang w:eastAsia="zh-CN"/>
              </w:rPr>
              <w:t>the HARQ process is not derived by the slot index where the activation is received, while it is derived by the slot index where the SPS PDSCH is received. Please check it again, if I’m wrong, please let me know.</w:t>
            </w:r>
          </w:p>
          <w:p w14:paraId="26439B01" w14:textId="77777777" w:rsidR="00B92031" w:rsidRPr="00B92031" w:rsidRDefault="00B92031" w:rsidP="00213A27">
            <w:pPr>
              <w:rPr>
                <w:bCs/>
                <w:lang w:eastAsia="zh-CN"/>
              </w:rPr>
            </w:pPr>
          </w:p>
        </w:tc>
      </w:tr>
    </w:tbl>
    <w:p w14:paraId="60B12FAC" w14:textId="77777777" w:rsidR="001C7501" w:rsidRDefault="001C7501" w:rsidP="001C7501">
      <w:pPr>
        <w:widowControl w:val="0"/>
        <w:spacing w:after="120"/>
        <w:jc w:val="both"/>
        <w:rPr>
          <w:lang w:eastAsia="zh-CN"/>
        </w:rPr>
      </w:pPr>
    </w:p>
    <w:p w14:paraId="087EC7A2" w14:textId="77777777" w:rsidR="001C7501" w:rsidRDefault="001C7501" w:rsidP="001C7501">
      <w:pPr>
        <w:pStyle w:val="Heading2"/>
        <w:ind w:left="576"/>
        <w:rPr>
          <w:rFonts w:ascii="Times New Roman" w:hAnsi="Times New Roman"/>
          <w:lang w:val="en-US"/>
        </w:rPr>
      </w:pPr>
      <w:r>
        <w:rPr>
          <w:rFonts w:ascii="Times New Roman" w:hAnsi="Times New Roman"/>
          <w:lang w:val="en-US"/>
        </w:rPr>
        <w:t>Updated Proposals (after 2</w:t>
      </w:r>
      <w:r w:rsidRPr="00685883">
        <w:rPr>
          <w:rFonts w:ascii="Times New Roman" w:hAnsi="Times New Roman"/>
          <w:vertAlign w:val="superscript"/>
          <w:lang w:val="en-US"/>
        </w:rPr>
        <w:t>nd</w:t>
      </w:r>
      <w:r>
        <w:rPr>
          <w:rFonts w:ascii="Times New Roman" w:hAnsi="Times New Roman"/>
          <w:lang w:val="en-US"/>
        </w:rPr>
        <w:t xml:space="preserve"> round of inputs)</w:t>
      </w:r>
    </w:p>
    <w:p w14:paraId="7AF1D9FA" w14:textId="77777777" w:rsidR="00B92031" w:rsidRPr="00F95196" w:rsidRDefault="00B92031" w:rsidP="00B92031">
      <w:pPr>
        <w:widowControl w:val="0"/>
        <w:spacing w:after="120"/>
        <w:jc w:val="both"/>
        <w:rPr>
          <w:lang w:eastAsia="zh-CN"/>
        </w:rPr>
      </w:pPr>
    </w:p>
    <w:p w14:paraId="2B443339" w14:textId="77777777" w:rsidR="00B92031" w:rsidRDefault="00B92031" w:rsidP="00B92031">
      <w:pPr>
        <w:widowControl w:val="0"/>
        <w:spacing w:after="120"/>
        <w:jc w:val="both"/>
        <w:rPr>
          <w:lang w:eastAsia="zh-CN"/>
        </w:rPr>
      </w:pPr>
      <w:r>
        <w:rPr>
          <w:b/>
          <w:highlight w:val="yellow"/>
          <w:lang w:eastAsia="zh-CN"/>
        </w:rPr>
        <w:t>[High] Updated Proposal 4-2</w:t>
      </w:r>
      <w:r>
        <w:rPr>
          <w:lang w:eastAsia="zh-CN"/>
        </w:rPr>
        <w:t xml:space="preserve">: </w:t>
      </w:r>
    </w:p>
    <w:p w14:paraId="726DDEA8" w14:textId="77777777" w:rsidR="00B92031" w:rsidRDefault="00B92031" w:rsidP="00B92031">
      <w:pPr>
        <w:widowControl w:val="0"/>
        <w:spacing w:after="120"/>
        <w:jc w:val="both"/>
        <w:rPr>
          <w:lang w:eastAsia="x-none"/>
        </w:rPr>
      </w:pPr>
      <w:r>
        <w:rPr>
          <w:lang w:eastAsia="x-none"/>
        </w:rPr>
        <w:t xml:space="preserve">If a </w:t>
      </w:r>
      <w:r w:rsidRPr="00AA012B">
        <w:t>SPS-config for MBS</w:t>
      </w:r>
      <w:r>
        <w:rPr>
          <w:lang w:eastAsia="x-none"/>
        </w:rPr>
        <w:t xml:space="preserve"> is configured in CFR, at least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7C03C1C6" w14:textId="77777777" w:rsidR="00B92031" w:rsidRDefault="00B92031" w:rsidP="00B92031">
      <w:pPr>
        <w:pStyle w:val="ListParagraph"/>
        <w:numPr>
          <w:ilvl w:val="0"/>
          <w:numId w:val="54"/>
        </w:numPr>
        <w:overflowPunct w:val="0"/>
        <w:autoSpaceDE w:val="0"/>
        <w:autoSpaceDN w:val="0"/>
        <w:adjustRightInd w:val="0"/>
        <w:spacing w:after="180"/>
        <w:contextualSpacing/>
        <w:textAlignment w:val="baseline"/>
        <w:rPr>
          <w:lang w:eastAsia="x-none"/>
        </w:rPr>
      </w:pPr>
      <w:r>
        <w:rPr>
          <w:rFonts w:hint="eastAsia"/>
          <w:lang w:eastAsia="x-none"/>
        </w:rPr>
        <w:t>F</w:t>
      </w:r>
      <w:r>
        <w:rPr>
          <w:lang w:eastAsia="x-none"/>
        </w:rPr>
        <w:t xml:space="preserve">FS details on how to associate </w:t>
      </w:r>
      <w:r w:rsidRPr="0020713F">
        <w:rPr>
          <w:lang w:eastAsia="x-none"/>
        </w:rPr>
        <w:t>G-CS-RNTI</w:t>
      </w:r>
      <w:r>
        <w:rPr>
          <w:lang w:eastAsia="x-none"/>
        </w:rPr>
        <w:t xml:space="preserve"> with the </w:t>
      </w:r>
      <w:r w:rsidRPr="00AA012B">
        <w:t>SPS-config</w:t>
      </w:r>
      <w:r>
        <w:t xml:space="preserve"> for MBS</w:t>
      </w:r>
    </w:p>
    <w:p w14:paraId="372DB4C1" w14:textId="77777777" w:rsidR="00B92031" w:rsidRDefault="00B92031" w:rsidP="00B92031">
      <w:pPr>
        <w:pStyle w:val="ListParagraph"/>
        <w:numPr>
          <w:ilvl w:val="0"/>
          <w:numId w:val="54"/>
        </w:numPr>
        <w:overflowPunct w:val="0"/>
        <w:autoSpaceDE w:val="0"/>
        <w:autoSpaceDN w:val="0"/>
        <w:adjustRightInd w:val="0"/>
        <w:spacing w:after="180"/>
        <w:contextualSpacing/>
        <w:textAlignment w:val="baseline"/>
        <w:rPr>
          <w:lang w:eastAsia="x-none"/>
        </w:rPr>
      </w:pPr>
      <w:r w:rsidRPr="005262C4">
        <w:rPr>
          <w:color w:val="FF0000"/>
          <w:u w:val="single"/>
        </w:rPr>
        <w:t>FFS multiple G-CS-RNTIs associated with one SPS-config.</w:t>
      </w:r>
    </w:p>
    <w:p w14:paraId="6F7C1246" w14:textId="77777777" w:rsidR="00B92031" w:rsidRPr="00557974" w:rsidRDefault="00B92031" w:rsidP="00B92031">
      <w:pPr>
        <w:widowControl w:val="0"/>
        <w:spacing w:after="120"/>
        <w:jc w:val="both"/>
        <w:rPr>
          <w:lang w:eastAsia="zh-CN"/>
        </w:rPr>
      </w:pPr>
    </w:p>
    <w:p w14:paraId="05D5F02F" w14:textId="77777777" w:rsidR="00B92031" w:rsidRDefault="00B92031" w:rsidP="00B92031">
      <w:pPr>
        <w:widowControl w:val="0"/>
        <w:spacing w:after="120"/>
        <w:jc w:val="both"/>
        <w:rPr>
          <w:lang w:eastAsia="zh-CN"/>
        </w:rPr>
      </w:pPr>
      <w:r>
        <w:rPr>
          <w:b/>
          <w:highlight w:val="yellow"/>
          <w:lang w:eastAsia="zh-CN"/>
        </w:rPr>
        <w:t>[High] Updated Proposal 4-3</w:t>
      </w:r>
      <w:r>
        <w:rPr>
          <w:lang w:eastAsia="zh-CN"/>
        </w:rPr>
        <w:t xml:space="preserve">: </w:t>
      </w:r>
    </w:p>
    <w:p w14:paraId="7B6BEC26" w14:textId="77777777" w:rsidR="00B92031" w:rsidRPr="00CA25E7" w:rsidRDefault="00B92031" w:rsidP="00B92031">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del w:id="431" w:author="Wang Fei" w:date="2021-08-19T07:51:00Z">
        <w:r w:rsidDel="00E450C7">
          <w:rPr>
            <w:lang w:eastAsia="x-none"/>
          </w:rPr>
          <w:delText xml:space="preserve">at least </w:delText>
        </w:r>
      </w:del>
      <w:ins w:id="432" w:author="Wang Fei" w:date="2021-08-19T07:51:00Z">
        <w:r>
          <w:rPr>
            <w:lang w:eastAsia="x-none"/>
          </w:rPr>
          <w:t xml:space="preserve">both </w:t>
        </w:r>
      </w:ins>
      <w:r>
        <w:rPr>
          <w:lang w:eastAsia="x-none"/>
        </w:rPr>
        <w:t>Alt 1</w:t>
      </w:r>
      <w:ins w:id="433" w:author="Wang Fei" w:date="2021-08-19T07:51:00Z">
        <w:r>
          <w:rPr>
            <w:lang w:eastAsia="x-none"/>
          </w:rPr>
          <w:t xml:space="preserve"> and Alt</w:t>
        </w:r>
      </w:ins>
      <w:ins w:id="434" w:author="Wang Fei" w:date="2021-08-19T07:52:00Z">
        <w:r>
          <w:rPr>
            <w:lang w:eastAsia="x-none"/>
          </w:rPr>
          <w:t xml:space="preserve"> </w:t>
        </w:r>
      </w:ins>
      <w:ins w:id="435" w:author="Wang Fei" w:date="2021-08-19T07:51:00Z">
        <w:r>
          <w:rPr>
            <w:lang w:eastAsia="x-none"/>
          </w:rPr>
          <w:t>2</w:t>
        </w:r>
      </w:ins>
      <w:r>
        <w:rPr>
          <w:lang w:eastAsia="x-none"/>
        </w:rPr>
        <w:t xml:space="preserve"> </w:t>
      </w:r>
      <w:ins w:id="436" w:author="Wang Fei" w:date="2021-08-19T07:52:00Z">
        <w:r>
          <w:rPr>
            <w:lang w:eastAsia="x-none"/>
          </w:rPr>
          <w:t>are</w:t>
        </w:r>
      </w:ins>
      <w:del w:id="437" w:author="Wang Fei" w:date="2021-08-19T07:52:00Z">
        <w:r w:rsidDel="00B24D3B">
          <w:rPr>
            <w:lang w:eastAsia="x-none"/>
          </w:rPr>
          <w:delText>is</w:delText>
        </w:r>
      </w:del>
      <w:r>
        <w:rPr>
          <w:lang w:eastAsia="x-none"/>
        </w:rPr>
        <w:t xml:space="preserve"> </w:t>
      </w:r>
      <w:r w:rsidRPr="00CA25E7">
        <w:rPr>
          <w:lang w:eastAsia="x-none"/>
        </w:rPr>
        <w:t>support</w:t>
      </w:r>
      <w:r>
        <w:rPr>
          <w:lang w:eastAsia="x-none"/>
        </w:rPr>
        <w:t>ed.</w:t>
      </w:r>
    </w:p>
    <w:p w14:paraId="764F6D08" w14:textId="77777777" w:rsidR="00B92031" w:rsidRPr="00CA25E7" w:rsidRDefault="00B92031" w:rsidP="00B92031">
      <w:pPr>
        <w:pStyle w:val="ListParagraph"/>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6016B63A" w14:textId="77777777" w:rsidR="00B92031" w:rsidRDefault="00B92031" w:rsidP="00B92031">
      <w:pPr>
        <w:pStyle w:val="ListParagraph"/>
        <w:numPr>
          <w:ilvl w:val="0"/>
          <w:numId w:val="54"/>
        </w:numPr>
        <w:overflowPunct w:val="0"/>
        <w:autoSpaceDE w:val="0"/>
        <w:autoSpaceDN w:val="0"/>
        <w:adjustRightInd w:val="0"/>
        <w:spacing w:after="180"/>
        <w:contextualSpacing/>
        <w:textAlignment w:val="baseline"/>
      </w:pPr>
      <w:del w:id="438" w:author="Wang Fei" w:date="2021-08-19T07:51:00Z">
        <w:r w:rsidDel="00E450C7">
          <w:delText xml:space="preserve">FFS whether additionally support </w:delText>
        </w:r>
      </w:del>
      <w:r w:rsidRPr="00CA25E7">
        <w:t>Alt 2: retransmit the activation command via UE-specific PDCCH.</w:t>
      </w:r>
    </w:p>
    <w:p w14:paraId="6259C5AE" w14:textId="77777777" w:rsidR="00B92031" w:rsidRPr="00FE11A5" w:rsidRDefault="00B92031" w:rsidP="00B92031">
      <w:pPr>
        <w:pStyle w:val="ListParagraph"/>
        <w:numPr>
          <w:ilvl w:val="0"/>
          <w:numId w:val="54"/>
        </w:numPr>
        <w:tabs>
          <w:tab w:val="left" w:pos="1322"/>
        </w:tabs>
        <w:rPr>
          <w:color w:val="FF0000"/>
          <w:lang w:eastAsia="x-none"/>
        </w:rPr>
      </w:pPr>
      <w:r w:rsidRPr="00FE11A5">
        <w:rPr>
          <w:rFonts w:eastAsia="Times New Roman"/>
          <w:color w:val="FF0000"/>
          <w:lang w:eastAsia="zh-CN"/>
        </w:rPr>
        <w:t xml:space="preserve">For SPS GC-PDSCH </w:t>
      </w:r>
      <w:r w:rsidRPr="00FE11A5">
        <w:rPr>
          <w:color w:val="FF0000"/>
        </w:rPr>
        <w:t>corresponding to</w:t>
      </w:r>
      <w:r w:rsidRPr="00FE11A5">
        <w:rPr>
          <w:rFonts w:eastAsia="Times New Roman"/>
          <w:color w:val="FF0000"/>
          <w:lang w:eastAsia="zh-CN"/>
        </w:rPr>
        <w:t xml:space="preserve"> a SPS activation </w:t>
      </w:r>
      <w:r w:rsidRPr="00FE11A5">
        <w:rPr>
          <w:color w:val="FF0000"/>
        </w:rPr>
        <w:t xml:space="preserve">PDCCH </w:t>
      </w:r>
      <w:r w:rsidRPr="00FE11A5">
        <w:rPr>
          <w:rFonts w:eastAsia="Times New Roman"/>
          <w:color w:val="FF0000"/>
          <w:lang w:eastAsia="zh-CN"/>
        </w:rPr>
        <w:t xml:space="preserve">and SPS release PDCCH, only ACK/NACK based HARQ-ACK feedback is supported, irrespective of the HARQ-ACK feedback method used for SPS GC-PDSCH </w:t>
      </w:r>
      <w:r w:rsidRPr="00FE11A5">
        <w:rPr>
          <w:color w:val="FF0000"/>
        </w:rPr>
        <w:t>without</w:t>
      </w:r>
      <w:r w:rsidRPr="00FE11A5">
        <w:rPr>
          <w:rFonts w:eastAsia="Times New Roman"/>
          <w:color w:val="FF0000"/>
          <w:lang w:eastAsia="zh-CN"/>
        </w:rPr>
        <w:t xml:space="preserve"> </w:t>
      </w:r>
      <w:r w:rsidRPr="00FE11A5">
        <w:rPr>
          <w:color w:val="FF0000"/>
        </w:rPr>
        <w:t>PDCCH scheduling</w:t>
      </w:r>
    </w:p>
    <w:p w14:paraId="4F0B6AB3" w14:textId="77777777" w:rsidR="00313E6E" w:rsidRDefault="00313E6E" w:rsidP="00313E6E">
      <w:pPr>
        <w:widowControl w:val="0"/>
        <w:spacing w:after="120"/>
        <w:jc w:val="both"/>
        <w:rPr>
          <w:lang w:eastAsia="zh-CN"/>
        </w:rPr>
      </w:pPr>
    </w:p>
    <w:p w14:paraId="04092FB2" w14:textId="77777777" w:rsidR="00313E6E" w:rsidRDefault="00313E6E" w:rsidP="00313E6E">
      <w:pPr>
        <w:pStyle w:val="Heading2"/>
        <w:ind w:left="576"/>
        <w:rPr>
          <w:rFonts w:ascii="Times New Roman" w:hAnsi="Times New Roman"/>
          <w:lang w:val="en-US"/>
        </w:rPr>
      </w:pPr>
      <w:r>
        <w:rPr>
          <w:rFonts w:ascii="Times New Roman" w:hAnsi="Times New Roman"/>
          <w:lang w:val="en-US"/>
        </w:rPr>
        <w:lastRenderedPageBreak/>
        <w:t>Company Views (3</w:t>
      </w:r>
      <w:r>
        <w:rPr>
          <w:rFonts w:ascii="Times New Roman" w:hAnsi="Times New Roman"/>
          <w:vertAlign w:val="superscript"/>
          <w:lang w:val="en-US"/>
        </w:rPr>
        <w:t>rd</w:t>
      </w:r>
      <w:r>
        <w:rPr>
          <w:rFonts w:ascii="Times New Roman" w:hAnsi="Times New Roman"/>
          <w:lang w:val="en-US"/>
        </w:rPr>
        <w:t xml:space="preserve"> round of inputs)</w:t>
      </w:r>
    </w:p>
    <w:p w14:paraId="6F776AE5" w14:textId="77777777" w:rsidR="00313E6E" w:rsidRDefault="00313E6E" w:rsidP="00313E6E">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313E6E" w14:paraId="01582501" w14:textId="77777777" w:rsidTr="007F3213">
        <w:tc>
          <w:tcPr>
            <w:tcW w:w="2122" w:type="dxa"/>
            <w:tcBorders>
              <w:top w:val="single" w:sz="4" w:space="0" w:color="auto"/>
              <w:left w:val="single" w:sz="4" w:space="0" w:color="auto"/>
              <w:bottom w:val="single" w:sz="4" w:space="0" w:color="auto"/>
              <w:right w:val="single" w:sz="4" w:space="0" w:color="auto"/>
            </w:tcBorders>
          </w:tcPr>
          <w:p w14:paraId="534CCBFA" w14:textId="77777777" w:rsidR="00313E6E" w:rsidRDefault="00313E6E" w:rsidP="00213A27">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43A082B" w14:textId="77777777" w:rsidR="00313E6E" w:rsidRDefault="00313E6E" w:rsidP="00213A27">
            <w:pPr>
              <w:jc w:val="center"/>
              <w:rPr>
                <w:b/>
                <w:lang w:eastAsia="zh-CN"/>
              </w:rPr>
            </w:pPr>
            <w:r>
              <w:rPr>
                <w:b/>
                <w:lang w:eastAsia="zh-CN"/>
              </w:rPr>
              <w:t>Comment</w:t>
            </w:r>
          </w:p>
        </w:tc>
      </w:tr>
      <w:tr w:rsidR="009F4870" w14:paraId="3AD40146" w14:textId="77777777" w:rsidTr="007F3213">
        <w:tc>
          <w:tcPr>
            <w:tcW w:w="2122" w:type="dxa"/>
            <w:tcBorders>
              <w:top w:val="single" w:sz="4" w:space="0" w:color="auto"/>
              <w:left w:val="single" w:sz="4" w:space="0" w:color="auto"/>
              <w:bottom w:val="single" w:sz="4" w:space="0" w:color="auto"/>
              <w:right w:val="single" w:sz="4" w:space="0" w:color="auto"/>
            </w:tcBorders>
          </w:tcPr>
          <w:p w14:paraId="2D904080" w14:textId="6DBF2C37" w:rsidR="009F4870" w:rsidRPr="00BA3EA3" w:rsidRDefault="009F4870" w:rsidP="009F4870">
            <w:pPr>
              <w:jc w:val="left"/>
              <w:rPr>
                <w:bCs/>
                <w:lang w:eastAsia="zh-CN"/>
              </w:rPr>
            </w:pPr>
            <w:r>
              <w:rPr>
                <w:rFonts w:hint="eastAsia"/>
                <w:bCs/>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5A1027D3" w14:textId="1A2867F6" w:rsidR="009F4870" w:rsidRDefault="009F4870" w:rsidP="009F4870">
            <w:pPr>
              <w:jc w:val="left"/>
              <w:rPr>
                <w:bCs/>
                <w:lang w:eastAsia="zh-CN"/>
              </w:rPr>
            </w:pPr>
            <w:r>
              <w:rPr>
                <w:bCs/>
                <w:lang w:eastAsia="zh-CN"/>
              </w:rPr>
              <w:t>For Proposal 4-3, w</w:t>
            </w:r>
            <w:r>
              <w:rPr>
                <w:rFonts w:hint="eastAsia"/>
                <w:bCs/>
                <w:lang w:eastAsia="zh-CN"/>
              </w:rPr>
              <w:t xml:space="preserve">e suggest to agree Alt 1 first and keep Alt 2 as FFS. </w:t>
            </w:r>
          </w:p>
          <w:p w14:paraId="12073DA1" w14:textId="38D4AE95" w:rsidR="009F4870" w:rsidRPr="00BA3EA3" w:rsidRDefault="009F4870" w:rsidP="009F4870">
            <w:pPr>
              <w:jc w:val="left"/>
              <w:rPr>
                <w:bCs/>
                <w:lang w:eastAsia="zh-CN"/>
              </w:rPr>
            </w:pPr>
            <w:r>
              <w:rPr>
                <w:rFonts w:hint="eastAsia"/>
                <w:bCs/>
                <w:lang w:eastAsia="zh-CN"/>
              </w:rPr>
              <w:t>About Xiaomi</w:t>
            </w:r>
            <w:r>
              <w:rPr>
                <w:bCs/>
                <w:lang w:eastAsia="zh-CN"/>
              </w:rPr>
              <w:t>’</w:t>
            </w:r>
            <w:r>
              <w:rPr>
                <w:rFonts w:hint="eastAsia"/>
                <w:bCs/>
                <w:lang w:eastAsia="zh-CN"/>
              </w:rPr>
              <w:t xml:space="preserve">s concern about </w:t>
            </w:r>
            <w:r>
              <w:rPr>
                <w:lang w:eastAsia="zh-CN"/>
              </w:rPr>
              <w:t>power consumption of the unnecessary PDCCH monitoring</w:t>
            </w:r>
            <w:r>
              <w:rPr>
                <w:rFonts w:hint="eastAsia"/>
                <w:lang w:eastAsia="zh-CN"/>
              </w:rPr>
              <w:t xml:space="preserve">, we think the GC-PDCCH should anyway be monitored according to the </w:t>
            </w:r>
            <w:proofErr w:type="spellStart"/>
            <w:r>
              <w:rPr>
                <w:rFonts w:hint="eastAsia"/>
                <w:lang w:eastAsia="zh-CN"/>
              </w:rPr>
              <w:t>Searchspace</w:t>
            </w:r>
            <w:proofErr w:type="spellEnd"/>
            <w:r>
              <w:rPr>
                <w:rFonts w:hint="eastAsia"/>
                <w:lang w:eastAsia="zh-CN"/>
              </w:rPr>
              <w:t xml:space="preserve"> and CORESET configurations no matter it has successfully received the </w:t>
            </w:r>
            <w:r>
              <w:rPr>
                <w:lang w:eastAsia="zh-CN"/>
              </w:rPr>
              <w:t>activation command</w:t>
            </w:r>
            <w:r>
              <w:rPr>
                <w:rFonts w:hint="eastAsia"/>
                <w:lang w:eastAsia="zh-CN"/>
              </w:rPr>
              <w:t xml:space="preserve"> or not. </w:t>
            </w:r>
          </w:p>
        </w:tc>
      </w:tr>
      <w:tr w:rsidR="00F131BB" w14:paraId="2B29B84D" w14:textId="77777777" w:rsidTr="007F3213">
        <w:tc>
          <w:tcPr>
            <w:tcW w:w="2122" w:type="dxa"/>
            <w:tcBorders>
              <w:top w:val="single" w:sz="4" w:space="0" w:color="auto"/>
              <w:left w:val="single" w:sz="4" w:space="0" w:color="auto"/>
              <w:bottom w:val="single" w:sz="4" w:space="0" w:color="auto"/>
              <w:right w:val="single" w:sz="4" w:space="0" w:color="auto"/>
            </w:tcBorders>
          </w:tcPr>
          <w:p w14:paraId="7241A9F7" w14:textId="0EFB17A6" w:rsidR="00F131BB" w:rsidRPr="00BA3EA3" w:rsidRDefault="00F131BB" w:rsidP="00F131BB">
            <w:pPr>
              <w:jc w:val="left"/>
              <w:rPr>
                <w:bCs/>
                <w:lang w:eastAsia="zh-CN"/>
              </w:rPr>
            </w:pPr>
            <w:r w:rsidRPr="00AD35FD">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1C6E856" w14:textId="77777777" w:rsidR="00F131BB" w:rsidRPr="00AD35FD" w:rsidRDefault="00F131BB" w:rsidP="00F131BB">
            <w:pPr>
              <w:jc w:val="left"/>
              <w:rPr>
                <w:lang w:eastAsia="zh-CN"/>
              </w:rPr>
            </w:pPr>
            <w:r w:rsidRPr="00AD35FD">
              <w:rPr>
                <w:b/>
                <w:lang w:eastAsia="zh-CN"/>
              </w:rPr>
              <w:t>Proposal 4-2</w:t>
            </w:r>
            <w:r w:rsidRPr="00AD35FD">
              <w:rPr>
                <w:lang w:eastAsia="zh-CN"/>
              </w:rPr>
              <w:t>:</w:t>
            </w:r>
            <w:r w:rsidRPr="00AD35FD">
              <w:rPr>
                <w:rFonts w:eastAsia="MS Mincho"/>
                <w:lang w:eastAsia="ja-JP"/>
              </w:rPr>
              <w:t xml:space="preserve"> Support</w:t>
            </w:r>
          </w:p>
          <w:p w14:paraId="5C224E7B" w14:textId="56CC0B73" w:rsidR="00F131BB" w:rsidRPr="00BA3EA3" w:rsidRDefault="00F131BB" w:rsidP="00F131BB">
            <w:pPr>
              <w:jc w:val="left"/>
              <w:rPr>
                <w:bCs/>
                <w:lang w:eastAsia="zh-CN"/>
              </w:rPr>
            </w:pPr>
            <w:r w:rsidRPr="00AD35FD">
              <w:rPr>
                <w:b/>
                <w:lang w:eastAsia="zh-CN"/>
              </w:rPr>
              <w:t>Proposal 4-3</w:t>
            </w:r>
            <w:r w:rsidRPr="00AD35FD">
              <w:rPr>
                <w:lang w:eastAsia="zh-CN"/>
              </w:rPr>
              <w:t>:</w:t>
            </w:r>
            <w:r w:rsidRPr="00AD35FD">
              <w:rPr>
                <w:rFonts w:eastAsia="MS Mincho"/>
                <w:lang w:eastAsia="ja-JP"/>
              </w:rPr>
              <w:t xml:space="preserve"> Support</w:t>
            </w:r>
          </w:p>
        </w:tc>
      </w:tr>
      <w:tr w:rsidR="00083C67" w14:paraId="4BB958E2" w14:textId="77777777" w:rsidTr="007F3213">
        <w:tc>
          <w:tcPr>
            <w:tcW w:w="2122" w:type="dxa"/>
            <w:tcBorders>
              <w:top w:val="single" w:sz="4" w:space="0" w:color="auto"/>
              <w:left w:val="single" w:sz="4" w:space="0" w:color="auto"/>
              <w:bottom w:val="single" w:sz="4" w:space="0" w:color="auto"/>
              <w:right w:val="single" w:sz="4" w:space="0" w:color="auto"/>
            </w:tcBorders>
          </w:tcPr>
          <w:p w14:paraId="2B87553A" w14:textId="77777777" w:rsidR="00083C67" w:rsidRPr="00A6095B" w:rsidRDefault="00083C67" w:rsidP="00F46A40">
            <w:pPr>
              <w:rPr>
                <w:rFonts w:eastAsiaTheme="minorEastAsia"/>
                <w:bCs/>
                <w:lang w:eastAsia="zh-CN"/>
              </w:rPr>
            </w:pPr>
            <w:proofErr w:type="spellStart"/>
            <w:r>
              <w:rPr>
                <w:rFonts w:eastAsiaTheme="minorEastAsia"/>
                <w:bCs/>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01DD4972" w14:textId="77777777" w:rsidR="00083C67" w:rsidRDefault="00083C67" w:rsidP="00F46A40">
            <w:pPr>
              <w:rPr>
                <w:b/>
                <w:lang w:eastAsia="zh-CN"/>
              </w:rPr>
            </w:pPr>
            <w:r>
              <w:rPr>
                <w:rFonts w:hint="eastAsia"/>
                <w:b/>
                <w:lang w:eastAsia="zh-CN"/>
              </w:rPr>
              <w:t>P</w:t>
            </w:r>
            <w:r>
              <w:rPr>
                <w:b/>
                <w:lang w:eastAsia="zh-CN"/>
              </w:rPr>
              <w:t>roposal 4-2: Support</w:t>
            </w:r>
          </w:p>
          <w:p w14:paraId="215756CF" w14:textId="77777777" w:rsidR="00083C67" w:rsidRDefault="00083C67" w:rsidP="00F46A40">
            <w:pPr>
              <w:rPr>
                <w:b/>
                <w:lang w:eastAsia="zh-CN"/>
              </w:rPr>
            </w:pPr>
            <w:r>
              <w:rPr>
                <w:b/>
                <w:lang w:eastAsia="zh-CN"/>
              </w:rPr>
              <w:t>Proposal 4-3: Support</w:t>
            </w:r>
          </w:p>
          <w:p w14:paraId="2EAA061D" w14:textId="77777777" w:rsidR="00083C67" w:rsidRPr="00AD35FD" w:rsidRDefault="00083C67" w:rsidP="00F46A40">
            <w:pPr>
              <w:rPr>
                <w:b/>
                <w:lang w:eastAsia="zh-CN"/>
              </w:rPr>
            </w:pPr>
            <w:r>
              <w:rPr>
                <w:b/>
                <w:lang w:eastAsia="zh-CN"/>
              </w:rPr>
              <w:t>In our understanding, Alt2 could provide higher reliability, e.g., with higher aggregation level. It benefits for low SNR case, e.g., cell edge group member UEs.</w:t>
            </w:r>
          </w:p>
        </w:tc>
      </w:tr>
      <w:tr w:rsidR="00083C67" w14:paraId="3764EC59" w14:textId="77777777" w:rsidTr="007F3213">
        <w:tc>
          <w:tcPr>
            <w:tcW w:w="2122" w:type="dxa"/>
            <w:tcBorders>
              <w:top w:val="single" w:sz="4" w:space="0" w:color="auto"/>
              <w:left w:val="single" w:sz="4" w:space="0" w:color="auto"/>
              <w:bottom w:val="single" w:sz="4" w:space="0" w:color="auto"/>
              <w:right w:val="single" w:sz="4" w:space="0" w:color="auto"/>
            </w:tcBorders>
          </w:tcPr>
          <w:p w14:paraId="665F3681" w14:textId="25F0C535" w:rsidR="00083C67" w:rsidRPr="00A6095B" w:rsidRDefault="00083C67" w:rsidP="00083C67">
            <w:pPr>
              <w:rPr>
                <w:rFonts w:eastAsiaTheme="minorEastAsia"/>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0CA3C67" w14:textId="77777777" w:rsidR="00083C67" w:rsidRDefault="00083C67" w:rsidP="00083C67">
            <w:pPr>
              <w:jc w:val="left"/>
              <w:rPr>
                <w:bCs/>
                <w:lang w:eastAsia="zh-CN"/>
              </w:rPr>
            </w:pPr>
            <w:r w:rsidRPr="00A975A6">
              <w:rPr>
                <w:rFonts w:hint="eastAsia"/>
                <w:b/>
                <w:bCs/>
                <w:lang w:eastAsia="zh-CN"/>
              </w:rPr>
              <w:t>P</w:t>
            </w:r>
            <w:r w:rsidRPr="00A975A6">
              <w:rPr>
                <w:b/>
                <w:bCs/>
                <w:lang w:eastAsia="zh-CN"/>
              </w:rPr>
              <w:t xml:space="preserve"> 4-2:</w:t>
            </w:r>
            <w:r>
              <w:rPr>
                <w:bCs/>
                <w:lang w:eastAsia="zh-CN"/>
              </w:rPr>
              <w:t xml:space="preserve"> We still have concerns on the second FFS.</w:t>
            </w:r>
          </w:p>
          <w:p w14:paraId="097BED19" w14:textId="77777777" w:rsidR="00083C67" w:rsidRDefault="00083C67" w:rsidP="00083C67">
            <w:pPr>
              <w:jc w:val="left"/>
              <w:rPr>
                <w:bCs/>
                <w:lang w:eastAsia="zh-CN"/>
              </w:rPr>
            </w:pPr>
            <w:r>
              <w:rPr>
                <w:bCs/>
                <w:lang w:eastAsia="zh-CN"/>
              </w:rPr>
              <w:t>Multiple G-CS-RNTIs associated with one SPS-config will increase the UE capability.</w:t>
            </w:r>
          </w:p>
          <w:p w14:paraId="72439BF7" w14:textId="77777777" w:rsidR="00083C67" w:rsidRDefault="00083C67" w:rsidP="00083C67">
            <w:pPr>
              <w:jc w:val="left"/>
              <w:rPr>
                <w:bCs/>
                <w:lang w:eastAsia="zh-CN"/>
              </w:rPr>
            </w:pPr>
            <w:r>
              <w:rPr>
                <w:rFonts w:hint="eastAsia"/>
                <w:bCs/>
                <w:lang w:eastAsia="zh-CN"/>
              </w:rPr>
              <w:t>A</w:t>
            </w:r>
            <w:r>
              <w:rPr>
                <w:bCs/>
                <w:lang w:eastAsia="zh-CN"/>
              </w:rPr>
              <w:t>s we agreed in the previous meeting, the total number of SPS configurations by a UE is not increased. The intention is to not increase UE capability. By supporting multiple G-CS-RNTIs to one SPS-config, it equivalents to support multiple sub-SPS configurations. It practically increases the total number of SPS-config supported by a UE.</w:t>
            </w:r>
          </w:p>
          <w:p w14:paraId="26C3424D" w14:textId="77777777" w:rsidR="00083C67" w:rsidRPr="00AA012B" w:rsidRDefault="00083C67" w:rsidP="00083C67">
            <w:pPr>
              <w:spacing w:before="0"/>
              <w:rPr>
                <w:lang w:eastAsia="zh-CN"/>
              </w:rPr>
            </w:pPr>
            <w:r w:rsidRPr="00AA012B">
              <w:rPr>
                <w:highlight w:val="green"/>
                <w:lang w:eastAsia="zh-CN"/>
              </w:rPr>
              <w:t>Agreement:</w:t>
            </w:r>
            <w:r w:rsidRPr="00AA012B">
              <w:rPr>
                <w:lang w:eastAsia="zh-CN"/>
              </w:rPr>
              <w:t xml:space="preserve"> </w:t>
            </w:r>
          </w:p>
          <w:p w14:paraId="2BD34948" w14:textId="77777777" w:rsidR="00083C67" w:rsidRPr="00AA012B" w:rsidRDefault="00083C67" w:rsidP="00083C67">
            <w:pPr>
              <w:spacing w:before="0"/>
              <w:rPr>
                <w:lang w:eastAsia="zh-CN"/>
              </w:rPr>
            </w:pPr>
            <w:r w:rsidRPr="00AA012B">
              <w:rPr>
                <w:lang w:eastAsia="zh-CN"/>
              </w:rPr>
              <w:t>For RRC_CONNECTED UEs, more than one SPS group-common PDSCH configuration for MBS can be configured per UE subject to UE capability</w:t>
            </w:r>
          </w:p>
          <w:p w14:paraId="63AF29AB" w14:textId="77777777" w:rsidR="00083C67" w:rsidRPr="00AA012B" w:rsidRDefault="00083C67" w:rsidP="00083C67">
            <w:pPr>
              <w:numPr>
                <w:ilvl w:val="0"/>
                <w:numId w:val="33"/>
              </w:numPr>
              <w:overflowPunct/>
              <w:autoSpaceDE/>
              <w:autoSpaceDN/>
              <w:adjustRightInd/>
              <w:spacing w:before="0"/>
              <w:textAlignment w:val="auto"/>
              <w:rPr>
                <w:lang w:eastAsia="zh-CN"/>
              </w:rPr>
            </w:pPr>
            <w:r w:rsidRPr="00AA012B">
              <w:rPr>
                <w:lang w:eastAsia="zh-CN"/>
              </w:rPr>
              <w:t>The total number of SPS configurations supported by a UE currently defined for unicast is not increased due to additionally supporting MBS.</w:t>
            </w:r>
          </w:p>
          <w:p w14:paraId="51DE6F25" w14:textId="77777777" w:rsidR="00083C67" w:rsidRPr="00AA012B" w:rsidRDefault="00083C67" w:rsidP="00083C67">
            <w:pPr>
              <w:numPr>
                <w:ilvl w:val="0"/>
                <w:numId w:val="33"/>
              </w:numPr>
              <w:overflowPunct/>
              <w:autoSpaceDE/>
              <w:autoSpaceDN/>
              <w:adjustRightInd/>
              <w:spacing w:before="0"/>
              <w:textAlignment w:val="auto"/>
              <w:rPr>
                <w:lang w:eastAsia="zh-CN"/>
              </w:rPr>
            </w:pPr>
            <w:r w:rsidRPr="00AA012B">
              <w:rPr>
                <w:lang w:eastAsia="zh-CN"/>
              </w:rPr>
              <w:t>FFS: How to allocate the total SPS configurations between MBS and unicast.</w:t>
            </w:r>
          </w:p>
          <w:p w14:paraId="5D5AB91A" w14:textId="77777777" w:rsidR="00083C67" w:rsidRPr="00C75814" w:rsidRDefault="00083C67" w:rsidP="00083C67">
            <w:pPr>
              <w:jc w:val="left"/>
              <w:rPr>
                <w:bCs/>
                <w:lang w:eastAsia="zh-CN"/>
              </w:rPr>
            </w:pPr>
          </w:p>
          <w:p w14:paraId="7C7C1267" w14:textId="77777777" w:rsidR="00083C67" w:rsidRDefault="00083C67" w:rsidP="00083C67">
            <w:pPr>
              <w:jc w:val="left"/>
              <w:rPr>
                <w:bCs/>
                <w:lang w:eastAsia="zh-CN"/>
              </w:rPr>
            </w:pPr>
            <w:r w:rsidRPr="00A5401E">
              <w:rPr>
                <w:rFonts w:hint="eastAsia"/>
                <w:b/>
                <w:bCs/>
                <w:lang w:eastAsia="zh-CN"/>
              </w:rPr>
              <w:t>P</w:t>
            </w:r>
            <w:r w:rsidRPr="00A5401E">
              <w:rPr>
                <w:b/>
                <w:bCs/>
                <w:lang w:eastAsia="zh-CN"/>
              </w:rPr>
              <w:t xml:space="preserve"> 4-3:</w:t>
            </w:r>
            <w:r>
              <w:rPr>
                <w:bCs/>
                <w:lang w:eastAsia="zh-CN"/>
              </w:rPr>
              <w:t xml:space="preserve"> We have concerns on Alt 2.</w:t>
            </w:r>
          </w:p>
          <w:p w14:paraId="3EDAF234" w14:textId="77777777" w:rsidR="00083C67" w:rsidRDefault="00083C67" w:rsidP="00083C67">
            <w:pPr>
              <w:jc w:val="left"/>
              <w:rPr>
                <w:bCs/>
                <w:lang w:eastAsia="zh-CN"/>
              </w:rPr>
            </w:pPr>
            <w:r>
              <w:rPr>
                <w:bCs/>
                <w:lang w:eastAsia="zh-CN"/>
              </w:rPr>
              <w:t>If the first activation GC-PDCCH is missed, the UE-specific PDCCHs used for re-activation for those UEs are equivalently considered as initial activation. It is still FFS that UE-specific PDCCH as the activation/deactivation.</w:t>
            </w:r>
          </w:p>
          <w:p w14:paraId="708A873C" w14:textId="77777777" w:rsidR="00083C67" w:rsidRPr="00C94674" w:rsidRDefault="00083C67" w:rsidP="00083C67">
            <w:pPr>
              <w:spacing w:before="0"/>
              <w:rPr>
                <w:highlight w:val="green"/>
                <w:lang w:eastAsia="x-none"/>
              </w:rPr>
            </w:pPr>
            <w:r w:rsidRPr="00C94674">
              <w:rPr>
                <w:highlight w:val="green"/>
                <w:lang w:eastAsia="x-none"/>
              </w:rPr>
              <w:t>Agreement:</w:t>
            </w:r>
          </w:p>
          <w:p w14:paraId="0D72FA8B" w14:textId="77777777" w:rsidR="00083C67" w:rsidRPr="00C94674" w:rsidRDefault="00083C67" w:rsidP="00083C67">
            <w:pPr>
              <w:spacing w:before="0"/>
              <w:rPr>
                <w:lang w:eastAsia="zh-CN"/>
              </w:rPr>
            </w:pPr>
            <w:r w:rsidRPr="00C94674">
              <w:rPr>
                <w:lang w:eastAsia="x-none"/>
              </w:rPr>
              <w:t>Confirm the working assumption</w:t>
            </w:r>
            <w:r w:rsidRPr="00C94674">
              <w:rPr>
                <w:lang w:eastAsia="zh-CN"/>
              </w:rPr>
              <w:t xml:space="preserve">: </w:t>
            </w:r>
          </w:p>
          <w:p w14:paraId="0F024FC9" w14:textId="77777777" w:rsidR="00083C67" w:rsidRPr="00C94674" w:rsidRDefault="00083C67" w:rsidP="00083C67">
            <w:pPr>
              <w:widowControl w:val="0"/>
              <w:spacing w:before="0"/>
              <w:rPr>
                <w:lang w:eastAsia="zh-CN"/>
              </w:rPr>
            </w:pPr>
            <w:r w:rsidRPr="00C94674">
              <w:rPr>
                <w:lang w:eastAsia="zh-CN"/>
              </w:rPr>
              <w:t>For activation/deactivation of SPS group-common PDSCH for MBS in RRC_CONNECTED state,</w:t>
            </w:r>
          </w:p>
          <w:p w14:paraId="66BB88B7" w14:textId="77777777" w:rsidR="00083C67" w:rsidRPr="00C94674" w:rsidRDefault="00083C67" w:rsidP="00083C67">
            <w:pPr>
              <w:widowControl w:val="0"/>
              <w:numPr>
                <w:ilvl w:val="0"/>
                <w:numId w:val="35"/>
              </w:numPr>
              <w:overflowPunct/>
              <w:autoSpaceDE/>
              <w:autoSpaceDN/>
              <w:adjustRightInd/>
              <w:spacing w:before="0"/>
              <w:textAlignment w:val="auto"/>
              <w:rPr>
                <w:lang w:eastAsia="zh-CN"/>
              </w:rPr>
            </w:pPr>
            <w:r w:rsidRPr="00C94674">
              <w:rPr>
                <w:lang w:eastAsia="zh-CN"/>
              </w:rPr>
              <w:t>At least group-common PDCCH is supported</w:t>
            </w:r>
          </w:p>
          <w:p w14:paraId="4378C53F" w14:textId="77777777" w:rsidR="00083C67" w:rsidRPr="00C94674" w:rsidRDefault="00083C67" w:rsidP="00083C67">
            <w:pPr>
              <w:widowControl w:val="0"/>
              <w:numPr>
                <w:ilvl w:val="1"/>
                <w:numId w:val="35"/>
              </w:numPr>
              <w:overflowPunct/>
              <w:autoSpaceDE/>
              <w:autoSpaceDN/>
              <w:adjustRightInd/>
              <w:spacing w:before="0"/>
              <w:textAlignment w:val="auto"/>
              <w:rPr>
                <w:lang w:eastAsia="zh-CN"/>
              </w:rPr>
            </w:pPr>
            <w:r w:rsidRPr="00C94674">
              <w:rPr>
                <w:lang w:eastAsia="zh-CN"/>
              </w:rPr>
              <w:t>FFS: Whether and how to address the missed activation and deactivation</w:t>
            </w:r>
          </w:p>
          <w:p w14:paraId="0B33E9E4" w14:textId="77777777" w:rsidR="00083C67" w:rsidRDefault="00083C67" w:rsidP="00083C67">
            <w:pPr>
              <w:widowControl w:val="0"/>
              <w:numPr>
                <w:ilvl w:val="0"/>
                <w:numId w:val="35"/>
              </w:numPr>
              <w:overflowPunct/>
              <w:autoSpaceDE/>
              <w:autoSpaceDN/>
              <w:adjustRightInd/>
              <w:spacing w:before="0"/>
              <w:textAlignment w:val="auto"/>
              <w:rPr>
                <w:lang w:eastAsia="zh-CN"/>
              </w:rPr>
            </w:pPr>
            <w:r w:rsidRPr="00C94674">
              <w:rPr>
                <w:lang w:eastAsia="zh-CN"/>
              </w:rPr>
              <w:t>FFS: Whether UE-specific PDCCH is supported for activation/deactivation</w:t>
            </w:r>
          </w:p>
          <w:p w14:paraId="6DBAEEB8" w14:textId="2093A17B" w:rsidR="00083C67" w:rsidRPr="00AD35FD" w:rsidRDefault="00083C67" w:rsidP="00083C67">
            <w:pPr>
              <w:rPr>
                <w:b/>
                <w:lang w:eastAsia="zh-CN"/>
              </w:rPr>
            </w:pPr>
          </w:p>
        </w:tc>
      </w:tr>
      <w:tr w:rsidR="00EB1ED5" w14:paraId="42C8408A" w14:textId="77777777" w:rsidTr="007F3213">
        <w:tc>
          <w:tcPr>
            <w:tcW w:w="2122" w:type="dxa"/>
            <w:tcBorders>
              <w:top w:val="single" w:sz="4" w:space="0" w:color="auto"/>
              <w:left w:val="single" w:sz="4" w:space="0" w:color="auto"/>
              <w:bottom w:val="single" w:sz="4" w:space="0" w:color="auto"/>
              <w:right w:val="single" w:sz="4" w:space="0" w:color="auto"/>
            </w:tcBorders>
          </w:tcPr>
          <w:p w14:paraId="2213FF1D" w14:textId="47E21CE5" w:rsidR="00EB1ED5" w:rsidRDefault="00EB1ED5" w:rsidP="00EB1ED5">
            <w:pPr>
              <w:rPr>
                <w:bCs/>
                <w:lang w:eastAsia="zh-CN"/>
              </w:rPr>
            </w:pPr>
            <w:r>
              <w:rPr>
                <w:rFonts w:eastAsiaTheme="minorEastAsia" w:hint="eastAsia"/>
                <w:bCs/>
                <w:lang w:eastAsia="zh-CN"/>
              </w:rPr>
              <w:lastRenderedPageBreak/>
              <w:t>v</w:t>
            </w:r>
            <w:r>
              <w:rPr>
                <w:rFonts w:eastAsiaTheme="minorEastAsia"/>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87B5A1A" w14:textId="77777777" w:rsidR="00EB1ED5" w:rsidRPr="008E1B01" w:rsidRDefault="00EB1ED5" w:rsidP="00EB1ED5">
            <w:pPr>
              <w:jc w:val="left"/>
              <w:rPr>
                <w:lang w:eastAsia="zh-CN"/>
              </w:rPr>
            </w:pPr>
            <w:r w:rsidRPr="008E1B01">
              <w:rPr>
                <w:lang w:eastAsia="zh-CN"/>
              </w:rPr>
              <w:t>Proposal 4-2:</w:t>
            </w:r>
            <w:r w:rsidRPr="008E1B01">
              <w:rPr>
                <w:rFonts w:eastAsia="MS Mincho"/>
                <w:lang w:eastAsia="ja-JP"/>
              </w:rPr>
              <w:t xml:space="preserve"> Support</w:t>
            </w:r>
          </w:p>
          <w:p w14:paraId="742ECF01" w14:textId="3AD6FD87" w:rsidR="00EB1ED5" w:rsidRPr="00A975A6" w:rsidRDefault="00EB1ED5" w:rsidP="00EB1ED5">
            <w:pPr>
              <w:rPr>
                <w:b/>
                <w:bCs/>
                <w:lang w:eastAsia="zh-CN"/>
              </w:rPr>
            </w:pPr>
            <w:r w:rsidRPr="008E1B01">
              <w:rPr>
                <w:lang w:eastAsia="zh-CN"/>
              </w:rPr>
              <w:t>Proposal 4-3:</w:t>
            </w:r>
            <w:r w:rsidRPr="008E1B01">
              <w:rPr>
                <w:rFonts w:eastAsia="MS Mincho"/>
                <w:lang w:eastAsia="ja-JP"/>
              </w:rPr>
              <w:t xml:space="preserve"> Support</w:t>
            </w:r>
            <w:r>
              <w:rPr>
                <w:rFonts w:eastAsia="MS Mincho"/>
                <w:lang w:eastAsia="ja-JP"/>
              </w:rPr>
              <w:t>. see the comments in previous rounds.</w:t>
            </w:r>
          </w:p>
        </w:tc>
      </w:tr>
      <w:tr w:rsidR="00F46A40" w14:paraId="00F0CEAD" w14:textId="77777777" w:rsidTr="007F3213">
        <w:tc>
          <w:tcPr>
            <w:tcW w:w="2122" w:type="dxa"/>
            <w:tcBorders>
              <w:top w:val="single" w:sz="4" w:space="0" w:color="auto"/>
              <w:left w:val="single" w:sz="4" w:space="0" w:color="auto"/>
              <w:bottom w:val="single" w:sz="4" w:space="0" w:color="auto"/>
              <w:right w:val="single" w:sz="4" w:space="0" w:color="auto"/>
            </w:tcBorders>
          </w:tcPr>
          <w:p w14:paraId="6DCA38EF" w14:textId="64BB6A91" w:rsidR="00F46A40" w:rsidRDefault="00F46A40" w:rsidP="00F46A40">
            <w:pPr>
              <w:rPr>
                <w:rFonts w:eastAsiaTheme="minorEastAsia"/>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1F72270" w14:textId="37D8017B" w:rsidR="00F46A40" w:rsidRPr="008E1B01" w:rsidRDefault="00F46A40" w:rsidP="00041ABC">
            <w:pPr>
              <w:rPr>
                <w:lang w:eastAsia="zh-CN"/>
              </w:rPr>
            </w:pPr>
            <w:r>
              <w:rPr>
                <w:rFonts w:hint="eastAsia"/>
                <w:bCs/>
                <w:lang w:eastAsia="zh-CN"/>
              </w:rPr>
              <w:t>4</w:t>
            </w:r>
            <w:r>
              <w:rPr>
                <w:bCs/>
                <w:lang w:eastAsia="zh-CN"/>
              </w:rPr>
              <w:t xml:space="preserve">-3: don’t support. </w:t>
            </w:r>
            <w:r w:rsidR="00041ABC">
              <w:rPr>
                <w:bCs/>
                <w:lang w:eastAsia="zh-CN"/>
              </w:rPr>
              <w:t>For power consumption issue, I agree with ZTE</w:t>
            </w:r>
            <w:r>
              <w:rPr>
                <w:bCs/>
                <w:lang w:eastAsia="zh-CN"/>
              </w:rPr>
              <w:t>.</w:t>
            </w:r>
            <w:r w:rsidR="00041ABC">
              <w:rPr>
                <w:bCs/>
                <w:lang w:eastAsia="zh-CN"/>
              </w:rPr>
              <w:t xml:space="preserve"> But still, the re-initialization of SPS for the UE who successfully decode the DCI is not necessary.</w:t>
            </w:r>
            <w:r>
              <w:rPr>
                <w:bCs/>
                <w:lang w:eastAsia="zh-CN"/>
              </w:rPr>
              <w:t xml:space="preserve"> </w:t>
            </w:r>
          </w:p>
        </w:tc>
      </w:tr>
      <w:tr w:rsidR="00B60523" w14:paraId="7CE02CD8" w14:textId="77777777" w:rsidTr="007F3213">
        <w:tc>
          <w:tcPr>
            <w:tcW w:w="2122" w:type="dxa"/>
            <w:tcBorders>
              <w:top w:val="single" w:sz="4" w:space="0" w:color="auto"/>
              <w:left w:val="single" w:sz="4" w:space="0" w:color="auto"/>
              <w:bottom w:val="single" w:sz="4" w:space="0" w:color="auto"/>
              <w:right w:val="single" w:sz="4" w:space="0" w:color="auto"/>
            </w:tcBorders>
          </w:tcPr>
          <w:p w14:paraId="51DDC03E" w14:textId="3F256490" w:rsidR="00B60523" w:rsidRPr="00B60523" w:rsidRDefault="00B60523" w:rsidP="00F46A40">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69CA8D42" w14:textId="3583AAE8" w:rsidR="00B60523" w:rsidRPr="00015D7F" w:rsidRDefault="00B60523" w:rsidP="00B60523">
            <w:pPr>
              <w:widowControl w:val="0"/>
              <w:spacing w:after="120"/>
              <w:rPr>
                <w:lang w:eastAsia="zh-CN"/>
              </w:rPr>
            </w:pPr>
            <w:r w:rsidRPr="00015D7F">
              <w:rPr>
                <w:b/>
                <w:lang w:eastAsia="zh-CN"/>
              </w:rPr>
              <w:t>[High] Updated Proposal 4-2</w:t>
            </w:r>
            <w:r w:rsidRPr="00015D7F">
              <w:rPr>
                <w:lang w:eastAsia="zh-CN"/>
              </w:rPr>
              <w:t>: We prefer to remove two FFSs.</w:t>
            </w:r>
          </w:p>
          <w:p w14:paraId="4324FBE4" w14:textId="0AE2D598" w:rsidR="00B60523" w:rsidRPr="00B60523" w:rsidRDefault="00B60523" w:rsidP="00B60523">
            <w:pPr>
              <w:widowControl w:val="0"/>
              <w:spacing w:after="120"/>
              <w:rPr>
                <w:lang w:eastAsia="zh-CN"/>
              </w:rPr>
            </w:pPr>
            <w:r w:rsidRPr="00015D7F">
              <w:rPr>
                <w:b/>
                <w:lang w:eastAsia="zh-CN"/>
              </w:rPr>
              <w:t>[High] Updated Proposal 4-3</w:t>
            </w:r>
            <w:r w:rsidRPr="00015D7F">
              <w:rPr>
                <w:lang w:eastAsia="zh-CN"/>
              </w:rPr>
              <w:t>: We wonder if we agreed to support UE specific PDCCH for activation/deactivation of group common SPS.</w:t>
            </w:r>
            <w:r>
              <w:rPr>
                <w:lang w:eastAsia="zh-CN"/>
              </w:rPr>
              <w:t xml:space="preserve"> </w:t>
            </w:r>
          </w:p>
        </w:tc>
      </w:tr>
      <w:tr w:rsidR="00076FA9" w14:paraId="0E7EA843" w14:textId="77777777" w:rsidTr="007F3213">
        <w:tc>
          <w:tcPr>
            <w:tcW w:w="2122" w:type="dxa"/>
            <w:tcBorders>
              <w:top w:val="single" w:sz="4" w:space="0" w:color="auto"/>
              <w:left w:val="single" w:sz="4" w:space="0" w:color="auto"/>
              <w:bottom w:val="single" w:sz="4" w:space="0" w:color="auto"/>
              <w:right w:val="single" w:sz="4" w:space="0" w:color="auto"/>
            </w:tcBorders>
          </w:tcPr>
          <w:p w14:paraId="11C32469" w14:textId="0E87E34C" w:rsidR="00076FA9" w:rsidRDefault="00076FA9" w:rsidP="00F46A40">
            <w:pPr>
              <w:rPr>
                <w:rFonts w:eastAsia="Malgun Gothic"/>
                <w:bCs/>
                <w:lang w:eastAsia="ko-KR"/>
              </w:rPr>
            </w:pPr>
            <w:r>
              <w:rPr>
                <w:rFonts w:eastAsia="Malgun Gothic" w:hint="eastAsia"/>
                <w:bCs/>
                <w:lang w:eastAsia="ko-KR"/>
              </w:rPr>
              <w:t>Huawei</w:t>
            </w:r>
            <w:r>
              <w:rPr>
                <w:rFonts w:eastAsia="Malgun Gothic"/>
                <w:bCs/>
                <w:lang w:eastAsia="ko-KR"/>
              </w:rPr>
              <w:t>, HiSilicon</w:t>
            </w:r>
          </w:p>
        </w:tc>
        <w:tc>
          <w:tcPr>
            <w:tcW w:w="7840" w:type="dxa"/>
            <w:tcBorders>
              <w:top w:val="single" w:sz="4" w:space="0" w:color="auto"/>
              <w:left w:val="single" w:sz="4" w:space="0" w:color="auto"/>
              <w:bottom w:val="single" w:sz="4" w:space="0" w:color="auto"/>
              <w:right w:val="single" w:sz="4" w:space="0" w:color="auto"/>
            </w:tcBorders>
          </w:tcPr>
          <w:p w14:paraId="23F9846C" w14:textId="77777777" w:rsidR="00076FA9" w:rsidRDefault="00076FA9" w:rsidP="00076FA9">
            <w:pPr>
              <w:widowControl w:val="0"/>
              <w:spacing w:after="120"/>
              <w:rPr>
                <w:lang w:eastAsia="zh-CN"/>
              </w:rPr>
            </w:pPr>
            <w:r w:rsidRPr="00076FA9">
              <w:rPr>
                <w:rFonts w:hint="eastAsia"/>
                <w:lang w:eastAsia="zh-CN"/>
              </w:rPr>
              <w:t>S</w:t>
            </w:r>
            <w:r w:rsidRPr="00076FA9">
              <w:rPr>
                <w:lang w:eastAsia="zh-CN"/>
              </w:rPr>
              <w:t xml:space="preserve">PS in general should not be complicated in this release. Completing the specification on time for early commercialization is more crucial. </w:t>
            </w:r>
            <w:r>
              <w:rPr>
                <w:lang w:eastAsia="zh-CN"/>
              </w:rPr>
              <w:t xml:space="preserve">In light of this, main bullet for 4-2 is fine and no need to FFS other cases. </w:t>
            </w:r>
          </w:p>
          <w:p w14:paraId="06588F50" w14:textId="0EAEFA35" w:rsidR="00076FA9" w:rsidRPr="00076FA9" w:rsidRDefault="00076FA9" w:rsidP="00076FA9">
            <w:pPr>
              <w:widowControl w:val="0"/>
              <w:spacing w:after="120"/>
              <w:rPr>
                <w:lang w:eastAsia="zh-CN"/>
              </w:rPr>
            </w:pPr>
            <w:r>
              <w:rPr>
                <w:lang w:eastAsia="zh-CN"/>
              </w:rPr>
              <w:t xml:space="preserve">4-3, I wonder it is urgent to make the decision because on one hand it does not seem to affect RRC parameter and on the other hand RAN2 may also need to be involved because the DRX configuration may affect whether alt1 and alt2 really workable in all cases. </w:t>
            </w:r>
            <w:r w:rsidR="007B2375">
              <w:rPr>
                <w:lang w:eastAsia="zh-CN"/>
              </w:rPr>
              <w:t>The last bullet should be discussed in AI8.12.2 frankly but here the discussion can assume only ack/</w:t>
            </w:r>
            <w:proofErr w:type="spellStart"/>
            <w:r w:rsidR="007B2375">
              <w:rPr>
                <w:lang w:eastAsia="zh-CN"/>
              </w:rPr>
              <w:t>nack</w:t>
            </w:r>
            <w:proofErr w:type="spellEnd"/>
            <w:r w:rsidR="007B2375">
              <w:rPr>
                <w:lang w:eastAsia="zh-CN"/>
              </w:rPr>
              <w:t xml:space="preserve"> is supported for SPS activation/deactivation. </w:t>
            </w:r>
          </w:p>
        </w:tc>
      </w:tr>
      <w:tr w:rsidR="007F3213" w:rsidRPr="007F3213" w14:paraId="56E4E74E" w14:textId="77777777" w:rsidTr="007F3213">
        <w:tc>
          <w:tcPr>
            <w:tcW w:w="2122" w:type="dxa"/>
            <w:hideMark/>
          </w:tcPr>
          <w:p w14:paraId="7FD59EAC"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lang w:eastAsia="en-GB"/>
              </w:rPr>
              <w:t>Nokia, NSB.</w:t>
            </w:r>
            <w:r w:rsidRPr="007F3213">
              <w:rPr>
                <w:rFonts w:eastAsia="Times New Roman"/>
                <w:lang w:val="en-GB" w:eastAsia="en-GB"/>
              </w:rPr>
              <w:t> </w:t>
            </w:r>
          </w:p>
        </w:tc>
        <w:tc>
          <w:tcPr>
            <w:tcW w:w="7840" w:type="dxa"/>
            <w:hideMark/>
          </w:tcPr>
          <w:p w14:paraId="413529B1"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4-2:  </w:t>
            </w:r>
            <w:r w:rsidRPr="007F3213">
              <w:rPr>
                <w:rFonts w:eastAsia="Times New Roman"/>
                <w:lang w:eastAsia="en-GB"/>
              </w:rPr>
              <w:t>  Support</w:t>
            </w:r>
            <w:r w:rsidRPr="007F3213">
              <w:rPr>
                <w:rFonts w:eastAsia="Times New Roman"/>
                <w:lang w:val="en-GB" w:eastAsia="en-GB"/>
              </w:rPr>
              <w:t> </w:t>
            </w:r>
          </w:p>
          <w:p w14:paraId="2F8D32DC"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4-3:   </w:t>
            </w:r>
            <w:r w:rsidRPr="007F3213">
              <w:rPr>
                <w:rFonts w:eastAsia="Times New Roman"/>
                <w:lang w:eastAsia="en-GB"/>
              </w:rPr>
              <w:t> Support</w:t>
            </w:r>
            <w:r w:rsidRPr="007F3213">
              <w:rPr>
                <w:rFonts w:eastAsia="Times New Roman"/>
                <w:lang w:val="en-GB" w:eastAsia="en-GB"/>
              </w:rPr>
              <w:t> </w:t>
            </w:r>
          </w:p>
        </w:tc>
      </w:tr>
      <w:tr w:rsidR="00FD0611" w:rsidRPr="007F3213" w14:paraId="2DADA874" w14:textId="77777777" w:rsidTr="007F3213">
        <w:tc>
          <w:tcPr>
            <w:tcW w:w="2122" w:type="dxa"/>
          </w:tcPr>
          <w:p w14:paraId="414B42A8" w14:textId="7D1D94D7" w:rsidR="00FD0611" w:rsidRPr="007F3213" w:rsidRDefault="00FD0611" w:rsidP="00FD0611">
            <w:pPr>
              <w:overflowPunct/>
              <w:autoSpaceDE/>
              <w:autoSpaceDN/>
              <w:adjustRightInd/>
              <w:rPr>
                <w:rFonts w:eastAsia="Times New Roman"/>
                <w:lang w:eastAsia="en-GB"/>
              </w:rPr>
            </w:pPr>
            <w:r>
              <w:rPr>
                <w:bCs/>
                <w:lang w:eastAsia="zh-CN"/>
              </w:rPr>
              <w:t>Lenovo, Motorola Mobility</w:t>
            </w:r>
          </w:p>
        </w:tc>
        <w:tc>
          <w:tcPr>
            <w:tcW w:w="7840" w:type="dxa"/>
          </w:tcPr>
          <w:p w14:paraId="72E4011A" w14:textId="77777777" w:rsidR="00FD0611" w:rsidRPr="008E1B01" w:rsidRDefault="00FD0611" w:rsidP="00FD0611">
            <w:pPr>
              <w:jc w:val="left"/>
              <w:rPr>
                <w:lang w:eastAsia="zh-CN"/>
              </w:rPr>
            </w:pPr>
            <w:r w:rsidRPr="008E1B01">
              <w:rPr>
                <w:lang w:eastAsia="zh-CN"/>
              </w:rPr>
              <w:t>Proposal 4-2:</w:t>
            </w:r>
            <w:r w:rsidRPr="008E1B01">
              <w:rPr>
                <w:rFonts w:eastAsia="MS Mincho"/>
                <w:lang w:eastAsia="ja-JP"/>
              </w:rPr>
              <w:t xml:space="preserve"> Support</w:t>
            </w:r>
          </w:p>
          <w:p w14:paraId="7F48FA0C" w14:textId="300B2C2C" w:rsidR="00FD0611" w:rsidRPr="007F3213" w:rsidRDefault="00FD0611" w:rsidP="00FD0611">
            <w:pPr>
              <w:overflowPunct/>
              <w:autoSpaceDE/>
              <w:autoSpaceDN/>
              <w:adjustRightInd/>
              <w:rPr>
                <w:rFonts w:eastAsia="Times New Roman"/>
                <w:b/>
                <w:bCs/>
                <w:lang w:eastAsia="en-GB"/>
              </w:rPr>
            </w:pPr>
            <w:r w:rsidRPr="008E1B01">
              <w:rPr>
                <w:lang w:eastAsia="zh-CN"/>
              </w:rPr>
              <w:t>Proposal 4-3:</w:t>
            </w:r>
            <w:r w:rsidRPr="008E1B01">
              <w:rPr>
                <w:rFonts w:eastAsia="MS Mincho"/>
                <w:lang w:eastAsia="ja-JP"/>
              </w:rPr>
              <w:t xml:space="preserve"> </w:t>
            </w:r>
            <w:r>
              <w:rPr>
                <w:rFonts w:eastAsia="MS Mincho"/>
                <w:lang w:eastAsia="ja-JP"/>
              </w:rPr>
              <w:t>Agree with ZTE and Xiaomi that we can agree Alt 1 first and keep Alt 2 FFS.</w:t>
            </w:r>
          </w:p>
        </w:tc>
      </w:tr>
      <w:tr w:rsidR="00AE64BD" w14:paraId="1C1506BD" w14:textId="77777777" w:rsidTr="005404D8">
        <w:tc>
          <w:tcPr>
            <w:tcW w:w="2122" w:type="dxa"/>
            <w:tcBorders>
              <w:top w:val="single" w:sz="4" w:space="0" w:color="auto"/>
              <w:left w:val="single" w:sz="4" w:space="0" w:color="auto"/>
              <w:bottom w:val="single" w:sz="4" w:space="0" w:color="auto"/>
              <w:right w:val="single" w:sz="4" w:space="0" w:color="auto"/>
            </w:tcBorders>
          </w:tcPr>
          <w:p w14:paraId="001F5B76" w14:textId="77777777" w:rsidR="00AE64BD" w:rsidRDefault="00AE64BD" w:rsidP="005404D8">
            <w:pPr>
              <w:rPr>
                <w:rFonts w:eastAsiaTheme="minorEastAsia"/>
                <w:bCs/>
                <w:lang w:eastAsia="zh-CN"/>
              </w:rPr>
            </w:pPr>
            <w:r>
              <w:rPr>
                <w:rFonts w:eastAsiaTheme="minorEastAsia"/>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4E0464C1" w14:textId="77777777" w:rsidR="00AE64BD" w:rsidRDefault="00AE64BD" w:rsidP="005404D8">
            <w:pPr>
              <w:rPr>
                <w:lang w:eastAsia="zh-CN"/>
              </w:rPr>
            </w:pPr>
            <w:r>
              <w:rPr>
                <w:lang w:eastAsia="zh-CN"/>
              </w:rPr>
              <w:t>P4-2: Support</w:t>
            </w:r>
          </w:p>
          <w:p w14:paraId="199A245F" w14:textId="77777777" w:rsidR="00AE64BD" w:rsidRDefault="00AE64BD" w:rsidP="005404D8">
            <w:pPr>
              <w:rPr>
                <w:lang w:eastAsia="zh-CN"/>
              </w:rPr>
            </w:pPr>
            <w:r>
              <w:rPr>
                <w:lang w:eastAsia="zh-CN"/>
              </w:rPr>
              <w:t>P4-3: Not support. We have earlier explained why both Alt1 and Alt2 will have serious issues. We prefer the earlier Alt3 (MAC-CE), which avoids these issues.</w:t>
            </w:r>
          </w:p>
          <w:p w14:paraId="497213B9" w14:textId="77777777" w:rsidR="00AE64BD" w:rsidRDefault="00AE64BD" w:rsidP="005404D8">
            <w:pPr>
              <w:rPr>
                <w:lang w:eastAsia="zh-CN"/>
              </w:rPr>
            </w:pPr>
            <w:r>
              <w:rPr>
                <w:lang w:eastAsia="zh-CN"/>
              </w:rPr>
              <w:t>To be more specific, we think that there are complication arising from using a PDCCH retransmission of the SPS activation command</w:t>
            </w:r>
          </w:p>
          <w:p w14:paraId="386B776D" w14:textId="77777777" w:rsidR="00AE64BD" w:rsidRDefault="00AE64BD" w:rsidP="005404D8">
            <w:pPr>
              <w:pStyle w:val="ListParagraph"/>
              <w:numPr>
                <w:ilvl w:val="0"/>
                <w:numId w:val="35"/>
              </w:numPr>
              <w:rPr>
                <w:lang w:eastAsia="zh-CN"/>
              </w:rPr>
            </w:pPr>
            <w:r>
              <w:rPr>
                <w:lang w:eastAsia="zh-CN"/>
              </w:rPr>
              <w:t xml:space="preserve"> In order to align HARQ process IDs between UEs, the SPS configuration of the UEs who missed the first activation need to be reconfigured with a different HARQ_ID offset in order for the new activation command to align with the previous activation command. This is an RRC reconfiguration so if the SPS periodicity is small this could be problematic. </w:t>
            </w:r>
          </w:p>
          <w:p w14:paraId="0DD15490" w14:textId="77777777" w:rsidR="00AE64BD" w:rsidRDefault="00AE64BD" w:rsidP="005404D8">
            <w:pPr>
              <w:pStyle w:val="ListParagraph"/>
              <w:numPr>
                <w:ilvl w:val="0"/>
                <w:numId w:val="35"/>
              </w:numPr>
              <w:rPr>
                <w:lang w:eastAsia="zh-CN"/>
              </w:rPr>
            </w:pPr>
            <w:r>
              <w:rPr>
                <w:lang w:eastAsia="zh-CN"/>
              </w:rPr>
              <w:t xml:space="preserve">The second activation cannot be made on G-RNTI PDCCH since other UEs have already received and acknowledged the PDCCH for activation and this would re-initialize the transmission for these UEs. </w:t>
            </w:r>
          </w:p>
          <w:p w14:paraId="32A5C220" w14:textId="77777777" w:rsidR="00AE64BD" w:rsidRPr="008E1B01" w:rsidRDefault="00AE64BD" w:rsidP="005404D8">
            <w:pPr>
              <w:ind w:left="360"/>
              <w:rPr>
                <w:lang w:eastAsia="zh-CN"/>
              </w:rPr>
            </w:pPr>
            <w:r>
              <w:rPr>
                <w:lang w:eastAsia="zh-CN"/>
              </w:rPr>
              <w:t xml:space="preserve">On a side note, The retransmission of the missed initial PDSCH needs to be done via scheduled unicast or multicast PDCCH/PDSCH, since the original SPS is ongoing for other UEs. We have not agreed to this in an agreement but we hope this is clear. </w:t>
            </w:r>
          </w:p>
        </w:tc>
      </w:tr>
      <w:tr w:rsidR="00F20BDB" w:rsidRPr="007F3213" w14:paraId="3FCEEB22" w14:textId="77777777" w:rsidTr="007F3213">
        <w:tc>
          <w:tcPr>
            <w:tcW w:w="2122" w:type="dxa"/>
          </w:tcPr>
          <w:p w14:paraId="7552CF1F" w14:textId="15C9D94B" w:rsidR="00F20BDB" w:rsidRDefault="00F20BDB" w:rsidP="00F20BDB">
            <w:pPr>
              <w:overflowPunct/>
              <w:autoSpaceDE/>
              <w:autoSpaceDN/>
              <w:adjustRightInd/>
              <w:rPr>
                <w:bCs/>
                <w:lang w:eastAsia="zh-CN"/>
              </w:rPr>
            </w:pPr>
            <w:r>
              <w:rPr>
                <w:rFonts w:eastAsia="Malgun Gothic"/>
                <w:bCs/>
                <w:lang w:eastAsia="ko-KR"/>
              </w:rPr>
              <w:t>Apple</w:t>
            </w:r>
          </w:p>
        </w:tc>
        <w:tc>
          <w:tcPr>
            <w:tcW w:w="7840" w:type="dxa"/>
          </w:tcPr>
          <w:p w14:paraId="23BD5CC9" w14:textId="77777777" w:rsidR="00F20BDB" w:rsidRPr="008E1B01" w:rsidRDefault="00F20BDB" w:rsidP="00F20BDB">
            <w:pPr>
              <w:jc w:val="left"/>
              <w:rPr>
                <w:lang w:eastAsia="zh-CN"/>
              </w:rPr>
            </w:pPr>
            <w:r w:rsidRPr="008E1B01">
              <w:rPr>
                <w:lang w:eastAsia="zh-CN"/>
              </w:rPr>
              <w:t>Proposal 4-2:</w:t>
            </w:r>
            <w:r w:rsidRPr="008E1B01">
              <w:rPr>
                <w:rFonts w:eastAsia="MS Mincho"/>
                <w:lang w:eastAsia="ja-JP"/>
              </w:rPr>
              <w:t xml:space="preserve"> </w:t>
            </w:r>
            <w:r>
              <w:rPr>
                <w:rFonts w:eastAsia="MS Mincho"/>
                <w:lang w:eastAsia="ja-JP"/>
              </w:rPr>
              <w:t>OK.</w:t>
            </w:r>
          </w:p>
          <w:p w14:paraId="04E0D16D" w14:textId="329D6037" w:rsidR="00F20BDB" w:rsidRPr="008E1B01" w:rsidRDefault="00F20BDB" w:rsidP="00F20BDB">
            <w:pPr>
              <w:rPr>
                <w:lang w:eastAsia="zh-CN"/>
              </w:rPr>
            </w:pPr>
            <w:r w:rsidRPr="008E1B01">
              <w:rPr>
                <w:lang w:eastAsia="zh-CN"/>
              </w:rPr>
              <w:t>Proposal 4-3:</w:t>
            </w:r>
            <w:r w:rsidRPr="008E1B01">
              <w:rPr>
                <w:rFonts w:eastAsia="MS Mincho"/>
                <w:lang w:eastAsia="ja-JP"/>
              </w:rPr>
              <w:t xml:space="preserve"> </w:t>
            </w:r>
            <w:r>
              <w:rPr>
                <w:rFonts w:eastAsia="MS Mincho"/>
                <w:lang w:eastAsia="ja-JP"/>
              </w:rPr>
              <w:t xml:space="preserve">we share the views as OPPO and ZTE, the alt2 can keep it as FFS. </w:t>
            </w:r>
          </w:p>
        </w:tc>
      </w:tr>
      <w:tr w:rsidR="00E948CB" w:rsidRPr="007F3213" w14:paraId="58205C57" w14:textId="77777777" w:rsidTr="007F3213">
        <w:tc>
          <w:tcPr>
            <w:tcW w:w="2122" w:type="dxa"/>
          </w:tcPr>
          <w:p w14:paraId="386511C5" w14:textId="0C113BC2" w:rsidR="00E948CB" w:rsidRDefault="00E948CB" w:rsidP="00F20BDB">
            <w:pPr>
              <w:overflowPunct/>
              <w:autoSpaceDE/>
              <w:autoSpaceDN/>
              <w:adjustRightInd/>
              <w:rPr>
                <w:rFonts w:eastAsia="Malgun Gothic"/>
                <w:bCs/>
                <w:lang w:eastAsia="ko-KR"/>
              </w:rPr>
            </w:pPr>
            <w:r>
              <w:rPr>
                <w:rFonts w:eastAsiaTheme="minorEastAsia" w:hint="eastAsia"/>
                <w:bCs/>
                <w:lang w:eastAsia="zh-CN"/>
              </w:rPr>
              <w:lastRenderedPageBreak/>
              <w:t>CATT</w:t>
            </w:r>
          </w:p>
        </w:tc>
        <w:tc>
          <w:tcPr>
            <w:tcW w:w="7840" w:type="dxa"/>
          </w:tcPr>
          <w:p w14:paraId="0C2E3DA6" w14:textId="77777777" w:rsidR="00E948CB" w:rsidRDefault="00E948CB" w:rsidP="005404D8">
            <w:pPr>
              <w:widowControl w:val="0"/>
              <w:spacing w:after="120"/>
              <w:rPr>
                <w:lang w:eastAsia="zh-CN"/>
              </w:rPr>
            </w:pPr>
            <w:r w:rsidRPr="00D550C9">
              <w:rPr>
                <w:lang w:eastAsia="zh-CN"/>
              </w:rPr>
              <w:t>Proposal 4-2:</w:t>
            </w:r>
            <w:r>
              <w:rPr>
                <w:rFonts w:hint="eastAsia"/>
                <w:lang w:eastAsia="zh-CN"/>
              </w:rPr>
              <w:t xml:space="preserve"> We have concern on the second bullet. If multiple G-CS-RNTIs are </w:t>
            </w:r>
            <w:r w:rsidRPr="00D550C9">
              <w:rPr>
                <w:lang w:eastAsia="zh-CN"/>
              </w:rPr>
              <w:t>associated with one SPS-config</w:t>
            </w:r>
            <w:r>
              <w:rPr>
                <w:rFonts w:hint="eastAsia"/>
                <w:lang w:eastAsia="zh-CN"/>
              </w:rPr>
              <w:t xml:space="preserve">, it complex for UE to process multiple SPS-MBS services corresponding to different G-CS-RNTIs at the same time. We prefer to remove the </w:t>
            </w:r>
            <w:r>
              <w:rPr>
                <w:lang w:eastAsia="zh-CN"/>
              </w:rPr>
              <w:t>second</w:t>
            </w:r>
            <w:r>
              <w:rPr>
                <w:rFonts w:hint="eastAsia"/>
                <w:lang w:eastAsia="zh-CN"/>
              </w:rPr>
              <w:t xml:space="preserve"> FFS.</w:t>
            </w:r>
          </w:p>
          <w:p w14:paraId="18679087" w14:textId="1B71F999" w:rsidR="00E948CB" w:rsidRPr="008E1B01" w:rsidRDefault="00E948CB" w:rsidP="00F20BDB">
            <w:pPr>
              <w:rPr>
                <w:lang w:eastAsia="zh-CN"/>
              </w:rPr>
            </w:pPr>
            <w:r w:rsidRPr="00D550C9">
              <w:rPr>
                <w:lang w:eastAsia="zh-CN"/>
              </w:rPr>
              <w:t>Proposal 4-</w:t>
            </w:r>
            <w:r>
              <w:rPr>
                <w:rFonts w:hint="eastAsia"/>
                <w:lang w:eastAsia="zh-CN"/>
              </w:rPr>
              <w:t>3</w:t>
            </w:r>
            <w:r w:rsidRPr="00D550C9">
              <w:rPr>
                <w:lang w:eastAsia="zh-CN"/>
              </w:rPr>
              <w:t>:</w:t>
            </w:r>
            <w:r>
              <w:rPr>
                <w:rFonts w:hint="eastAsia"/>
                <w:lang w:eastAsia="zh-CN"/>
              </w:rPr>
              <w:t xml:space="preserve"> Support the current version. </w:t>
            </w:r>
          </w:p>
        </w:tc>
      </w:tr>
      <w:tr w:rsidR="002B078E" w:rsidRPr="007F3213" w14:paraId="2E501540" w14:textId="77777777" w:rsidTr="007F3213">
        <w:tc>
          <w:tcPr>
            <w:tcW w:w="2122" w:type="dxa"/>
          </w:tcPr>
          <w:p w14:paraId="070778BF" w14:textId="0DB37D93" w:rsidR="002B078E" w:rsidRDefault="002B078E" w:rsidP="002B078E">
            <w:pPr>
              <w:overflowPunct/>
              <w:autoSpaceDE/>
              <w:autoSpaceDN/>
              <w:adjustRightInd/>
              <w:rPr>
                <w:rFonts w:eastAsiaTheme="minorEastAsia"/>
                <w:bCs/>
                <w:lang w:eastAsia="zh-CN"/>
              </w:rPr>
            </w:pPr>
            <w:r>
              <w:rPr>
                <w:bCs/>
                <w:lang w:eastAsia="zh-CN"/>
              </w:rPr>
              <w:t xml:space="preserve">Samsung </w:t>
            </w:r>
          </w:p>
        </w:tc>
        <w:tc>
          <w:tcPr>
            <w:tcW w:w="7840" w:type="dxa"/>
          </w:tcPr>
          <w:p w14:paraId="39E52B85" w14:textId="77777777" w:rsidR="002B078E" w:rsidRDefault="002B078E" w:rsidP="002B078E">
            <w:pPr>
              <w:rPr>
                <w:lang w:eastAsia="zh-CN"/>
              </w:rPr>
            </w:pPr>
            <w:r>
              <w:rPr>
                <w:lang w:eastAsia="zh-CN"/>
              </w:rPr>
              <w:t>Support 4-2.</w:t>
            </w:r>
          </w:p>
          <w:p w14:paraId="27C37338" w14:textId="77777777" w:rsidR="002B078E" w:rsidRDefault="002B078E" w:rsidP="002B078E">
            <w:pPr>
              <w:rPr>
                <w:lang w:eastAsia="zh-CN"/>
              </w:rPr>
            </w:pPr>
            <w:r>
              <w:rPr>
                <w:lang w:eastAsia="zh-CN"/>
              </w:rPr>
              <w:t xml:space="preserve">Do not support 4-3. </w:t>
            </w:r>
          </w:p>
          <w:p w14:paraId="10280663" w14:textId="77777777" w:rsidR="002B078E" w:rsidRDefault="002B078E" w:rsidP="002B078E">
            <w:pPr>
              <w:spacing w:before="0"/>
              <w:rPr>
                <w:lang w:eastAsia="zh-CN"/>
              </w:rPr>
            </w:pPr>
            <w:r>
              <w:rPr>
                <w:lang w:eastAsia="zh-CN"/>
              </w:rPr>
              <w:t xml:space="preserve">Alt.1 has been agreed for activation/deactivation and it is enough. No need to complicate the specifications and there is no material benefit from also supporting Alt.2. </w:t>
            </w:r>
          </w:p>
          <w:p w14:paraId="44AFFB7F" w14:textId="6A89ABAD" w:rsidR="002B078E" w:rsidRPr="00D550C9" w:rsidRDefault="002B078E" w:rsidP="002B078E">
            <w:pPr>
              <w:widowControl w:val="0"/>
              <w:spacing w:before="0" w:after="120"/>
              <w:rPr>
                <w:lang w:eastAsia="zh-CN"/>
              </w:rPr>
            </w:pPr>
            <w:r>
              <w:rPr>
                <w:lang w:eastAsia="zh-CN"/>
              </w:rPr>
              <w:t>No further agreement is needed.</w:t>
            </w:r>
          </w:p>
        </w:tc>
      </w:tr>
      <w:tr w:rsidR="00273731" w:rsidRPr="007F3213" w14:paraId="4DAF65F3" w14:textId="77777777" w:rsidTr="007F3213">
        <w:tc>
          <w:tcPr>
            <w:tcW w:w="2122" w:type="dxa"/>
          </w:tcPr>
          <w:p w14:paraId="7EC2E577" w14:textId="752A305F" w:rsidR="00273731" w:rsidRDefault="00273731" w:rsidP="00273731">
            <w:pPr>
              <w:overflowPunct/>
              <w:autoSpaceDE/>
              <w:autoSpaceDN/>
              <w:adjustRightInd/>
              <w:rPr>
                <w:bCs/>
                <w:lang w:eastAsia="zh-CN"/>
              </w:rPr>
            </w:pPr>
            <w:r>
              <w:rPr>
                <w:rFonts w:eastAsiaTheme="minorEastAsia"/>
                <w:bCs/>
                <w:lang w:eastAsia="zh-CN"/>
              </w:rPr>
              <w:t>Qualcomm</w:t>
            </w:r>
          </w:p>
        </w:tc>
        <w:tc>
          <w:tcPr>
            <w:tcW w:w="7840" w:type="dxa"/>
          </w:tcPr>
          <w:p w14:paraId="6E8EB374" w14:textId="77777777" w:rsidR="00273731" w:rsidRDefault="00273731" w:rsidP="00273731">
            <w:pPr>
              <w:widowControl w:val="0"/>
              <w:spacing w:after="120"/>
              <w:rPr>
                <w:lang w:eastAsia="zh-CN"/>
              </w:rPr>
            </w:pPr>
            <w:r>
              <w:rPr>
                <w:lang w:eastAsia="zh-CN"/>
              </w:rPr>
              <w:t>Ok</w:t>
            </w:r>
          </w:p>
          <w:p w14:paraId="73876E96" w14:textId="77777777" w:rsidR="00273731" w:rsidRDefault="00273731" w:rsidP="00273731">
            <w:pPr>
              <w:widowControl w:val="0"/>
              <w:spacing w:after="120"/>
              <w:rPr>
                <w:lang w:eastAsia="zh-CN"/>
              </w:rPr>
            </w:pPr>
            <w:r>
              <w:rPr>
                <w:lang w:eastAsia="zh-CN"/>
              </w:rPr>
              <w:t xml:space="preserve">For Proposal 4-3, </w:t>
            </w:r>
          </w:p>
          <w:p w14:paraId="15EA0430" w14:textId="2DAA5DAA" w:rsidR="00273731" w:rsidRDefault="00273731" w:rsidP="00273731">
            <w:pPr>
              <w:rPr>
                <w:lang w:eastAsia="zh-CN"/>
              </w:rPr>
            </w:pPr>
            <w:r>
              <w:rPr>
                <w:lang w:eastAsia="zh-CN"/>
              </w:rPr>
              <w:t xml:space="preserve">GC-PDCCH can be monitored all the time. But </w:t>
            </w:r>
            <w:proofErr w:type="spellStart"/>
            <w:r>
              <w:rPr>
                <w:lang w:eastAsia="zh-CN"/>
              </w:rPr>
              <w:t>retx</w:t>
            </w:r>
            <w:proofErr w:type="spellEnd"/>
            <w:r>
              <w:rPr>
                <w:lang w:eastAsia="zh-CN"/>
              </w:rPr>
              <w:t xml:space="preserve"> GC-PDCCH for activation always request UE ACK/NACK feedback. The UE</w:t>
            </w:r>
            <w:r>
              <w:rPr>
                <w:bCs/>
                <w:lang w:eastAsia="zh-CN"/>
              </w:rPr>
              <w:t xml:space="preserve"> who successfully decodes the DCI still needs to send ACK, which is not power saving. If only a few UEs in the group requires </w:t>
            </w:r>
            <w:proofErr w:type="spellStart"/>
            <w:r>
              <w:rPr>
                <w:bCs/>
                <w:lang w:eastAsia="zh-CN"/>
              </w:rPr>
              <w:t>retx</w:t>
            </w:r>
            <w:proofErr w:type="spellEnd"/>
            <w:r>
              <w:rPr>
                <w:bCs/>
                <w:lang w:eastAsia="zh-CN"/>
              </w:rPr>
              <w:t>, Alt2 is more better.</w:t>
            </w:r>
          </w:p>
        </w:tc>
      </w:tr>
      <w:tr w:rsidR="000C602E" w:rsidRPr="007F3213" w14:paraId="0D9B3047" w14:textId="77777777" w:rsidTr="007F3213">
        <w:tc>
          <w:tcPr>
            <w:tcW w:w="2122" w:type="dxa"/>
          </w:tcPr>
          <w:p w14:paraId="4CB62D55" w14:textId="1597C639" w:rsidR="000C602E" w:rsidRDefault="000C602E" w:rsidP="00273731">
            <w:pPr>
              <w:overflowPunct/>
              <w:autoSpaceDE/>
              <w:autoSpaceDN/>
              <w:adjustRightInd/>
              <w:rPr>
                <w:rFonts w:eastAsiaTheme="minorEastAsia"/>
                <w:bCs/>
                <w:lang w:eastAsia="zh-CN"/>
              </w:rPr>
            </w:pPr>
            <w:r>
              <w:rPr>
                <w:rFonts w:eastAsiaTheme="minorEastAsia"/>
                <w:bCs/>
                <w:lang w:eastAsia="zh-CN"/>
              </w:rPr>
              <w:t>MediaTek</w:t>
            </w:r>
          </w:p>
        </w:tc>
        <w:tc>
          <w:tcPr>
            <w:tcW w:w="7840" w:type="dxa"/>
          </w:tcPr>
          <w:p w14:paraId="112A1363" w14:textId="77777777" w:rsidR="000C602E" w:rsidRDefault="000C602E" w:rsidP="00273731">
            <w:pPr>
              <w:widowControl w:val="0"/>
              <w:spacing w:after="120"/>
              <w:rPr>
                <w:lang w:eastAsia="zh-CN"/>
              </w:rPr>
            </w:pPr>
            <w:r w:rsidRPr="00D550C9">
              <w:rPr>
                <w:lang w:eastAsia="zh-CN"/>
              </w:rPr>
              <w:t>Proposal 4-2:</w:t>
            </w:r>
            <w:r>
              <w:rPr>
                <w:lang w:eastAsia="zh-CN"/>
              </w:rPr>
              <w:t xml:space="preserve"> support CATT’s view.</w:t>
            </w:r>
          </w:p>
          <w:p w14:paraId="03F5F3EB" w14:textId="7660446E" w:rsidR="000C602E" w:rsidRDefault="000C602E" w:rsidP="000C602E">
            <w:pPr>
              <w:widowControl w:val="0"/>
              <w:spacing w:after="120"/>
              <w:rPr>
                <w:lang w:eastAsia="zh-CN"/>
              </w:rPr>
            </w:pPr>
            <w:r w:rsidRPr="00D550C9">
              <w:rPr>
                <w:lang w:eastAsia="zh-CN"/>
              </w:rPr>
              <w:t>Proposal 4-</w:t>
            </w:r>
            <w:r>
              <w:rPr>
                <w:lang w:eastAsia="zh-CN"/>
              </w:rPr>
              <w:t>3</w:t>
            </w:r>
            <w:r w:rsidRPr="00D550C9">
              <w:rPr>
                <w:lang w:eastAsia="zh-CN"/>
              </w:rPr>
              <w:t>:</w:t>
            </w:r>
            <w:r>
              <w:rPr>
                <w:lang w:eastAsia="zh-CN"/>
              </w:rPr>
              <w:t xml:space="preserve"> Support.</w:t>
            </w:r>
          </w:p>
        </w:tc>
      </w:tr>
      <w:tr w:rsidR="001A1A59" w:rsidRPr="007F3213" w14:paraId="7DDA97FD" w14:textId="77777777" w:rsidTr="007F3213">
        <w:tc>
          <w:tcPr>
            <w:tcW w:w="2122" w:type="dxa"/>
          </w:tcPr>
          <w:p w14:paraId="0E98B356" w14:textId="3E5E79CF" w:rsidR="001A1A59" w:rsidRDefault="001A1A59" w:rsidP="00273731">
            <w:pPr>
              <w:overflowPunct/>
              <w:autoSpaceDE/>
              <w:autoSpaceDN/>
              <w:adjustRightInd/>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74090686" w14:textId="77777777" w:rsidR="00A13D0D" w:rsidRPr="001A1A59" w:rsidRDefault="00A13D0D" w:rsidP="00A13D0D">
            <w:pPr>
              <w:widowControl w:val="0"/>
              <w:spacing w:after="120"/>
              <w:rPr>
                <w:b/>
                <w:bCs/>
                <w:lang w:eastAsia="zh-CN"/>
              </w:rPr>
            </w:pPr>
            <w:r w:rsidRPr="001A1A59">
              <w:rPr>
                <w:rFonts w:hint="eastAsia"/>
                <w:b/>
                <w:bCs/>
                <w:lang w:eastAsia="zh-CN"/>
              </w:rPr>
              <w:t>P</w:t>
            </w:r>
            <w:r w:rsidRPr="001A1A59">
              <w:rPr>
                <w:b/>
                <w:bCs/>
                <w:lang w:eastAsia="zh-CN"/>
              </w:rPr>
              <w:t>roposal 4-2:</w:t>
            </w:r>
          </w:p>
          <w:p w14:paraId="35E304E3" w14:textId="77777777" w:rsidR="00220A9A" w:rsidRDefault="001A1A59" w:rsidP="00273731">
            <w:pPr>
              <w:widowControl w:val="0"/>
              <w:spacing w:after="120"/>
              <w:rPr>
                <w:lang w:eastAsia="zh-CN"/>
              </w:rPr>
            </w:pPr>
            <w:r>
              <w:rPr>
                <w:rFonts w:hint="eastAsia"/>
                <w:lang w:eastAsia="zh-CN"/>
              </w:rPr>
              <w:t>B</w:t>
            </w:r>
            <w:r>
              <w:rPr>
                <w:lang w:eastAsia="zh-CN"/>
              </w:rPr>
              <w:t>ased on comments, let’s try with deleting the second FFS.</w:t>
            </w:r>
          </w:p>
          <w:p w14:paraId="540ED9F9" w14:textId="77777777" w:rsidR="00A13D0D" w:rsidRDefault="00A13D0D" w:rsidP="00273731">
            <w:pPr>
              <w:widowControl w:val="0"/>
              <w:spacing w:after="120"/>
              <w:rPr>
                <w:lang w:eastAsia="zh-CN"/>
              </w:rPr>
            </w:pPr>
          </w:p>
          <w:p w14:paraId="194C3553" w14:textId="35669A3A" w:rsidR="00A13D0D" w:rsidRDefault="00A13D0D" w:rsidP="00A13D0D">
            <w:pPr>
              <w:widowControl w:val="0"/>
              <w:spacing w:after="120"/>
              <w:rPr>
                <w:b/>
                <w:bCs/>
                <w:lang w:eastAsia="zh-CN"/>
              </w:rPr>
            </w:pPr>
            <w:r w:rsidRPr="001A1A59">
              <w:rPr>
                <w:rFonts w:hint="eastAsia"/>
                <w:b/>
                <w:bCs/>
                <w:lang w:eastAsia="zh-CN"/>
              </w:rPr>
              <w:t>P</w:t>
            </w:r>
            <w:r w:rsidRPr="001A1A59">
              <w:rPr>
                <w:b/>
                <w:bCs/>
                <w:lang w:eastAsia="zh-CN"/>
              </w:rPr>
              <w:t>roposal 4-</w:t>
            </w:r>
            <w:r>
              <w:rPr>
                <w:b/>
                <w:bCs/>
                <w:lang w:eastAsia="zh-CN"/>
              </w:rPr>
              <w:t>3</w:t>
            </w:r>
            <w:r w:rsidRPr="001A1A59">
              <w:rPr>
                <w:b/>
                <w:bCs/>
                <w:lang w:eastAsia="zh-CN"/>
              </w:rPr>
              <w:t>:</w:t>
            </w:r>
          </w:p>
          <w:p w14:paraId="3C3766CE" w14:textId="35FA6C47" w:rsidR="00095683" w:rsidRPr="00095683" w:rsidRDefault="00095683" w:rsidP="00A13D0D">
            <w:pPr>
              <w:widowControl w:val="0"/>
              <w:spacing w:after="120"/>
              <w:rPr>
                <w:lang w:eastAsia="zh-CN"/>
              </w:rPr>
            </w:pPr>
            <w:r w:rsidRPr="00095683">
              <w:rPr>
                <w:rFonts w:hint="eastAsia"/>
                <w:lang w:eastAsia="zh-CN"/>
              </w:rPr>
              <w:t>I</w:t>
            </w:r>
            <w:r w:rsidRPr="00095683">
              <w:rPr>
                <w:lang w:eastAsia="zh-CN"/>
              </w:rPr>
              <w:t xml:space="preserve"> do not update it.</w:t>
            </w:r>
            <w:r w:rsidR="00263969">
              <w:rPr>
                <w:lang w:eastAsia="zh-CN"/>
              </w:rPr>
              <w:t xml:space="preserve"> If this version cannot be agreed, we can postpone the discussion.</w:t>
            </w:r>
          </w:p>
          <w:p w14:paraId="58953A9E" w14:textId="77777777" w:rsidR="00A13D0D" w:rsidRDefault="002869E2" w:rsidP="00273731">
            <w:pPr>
              <w:widowControl w:val="0"/>
              <w:spacing w:after="120"/>
            </w:pPr>
            <w:r>
              <w:rPr>
                <w:rFonts w:hint="eastAsia"/>
                <w:lang w:eastAsia="zh-CN"/>
              </w:rPr>
              <w:t>@</w:t>
            </w:r>
            <w:r>
              <w:rPr>
                <w:lang w:eastAsia="zh-CN"/>
              </w:rPr>
              <w:t xml:space="preserve">OPPO/LG, regarding your comment, I think if companies have consensus that </w:t>
            </w:r>
            <w:r w:rsidRPr="00CA25E7">
              <w:t>UE-specific PDCCH</w:t>
            </w:r>
            <w:r>
              <w:t xml:space="preserve"> is a solution for</w:t>
            </w:r>
            <w:r>
              <w:rPr>
                <w:lang w:eastAsia="zh-CN"/>
              </w:rPr>
              <w:t xml:space="preserve"> missed GC-</w:t>
            </w:r>
            <w:r w:rsidRPr="00CA25E7">
              <w:rPr>
                <w:lang w:eastAsia="x-none"/>
              </w:rPr>
              <w:t>PDCCH activation</w:t>
            </w:r>
            <w:r>
              <w:rPr>
                <w:lang w:eastAsia="x-none"/>
              </w:rPr>
              <w:t xml:space="preserve">, then </w:t>
            </w:r>
            <w:r w:rsidRPr="00CA25E7">
              <w:t>UE-specific PDCCH</w:t>
            </w:r>
            <w:r>
              <w:t xml:space="preserve"> activation is supported. </w:t>
            </w:r>
          </w:p>
          <w:p w14:paraId="132497A7" w14:textId="65D65305" w:rsidR="002869E2" w:rsidRPr="00A13D0D" w:rsidRDefault="002869E2" w:rsidP="00273731">
            <w:pPr>
              <w:widowControl w:val="0"/>
              <w:spacing w:after="120"/>
              <w:rPr>
                <w:lang w:eastAsia="zh-CN"/>
              </w:rPr>
            </w:pPr>
            <w:r>
              <w:rPr>
                <w:rFonts w:hint="eastAsia"/>
              </w:rPr>
              <w:t>@</w:t>
            </w:r>
            <w:r>
              <w:rPr>
                <w:lang w:eastAsia="zh-CN"/>
              </w:rPr>
              <w:t xml:space="preserve">Ericsson, regarding your comments, I replied in last round that, in my understanding, for SPS </w:t>
            </w:r>
            <w:r>
              <w:rPr>
                <w:bCs/>
                <w:lang w:eastAsia="zh-CN"/>
              </w:rPr>
              <w:t>the HARQ process is not derived by the slot index where the activation is received, and it is derived by the slot index where the SPS PDSCH is received. Regarding your comment “</w:t>
            </w:r>
            <w:r>
              <w:rPr>
                <w:lang w:eastAsia="zh-CN"/>
              </w:rPr>
              <w:t>In order to align HARQ process IDs between UEs, the SPS configuration of the UEs who missed the first activation need to be reconfigured with a different HARQ_ID offset in order for the new activation command to align with the previous activation command.</w:t>
            </w:r>
            <w:r>
              <w:rPr>
                <w:bCs/>
                <w:lang w:eastAsia="zh-CN"/>
              </w:rPr>
              <w:t>”, I don’t understand why RRC reconfiguration is needed.</w:t>
            </w:r>
            <w:r w:rsidR="00661015">
              <w:rPr>
                <w:bCs/>
                <w:lang w:eastAsia="zh-CN"/>
              </w:rPr>
              <w:t xml:space="preserve"> I think the </w:t>
            </w:r>
            <w:r w:rsidR="00661015">
              <w:rPr>
                <w:lang w:eastAsia="zh-CN"/>
              </w:rPr>
              <w:t>HARQ_ID offset just determines which HARQ process numbers can be used for a SPS-config, but t</w:t>
            </w:r>
            <w:r w:rsidR="00661015">
              <w:rPr>
                <w:bCs/>
                <w:lang w:eastAsia="zh-CN"/>
              </w:rPr>
              <w:t xml:space="preserve">he HARQ process ID is determined based on the slot of PDSCH transmission. UE will have the same understanding on the HARQ process ID as long as the SPS PDSCH is transmitted in the right slot periodically. </w:t>
            </w:r>
            <w:r w:rsidR="00BB1C08">
              <w:rPr>
                <w:bCs/>
                <w:lang w:eastAsia="zh-CN"/>
              </w:rPr>
              <w:t>Hope other companies can also clarify and have some discussion on this issue.</w:t>
            </w:r>
          </w:p>
        </w:tc>
      </w:tr>
    </w:tbl>
    <w:p w14:paraId="7A901FDC" w14:textId="16366A73" w:rsidR="00313E6E" w:rsidRPr="00E948CB" w:rsidRDefault="00313E6E" w:rsidP="00313E6E">
      <w:pPr>
        <w:widowControl w:val="0"/>
        <w:spacing w:after="120"/>
        <w:jc w:val="both"/>
        <w:rPr>
          <w:lang w:eastAsia="zh-CN"/>
        </w:rPr>
      </w:pPr>
    </w:p>
    <w:p w14:paraId="06233C7A" w14:textId="77777777" w:rsidR="00313E6E" w:rsidRDefault="00313E6E" w:rsidP="00313E6E">
      <w:pPr>
        <w:pStyle w:val="Heading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rd</w:t>
      </w:r>
      <w:r>
        <w:rPr>
          <w:rFonts w:ascii="Times New Roman" w:hAnsi="Times New Roman"/>
          <w:lang w:val="en-US"/>
        </w:rPr>
        <w:t xml:space="preserve"> round of inputs)</w:t>
      </w:r>
    </w:p>
    <w:p w14:paraId="63203858" w14:textId="77777777" w:rsidR="003861B5" w:rsidRPr="00F95196" w:rsidRDefault="003861B5" w:rsidP="003861B5">
      <w:pPr>
        <w:widowControl w:val="0"/>
        <w:spacing w:after="120"/>
        <w:jc w:val="both"/>
        <w:rPr>
          <w:lang w:eastAsia="zh-CN"/>
        </w:rPr>
      </w:pPr>
    </w:p>
    <w:p w14:paraId="661E7E5A" w14:textId="77777777" w:rsidR="003861B5" w:rsidRDefault="003861B5" w:rsidP="003861B5">
      <w:pPr>
        <w:widowControl w:val="0"/>
        <w:spacing w:after="120"/>
        <w:jc w:val="both"/>
        <w:rPr>
          <w:lang w:eastAsia="zh-CN"/>
        </w:rPr>
      </w:pPr>
      <w:r>
        <w:rPr>
          <w:b/>
          <w:highlight w:val="yellow"/>
          <w:lang w:eastAsia="zh-CN"/>
        </w:rPr>
        <w:lastRenderedPageBreak/>
        <w:t>[High] Updated Proposal 4-2</w:t>
      </w:r>
      <w:r>
        <w:rPr>
          <w:lang w:eastAsia="zh-CN"/>
        </w:rPr>
        <w:t xml:space="preserve">: </w:t>
      </w:r>
    </w:p>
    <w:p w14:paraId="3AE24299" w14:textId="77777777" w:rsidR="003861B5" w:rsidRDefault="003861B5" w:rsidP="003861B5">
      <w:pPr>
        <w:widowControl w:val="0"/>
        <w:spacing w:after="120"/>
        <w:jc w:val="both"/>
        <w:rPr>
          <w:lang w:eastAsia="x-none"/>
        </w:rPr>
      </w:pPr>
      <w:r>
        <w:rPr>
          <w:lang w:eastAsia="x-none"/>
        </w:rPr>
        <w:t xml:space="preserve">If a </w:t>
      </w:r>
      <w:r w:rsidRPr="00AA012B">
        <w:t>SPS-config for MBS</w:t>
      </w:r>
      <w:r>
        <w:rPr>
          <w:lang w:eastAsia="x-none"/>
        </w:rPr>
        <w:t xml:space="preserve"> is configured in CFR, at least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1521C3BF" w14:textId="77777777" w:rsidR="003861B5" w:rsidRDefault="003861B5" w:rsidP="003861B5">
      <w:pPr>
        <w:pStyle w:val="ListParagraph"/>
        <w:numPr>
          <w:ilvl w:val="0"/>
          <w:numId w:val="54"/>
        </w:numPr>
        <w:overflowPunct w:val="0"/>
        <w:autoSpaceDE w:val="0"/>
        <w:autoSpaceDN w:val="0"/>
        <w:adjustRightInd w:val="0"/>
        <w:spacing w:after="180"/>
        <w:contextualSpacing/>
        <w:textAlignment w:val="baseline"/>
        <w:rPr>
          <w:lang w:eastAsia="x-none"/>
        </w:rPr>
      </w:pPr>
      <w:r>
        <w:rPr>
          <w:rFonts w:hint="eastAsia"/>
          <w:lang w:eastAsia="x-none"/>
        </w:rPr>
        <w:t>F</w:t>
      </w:r>
      <w:r>
        <w:rPr>
          <w:lang w:eastAsia="x-none"/>
        </w:rPr>
        <w:t xml:space="preserve">FS details on how to associate </w:t>
      </w:r>
      <w:r w:rsidRPr="0020713F">
        <w:rPr>
          <w:lang w:eastAsia="x-none"/>
        </w:rPr>
        <w:t>G-CS-RNTI</w:t>
      </w:r>
      <w:r>
        <w:rPr>
          <w:lang w:eastAsia="x-none"/>
        </w:rPr>
        <w:t xml:space="preserve"> with the </w:t>
      </w:r>
      <w:r w:rsidRPr="00AA012B">
        <w:t>SPS-config</w:t>
      </w:r>
      <w:r>
        <w:t xml:space="preserve"> for MBS</w:t>
      </w:r>
    </w:p>
    <w:p w14:paraId="4B5F39E6" w14:textId="77777777" w:rsidR="003861B5" w:rsidRPr="001B1249" w:rsidRDefault="003861B5" w:rsidP="003861B5">
      <w:pPr>
        <w:pStyle w:val="ListParagraph"/>
        <w:numPr>
          <w:ilvl w:val="0"/>
          <w:numId w:val="54"/>
        </w:numPr>
        <w:overflowPunct w:val="0"/>
        <w:autoSpaceDE w:val="0"/>
        <w:autoSpaceDN w:val="0"/>
        <w:adjustRightInd w:val="0"/>
        <w:spacing w:after="180"/>
        <w:contextualSpacing/>
        <w:textAlignment w:val="baseline"/>
        <w:rPr>
          <w:strike/>
          <w:lang w:eastAsia="x-none"/>
        </w:rPr>
      </w:pPr>
      <w:r w:rsidRPr="001B1249">
        <w:rPr>
          <w:strike/>
          <w:color w:val="FF0000"/>
        </w:rPr>
        <w:t>FFS multiple G-CS-RNTIs associated with one SPS-config.</w:t>
      </w:r>
    </w:p>
    <w:p w14:paraId="1F3CF949" w14:textId="77777777" w:rsidR="003861B5" w:rsidRPr="00557974" w:rsidRDefault="003861B5" w:rsidP="003861B5">
      <w:pPr>
        <w:widowControl w:val="0"/>
        <w:spacing w:after="120"/>
        <w:jc w:val="both"/>
        <w:rPr>
          <w:lang w:eastAsia="zh-CN"/>
        </w:rPr>
      </w:pPr>
    </w:p>
    <w:p w14:paraId="01341900" w14:textId="77777777" w:rsidR="003861B5" w:rsidRDefault="003861B5" w:rsidP="003861B5">
      <w:pPr>
        <w:widowControl w:val="0"/>
        <w:spacing w:after="120"/>
        <w:jc w:val="both"/>
        <w:rPr>
          <w:lang w:eastAsia="zh-CN"/>
        </w:rPr>
      </w:pPr>
      <w:r>
        <w:rPr>
          <w:b/>
          <w:highlight w:val="yellow"/>
          <w:lang w:eastAsia="zh-CN"/>
        </w:rPr>
        <w:t>[High] Updated Proposal 4-3</w:t>
      </w:r>
      <w:r>
        <w:rPr>
          <w:lang w:eastAsia="zh-CN"/>
        </w:rPr>
        <w:t xml:space="preserve">: </w:t>
      </w:r>
    </w:p>
    <w:p w14:paraId="46AFC04F" w14:textId="77777777" w:rsidR="003861B5" w:rsidRPr="00CA25E7" w:rsidRDefault="003861B5" w:rsidP="003861B5">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Pr>
          <w:lang w:eastAsia="x-none"/>
        </w:rPr>
        <w:t xml:space="preserve">both Alt 1 and Alt 2 are </w:t>
      </w:r>
      <w:r w:rsidRPr="00CA25E7">
        <w:rPr>
          <w:lang w:eastAsia="x-none"/>
        </w:rPr>
        <w:t>support</w:t>
      </w:r>
      <w:r>
        <w:rPr>
          <w:lang w:eastAsia="x-none"/>
        </w:rPr>
        <w:t>ed.</w:t>
      </w:r>
    </w:p>
    <w:p w14:paraId="5F717017" w14:textId="77777777" w:rsidR="003861B5" w:rsidRPr="00CA25E7" w:rsidRDefault="003861B5" w:rsidP="003861B5">
      <w:pPr>
        <w:pStyle w:val="ListParagraph"/>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1DE5FC0C" w14:textId="77777777" w:rsidR="003861B5" w:rsidRDefault="003861B5" w:rsidP="003861B5">
      <w:pPr>
        <w:pStyle w:val="ListParagraph"/>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1B031C19" w14:textId="77777777" w:rsidR="003861B5" w:rsidRPr="00F86AC9" w:rsidRDefault="003861B5" w:rsidP="003861B5">
      <w:pPr>
        <w:pStyle w:val="ListParagraph"/>
        <w:numPr>
          <w:ilvl w:val="0"/>
          <w:numId w:val="54"/>
        </w:numPr>
        <w:tabs>
          <w:tab w:val="left" w:pos="1322"/>
        </w:tabs>
        <w:rPr>
          <w:lang w:eastAsia="x-none"/>
        </w:rPr>
      </w:pPr>
      <w:r w:rsidRPr="00F86AC9">
        <w:rPr>
          <w:rFonts w:eastAsia="Times New Roman"/>
          <w:lang w:eastAsia="zh-CN"/>
        </w:rPr>
        <w:t xml:space="preserve">For SPS GC-PDSCH </w:t>
      </w:r>
      <w:r w:rsidRPr="00F86AC9">
        <w:t>corresponding to</w:t>
      </w:r>
      <w:r w:rsidRPr="00F86AC9">
        <w:rPr>
          <w:rFonts w:eastAsia="Times New Roman"/>
          <w:lang w:eastAsia="zh-CN"/>
        </w:rPr>
        <w:t xml:space="preserve"> a SPS activation </w:t>
      </w:r>
      <w:r w:rsidRPr="00F86AC9">
        <w:t xml:space="preserve">PDCCH </w:t>
      </w:r>
      <w:r w:rsidRPr="00F86AC9">
        <w:rPr>
          <w:rFonts w:eastAsia="Times New Roman"/>
          <w:lang w:eastAsia="zh-CN"/>
        </w:rPr>
        <w:t xml:space="preserve">and SPS release PDCCH, only ACK/NACK based HARQ-ACK feedback is supported, irrespective of the HARQ-ACK feedback method used for SPS GC-PDSCH </w:t>
      </w:r>
      <w:r w:rsidRPr="00F86AC9">
        <w:t>without</w:t>
      </w:r>
      <w:r w:rsidRPr="00F86AC9">
        <w:rPr>
          <w:rFonts w:eastAsia="Times New Roman"/>
          <w:lang w:eastAsia="zh-CN"/>
        </w:rPr>
        <w:t xml:space="preserve"> </w:t>
      </w:r>
      <w:r w:rsidRPr="00F86AC9">
        <w:t>PDCCH scheduling</w:t>
      </w:r>
    </w:p>
    <w:p w14:paraId="10D3CA0C" w14:textId="77777777" w:rsidR="00313E6E" w:rsidRPr="003861B5" w:rsidRDefault="00313E6E" w:rsidP="00313E6E">
      <w:pPr>
        <w:widowControl w:val="0"/>
        <w:spacing w:after="120"/>
        <w:jc w:val="both"/>
        <w:rPr>
          <w:lang w:eastAsia="zh-CN"/>
        </w:rPr>
      </w:pPr>
    </w:p>
    <w:p w14:paraId="4DF6C4AA" w14:textId="77777777" w:rsidR="00AC78BD" w:rsidRDefault="00AC78BD" w:rsidP="00AC78BD">
      <w:pPr>
        <w:widowControl w:val="0"/>
        <w:spacing w:after="120"/>
        <w:jc w:val="both"/>
        <w:rPr>
          <w:lang w:eastAsia="zh-CN"/>
        </w:rPr>
      </w:pPr>
    </w:p>
    <w:p w14:paraId="0EE38727" w14:textId="77777777" w:rsidR="00AC78BD" w:rsidRDefault="00AC78BD" w:rsidP="00AC78BD">
      <w:pPr>
        <w:pStyle w:val="Heading2"/>
        <w:ind w:left="576"/>
        <w:rPr>
          <w:rFonts w:ascii="Times New Roman" w:hAnsi="Times New Roman"/>
          <w:lang w:val="en-US"/>
        </w:rPr>
      </w:pPr>
      <w:r>
        <w:rPr>
          <w:rFonts w:ascii="Times New Roman" w:hAnsi="Times New Roman"/>
          <w:lang w:val="en-US"/>
        </w:rPr>
        <w:t>Company Views (</w:t>
      </w:r>
      <w:r>
        <w:rPr>
          <w:rFonts w:ascii="Times New Roman" w:hAnsi="Times New Roman" w:hint="eastAsia"/>
          <w:lang w:val="en-US" w:eastAsia="zh-CN"/>
        </w:rPr>
        <w:t>4</w:t>
      </w:r>
      <w:r>
        <w:rPr>
          <w:rFonts w:ascii="Times New Roman" w:hAnsi="Times New Roman"/>
          <w:vertAlign w:val="superscript"/>
          <w:lang w:val="en-US"/>
        </w:rPr>
        <w:t>th</w:t>
      </w:r>
      <w:r>
        <w:rPr>
          <w:rFonts w:ascii="Times New Roman" w:hAnsi="Times New Roman"/>
          <w:lang w:val="en-US"/>
        </w:rPr>
        <w:t xml:space="preserve"> round of inputs)</w:t>
      </w:r>
    </w:p>
    <w:p w14:paraId="49C48B08" w14:textId="77777777" w:rsidR="00AC78BD" w:rsidRDefault="00AC78BD" w:rsidP="00AC78B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AC78BD" w14:paraId="437F8565" w14:textId="77777777" w:rsidTr="005404D8">
        <w:tc>
          <w:tcPr>
            <w:tcW w:w="2122" w:type="dxa"/>
            <w:tcBorders>
              <w:top w:val="single" w:sz="4" w:space="0" w:color="auto"/>
              <w:left w:val="single" w:sz="4" w:space="0" w:color="auto"/>
              <w:bottom w:val="single" w:sz="4" w:space="0" w:color="auto"/>
              <w:right w:val="single" w:sz="4" w:space="0" w:color="auto"/>
            </w:tcBorders>
          </w:tcPr>
          <w:p w14:paraId="14167DA9" w14:textId="77777777" w:rsidR="00AC78BD" w:rsidRDefault="00AC78BD" w:rsidP="005404D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DDF885F" w14:textId="77777777" w:rsidR="00AC78BD" w:rsidRDefault="00AC78BD" w:rsidP="005404D8">
            <w:pPr>
              <w:jc w:val="center"/>
              <w:rPr>
                <w:b/>
                <w:lang w:eastAsia="zh-CN"/>
              </w:rPr>
            </w:pPr>
            <w:r>
              <w:rPr>
                <w:b/>
                <w:lang w:eastAsia="zh-CN"/>
              </w:rPr>
              <w:t>Comment</w:t>
            </w:r>
          </w:p>
        </w:tc>
      </w:tr>
      <w:tr w:rsidR="00AC78BD" w14:paraId="5494766B" w14:textId="77777777" w:rsidTr="005404D8">
        <w:tc>
          <w:tcPr>
            <w:tcW w:w="2122" w:type="dxa"/>
            <w:tcBorders>
              <w:top w:val="single" w:sz="4" w:space="0" w:color="auto"/>
              <w:left w:val="single" w:sz="4" w:space="0" w:color="auto"/>
              <w:bottom w:val="single" w:sz="4" w:space="0" w:color="auto"/>
              <w:right w:val="single" w:sz="4" w:space="0" w:color="auto"/>
            </w:tcBorders>
          </w:tcPr>
          <w:p w14:paraId="0E2D4837" w14:textId="3CF79EEC" w:rsidR="00AC78BD" w:rsidRPr="00BA3EA3" w:rsidRDefault="00425C1E" w:rsidP="005404D8">
            <w:pPr>
              <w:jc w:val="left"/>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496A3509" w14:textId="23E1E65A" w:rsidR="002E79C2" w:rsidRDefault="002E79C2" w:rsidP="005404D8">
            <w:pPr>
              <w:jc w:val="left"/>
              <w:rPr>
                <w:bCs/>
                <w:lang w:eastAsia="zh-CN"/>
              </w:rPr>
            </w:pPr>
            <w:r w:rsidRPr="00E50A25">
              <w:rPr>
                <w:rFonts w:hint="eastAsia"/>
                <w:b/>
                <w:bCs/>
                <w:lang w:eastAsia="zh-CN"/>
              </w:rPr>
              <w:t>P</w:t>
            </w:r>
            <w:r w:rsidRPr="00E50A25">
              <w:rPr>
                <w:b/>
                <w:bCs/>
                <w:lang w:eastAsia="zh-CN"/>
              </w:rPr>
              <w:t xml:space="preserve"> 4-2:</w:t>
            </w:r>
            <w:r>
              <w:rPr>
                <w:bCs/>
                <w:lang w:eastAsia="zh-CN"/>
              </w:rPr>
              <w:t xml:space="preserve"> We are OK with it.</w:t>
            </w:r>
          </w:p>
          <w:p w14:paraId="7A381542" w14:textId="0D878ABB" w:rsidR="002E79C2" w:rsidRPr="00BA3EA3" w:rsidRDefault="002E79C2" w:rsidP="005404D8">
            <w:pPr>
              <w:jc w:val="left"/>
              <w:rPr>
                <w:bCs/>
                <w:lang w:eastAsia="zh-CN"/>
              </w:rPr>
            </w:pPr>
            <w:r w:rsidRPr="00E50A25">
              <w:rPr>
                <w:rFonts w:hint="eastAsia"/>
                <w:b/>
                <w:bCs/>
                <w:lang w:eastAsia="zh-CN"/>
              </w:rPr>
              <w:t>P</w:t>
            </w:r>
            <w:r w:rsidRPr="00E50A25">
              <w:rPr>
                <w:b/>
                <w:bCs/>
                <w:lang w:eastAsia="zh-CN"/>
              </w:rPr>
              <w:t xml:space="preserve"> 4-3: </w:t>
            </w:r>
            <w:r w:rsidR="00E50A25">
              <w:rPr>
                <w:bCs/>
                <w:lang w:eastAsia="zh-CN"/>
              </w:rPr>
              <w:t>We do not support to support both alternatives. Only Alt 1 is supported.</w:t>
            </w:r>
          </w:p>
        </w:tc>
      </w:tr>
      <w:tr w:rsidR="00AC78BD" w14:paraId="44DCE156" w14:textId="77777777" w:rsidTr="005404D8">
        <w:tc>
          <w:tcPr>
            <w:tcW w:w="2122" w:type="dxa"/>
            <w:tcBorders>
              <w:top w:val="single" w:sz="4" w:space="0" w:color="auto"/>
              <w:left w:val="single" w:sz="4" w:space="0" w:color="auto"/>
              <w:bottom w:val="single" w:sz="4" w:space="0" w:color="auto"/>
              <w:right w:val="single" w:sz="4" w:space="0" w:color="auto"/>
            </w:tcBorders>
          </w:tcPr>
          <w:p w14:paraId="5E8FC102" w14:textId="6CD69B35" w:rsidR="00AC78BD" w:rsidRPr="00BA3EA3" w:rsidRDefault="00145436" w:rsidP="005404D8">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4BEC5745" w14:textId="44FB486B" w:rsidR="00AC78BD" w:rsidRPr="00BA3EA3" w:rsidRDefault="007E6E86" w:rsidP="005404D8">
            <w:pPr>
              <w:jc w:val="left"/>
              <w:rPr>
                <w:bCs/>
                <w:lang w:eastAsia="zh-CN"/>
              </w:rPr>
            </w:pPr>
            <w:r>
              <w:rPr>
                <w:rFonts w:hint="eastAsia"/>
                <w:bCs/>
                <w:lang w:eastAsia="zh-CN"/>
              </w:rPr>
              <w:t>P</w:t>
            </w:r>
            <w:r>
              <w:rPr>
                <w:bCs/>
                <w:lang w:eastAsia="zh-CN"/>
              </w:rPr>
              <w:t xml:space="preserve"> 4-3: do not support. We don’t see the necessity to support both alt 1 and alt 2.</w:t>
            </w:r>
          </w:p>
        </w:tc>
      </w:tr>
      <w:tr w:rsidR="00945192" w14:paraId="3991C465" w14:textId="77777777" w:rsidTr="005404D8">
        <w:tc>
          <w:tcPr>
            <w:tcW w:w="2122" w:type="dxa"/>
            <w:tcBorders>
              <w:top w:val="single" w:sz="4" w:space="0" w:color="auto"/>
              <w:left w:val="single" w:sz="4" w:space="0" w:color="auto"/>
              <w:bottom w:val="single" w:sz="4" w:space="0" w:color="auto"/>
              <w:right w:val="single" w:sz="4" w:space="0" w:color="auto"/>
            </w:tcBorders>
          </w:tcPr>
          <w:p w14:paraId="25E71DD9" w14:textId="6BAC70AB" w:rsidR="00945192" w:rsidRDefault="00945192" w:rsidP="00945192">
            <w:pPr>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516B5259" w14:textId="77777777" w:rsidR="00945192" w:rsidRDefault="00945192" w:rsidP="00945192">
            <w:pPr>
              <w:rPr>
                <w:bCs/>
                <w:lang w:eastAsia="zh-CN"/>
              </w:rPr>
            </w:pPr>
            <w:r>
              <w:rPr>
                <w:bCs/>
                <w:lang w:eastAsia="zh-CN"/>
              </w:rPr>
              <w:t>4-2: We are OK with the main bullet. Regarding the FFS, we think it is up to RAN2 discussion.</w:t>
            </w:r>
          </w:p>
          <w:p w14:paraId="2E70D46A" w14:textId="1D42EE7C" w:rsidR="00945192" w:rsidRDefault="00945192" w:rsidP="00945192">
            <w:pPr>
              <w:rPr>
                <w:bCs/>
                <w:lang w:eastAsia="zh-CN"/>
              </w:rPr>
            </w:pPr>
            <w:r>
              <w:rPr>
                <w:bCs/>
                <w:lang w:eastAsia="zh-CN"/>
              </w:rPr>
              <w:t xml:space="preserve">4-3: Alt 1 is supported firstly then FFS Alt 2. </w:t>
            </w:r>
          </w:p>
        </w:tc>
      </w:tr>
      <w:tr w:rsidR="0097198F" w14:paraId="7113B752" w14:textId="77777777" w:rsidTr="000E7412">
        <w:tc>
          <w:tcPr>
            <w:tcW w:w="2122" w:type="dxa"/>
            <w:tcBorders>
              <w:top w:val="single" w:sz="4" w:space="0" w:color="auto"/>
              <w:left w:val="single" w:sz="4" w:space="0" w:color="auto"/>
              <w:bottom w:val="single" w:sz="4" w:space="0" w:color="auto"/>
              <w:right w:val="single" w:sz="4" w:space="0" w:color="auto"/>
            </w:tcBorders>
          </w:tcPr>
          <w:p w14:paraId="1BC43B7A" w14:textId="77777777" w:rsidR="0097198F" w:rsidRDefault="0097198F" w:rsidP="000E7412">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522A84A5" w14:textId="77777777" w:rsidR="0097198F" w:rsidRDefault="0097198F" w:rsidP="000E7412">
            <w:pPr>
              <w:rPr>
                <w:bCs/>
                <w:lang w:eastAsia="zh-CN"/>
              </w:rPr>
            </w:pPr>
            <w:r>
              <w:rPr>
                <w:bCs/>
                <w:lang w:eastAsia="zh-CN"/>
              </w:rPr>
              <w:t>4-2: Support</w:t>
            </w:r>
          </w:p>
          <w:p w14:paraId="442F992A" w14:textId="77777777" w:rsidR="0097198F" w:rsidRDefault="0097198F" w:rsidP="000E7412">
            <w:pPr>
              <w:rPr>
                <w:bCs/>
                <w:lang w:eastAsia="zh-CN"/>
              </w:rPr>
            </w:pPr>
            <w:r>
              <w:rPr>
                <w:bCs/>
                <w:lang w:eastAsia="zh-CN"/>
              </w:rPr>
              <w:t>4-3: Support</w:t>
            </w:r>
          </w:p>
        </w:tc>
      </w:tr>
      <w:tr w:rsidR="00ED7511" w14:paraId="4DA4E6C3" w14:textId="77777777" w:rsidTr="000E7412">
        <w:tc>
          <w:tcPr>
            <w:tcW w:w="2122" w:type="dxa"/>
            <w:tcBorders>
              <w:top w:val="single" w:sz="4" w:space="0" w:color="auto"/>
              <w:left w:val="single" w:sz="4" w:space="0" w:color="auto"/>
              <w:bottom w:val="single" w:sz="4" w:space="0" w:color="auto"/>
              <w:right w:val="single" w:sz="4" w:space="0" w:color="auto"/>
            </w:tcBorders>
          </w:tcPr>
          <w:p w14:paraId="32AC9DA1" w14:textId="52412F4C" w:rsidR="00ED7511" w:rsidRDefault="00ED7511" w:rsidP="000E7412">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9C05C37" w14:textId="77777777" w:rsidR="00ED7511" w:rsidRDefault="00ED7511" w:rsidP="000E7412">
            <w:pPr>
              <w:rPr>
                <w:bCs/>
                <w:lang w:eastAsia="zh-CN"/>
              </w:rPr>
            </w:pPr>
            <w:r w:rsidRPr="00332162">
              <w:rPr>
                <w:bCs/>
                <w:lang w:eastAsia="zh-CN"/>
              </w:rPr>
              <w:t>Proposal 4-2</w:t>
            </w:r>
            <w:r>
              <w:rPr>
                <w:rFonts w:hint="eastAsia"/>
                <w:bCs/>
                <w:lang w:eastAsia="zh-CN"/>
              </w:rPr>
              <w:t xml:space="preserve">: we think the </w:t>
            </w:r>
            <w:r>
              <w:rPr>
                <w:bCs/>
                <w:lang w:eastAsia="zh-CN"/>
              </w:rPr>
              <w:t>‘</w:t>
            </w:r>
            <w:r>
              <w:rPr>
                <w:rFonts w:hint="eastAsia"/>
                <w:bCs/>
                <w:lang w:eastAsia="zh-CN"/>
              </w:rPr>
              <w:t>at least</w:t>
            </w:r>
            <w:r>
              <w:rPr>
                <w:bCs/>
                <w:lang w:eastAsia="zh-CN"/>
              </w:rPr>
              <w:t>’</w:t>
            </w:r>
            <w:r>
              <w:rPr>
                <w:rFonts w:hint="eastAsia"/>
                <w:bCs/>
                <w:lang w:eastAsia="zh-CN"/>
              </w:rPr>
              <w:t xml:space="preserve"> in main bullet should be removed. For the </w:t>
            </w:r>
            <w:r>
              <w:rPr>
                <w:bCs/>
                <w:lang w:eastAsia="zh-CN"/>
              </w:rPr>
              <w:t>legacy</w:t>
            </w:r>
            <w:r>
              <w:rPr>
                <w:rFonts w:hint="eastAsia"/>
                <w:bCs/>
                <w:lang w:eastAsia="zh-CN"/>
              </w:rPr>
              <w:t xml:space="preserve"> SPS </w:t>
            </w:r>
            <w:r>
              <w:rPr>
                <w:bCs/>
                <w:lang w:eastAsia="zh-CN"/>
              </w:rPr>
              <w:t>configuration</w:t>
            </w:r>
            <w:r>
              <w:rPr>
                <w:rFonts w:hint="eastAsia"/>
                <w:bCs/>
                <w:lang w:eastAsia="zh-CN"/>
              </w:rPr>
              <w:t xml:space="preserve">, only one </w:t>
            </w:r>
            <w:r w:rsidRPr="00332162">
              <w:rPr>
                <w:bCs/>
                <w:lang w:eastAsia="zh-CN"/>
              </w:rPr>
              <w:t>CS-RNTI is associated with the SPS-config</w:t>
            </w:r>
            <w:r>
              <w:rPr>
                <w:rFonts w:hint="eastAsia"/>
                <w:bCs/>
                <w:lang w:eastAsia="zh-CN"/>
              </w:rPr>
              <w:t xml:space="preserve">. We are not clear about the motivation to </w:t>
            </w:r>
            <w:r>
              <w:rPr>
                <w:bCs/>
                <w:lang w:eastAsia="zh-CN"/>
              </w:rPr>
              <w:t>introduce</w:t>
            </w:r>
            <w:r>
              <w:rPr>
                <w:rFonts w:hint="eastAsia"/>
                <w:bCs/>
                <w:lang w:eastAsia="zh-CN"/>
              </w:rPr>
              <w:t xml:space="preserve"> multiple </w:t>
            </w:r>
            <w:r w:rsidRPr="00332162">
              <w:rPr>
                <w:bCs/>
                <w:lang w:eastAsia="zh-CN"/>
              </w:rPr>
              <w:t>G-CS-RNTIs associated with one SPS-config</w:t>
            </w:r>
            <w:r>
              <w:rPr>
                <w:rFonts w:hint="eastAsia"/>
                <w:bCs/>
                <w:lang w:eastAsia="zh-CN"/>
              </w:rPr>
              <w:t>. Therefore, we suggest update the proposal as following</w:t>
            </w:r>
          </w:p>
          <w:p w14:paraId="539E6925" w14:textId="77777777" w:rsidR="00ED7511" w:rsidRDefault="00ED7511" w:rsidP="000E7412">
            <w:pPr>
              <w:widowControl w:val="0"/>
              <w:spacing w:after="120"/>
              <w:rPr>
                <w:lang w:eastAsia="zh-CN"/>
              </w:rPr>
            </w:pPr>
            <w:r>
              <w:rPr>
                <w:b/>
                <w:highlight w:val="yellow"/>
                <w:lang w:eastAsia="zh-CN"/>
              </w:rPr>
              <w:t>[High] Updated Proposal 4-2</w:t>
            </w:r>
            <w:r>
              <w:rPr>
                <w:lang w:eastAsia="zh-CN"/>
              </w:rPr>
              <w:t xml:space="preserve">: </w:t>
            </w:r>
          </w:p>
          <w:p w14:paraId="7F348EFF" w14:textId="77777777" w:rsidR="00ED7511" w:rsidRDefault="00ED7511" w:rsidP="000E7412">
            <w:pPr>
              <w:widowControl w:val="0"/>
              <w:spacing w:after="120"/>
              <w:rPr>
                <w:lang w:eastAsia="x-none"/>
              </w:rPr>
            </w:pPr>
            <w:r>
              <w:rPr>
                <w:lang w:eastAsia="x-none"/>
              </w:rPr>
              <w:t xml:space="preserve">If a </w:t>
            </w:r>
            <w:r w:rsidRPr="00AA012B">
              <w:t>SPS-config for MBS</w:t>
            </w:r>
            <w:r>
              <w:rPr>
                <w:lang w:eastAsia="x-none"/>
              </w:rPr>
              <w:t xml:space="preserve"> is configured in CFR,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1E5ED5AF" w14:textId="77777777" w:rsidR="00ED7511" w:rsidRPr="001B1249" w:rsidRDefault="00ED7511" w:rsidP="000E7412">
            <w:pPr>
              <w:pStyle w:val="ListParagraph"/>
              <w:numPr>
                <w:ilvl w:val="0"/>
                <w:numId w:val="54"/>
              </w:numPr>
              <w:overflowPunct w:val="0"/>
              <w:autoSpaceDE w:val="0"/>
              <w:autoSpaceDN w:val="0"/>
              <w:adjustRightInd w:val="0"/>
              <w:spacing w:after="180"/>
              <w:contextualSpacing/>
              <w:textAlignment w:val="baseline"/>
              <w:rPr>
                <w:strike/>
                <w:lang w:eastAsia="x-none"/>
              </w:rPr>
            </w:pPr>
            <w:r w:rsidRPr="001B1249">
              <w:rPr>
                <w:strike/>
                <w:color w:val="FF0000"/>
              </w:rPr>
              <w:t>FFS multiple G-CS-RNTIs associated with one SPS-config.</w:t>
            </w:r>
          </w:p>
          <w:p w14:paraId="2327EC67" w14:textId="37385698" w:rsidR="00ED7511" w:rsidRDefault="00ED7511" w:rsidP="000E7412">
            <w:pPr>
              <w:rPr>
                <w:bCs/>
                <w:lang w:eastAsia="zh-CN"/>
              </w:rPr>
            </w:pPr>
            <w:r w:rsidRPr="00332162">
              <w:rPr>
                <w:bCs/>
                <w:lang w:eastAsia="zh-CN"/>
              </w:rPr>
              <w:t>Proposal 4-</w:t>
            </w:r>
            <w:r>
              <w:rPr>
                <w:rFonts w:hint="eastAsia"/>
                <w:bCs/>
                <w:lang w:eastAsia="zh-CN"/>
              </w:rPr>
              <w:t>3: support. Both Alt 1 and Alt 2 should be supported.</w:t>
            </w:r>
          </w:p>
        </w:tc>
      </w:tr>
      <w:tr w:rsidR="00011BEF" w14:paraId="3B7DFB02" w14:textId="77777777" w:rsidTr="000E7412">
        <w:tc>
          <w:tcPr>
            <w:tcW w:w="2122" w:type="dxa"/>
            <w:tcBorders>
              <w:top w:val="single" w:sz="4" w:space="0" w:color="auto"/>
              <w:left w:val="single" w:sz="4" w:space="0" w:color="auto"/>
              <w:bottom w:val="single" w:sz="4" w:space="0" w:color="auto"/>
              <w:right w:val="single" w:sz="4" w:space="0" w:color="auto"/>
            </w:tcBorders>
          </w:tcPr>
          <w:p w14:paraId="6FBA8C6E" w14:textId="10E7A801" w:rsidR="00011BEF" w:rsidRDefault="00011BEF" w:rsidP="00011BEF">
            <w:pPr>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2224DA46" w14:textId="77777777" w:rsidR="00011BEF" w:rsidRDefault="00011BEF" w:rsidP="00011BEF">
            <w:pPr>
              <w:rPr>
                <w:bCs/>
                <w:lang w:eastAsia="zh-CN"/>
              </w:rPr>
            </w:pPr>
            <w:r>
              <w:rPr>
                <w:bCs/>
                <w:lang w:eastAsia="zh-CN"/>
              </w:rPr>
              <w:t>4-2: Support</w:t>
            </w:r>
          </w:p>
          <w:p w14:paraId="62AA54A4" w14:textId="7AD673D6" w:rsidR="00011BEF" w:rsidRPr="00332162" w:rsidRDefault="00011BEF" w:rsidP="00011BEF">
            <w:pPr>
              <w:rPr>
                <w:bCs/>
                <w:lang w:eastAsia="zh-CN"/>
              </w:rPr>
            </w:pPr>
            <w:r>
              <w:rPr>
                <w:bCs/>
                <w:lang w:eastAsia="zh-CN"/>
              </w:rPr>
              <w:t>4-3: Support</w:t>
            </w:r>
          </w:p>
        </w:tc>
      </w:tr>
      <w:tr w:rsidR="00F53F2E" w14:paraId="1E067638" w14:textId="77777777" w:rsidTr="000E7412">
        <w:tc>
          <w:tcPr>
            <w:tcW w:w="2122" w:type="dxa"/>
            <w:tcBorders>
              <w:top w:val="single" w:sz="4" w:space="0" w:color="auto"/>
              <w:left w:val="single" w:sz="4" w:space="0" w:color="auto"/>
              <w:bottom w:val="single" w:sz="4" w:space="0" w:color="auto"/>
              <w:right w:val="single" w:sz="4" w:space="0" w:color="auto"/>
            </w:tcBorders>
          </w:tcPr>
          <w:p w14:paraId="73D097BA" w14:textId="12AA61F6" w:rsidR="00F53F2E" w:rsidRDefault="00F53F2E" w:rsidP="00011BEF">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2459A472" w14:textId="207FCE35" w:rsidR="00F53F2E" w:rsidRDefault="00F53F2E" w:rsidP="00011BEF">
            <w:pPr>
              <w:rPr>
                <w:bCs/>
                <w:lang w:eastAsia="zh-CN"/>
              </w:rPr>
            </w:pPr>
            <w:r>
              <w:rPr>
                <w:bCs/>
                <w:lang w:eastAsia="zh-CN"/>
              </w:rPr>
              <w:t>Support</w:t>
            </w:r>
          </w:p>
        </w:tc>
      </w:tr>
      <w:tr w:rsidR="003135E2" w14:paraId="0535A19B" w14:textId="77777777" w:rsidTr="000E7412">
        <w:tc>
          <w:tcPr>
            <w:tcW w:w="2122" w:type="dxa"/>
            <w:tcBorders>
              <w:top w:val="single" w:sz="4" w:space="0" w:color="auto"/>
              <w:left w:val="single" w:sz="4" w:space="0" w:color="auto"/>
              <w:bottom w:val="single" w:sz="4" w:space="0" w:color="auto"/>
              <w:right w:val="single" w:sz="4" w:space="0" w:color="auto"/>
            </w:tcBorders>
          </w:tcPr>
          <w:p w14:paraId="421A32A2" w14:textId="3D8DE995" w:rsidR="003135E2" w:rsidRDefault="003135E2" w:rsidP="00011BEF">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66652294" w14:textId="77777777" w:rsidR="003135E2" w:rsidRDefault="003135E2" w:rsidP="00011BEF">
            <w:pPr>
              <w:rPr>
                <w:bCs/>
                <w:lang w:eastAsia="zh-CN"/>
              </w:rPr>
            </w:pPr>
            <w:r>
              <w:rPr>
                <w:bCs/>
                <w:lang w:eastAsia="zh-CN"/>
              </w:rPr>
              <w:t>4-2: Support</w:t>
            </w:r>
          </w:p>
          <w:p w14:paraId="7D74257B" w14:textId="77777777" w:rsidR="003135E2" w:rsidRDefault="003135E2" w:rsidP="00011BEF">
            <w:pPr>
              <w:rPr>
                <w:bCs/>
                <w:lang w:eastAsia="zh-CN"/>
              </w:rPr>
            </w:pPr>
            <w:r>
              <w:rPr>
                <w:bCs/>
                <w:lang w:eastAsia="zh-CN"/>
              </w:rPr>
              <w:lastRenderedPageBreak/>
              <w:t xml:space="preserve">4-3: Do not support. </w:t>
            </w:r>
          </w:p>
          <w:p w14:paraId="48845B10" w14:textId="77777777" w:rsidR="003135E2" w:rsidRDefault="003135E2" w:rsidP="003135E2">
            <w:pPr>
              <w:spacing w:before="0"/>
              <w:rPr>
                <w:lang w:eastAsia="zh-CN"/>
              </w:rPr>
            </w:pPr>
            <w:r>
              <w:rPr>
                <w:lang w:eastAsia="zh-CN"/>
              </w:rPr>
              <w:t xml:space="preserve">Alt.1 has been agreed for activation/deactivation and it is enough. No need to complicate the specifications and there is no material benefit from also supporting Alt.2. </w:t>
            </w:r>
          </w:p>
          <w:p w14:paraId="02154646" w14:textId="18A660B6" w:rsidR="003135E2" w:rsidRDefault="003135E2" w:rsidP="003135E2">
            <w:pPr>
              <w:spacing w:before="0"/>
              <w:rPr>
                <w:bCs/>
                <w:lang w:eastAsia="zh-CN"/>
              </w:rPr>
            </w:pPr>
            <w:r>
              <w:rPr>
                <w:lang w:eastAsia="zh-CN"/>
              </w:rPr>
              <w:t>No further agreement is needed</w:t>
            </w:r>
          </w:p>
        </w:tc>
      </w:tr>
      <w:tr w:rsidR="00023D2C" w14:paraId="760CBB9E" w14:textId="77777777" w:rsidTr="000E7412">
        <w:tc>
          <w:tcPr>
            <w:tcW w:w="2122" w:type="dxa"/>
            <w:tcBorders>
              <w:top w:val="single" w:sz="4" w:space="0" w:color="auto"/>
              <w:left w:val="single" w:sz="4" w:space="0" w:color="auto"/>
              <w:bottom w:val="single" w:sz="4" w:space="0" w:color="auto"/>
              <w:right w:val="single" w:sz="4" w:space="0" w:color="auto"/>
            </w:tcBorders>
          </w:tcPr>
          <w:p w14:paraId="080BDA29" w14:textId="00F49416" w:rsidR="00023D2C" w:rsidRDefault="00023D2C" w:rsidP="00023D2C">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41E1BEF9" w14:textId="77777777" w:rsidR="00023D2C" w:rsidRDefault="00023D2C" w:rsidP="00023D2C">
            <w:pPr>
              <w:jc w:val="left"/>
              <w:rPr>
                <w:bCs/>
                <w:lang w:eastAsia="zh-CN"/>
              </w:rPr>
            </w:pPr>
            <w:r>
              <w:rPr>
                <w:bCs/>
                <w:lang w:eastAsia="zh-CN"/>
              </w:rPr>
              <w:t>For Proposal 4-2, we don’t think associating multiple G-CS-RNTI with one SPS-config will increase the UE complexity much. UE only needs to perform demodulation, decoding once but maybe do unscrambling more times depending on the number of G-CS-RNTI. Thus, we would suggest to keep the FFS.</w:t>
            </w:r>
          </w:p>
          <w:p w14:paraId="0C682C08" w14:textId="77777777" w:rsidR="00023D2C" w:rsidRDefault="00023D2C" w:rsidP="00023D2C">
            <w:pPr>
              <w:jc w:val="left"/>
              <w:rPr>
                <w:bCs/>
                <w:lang w:eastAsia="zh-CN"/>
              </w:rPr>
            </w:pPr>
            <w:r>
              <w:rPr>
                <w:rFonts w:hint="eastAsia"/>
                <w:bCs/>
                <w:lang w:eastAsia="zh-CN"/>
              </w:rPr>
              <w:t>F</w:t>
            </w:r>
            <w:r>
              <w:rPr>
                <w:bCs/>
                <w:lang w:eastAsia="zh-CN"/>
              </w:rPr>
              <w:t>or Proposal 4-3, for the last, we need to clarify whether the ACK/NACK for “</w:t>
            </w:r>
            <w:r w:rsidRPr="00C51A42">
              <w:rPr>
                <w:bCs/>
                <w:lang w:eastAsia="zh-CN"/>
              </w:rPr>
              <w:t>For SPS GC-PDSCH corresponding to a SPS activation PDCCH</w:t>
            </w:r>
            <w:r>
              <w:rPr>
                <w:bCs/>
                <w:lang w:eastAsia="zh-CN"/>
              </w:rPr>
              <w:t>” is ACK/NACK for the “first SPS PDSCH” or for the “PDCCH”. If it is for the “first SPS PDSCH”, then in any case, UE needs to transmit HARQ feedback for the SPS PDSCH, Alt.1 won’t increase the PUCCH overhead especially considering that SPS activation won’t be frequently transmitted. Thus, we suggest to keep Alt.2 as FFS.</w:t>
            </w:r>
          </w:p>
          <w:p w14:paraId="49BD1649" w14:textId="77777777" w:rsidR="00023D2C" w:rsidRDefault="00023D2C" w:rsidP="00023D2C">
            <w:pPr>
              <w:rPr>
                <w:bCs/>
                <w:lang w:eastAsia="zh-CN"/>
              </w:rPr>
            </w:pPr>
          </w:p>
        </w:tc>
      </w:tr>
      <w:tr w:rsidR="001C1E0D" w14:paraId="6712E73C" w14:textId="77777777" w:rsidTr="000E7412">
        <w:tc>
          <w:tcPr>
            <w:tcW w:w="2122" w:type="dxa"/>
            <w:tcBorders>
              <w:top w:val="single" w:sz="4" w:space="0" w:color="auto"/>
              <w:left w:val="single" w:sz="4" w:space="0" w:color="auto"/>
              <w:bottom w:val="single" w:sz="4" w:space="0" w:color="auto"/>
              <w:right w:val="single" w:sz="4" w:space="0" w:color="auto"/>
            </w:tcBorders>
          </w:tcPr>
          <w:p w14:paraId="12D55FAD" w14:textId="6AD5E03A" w:rsidR="001C1E0D" w:rsidRDefault="001C1E0D" w:rsidP="001C1E0D">
            <w:pPr>
              <w:rPr>
                <w:bCs/>
                <w:lang w:eastAsia="zh-CN"/>
              </w:rPr>
            </w:pPr>
            <w:r>
              <w:rPr>
                <w:bCs/>
                <w:lang w:eastAsia="zh-CN"/>
              </w:rPr>
              <w:t>Huawei, HiSilicon</w:t>
            </w:r>
          </w:p>
        </w:tc>
        <w:tc>
          <w:tcPr>
            <w:tcW w:w="7840" w:type="dxa"/>
            <w:tcBorders>
              <w:top w:val="single" w:sz="4" w:space="0" w:color="auto"/>
              <w:left w:val="single" w:sz="4" w:space="0" w:color="auto"/>
              <w:bottom w:val="single" w:sz="4" w:space="0" w:color="auto"/>
              <w:right w:val="single" w:sz="4" w:space="0" w:color="auto"/>
            </w:tcBorders>
          </w:tcPr>
          <w:p w14:paraId="2A07F7CC" w14:textId="77777777" w:rsidR="001C1E0D" w:rsidRDefault="001C1E0D" w:rsidP="001C1E0D">
            <w:pPr>
              <w:rPr>
                <w:bCs/>
                <w:lang w:eastAsia="zh-CN"/>
              </w:rPr>
            </w:pPr>
            <w:r>
              <w:rPr>
                <w:bCs/>
                <w:lang w:eastAsia="zh-CN"/>
              </w:rPr>
              <w:t xml:space="preserve">Proposal 4-2 is ok. </w:t>
            </w:r>
          </w:p>
          <w:p w14:paraId="1EC42D84" w14:textId="0EBA2827" w:rsidR="001C1E0D" w:rsidRDefault="001C1E0D" w:rsidP="001C1E0D">
            <w:pPr>
              <w:rPr>
                <w:bCs/>
                <w:lang w:eastAsia="zh-CN"/>
              </w:rPr>
            </w:pPr>
            <w:r>
              <w:rPr>
                <w:bCs/>
                <w:lang w:eastAsia="zh-CN"/>
              </w:rPr>
              <w:t xml:space="preserve">4-3. We still think it is not urgent for this meeting because the decision affects RAN2 as well. RAN2 may configure a DRX cycle, so UE if missed the initial command may expect to receive the command again as early as possible in case UE goes to inactive time after “on-duration” timers expires to prevent from missing PDSCH for a long time. However, the k1 value and SPS periodicity may not match to get SPS recovered as expected. </w:t>
            </w:r>
          </w:p>
        </w:tc>
      </w:tr>
      <w:tr w:rsidR="003925E4" w14:paraId="4FD1B978" w14:textId="77777777" w:rsidTr="000E7412">
        <w:tc>
          <w:tcPr>
            <w:tcW w:w="2122" w:type="dxa"/>
            <w:tcBorders>
              <w:top w:val="single" w:sz="4" w:space="0" w:color="auto"/>
              <w:left w:val="single" w:sz="4" w:space="0" w:color="auto"/>
              <w:bottom w:val="single" w:sz="4" w:space="0" w:color="auto"/>
              <w:right w:val="single" w:sz="4" w:space="0" w:color="auto"/>
            </w:tcBorders>
          </w:tcPr>
          <w:p w14:paraId="69194CF8" w14:textId="3BC50A5C" w:rsidR="003925E4" w:rsidRPr="003925E4" w:rsidRDefault="003925E4" w:rsidP="001C1E0D">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112B3621" w14:textId="65BA77D0" w:rsidR="003925E4" w:rsidRPr="003925E4" w:rsidRDefault="003925E4" w:rsidP="003925E4">
            <w:pPr>
              <w:widowControl w:val="0"/>
              <w:spacing w:after="120"/>
              <w:rPr>
                <w:lang w:eastAsia="zh-CN"/>
              </w:rPr>
            </w:pPr>
            <w:r w:rsidRPr="003925E4">
              <w:rPr>
                <w:b/>
                <w:lang w:eastAsia="zh-CN"/>
              </w:rPr>
              <w:t>[High] Updated Proposal 4-2</w:t>
            </w:r>
            <w:r w:rsidRPr="003925E4">
              <w:rPr>
                <w:lang w:eastAsia="zh-CN"/>
              </w:rPr>
              <w:t xml:space="preserve">: </w:t>
            </w:r>
            <w:r>
              <w:rPr>
                <w:lang w:eastAsia="zh-CN"/>
              </w:rPr>
              <w:t>We prefer to delete all FFSs.</w:t>
            </w:r>
          </w:p>
          <w:p w14:paraId="0AAAA6E8" w14:textId="62820119" w:rsidR="003925E4" w:rsidRPr="003925E4" w:rsidRDefault="003925E4" w:rsidP="003925E4">
            <w:pPr>
              <w:widowControl w:val="0"/>
              <w:spacing w:after="120"/>
              <w:rPr>
                <w:rFonts w:eastAsia="Malgun Gothic"/>
                <w:lang w:eastAsia="ko-KR"/>
              </w:rPr>
            </w:pPr>
            <w:r>
              <w:rPr>
                <w:b/>
                <w:highlight w:val="yellow"/>
                <w:lang w:eastAsia="zh-CN"/>
              </w:rPr>
              <w:t>[High] Updated Proposal 4-3</w:t>
            </w:r>
            <w:r>
              <w:rPr>
                <w:lang w:eastAsia="zh-CN"/>
              </w:rPr>
              <w:t>: We wonder if we already agree UE specific PDCCH</w:t>
            </w:r>
            <w:r>
              <w:rPr>
                <w:rFonts w:eastAsia="Malgun Gothic" w:hint="eastAsia"/>
                <w:lang w:eastAsia="ko-KR"/>
              </w:rPr>
              <w:t xml:space="preserve"> for activation/deactivation.</w:t>
            </w:r>
          </w:p>
        </w:tc>
      </w:tr>
      <w:tr w:rsidR="00D21013" w14:paraId="3F5C9B73" w14:textId="77777777" w:rsidTr="000E7412">
        <w:tc>
          <w:tcPr>
            <w:tcW w:w="2122" w:type="dxa"/>
            <w:tcBorders>
              <w:top w:val="single" w:sz="4" w:space="0" w:color="auto"/>
              <w:left w:val="single" w:sz="4" w:space="0" w:color="auto"/>
              <w:bottom w:val="single" w:sz="4" w:space="0" w:color="auto"/>
              <w:right w:val="single" w:sz="4" w:space="0" w:color="auto"/>
            </w:tcBorders>
          </w:tcPr>
          <w:p w14:paraId="79F365B6" w14:textId="0D677779" w:rsidR="00D21013" w:rsidRDefault="00D21013" w:rsidP="00D21013">
            <w:pPr>
              <w:rPr>
                <w:rFonts w:eastAsia="Malgun Gothic"/>
                <w:bCs/>
                <w:lang w:eastAsia="ko-KR"/>
              </w:rPr>
            </w:pPr>
            <w:r w:rsidRPr="00343DBD">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55F21D1" w14:textId="77777777" w:rsidR="00D21013" w:rsidRPr="00343DBD" w:rsidRDefault="00D21013" w:rsidP="00D21013">
            <w:pPr>
              <w:rPr>
                <w:lang w:eastAsia="zh-CN"/>
              </w:rPr>
            </w:pPr>
            <w:r w:rsidRPr="00343DBD">
              <w:rPr>
                <w:b/>
                <w:lang w:eastAsia="zh-CN"/>
              </w:rPr>
              <w:t>Proposal 4-2</w:t>
            </w:r>
            <w:r w:rsidRPr="00343DBD">
              <w:rPr>
                <w:lang w:eastAsia="zh-CN"/>
              </w:rPr>
              <w:t>:</w:t>
            </w:r>
            <w:r w:rsidRPr="00343DBD">
              <w:rPr>
                <w:rFonts w:eastAsia="MS Mincho"/>
                <w:lang w:eastAsia="ja-JP"/>
              </w:rPr>
              <w:t xml:space="preserve"> Support</w:t>
            </w:r>
          </w:p>
          <w:p w14:paraId="0991F47A" w14:textId="3DA125FE" w:rsidR="00D21013" w:rsidRPr="003925E4" w:rsidRDefault="00D21013" w:rsidP="00D21013">
            <w:pPr>
              <w:widowControl w:val="0"/>
              <w:spacing w:after="120"/>
              <w:rPr>
                <w:b/>
                <w:lang w:eastAsia="zh-CN"/>
              </w:rPr>
            </w:pPr>
            <w:r w:rsidRPr="00343DBD">
              <w:rPr>
                <w:b/>
                <w:lang w:eastAsia="zh-CN"/>
              </w:rPr>
              <w:t>Proposal 4-3</w:t>
            </w:r>
            <w:r w:rsidRPr="00343DBD">
              <w:rPr>
                <w:lang w:eastAsia="zh-CN"/>
              </w:rPr>
              <w:t>:</w:t>
            </w:r>
            <w:r w:rsidRPr="00343DBD">
              <w:rPr>
                <w:rFonts w:eastAsia="MS Mincho"/>
                <w:lang w:eastAsia="ja-JP"/>
              </w:rPr>
              <w:t xml:space="preserve"> Support</w:t>
            </w:r>
            <w:r>
              <w:rPr>
                <w:rFonts w:eastAsia="MS Mincho" w:hint="eastAsia"/>
                <w:lang w:eastAsia="ja-JP"/>
              </w:rPr>
              <w:t xml:space="preserve">. Activation via UE-specific PDCCH will be useful because </w:t>
            </w:r>
            <w:proofErr w:type="spellStart"/>
            <w:r>
              <w:rPr>
                <w:rFonts w:eastAsia="MS Mincho" w:hint="eastAsia"/>
                <w:lang w:eastAsia="ja-JP"/>
              </w:rPr>
              <w:t>gNB</w:t>
            </w:r>
            <w:proofErr w:type="spellEnd"/>
            <w:r>
              <w:rPr>
                <w:rFonts w:eastAsia="MS Mincho" w:hint="eastAsia"/>
                <w:lang w:eastAsia="ja-JP"/>
              </w:rPr>
              <w:t xml:space="preserve"> can select individual aggregation level and can perform UE-specific beamforming for UE-specific PDCCH to improve the reliability of the activation command.</w:t>
            </w:r>
          </w:p>
        </w:tc>
      </w:tr>
      <w:tr w:rsidR="0096681F" w14:paraId="0A055184" w14:textId="77777777" w:rsidTr="000E7412">
        <w:tc>
          <w:tcPr>
            <w:tcW w:w="2122" w:type="dxa"/>
            <w:tcBorders>
              <w:top w:val="single" w:sz="4" w:space="0" w:color="auto"/>
              <w:left w:val="single" w:sz="4" w:space="0" w:color="auto"/>
              <w:bottom w:val="single" w:sz="4" w:space="0" w:color="auto"/>
              <w:right w:val="single" w:sz="4" w:space="0" w:color="auto"/>
            </w:tcBorders>
          </w:tcPr>
          <w:p w14:paraId="18B5E86C" w14:textId="091B34FC" w:rsidR="0096681F" w:rsidRPr="00343DBD" w:rsidRDefault="0096681F" w:rsidP="0096681F">
            <w:pPr>
              <w:rPr>
                <w:rFonts w:eastAsia="MS Mincho"/>
                <w:bCs/>
                <w:lang w:eastAsia="ja-JP"/>
              </w:rPr>
            </w:pPr>
            <w:r>
              <w:rPr>
                <w:rFonts w:hint="eastAsia"/>
                <w:bCs/>
                <w:lang w:eastAsia="zh-CN"/>
              </w:rPr>
              <w:t>Me</w:t>
            </w:r>
            <w:r>
              <w:rPr>
                <w:bCs/>
                <w:lang w:eastAsia="zh-CN"/>
              </w:rPr>
              <w:t>diaTek</w:t>
            </w:r>
          </w:p>
        </w:tc>
        <w:tc>
          <w:tcPr>
            <w:tcW w:w="7840" w:type="dxa"/>
            <w:tcBorders>
              <w:top w:val="single" w:sz="4" w:space="0" w:color="auto"/>
              <w:left w:val="single" w:sz="4" w:space="0" w:color="auto"/>
              <w:bottom w:val="single" w:sz="4" w:space="0" w:color="auto"/>
              <w:right w:val="single" w:sz="4" w:space="0" w:color="auto"/>
            </w:tcBorders>
          </w:tcPr>
          <w:p w14:paraId="73CC6B94" w14:textId="77777777" w:rsidR="0096681F" w:rsidRDefault="0096681F" w:rsidP="0096681F">
            <w:pPr>
              <w:rPr>
                <w:bCs/>
                <w:lang w:eastAsia="zh-CN"/>
              </w:rPr>
            </w:pPr>
            <w:r>
              <w:rPr>
                <w:bCs/>
                <w:lang w:eastAsia="zh-CN"/>
              </w:rPr>
              <w:t>4-2: We are fine with the updated proposal</w:t>
            </w:r>
          </w:p>
          <w:p w14:paraId="15A22F82" w14:textId="04480A46" w:rsidR="0096681F" w:rsidRPr="00343DBD" w:rsidRDefault="0096681F" w:rsidP="0096681F">
            <w:pPr>
              <w:rPr>
                <w:b/>
                <w:lang w:eastAsia="zh-CN"/>
              </w:rPr>
            </w:pPr>
            <w:r>
              <w:rPr>
                <w:bCs/>
                <w:lang w:eastAsia="zh-CN"/>
              </w:rPr>
              <w:t>4-3: Support.</w:t>
            </w:r>
          </w:p>
        </w:tc>
      </w:tr>
      <w:tr w:rsidR="00BD6591" w14:paraId="386C613F" w14:textId="77777777" w:rsidTr="000E7412">
        <w:tc>
          <w:tcPr>
            <w:tcW w:w="2122" w:type="dxa"/>
            <w:tcBorders>
              <w:top w:val="single" w:sz="4" w:space="0" w:color="auto"/>
              <w:left w:val="single" w:sz="4" w:space="0" w:color="auto"/>
              <w:bottom w:val="single" w:sz="4" w:space="0" w:color="auto"/>
              <w:right w:val="single" w:sz="4" w:space="0" w:color="auto"/>
            </w:tcBorders>
          </w:tcPr>
          <w:p w14:paraId="56317DC4" w14:textId="6EF5DEAD" w:rsidR="00BD6591" w:rsidRDefault="00BD6591" w:rsidP="0096681F">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0922B218" w14:textId="77777777" w:rsidR="00BD6591" w:rsidRDefault="00BD6591" w:rsidP="0096681F">
            <w:pPr>
              <w:rPr>
                <w:bCs/>
                <w:lang w:eastAsia="zh-CN"/>
              </w:rPr>
            </w:pPr>
            <w:r>
              <w:rPr>
                <w:bCs/>
                <w:lang w:eastAsia="zh-CN"/>
              </w:rPr>
              <w:t>Proposal 4-2: ok</w:t>
            </w:r>
          </w:p>
          <w:p w14:paraId="43B2AB8F" w14:textId="5A6519E9" w:rsidR="00BD6591" w:rsidRDefault="00BD6591" w:rsidP="00BD6591">
            <w:pPr>
              <w:rPr>
                <w:bCs/>
                <w:lang w:eastAsia="zh-CN"/>
              </w:rPr>
            </w:pPr>
            <w:r>
              <w:rPr>
                <w:bCs/>
                <w:lang w:eastAsia="zh-CN"/>
              </w:rPr>
              <w:t xml:space="preserve">Proposal 4-3: Alt1 is enough. If no new agreements could be reached, Alt1 is applied as we agreed GC-PDCCH is used for activate/deactivate SPS.         </w:t>
            </w:r>
          </w:p>
        </w:tc>
      </w:tr>
      <w:tr w:rsidR="001F674D" w14:paraId="20D13B77" w14:textId="77777777" w:rsidTr="000E7412">
        <w:tc>
          <w:tcPr>
            <w:tcW w:w="2122" w:type="dxa"/>
            <w:tcBorders>
              <w:top w:val="single" w:sz="4" w:space="0" w:color="auto"/>
              <w:left w:val="single" w:sz="4" w:space="0" w:color="auto"/>
              <w:bottom w:val="single" w:sz="4" w:space="0" w:color="auto"/>
              <w:right w:val="single" w:sz="4" w:space="0" w:color="auto"/>
            </w:tcBorders>
          </w:tcPr>
          <w:p w14:paraId="17F04C55" w14:textId="15E31A7A" w:rsidR="001F674D" w:rsidRDefault="001F674D" w:rsidP="0096681F">
            <w:pPr>
              <w:rPr>
                <w:bCs/>
                <w:lang w:eastAsia="zh-CN"/>
              </w:rPr>
            </w:pPr>
            <w:r>
              <w:rPr>
                <w:rFonts w:hint="eastAsia"/>
                <w:bCs/>
                <w:lang w:eastAsia="zh-CN"/>
              </w:rPr>
              <w:t>T</w:t>
            </w:r>
            <w:r>
              <w:rPr>
                <w:bCs/>
                <w:lang w:eastAsia="zh-CN"/>
              </w:rPr>
              <w:t>D Tech, Chengdu TD Tech</w:t>
            </w:r>
          </w:p>
        </w:tc>
        <w:tc>
          <w:tcPr>
            <w:tcW w:w="7840" w:type="dxa"/>
            <w:tcBorders>
              <w:top w:val="single" w:sz="4" w:space="0" w:color="auto"/>
              <w:left w:val="single" w:sz="4" w:space="0" w:color="auto"/>
              <w:bottom w:val="single" w:sz="4" w:space="0" w:color="auto"/>
              <w:right w:val="single" w:sz="4" w:space="0" w:color="auto"/>
            </w:tcBorders>
          </w:tcPr>
          <w:p w14:paraId="4A912DDE" w14:textId="77777777" w:rsidR="00E51CC1" w:rsidRDefault="00E51CC1" w:rsidP="0096681F">
            <w:pPr>
              <w:rPr>
                <w:bCs/>
                <w:lang w:eastAsia="zh-CN"/>
              </w:rPr>
            </w:pPr>
            <w:r>
              <w:rPr>
                <w:rFonts w:hint="eastAsia"/>
                <w:bCs/>
                <w:lang w:eastAsia="zh-CN"/>
              </w:rPr>
              <w:t>W</w:t>
            </w:r>
            <w:r>
              <w:rPr>
                <w:bCs/>
                <w:lang w:eastAsia="zh-CN"/>
              </w:rPr>
              <w:t xml:space="preserve">e support </w:t>
            </w:r>
            <w:proofErr w:type="spellStart"/>
            <w:r>
              <w:rPr>
                <w:bCs/>
                <w:lang w:eastAsia="zh-CN"/>
              </w:rPr>
              <w:t>alt</w:t>
            </w:r>
            <w:proofErr w:type="spellEnd"/>
            <w:r>
              <w:rPr>
                <w:bCs/>
                <w:lang w:eastAsia="zh-CN"/>
              </w:rPr>
              <w:t xml:space="preserve"> 1.</w:t>
            </w:r>
          </w:p>
          <w:p w14:paraId="6CCB734C" w14:textId="77777777" w:rsidR="001F674D" w:rsidRDefault="00E51CC1" w:rsidP="00E51CC1">
            <w:pPr>
              <w:rPr>
                <w:bCs/>
                <w:lang w:eastAsia="zh-CN"/>
              </w:rPr>
            </w:pPr>
            <w:r>
              <w:rPr>
                <w:bCs/>
                <w:lang w:eastAsia="zh-CN"/>
              </w:rPr>
              <w:t xml:space="preserve">How about the PDCCH repetition of </w:t>
            </w:r>
            <w:r w:rsidRPr="00CA25E7">
              <w:rPr>
                <w:lang w:eastAsia="x-none"/>
              </w:rPr>
              <w:t xml:space="preserve">the group-common PDCCH activation of </w:t>
            </w:r>
            <w:r w:rsidRPr="00CA25E7">
              <w:rPr>
                <w:lang w:eastAsia="zh-CN"/>
              </w:rPr>
              <w:t>SPS group-common PDSCH</w:t>
            </w:r>
            <w:r>
              <w:rPr>
                <w:lang w:eastAsia="zh-CN"/>
              </w:rPr>
              <w:t>?</w:t>
            </w:r>
            <w:r w:rsidR="002715AC">
              <w:rPr>
                <w:bCs/>
                <w:lang w:eastAsia="zh-CN"/>
              </w:rPr>
              <w:t xml:space="preserve"> That is, the group common PDCCH activation command is sent several times. The last group common PDCCH activation command has the HARQ-ACK feedback.</w:t>
            </w:r>
          </w:p>
          <w:p w14:paraId="78AD0622" w14:textId="49AF7FED" w:rsidR="002715AC" w:rsidRDefault="002715AC" w:rsidP="00E51CC1">
            <w:pPr>
              <w:rPr>
                <w:bCs/>
                <w:lang w:eastAsia="zh-CN"/>
              </w:rPr>
            </w:pPr>
          </w:p>
        </w:tc>
      </w:tr>
      <w:tr w:rsidR="00D47B9C" w14:paraId="76FA405B" w14:textId="77777777" w:rsidTr="000E7412">
        <w:tc>
          <w:tcPr>
            <w:tcW w:w="2122" w:type="dxa"/>
            <w:tcBorders>
              <w:top w:val="single" w:sz="4" w:space="0" w:color="auto"/>
              <w:left w:val="single" w:sz="4" w:space="0" w:color="auto"/>
              <w:bottom w:val="single" w:sz="4" w:space="0" w:color="auto"/>
              <w:right w:val="single" w:sz="4" w:space="0" w:color="auto"/>
            </w:tcBorders>
          </w:tcPr>
          <w:p w14:paraId="06FBC402" w14:textId="14206B70" w:rsidR="00D47B9C" w:rsidRDefault="00D47B9C" w:rsidP="0096681F">
            <w:pPr>
              <w:rPr>
                <w:bCs/>
                <w:lang w:eastAsia="zh-CN"/>
              </w:rPr>
            </w:pPr>
            <w:r>
              <w:rPr>
                <w:rFonts w:hint="eastAsia"/>
                <w:bCs/>
                <w:lang w:eastAsia="zh-CN"/>
              </w:rPr>
              <w:lastRenderedPageBreak/>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63A2BDFC" w14:textId="48EDE53D" w:rsidR="00D47B9C" w:rsidRDefault="00D47B9C" w:rsidP="0096681F">
            <w:pPr>
              <w:rPr>
                <w:bCs/>
                <w:lang w:eastAsia="zh-CN"/>
              </w:rPr>
            </w:pPr>
            <w:r>
              <w:rPr>
                <w:rFonts w:hint="eastAsia"/>
                <w:bCs/>
                <w:lang w:eastAsia="zh-CN"/>
              </w:rPr>
              <w:t>P</w:t>
            </w:r>
            <w:r>
              <w:rPr>
                <w:bCs/>
                <w:lang w:eastAsia="zh-CN"/>
              </w:rPr>
              <w:t>roposal 4-2 has been agreed in GTW session.</w:t>
            </w:r>
          </w:p>
          <w:p w14:paraId="698037B0" w14:textId="77777777" w:rsidR="00D47B9C" w:rsidRDefault="00D47B9C" w:rsidP="0096681F">
            <w:pPr>
              <w:rPr>
                <w:bCs/>
                <w:lang w:eastAsia="zh-CN"/>
              </w:rPr>
            </w:pPr>
          </w:p>
          <w:p w14:paraId="755F5033" w14:textId="77777777" w:rsidR="00D47B9C" w:rsidRPr="00822DD5" w:rsidRDefault="00D47B9C" w:rsidP="00D47B9C">
            <w:pPr>
              <w:widowControl w:val="0"/>
              <w:spacing w:after="120"/>
              <w:rPr>
                <w:b/>
                <w:bCs/>
                <w:lang w:eastAsia="zh-CN"/>
              </w:rPr>
            </w:pPr>
            <w:r w:rsidRPr="00822DD5">
              <w:rPr>
                <w:rFonts w:hint="eastAsia"/>
                <w:b/>
                <w:bCs/>
                <w:lang w:eastAsia="zh-CN"/>
              </w:rPr>
              <w:t>P</w:t>
            </w:r>
            <w:r w:rsidRPr="00822DD5">
              <w:rPr>
                <w:b/>
                <w:bCs/>
                <w:lang w:eastAsia="zh-CN"/>
              </w:rPr>
              <w:t>roposal 4-3:</w:t>
            </w:r>
          </w:p>
          <w:p w14:paraId="6494A4B1" w14:textId="3E67C7DE" w:rsidR="00D47B9C" w:rsidRPr="00AC78BD" w:rsidRDefault="00D47B9C" w:rsidP="00D47B9C">
            <w:pPr>
              <w:widowControl w:val="0"/>
              <w:spacing w:after="120"/>
              <w:rPr>
                <w:lang w:eastAsia="zh-CN"/>
              </w:rPr>
            </w:pPr>
            <w:r>
              <w:rPr>
                <w:lang w:eastAsia="zh-CN"/>
              </w:rPr>
              <w:t>Moderator suggests to deprioritize the discussion. Based on companies’ comments, about 5 companies insist to support Alt1</w:t>
            </w:r>
            <w:r w:rsidR="00B018CE">
              <w:rPr>
                <w:lang w:eastAsia="zh-CN"/>
              </w:rPr>
              <w:t xml:space="preserve"> only</w:t>
            </w:r>
            <w:r>
              <w:rPr>
                <w:lang w:eastAsia="zh-CN"/>
              </w:rPr>
              <w:t xml:space="preserve"> or first agree Alt1 and FFS Alt2, about 6 companies insist to support Alt1&amp;Alt2, 1 company thinks this issue related to RAN2 DRX configuration and proposes to defer the discussion, 1 company thinks no agreement is needed for this issue. It seems not possible to reach consensus in this meeting.</w:t>
            </w:r>
          </w:p>
          <w:p w14:paraId="039B46DD" w14:textId="583E2874" w:rsidR="00D47B9C" w:rsidRPr="00D47B9C" w:rsidRDefault="00D47B9C" w:rsidP="0096681F">
            <w:pPr>
              <w:rPr>
                <w:bCs/>
                <w:lang w:eastAsia="zh-CN"/>
              </w:rPr>
            </w:pPr>
          </w:p>
        </w:tc>
      </w:tr>
    </w:tbl>
    <w:p w14:paraId="68BD6FF7" w14:textId="77777777" w:rsidR="00AC78BD" w:rsidRDefault="00AC78BD" w:rsidP="00AC78BD">
      <w:pPr>
        <w:widowControl w:val="0"/>
        <w:spacing w:after="120"/>
        <w:jc w:val="both"/>
        <w:rPr>
          <w:lang w:eastAsia="zh-CN"/>
        </w:rPr>
      </w:pPr>
    </w:p>
    <w:p w14:paraId="3A144337" w14:textId="77777777" w:rsidR="00E951D4" w:rsidRPr="00AC78BD" w:rsidRDefault="00E951D4" w:rsidP="005F7E0E">
      <w:pPr>
        <w:widowControl w:val="0"/>
        <w:spacing w:after="120"/>
        <w:jc w:val="both"/>
        <w:rPr>
          <w:lang w:eastAsia="zh-CN"/>
        </w:rPr>
      </w:pPr>
    </w:p>
    <w:p w14:paraId="2F07C416" w14:textId="41E59C91" w:rsidR="00372FFC" w:rsidRDefault="00F12715">
      <w:pPr>
        <w:pStyle w:val="Heading1"/>
        <w:rPr>
          <w:rFonts w:ascii="Times New Roman" w:hAnsi="Times New Roman"/>
          <w:lang w:val="en-US"/>
        </w:rPr>
      </w:pPr>
      <w:r>
        <w:rPr>
          <w:rFonts w:ascii="Times New Roman" w:hAnsi="Times New Roman"/>
          <w:lang w:val="en-US"/>
        </w:rPr>
        <w:t xml:space="preserve">Issue #5: Simultaneous operation with unicast reception </w:t>
      </w:r>
    </w:p>
    <w:p w14:paraId="7271DC82" w14:textId="77777777" w:rsidR="00876292" w:rsidRDefault="00876292" w:rsidP="00876292">
      <w:pPr>
        <w:pStyle w:val="Heading2"/>
        <w:ind w:left="576"/>
        <w:rPr>
          <w:rFonts w:ascii="Times New Roman" w:hAnsi="Times New Roman"/>
          <w:lang w:val="en-US"/>
        </w:rPr>
      </w:pPr>
      <w:r>
        <w:rPr>
          <w:rFonts w:ascii="Times New Roman" w:hAnsi="Times New Roman"/>
          <w:lang w:val="en-US"/>
        </w:rPr>
        <w:t>Background and submitted proposals</w:t>
      </w:r>
    </w:p>
    <w:p w14:paraId="1525512E" w14:textId="77777777" w:rsidR="00876292" w:rsidRPr="00A2344B" w:rsidRDefault="00876292" w:rsidP="00876292">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64BECF33" w14:textId="227967CC" w:rsidR="00227C38" w:rsidRDefault="002519A8" w:rsidP="00227C38">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216E3A">
        <w:rPr>
          <w:lang w:eastAsia="zh-CN"/>
        </w:rPr>
        <w:t>&amp;105</w:t>
      </w:r>
      <w:r>
        <w:rPr>
          <w:lang w:eastAsia="zh-CN"/>
        </w:rPr>
        <w:t xml:space="preserve"> meetings,</w:t>
      </w:r>
      <w:r w:rsidR="00227C38">
        <w:rPr>
          <w:lang w:eastAsia="zh-CN"/>
        </w:rPr>
        <w:t xml:space="preserve"> the following agreement was achieved.</w:t>
      </w:r>
    </w:p>
    <w:p w14:paraId="75A0AC2E" w14:textId="3674D3A5" w:rsidR="00216E3A" w:rsidRDefault="00227C38" w:rsidP="00227C38">
      <w:pPr>
        <w:widowControl w:val="0"/>
        <w:spacing w:after="120"/>
        <w:jc w:val="both"/>
      </w:pPr>
      <w:r w:rsidRPr="00DE11B0">
        <w:rPr>
          <w:highlight w:val="green"/>
        </w:rPr>
        <w:t>Agreements</w:t>
      </w:r>
      <w:r w:rsidR="00216E3A">
        <w:rPr>
          <w:highlight w:val="green"/>
        </w:rPr>
        <w:t xml:space="preserve"> (#103)</w:t>
      </w:r>
      <w:r w:rsidRPr="00DE11B0">
        <w:rPr>
          <w:highlight w:val="green"/>
        </w:rPr>
        <w:t>:</w:t>
      </w:r>
      <w:r>
        <w:t xml:space="preserve"> </w:t>
      </w:r>
    </w:p>
    <w:p w14:paraId="1248CC8A" w14:textId="268FCC63" w:rsidR="00227C38" w:rsidRPr="00DE11B0" w:rsidRDefault="00227C38" w:rsidP="00227C38">
      <w:pPr>
        <w:widowControl w:val="0"/>
        <w:spacing w:after="120"/>
        <w:jc w:val="both"/>
        <w:rPr>
          <w:lang w:eastAsia="zh-CN"/>
        </w:rPr>
      </w:pPr>
      <w:r w:rsidRPr="00DE11B0">
        <w:rPr>
          <w:lang w:eastAsia="zh-CN"/>
        </w:rPr>
        <w:t>Further study the following cases for simultaneous reception of unicast PDSCH and group-common PDSCH in a slot based on UE capability for RRC_CONNECTED UEs.</w:t>
      </w:r>
    </w:p>
    <w:p w14:paraId="0DDB73DF"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 xml:space="preserve">Case 1: support TDM between multiple </w:t>
      </w:r>
      <w:proofErr w:type="spellStart"/>
      <w:r w:rsidRPr="00DE11B0">
        <w:rPr>
          <w:szCs w:val="20"/>
          <w:lang w:eastAsia="zh-CN"/>
        </w:rPr>
        <w:t>TDMed</w:t>
      </w:r>
      <w:proofErr w:type="spellEnd"/>
      <w:r w:rsidRPr="00DE11B0">
        <w:rPr>
          <w:szCs w:val="20"/>
          <w:lang w:eastAsia="zh-CN"/>
        </w:rPr>
        <w:t xml:space="preserve"> unicast PDSCHs and one group-common PDSCH in a slot</w:t>
      </w:r>
    </w:p>
    <w:p w14:paraId="36F8EC28"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06889293"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 xml:space="preserve">Case 3: support TDM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406BD54A"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 xml:space="preserve">Case 4: support FDM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03E24117"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19E7D498"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6F32FE0B" w14:textId="2C2670A0" w:rsidR="00227C38" w:rsidRDefault="00227C38" w:rsidP="00876292">
      <w:pPr>
        <w:widowControl w:val="0"/>
        <w:spacing w:after="120"/>
        <w:jc w:val="both"/>
        <w:rPr>
          <w:lang w:eastAsia="zh-CN"/>
        </w:rPr>
      </w:pPr>
    </w:p>
    <w:p w14:paraId="04F703A1" w14:textId="4A1FCF2F" w:rsidR="00570FDE" w:rsidRPr="00C94674" w:rsidRDefault="00570FDE" w:rsidP="00570FDE">
      <w:pPr>
        <w:rPr>
          <w:lang w:eastAsia="x-none"/>
        </w:rPr>
      </w:pPr>
      <w:r w:rsidRPr="00C94674">
        <w:rPr>
          <w:highlight w:val="green"/>
          <w:lang w:eastAsia="x-none"/>
        </w:rPr>
        <w:t>Agreement</w:t>
      </w:r>
      <w:r w:rsidR="00216E3A">
        <w:rPr>
          <w:highlight w:val="green"/>
          <w:lang w:eastAsia="x-none"/>
        </w:rPr>
        <w:t xml:space="preserve"> (#104b)</w:t>
      </w:r>
      <w:r w:rsidRPr="00C94674">
        <w:rPr>
          <w:highlight w:val="green"/>
          <w:lang w:eastAsia="x-none"/>
        </w:rPr>
        <w:t>:</w:t>
      </w:r>
    </w:p>
    <w:p w14:paraId="1352E57F" w14:textId="77777777" w:rsidR="00570FDE" w:rsidRPr="00C94674" w:rsidRDefault="00570FDE" w:rsidP="00570FDE">
      <w:pPr>
        <w:rPr>
          <w:lang w:eastAsia="x-none"/>
        </w:rPr>
      </w:pPr>
      <w:r w:rsidRPr="00C94674">
        <w:rPr>
          <w:lang w:eastAsia="x-none"/>
        </w:rPr>
        <w:t>At least support the following cases for PDSCH reception for MBS in a slot based on UE capability for RRC_CONNECTED UEs</w:t>
      </w:r>
    </w:p>
    <w:p w14:paraId="6E3B00D7"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 xml:space="preserve">Case 1: support TDM between M (M&gt;1) </w:t>
      </w:r>
      <w:proofErr w:type="spellStart"/>
      <w:r w:rsidRPr="00C94674">
        <w:rPr>
          <w:lang w:eastAsia="x-none"/>
        </w:rPr>
        <w:t>TDMed</w:t>
      </w:r>
      <w:proofErr w:type="spellEnd"/>
      <w:r w:rsidRPr="00C94674">
        <w:rPr>
          <w:lang w:eastAsia="x-none"/>
        </w:rPr>
        <w:t xml:space="preserve"> unicast PDSCHs and one group-common PDSCH in a slot per CC</w:t>
      </w:r>
    </w:p>
    <w:p w14:paraId="689C31C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 xml:space="preserve">FFS: the value(s) of M </w:t>
      </w:r>
    </w:p>
    <w:p w14:paraId="4B2EEB9F"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Case 2: support TDM among N (N&gt;1) group-common PDSCHs in a slot per CC</w:t>
      </w:r>
    </w:p>
    <w:p w14:paraId="6212196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N</w:t>
      </w:r>
    </w:p>
    <w:p w14:paraId="6B65CB80"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 xml:space="preserve">Case 3: support TDM between K (K&gt;1) </w:t>
      </w:r>
      <w:proofErr w:type="spellStart"/>
      <w:r w:rsidRPr="00C94674">
        <w:rPr>
          <w:lang w:eastAsia="x-none"/>
        </w:rPr>
        <w:t>TDMed</w:t>
      </w:r>
      <w:proofErr w:type="spellEnd"/>
      <w:r w:rsidRPr="00C94674">
        <w:rPr>
          <w:lang w:eastAsia="x-none"/>
        </w:rPr>
        <w:t xml:space="preserve"> unicast PDSCHs and L (L&gt;1) </w:t>
      </w:r>
      <w:proofErr w:type="spellStart"/>
      <w:r w:rsidRPr="00C94674">
        <w:rPr>
          <w:lang w:eastAsia="x-none"/>
        </w:rPr>
        <w:t>TDMed</w:t>
      </w:r>
      <w:proofErr w:type="spellEnd"/>
      <w:r w:rsidRPr="00C94674">
        <w:rPr>
          <w:lang w:eastAsia="x-none"/>
        </w:rPr>
        <w:t xml:space="preserve"> group-common PDSCHs in a slot per CC</w:t>
      </w:r>
    </w:p>
    <w:p w14:paraId="3B3CDF18"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K and L</w:t>
      </w:r>
    </w:p>
    <w:p w14:paraId="6963F84E" w14:textId="53B15873" w:rsidR="00876292" w:rsidRDefault="00876292" w:rsidP="00876292">
      <w:pPr>
        <w:widowControl w:val="0"/>
        <w:spacing w:after="120"/>
        <w:jc w:val="both"/>
        <w:rPr>
          <w:lang w:eastAsia="zh-CN"/>
        </w:rPr>
      </w:pPr>
    </w:p>
    <w:p w14:paraId="1D2B990E" w14:textId="03B32919" w:rsidR="00216E3A" w:rsidRPr="00CA25E7" w:rsidRDefault="00216E3A" w:rsidP="00216E3A">
      <w:pPr>
        <w:rPr>
          <w:lang w:eastAsia="x-none"/>
        </w:rPr>
      </w:pPr>
      <w:r w:rsidRPr="00CA25E7">
        <w:rPr>
          <w:highlight w:val="green"/>
          <w:lang w:eastAsia="x-none"/>
        </w:rPr>
        <w:t>Agreement</w:t>
      </w:r>
      <w:r>
        <w:rPr>
          <w:highlight w:val="green"/>
          <w:lang w:eastAsia="x-none"/>
        </w:rPr>
        <w:t xml:space="preserve"> (#105)</w:t>
      </w:r>
      <w:r w:rsidRPr="00CA25E7">
        <w:rPr>
          <w:highlight w:val="green"/>
          <w:lang w:eastAsia="x-none"/>
        </w:rPr>
        <w:t>:</w:t>
      </w:r>
    </w:p>
    <w:p w14:paraId="2C9B6070" w14:textId="77777777" w:rsidR="00216E3A" w:rsidRPr="00CA25E7" w:rsidRDefault="00216E3A" w:rsidP="00216E3A">
      <w:pPr>
        <w:rPr>
          <w:lang w:eastAsia="x-none"/>
        </w:rPr>
      </w:pPr>
      <w:r w:rsidRPr="00CA25E7">
        <w:rPr>
          <w:lang w:eastAsia="x-none"/>
        </w:rPr>
        <w:lastRenderedPageBreak/>
        <w:t xml:space="preserve">For Rel-17 MBS UE, the UE maximum number of </w:t>
      </w:r>
      <w:proofErr w:type="spellStart"/>
      <w:r w:rsidRPr="00CA25E7">
        <w:rPr>
          <w:lang w:eastAsia="x-none"/>
        </w:rPr>
        <w:t>TDMed</w:t>
      </w:r>
      <w:proofErr w:type="spellEnd"/>
      <w:r w:rsidRPr="00CA25E7">
        <w:rPr>
          <w:lang w:eastAsia="x-none"/>
        </w:rPr>
        <w:t xml:space="preserve"> PDSCH receptions capability in a slot per CC is kept as for Rel-15/Rel-16, i.e., {2/4/7} based on UE FG5-11/5-11a/5-11b.</w:t>
      </w:r>
    </w:p>
    <w:p w14:paraId="5FCF84EC" w14:textId="77777777" w:rsidR="00216E3A" w:rsidRPr="00CA25E7" w:rsidRDefault="00216E3A" w:rsidP="00216E3A">
      <w:pPr>
        <w:numPr>
          <w:ilvl w:val="0"/>
          <w:numId w:val="33"/>
        </w:numPr>
        <w:overflowPunct/>
        <w:autoSpaceDE/>
        <w:autoSpaceDN/>
        <w:adjustRightInd/>
        <w:textAlignment w:val="auto"/>
        <w:rPr>
          <w:lang w:eastAsia="x-none"/>
        </w:rPr>
      </w:pPr>
      <w:r w:rsidRPr="00CA25E7">
        <w:rPr>
          <w:lang w:eastAsia="x-none"/>
        </w:rPr>
        <w:t>Note:   Group-common PDSCH(s) are counted as unicast PDSCH(s).</w:t>
      </w:r>
    </w:p>
    <w:p w14:paraId="559B0AFE" w14:textId="77777777" w:rsidR="00303EF1" w:rsidRPr="00216E3A" w:rsidRDefault="00303EF1" w:rsidP="00876292">
      <w:pPr>
        <w:widowControl w:val="0"/>
        <w:spacing w:after="120"/>
        <w:jc w:val="both"/>
        <w:rPr>
          <w:lang w:eastAsia="zh-CN"/>
        </w:rPr>
      </w:pPr>
    </w:p>
    <w:p w14:paraId="3B39C564" w14:textId="77777777" w:rsidR="00876292" w:rsidRPr="002C77CA" w:rsidRDefault="00876292" w:rsidP="00876292">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147744BD" w14:textId="73A1B759" w:rsidR="00B7507C" w:rsidRPr="008B1850" w:rsidRDefault="00B7507C" w:rsidP="007937A7">
      <w:pPr>
        <w:pStyle w:val="ListParagraph"/>
        <w:widowControl w:val="0"/>
        <w:numPr>
          <w:ilvl w:val="0"/>
          <w:numId w:val="42"/>
        </w:numPr>
        <w:spacing w:after="120"/>
        <w:jc w:val="both"/>
        <w:rPr>
          <w:i/>
          <w:iCs/>
          <w:u w:val="single"/>
        </w:rPr>
      </w:pPr>
      <w:r w:rsidRPr="008B1850">
        <w:rPr>
          <w:i/>
          <w:iCs/>
          <w:u w:val="single"/>
        </w:rPr>
        <w:t>vivo</w:t>
      </w:r>
    </w:p>
    <w:p w14:paraId="633A65CD" w14:textId="77777777" w:rsidR="009A7CA4" w:rsidRDefault="009A7CA4" w:rsidP="009A7CA4">
      <w:pPr>
        <w:pStyle w:val="ListParagraph"/>
        <w:widowControl w:val="0"/>
        <w:numPr>
          <w:ilvl w:val="1"/>
          <w:numId w:val="42"/>
        </w:numPr>
        <w:spacing w:after="120"/>
        <w:jc w:val="both"/>
      </w:pPr>
      <w:r>
        <w:t>Proposal 4: For simultaneous reception of unicast PDSCH and group-common PDSCH in a slot for RRC_CONNECTED UEs, support the following cases.</w:t>
      </w:r>
    </w:p>
    <w:p w14:paraId="526067CD" w14:textId="25BEE771" w:rsidR="009A7CA4" w:rsidRDefault="009A7CA4" w:rsidP="009A7CA4">
      <w:pPr>
        <w:pStyle w:val="ListParagraph"/>
        <w:widowControl w:val="0"/>
        <w:numPr>
          <w:ilvl w:val="2"/>
          <w:numId w:val="42"/>
        </w:numPr>
        <w:spacing w:after="120"/>
        <w:jc w:val="both"/>
      </w:pPr>
      <w:r>
        <w:t xml:space="preserve">Case 4: support FDM between multiple </w:t>
      </w:r>
      <w:proofErr w:type="spellStart"/>
      <w:r>
        <w:t>TDMed</w:t>
      </w:r>
      <w:proofErr w:type="spellEnd"/>
      <w:r>
        <w:t xml:space="preserve"> unicast PDSCHs and multiple </w:t>
      </w:r>
      <w:proofErr w:type="spellStart"/>
      <w:r>
        <w:t>TDMed</w:t>
      </w:r>
      <w:proofErr w:type="spellEnd"/>
      <w:r>
        <w:t xml:space="preserve"> group-common PDSCHs in a slot</w:t>
      </w:r>
    </w:p>
    <w:p w14:paraId="69C7B188" w14:textId="49FA27B6" w:rsidR="004A6A2C" w:rsidRPr="008B1850" w:rsidRDefault="009A7CA4" w:rsidP="009A7CA4">
      <w:pPr>
        <w:pStyle w:val="ListParagraph"/>
        <w:widowControl w:val="0"/>
        <w:numPr>
          <w:ilvl w:val="2"/>
          <w:numId w:val="42"/>
        </w:numPr>
        <w:spacing w:after="120"/>
        <w:jc w:val="both"/>
      </w:pPr>
      <w:r>
        <w:t>Case 5: support FDM among multiple group-common PDSCHs in a slot</w:t>
      </w:r>
    </w:p>
    <w:p w14:paraId="49E0A352" w14:textId="71BE93D1" w:rsidR="00057E1F" w:rsidRPr="008B1850" w:rsidRDefault="00057E1F" w:rsidP="007937A7">
      <w:pPr>
        <w:pStyle w:val="ListParagraph"/>
        <w:widowControl w:val="0"/>
        <w:numPr>
          <w:ilvl w:val="0"/>
          <w:numId w:val="42"/>
        </w:numPr>
        <w:spacing w:after="120"/>
        <w:jc w:val="both"/>
        <w:rPr>
          <w:i/>
          <w:iCs/>
          <w:u w:val="single"/>
        </w:rPr>
      </w:pPr>
      <w:r w:rsidRPr="008B1850">
        <w:rPr>
          <w:i/>
          <w:iCs/>
          <w:u w:val="single"/>
        </w:rPr>
        <w:t>CATT</w:t>
      </w:r>
    </w:p>
    <w:p w14:paraId="539E0572" w14:textId="16EDDAF0" w:rsidR="00EC2AD2" w:rsidRPr="008B1850" w:rsidRDefault="00CD2197" w:rsidP="007937A7">
      <w:pPr>
        <w:pStyle w:val="ListParagraph"/>
        <w:widowControl w:val="0"/>
        <w:numPr>
          <w:ilvl w:val="1"/>
          <w:numId w:val="42"/>
        </w:numPr>
        <w:spacing w:after="120"/>
        <w:jc w:val="both"/>
      </w:pPr>
      <w:r w:rsidRPr="00CD2197">
        <w:t>Proposal 28: When the simultaneous reception of unicast and multicast is beyond a UE’s capability, a dropping principle should be considered.</w:t>
      </w:r>
    </w:p>
    <w:p w14:paraId="25BA1677" w14:textId="44495E8F" w:rsidR="00067E91" w:rsidRPr="008B1850" w:rsidRDefault="00D63FF0" w:rsidP="007937A7">
      <w:pPr>
        <w:pStyle w:val="ListParagraph"/>
        <w:widowControl w:val="0"/>
        <w:numPr>
          <w:ilvl w:val="0"/>
          <w:numId w:val="42"/>
        </w:numPr>
        <w:spacing w:after="120"/>
        <w:jc w:val="both"/>
        <w:rPr>
          <w:i/>
          <w:iCs/>
          <w:u w:val="single"/>
        </w:rPr>
      </w:pPr>
      <w:r>
        <w:rPr>
          <w:i/>
          <w:iCs/>
          <w:u w:val="single"/>
        </w:rPr>
        <w:t>Intel</w:t>
      </w:r>
    </w:p>
    <w:p w14:paraId="3AA634F6" w14:textId="2AD9212B" w:rsidR="007E3B56" w:rsidRDefault="00D63FF0" w:rsidP="007937A7">
      <w:pPr>
        <w:pStyle w:val="ListParagraph"/>
        <w:widowControl w:val="0"/>
        <w:numPr>
          <w:ilvl w:val="1"/>
          <w:numId w:val="42"/>
        </w:numPr>
        <w:spacing w:after="120"/>
        <w:jc w:val="both"/>
      </w:pPr>
      <w:r w:rsidRPr="00D63FF0">
        <w:t>Observation 1: The use case for multiple simultaneous MBS PDSCH reception should be clarified further. If the intention is to support delivery modes 1 and 2, N, L =2 is sufficient. The total number of PDSCHs that can be simultaneously received may be subject to UE capability.</w:t>
      </w:r>
    </w:p>
    <w:p w14:paraId="66DA2A0A" w14:textId="398C3727" w:rsidR="00D63FF0" w:rsidRPr="008B1850" w:rsidRDefault="00D63FF0" w:rsidP="007937A7">
      <w:pPr>
        <w:pStyle w:val="ListParagraph"/>
        <w:widowControl w:val="0"/>
        <w:numPr>
          <w:ilvl w:val="1"/>
          <w:numId w:val="42"/>
        </w:numPr>
        <w:spacing w:after="120"/>
        <w:jc w:val="both"/>
      </w:pPr>
      <w:r w:rsidRPr="00D63FF0">
        <w:t>Proposal 20: The reception of MBS and unicast in FDM mode should be a UE capability</w:t>
      </w:r>
    </w:p>
    <w:p w14:paraId="346A440B" w14:textId="77777777" w:rsidR="00B372A0" w:rsidRPr="008B1850" w:rsidRDefault="00B372A0" w:rsidP="007937A7">
      <w:pPr>
        <w:pStyle w:val="ListParagraph"/>
        <w:widowControl w:val="0"/>
        <w:numPr>
          <w:ilvl w:val="0"/>
          <w:numId w:val="42"/>
        </w:numPr>
        <w:spacing w:after="120"/>
        <w:jc w:val="both"/>
      </w:pPr>
      <w:r w:rsidRPr="008B1850">
        <w:rPr>
          <w:i/>
          <w:iCs/>
          <w:u w:val="single"/>
        </w:rPr>
        <w:t>CMCC</w:t>
      </w:r>
    </w:p>
    <w:p w14:paraId="1209C80E" w14:textId="77777777" w:rsidR="00877C52" w:rsidRDefault="00877C52" w:rsidP="00877C52">
      <w:pPr>
        <w:pStyle w:val="ListParagraph"/>
        <w:widowControl w:val="0"/>
        <w:numPr>
          <w:ilvl w:val="1"/>
          <w:numId w:val="42"/>
        </w:numPr>
        <w:spacing w:after="120"/>
        <w:jc w:val="both"/>
      </w:pPr>
      <w:r>
        <w:t>Proposal 25. Not support the following cases for simultaneous reception of unicast PDSCH and group-common PDSCH in a slot based on UE capability for RRC_CONNECTED UEs.</w:t>
      </w:r>
    </w:p>
    <w:p w14:paraId="1C4C7DEE" w14:textId="77777777" w:rsidR="00877C52" w:rsidRDefault="00877C52" w:rsidP="00877C52">
      <w:pPr>
        <w:pStyle w:val="ListParagraph"/>
        <w:widowControl w:val="0"/>
        <w:numPr>
          <w:ilvl w:val="2"/>
          <w:numId w:val="42"/>
        </w:numPr>
        <w:spacing w:after="120"/>
        <w:jc w:val="both"/>
      </w:pPr>
      <w:r>
        <w:t xml:space="preserve">Case 4: FDM between multiple </w:t>
      </w:r>
      <w:proofErr w:type="spellStart"/>
      <w:r>
        <w:t>TDMed</w:t>
      </w:r>
      <w:proofErr w:type="spellEnd"/>
      <w:r>
        <w:t xml:space="preserve"> unicast PDSCHs and multiple </w:t>
      </w:r>
      <w:proofErr w:type="spellStart"/>
      <w:r>
        <w:t>TDMed</w:t>
      </w:r>
      <w:proofErr w:type="spellEnd"/>
      <w:r>
        <w:t xml:space="preserve"> group-common PDSCHs in a slot;</w:t>
      </w:r>
    </w:p>
    <w:p w14:paraId="3D87D9D2" w14:textId="77777777" w:rsidR="00877C52" w:rsidRDefault="00877C52" w:rsidP="00877C52">
      <w:pPr>
        <w:pStyle w:val="ListParagraph"/>
        <w:widowControl w:val="0"/>
        <w:numPr>
          <w:ilvl w:val="2"/>
          <w:numId w:val="42"/>
        </w:numPr>
        <w:spacing w:after="120"/>
        <w:jc w:val="both"/>
      </w:pPr>
      <w:r>
        <w:t>Case 5: FDM among multiple group-common PDSCHs in a slot.</w:t>
      </w:r>
    </w:p>
    <w:p w14:paraId="1CA095C8" w14:textId="254ED96F" w:rsidR="00AC04AC" w:rsidRPr="00AC04AC" w:rsidRDefault="00AC04AC" w:rsidP="00AC04AC">
      <w:pPr>
        <w:pStyle w:val="ListParagraph"/>
        <w:widowControl w:val="0"/>
        <w:numPr>
          <w:ilvl w:val="0"/>
          <w:numId w:val="42"/>
        </w:numPr>
        <w:spacing w:after="120"/>
        <w:jc w:val="both"/>
        <w:rPr>
          <w:i/>
          <w:iCs/>
          <w:u w:val="single"/>
        </w:rPr>
      </w:pPr>
      <w:r w:rsidRPr="00AC04AC">
        <w:rPr>
          <w:rFonts w:hint="eastAsia"/>
          <w:i/>
          <w:iCs/>
          <w:u w:val="single"/>
        </w:rPr>
        <w:t>Q</w:t>
      </w:r>
      <w:r w:rsidRPr="00AC04AC">
        <w:rPr>
          <w:i/>
          <w:iCs/>
          <w:u w:val="single"/>
        </w:rPr>
        <w:t>ualcomm</w:t>
      </w:r>
    </w:p>
    <w:p w14:paraId="5CF82F5F" w14:textId="0A644F67" w:rsidR="00AC04AC" w:rsidRPr="008B1850" w:rsidRDefault="00AC04AC" w:rsidP="00AC04AC">
      <w:pPr>
        <w:pStyle w:val="ListParagraph"/>
        <w:widowControl w:val="0"/>
        <w:numPr>
          <w:ilvl w:val="1"/>
          <w:numId w:val="42"/>
        </w:numPr>
        <w:spacing w:after="120"/>
        <w:jc w:val="both"/>
      </w:pPr>
      <w:r w:rsidRPr="00AC04AC">
        <w:t>Proposal 16: The maximum PDSCH data rate of multicast and unicast in a slot per CC per UE is subject to UE capability.</w:t>
      </w:r>
    </w:p>
    <w:p w14:paraId="2FA096B2" w14:textId="77777777" w:rsidR="009E27C4" w:rsidRDefault="009E27C4" w:rsidP="00BF408F">
      <w:pPr>
        <w:widowControl w:val="0"/>
        <w:spacing w:after="120"/>
        <w:jc w:val="both"/>
      </w:pPr>
    </w:p>
    <w:p w14:paraId="5A32CDC7" w14:textId="77777777" w:rsidR="00876292" w:rsidRDefault="00876292" w:rsidP="00876292">
      <w:pPr>
        <w:pStyle w:val="Heading2"/>
        <w:ind w:left="576"/>
        <w:rPr>
          <w:rFonts w:ascii="Times New Roman" w:hAnsi="Times New Roman"/>
          <w:lang w:val="en-US"/>
        </w:rPr>
      </w:pPr>
      <w:r>
        <w:rPr>
          <w:rFonts w:ascii="Times New Roman" w:hAnsi="Times New Roman"/>
          <w:lang w:val="en-US"/>
        </w:rPr>
        <w:t>Initial Proposals based on contributions</w:t>
      </w:r>
    </w:p>
    <w:p w14:paraId="6A0D37DD" w14:textId="77777777" w:rsidR="00876292" w:rsidRPr="00A2344B" w:rsidRDefault="00876292" w:rsidP="00876292">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824FAB2" w14:textId="7AD4B1F4" w:rsidR="00876292" w:rsidRPr="00734690" w:rsidRDefault="00A178DC" w:rsidP="00876292">
      <w:pPr>
        <w:widowControl w:val="0"/>
        <w:spacing w:after="120"/>
        <w:jc w:val="both"/>
      </w:pPr>
      <w:r w:rsidRPr="00734690">
        <w:t xml:space="preserve">Regarding the case </w:t>
      </w:r>
      <w:r w:rsidR="006B3765" w:rsidRPr="00734690">
        <w:t xml:space="preserve">4 and case </w:t>
      </w:r>
      <w:r w:rsidRPr="00734690">
        <w:t>5</w:t>
      </w:r>
      <w:r w:rsidR="00380D33" w:rsidRPr="00380D33">
        <w:t xml:space="preserve"> </w:t>
      </w:r>
      <w:r w:rsidR="00380D33">
        <w:t>for</w:t>
      </w:r>
      <w:r w:rsidR="00380D33" w:rsidRPr="00380D33">
        <w:t xml:space="preserve"> simultaneous operation with unicast reception</w:t>
      </w:r>
      <w:r w:rsidRPr="00734690">
        <w:t xml:space="preserve">, </w:t>
      </w:r>
      <w:r w:rsidR="006B3765" w:rsidRPr="00734690">
        <w:t>1</w:t>
      </w:r>
      <w:r w:rsidRPr="00734690">
        <w:t xml:space="preserve"> compan</w:t>
      </w:r>
      <w:r w:rsidR="006B3765" w:rsidRPr="00734690">
        <w:t>y</w:t>
      </w:r>
      <w:r w:rsidRPr="00734690">
        <w:t xml:space="preserve"> [vivo] support</w:t>
      </w:r>
      <w:r w:rsidR="006B3765" w:rsidRPr="00734690">
        <w:t xml:space="preserve"> and</w:t>
      </w:r>
      <w:r w:rsidRPr="00734690">
        <w:t xml:space="preserve"> </w:t>
      </w:r>
      <w:r w:rsidR="006B3765" w:rsidRPr="00734690">
        <w:t xml:space="preserve">1 company [CMCC] do not support. </w:t>
      </w:r>
    </w:p>
    <w:p w14:paraId="05BFBD49" w14:textId="5D06D9D3" w:rsidR="00680B09" w:rsidRDefault="00680B09" w:rsidP="00876292">
      <w:pPr>
        <w:widowControl w:val="0"/>
        <w:spacing w:after="120"/>
        <w:jc w:val="both"/>
        <w:rPr>
          <w:lang w:eastAsia="zh-CN"/>
        </w:rPr>
      </w:pPr>
      <w:r w:rsidRPr="00734690">
        <w:rPr>
          <w:rFonts w:hint="eastAsia"/>
          <w:lang w:eastAsia="zh-CN"/>
        </w:rPr>
        <w:t>1</w:t>
      </w:r>
      <w:r>
        <w:rPr>
          <w:lang w:eastAsia="zh-CN"/>
        </w:rPr>
        <w:t xml:space="preserve"> company [Intel] proposes that </w:t>
      </w:r>
      <w:r>
        <w:t>t</w:t>
      </w:r>
      <w:r w:rsidRPr="00D63FF0">
        <w:t>he reception of MBS and unicast in FDM mode should be a UE capability</w:t>
      </w:r>
      <w:r>
        <w:t xml:space="preserve">. </w:t>
      </w:r>
      <w:r w:rsidR="00734690">
        <w:t>However, i</w:t>
      </w:r>
      <w:r>
        <w:t xml:space="preserve">n RAN1#102, </w:t>
      </w:r>
      <w:r w:rsidR="00734690">
        <w:t>we</w:t>
      </w:r>
      <w:r>
        <w:t xml:space="preserve"> ha</w:t>
      </w:r>
      <w:r w:rsidR="00734690">
        <w:t>ve</w:t>
      </w:r>
      <w:r>
        <w:t xml:space="preserve"> agreed that </w:t>
      </w:r>
      <w:r>
        <w:rPr>
          <w:color w:val="000000"/>
        </w:rPr>
        <w:t xml:space="preserve">at least support </w:t>
      </w:r>
      <w:r w:rsidR="00734690">
        <w:rPr>
          <w:color w:val="000000"/>
        </w:rPr>
        <w:t>FDM between unicast PDSCH and group-common PDSCH</w:t>
      </w:r>
      <w:r>
        <w:rPr>
          <w:color w:val="000000"/>
        </w:rPr>
        <w:t xml:space="preserve"> in a slot based on UE capability. </w:t>
      </w:r>
      <w:r w:rsidR="00734690">
        <w:rPr>
          <w:color w:val="000000"/>
        </w:rPr>
        <w:t xml:space="preserve">Therefore, I think it is clear that </w:t>
      </w:r>
      <w:r w:rsidR="00734690">
        <w:t>t</w:t>
      </w:r>
      <w:r w:rsidR="00734690" w:rsidRPr="00D63FF0">
        <w:t xml:space="preserve">he reception of MBS and unicast in FDM mode </w:t>
      </w:r>
      <w:r w:rsidR="00734690">
        <w:t xml:space="preserve">is </w:t>
      </w:r>
      <w:r w:rsidR="00734690" w:rsidRPr="00D63FF0">
        <w:t>a UE capability</w:t>
      </w:r>
      <w:r w:rsidR="00734690">
        <w:t>.</w:t>
      </w:r>
    </w:p>
    <w:p w14:paraId="5DB2373C" w14:textId="03028DD7" w:rsidR="00876292" w:rsidRDefault="00B52530" w:rsidP="00876292">
      <w:r>
        <w:rPr>
          <w:rFonts w:hint="eastAsia"/>
          <w:lang w:eastAsia="zh-CN"/>
        </w:rPr>
        <w:t>1</w:t>
      </w:r>
      <w:r>
        <w:t xml:space="preserve"> company [Qualcomm] proposes</w:t>
      </w:r>
      <w:r w:rsidR="0023584D">
        <w:t xml:space="preserve"> t</w:t>
      </w:r>
      <w:r w:rsidR="0023584D" w:rsidRPr="00AC04AC">
        <w:t>he maximum PDSCH data rate of multicast and unicast in a slot per CC per UE is subject to UE capability.</w:t>
      </w:r>
      <w:r w:rsidR="008024B9">
        <w:t xml:space="preserve"> I’m not sure whether we need to discussion this issue</w:t>
      </w:r>
      <w:r w:rsidR="00623C03">
        <w:t xml:space="preserve"> now</w:t>
      </w:r>
      <w:r w:rsidR="008024B9">
        <w:t xml:space="preserve">. </w:t>
      </w:r>
    </w:p>
    <w:p w14:paraId="46756B21" w14:textId="46657CB6" w:rsidR="00B52530" w:rsidRDefault="00B52530" w:rsidP="00876292"/>
    <w:p w14:paraId="21CD3C5F" w14:textId="5991C2BB" w:rsidR="001C444C" w:rsidRDefault="001C444C" w:rsidP="001C444C">
      <w:pPr>
        <w:widowControl w:val="0"/>
        <w:spacing w:after="120"/>
        <w:jc w:val="both"/>
        <w:rPr>
          <w:lang w:eastAsia="zh-CN"/>
        </w:rPr>
      </w:pPr>
      <w:r w:rsidRPr="001C444C">
        <w:rPr>
          <w:lang w:eastAsia="zh-CN"/>
        </w:rPr>
        <w:t>Moderator does not plan to discuss these issues in this meeting currently, if more companies propose to discuss some of the proposals, moderator will take that into account in the next round discussion.</w:t>
      </w:r>
    </w:p>
    <w:p w14:paraId="47E85EF1" w14:textId="77777777" w:rsidR="001C444C" w:rsidRDefault="001C444C" w:rsidP="001C444C">
      <w:pPr>
        <w:widowControl w:val="0"/>
        <w:spacing w:after="120"/>
        <w:jc w:val="both"/>
        <w:rPr>
          <w:lang w:eastAsia="zh-CN"/>
        </w:rPr>
      </w:pPr>
    </w:p>
    <w:p w14:paraId="3AA32AC5" w14:textId="77777777" w:rsidR="004C0A91" w:rsidRDefault="004C0A91" w:rsidP="004C0A91">
      <w:pPr>
        <w:pStyle w:val="Heading2"/>
        <w:ind w:left="576"/>
        <w:rPr>
          <w:rFonts w:ascii="Times New Roman" w:hAnsi="Times New Roman"/>
          <w:lang w:val="en-US"/>
        </w:rPr>
      </w:pPr>
      <w:r>
        <w:rPr>
          <w:rFonts w:ascii="Times New Roman" w:hAnsi="Times New Roman"/>
          <w:lang w:val="en-US"/>
        </w:rPr>
        <w:lastRenderedPageBreak/>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20AC9E1C" w14:textId="77777777" w:rsidR="004C0A91" w:rsidRDefault="004C0A91" w:rsidP="004C0A91">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4C0A91" w14:paraId="2F3FD9B6" w14:textId="77777777" w:rsidTr="000535B6">
        <w:tc>
          <w:tcPr>
            <w:tcW w:w="2122" w:type="dxa"/>
            <w:tcBorders>
              <w:top w:val="single" w:sz="4" w:space="0" w:color="auto"/>
              <w:left w:val="single" w:sz="4" w:space="0" w:color="auto"/>
              <w:bottom w:val="single" w:sz="4" w:space="0" w:color="auto"/>
              <w:right w:val="single" w:sz="4" w:space="0" w:color="auto"/>
            </w:tcBorders>
          </w:tcPr>
          <w:p w14:paraId="193A6A25" w14:textId="77777777" w:rsidR="004C0A91" w:rsidRDefault="004C0A91"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106DC57" w14:textId="77777777" w:rsidR="004C0A91" w:rsidRDefault="004C0A91" w:rsidP="000535B6">
            <w:pPr>
              <w:jc w:val="center"/>
              <w:rPr>
                <w:b/>
                <w:lang w:eastAsia="zh-CN"/>
              </w:rPr>
            </w:pPr>
            <w:r>
              <w:rPr>
                <w:b/>
                <w:lang w:eastAsia="zh-CN"/>
              </w:rPr>
              <w:t>Comment</w:t>
            </w:r>
          </w:p>
        </w:tc>
      </w:tr>
      <w:tr w:rsidR="004C0A91" w14:paraId="334A449B" w14:textId="77777777" w:rsidTr="000535B6">
        <w:tc>
          <w:tcPr>
            <w:tcW w:w="2122" w:type="dxa"/>
            <w:tcBorders>
              <w:top w:val="single" w:sz="4" w:space="0" w:color="auto"/>
              <w:left w:val="single" w:sz="4" w:space="0" w:color="auto"/>
              <w:bottom w:val="single" w:sz="4" w:space="0" w:color="auto"/>
              <w:right w:val="single" w:sz="4" w:space="0" w:color="auto"/>
            </w:tcBorders>
          </w:tcPr>
          <w:p w14:paraId="3F8FE85E" w14:textId="6C98BE56" w:rsidR="004C0A91" w:rsidRPr="00BA3EA3" w:rsidRDefault="008877FD"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0ED24268" w14:textId="39F72975" w:rsidR="004C0A91" w:rsidRPr="00BA3EA3" w:rsidRDefault="008877FD" w:rsidP="000535B6">
            <w:pPr>
              <w:jc w:val="left"/>
              <w:rPr>
                <w:bCs/>
                <w:lang w:eastAsia="zh-CN"/>
              </w:rPr>
            </w:pPr>
            <w:r w:rsidRPr="00005D84">
              <w:rPr>
                <w:bCs/>
                <w:color w:val="0070C0"/>
                <w:lang w:eastAsia="zh-CN"/>
              </w:rPr>
              <w:t>Agree with moderator that it is not such urgent discussing this issue in this meeting.</w:t>
            </w:r>
          </w:p>
        </w:tc>
      </w:tr>
      <w:tr w:rsidR="00291C4C" w14:paraId="1DEFBF8B" w14:textId="77777777" w:rsidTr="000535B6">
        <w:tc>
          <w:tcPr>
            <w:tcW w:w="2122" w:type="dxa"/>
            <w:tcBorders>
              <w:top w:val="single" w:sz="4" w:space="0" w:color="auto"/>
              <w:left w:val="single" w:sz="4" w:space="0" w:color="auto"/>
              <w:bottom w:val="single" w:sz="4" w:space="0" w:color="auto"/>
              <w:right w:val="single" w:sz="4" w:space="0" w:color="auto"/>
            </w:tcBorders>
          </w:tcPr>
          <w:p w14:paraId="4336CA52" w14:textId="325F2D44" w:rsidR="00291C4C" w:rsidRPr="00BA3EA3" w:rsidRDefault="00291C4C" w:rsidP="00291C4C">
            <w:pPr>
              <w:jc w:val="left"/>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7FC87BA" w14:textId="08586558" w:rsidR="00291C4C" w:rsidRPr="00BA3EA3" w:rsidRDefault="00291C4C" w:rsidP="00291C4C">
            <w:pPr>
              <w:jc w:val="left"/>
              <w:rPr>
                <w:bCs/>
                <w:lang w:eastAsia="zh-CN"/>
              </w:rPr>
            </w:pPr>
            <w:r>
              <w:rPr>
                <w:bCs/>
                <w:lang w:eastAsia="zh-CN"/>
              </w:rPr>
              <w:t>Support the moderator’s proposal.</w:t>
            </w:r>
          </w:p>
        </w:tc>
      </w:tr>
    </w:tbl>
    <w:p w14:paraId="1193EA3A" w14:textId="77777777" w:rsidR="004C0A91" w:rsidRDefault="004C0A91" w:rsidP="004C0A91">
      <w:pPr>
        <w:widowControl w:val="0"/>
        <w:spacing w:after="120"/>
        <w:jc w:val="both"/>
        <w:rPr>
          <w:lang w:eastAsia="zh-CN"/>
        </w:rPr>
      </w:pPr>
    </w:p>
    <w:p w14:paraId="52A2D1BB" w14:textId="77777777" w:rsidR="004C0A91" w:rsidRPr="004C0A91" w:rsidRDefault="004C0A91" w:rsidP="00E9320C">
      <w:pPr>
        <w:widowControl w:val="0"/>
        <w:spacing w:after="120"/>
        <w:jc w:val="both"/>
        <w:rPr>
          <w:lang w:eastAsia="zh-CN"/>
        </w:rPr>
      </w:pPr>
    </w:p>
    <w:p w14:paraId="10BB69BF" w14:textId="66444465" w:rsidR="00372FFC" w:rsidRDefault="00F12715">
      <w:pPr>
        <w:pStyle w:val="Heading1"/>
        <w:rPr>
          <w:rFonts w:ascii="Times New Roman" w:hAnsi="Times New Roman"/>
          <w:lang w:val="en-US"/>
        </w:rPr>
      </w:pPr>
      <w:r>
        <w:rPr>
          <w:rFonts w:ascii="Times New Roman" w:hAnsi="Times New Roman"/>
          <w:lang w:val="en-US"/>
        </w:rPr>
        <w:t>Issue #</w:t>
      </w:r>
      <w:r w:rsidR="00156B8C">
        <w:rPr>
          <w:rFonts w:ascii="Times New Roman" w:hAnsi="Times New Roman"/>
          <w:lang w:val="en-US"/>
        </w:rPr>
        <w:t>6</w:t>
      </w:r>
      <w:r>
        <w:rPr>
          <w:rFonts w:ascii="Times New Roman" w:hAnsi="Times New Roman"/>
          <w:lang w:val="en-US"/>
        </w:rPr>
        <w:t xml:space="preserve">: </w:t>
      </w:r>
      <w:r w:rsidR="00711783">
        <w:rPr>
          <w:rFonts w:ascii="Times New Roman" w:hAnsi="Times New Roman"/>
          <w:lang w:val="en-US"/>
        </w:rPr>
        <w:t>Other issues</w:t>
      </w:r>
      <w:r w:rsidR="00014821">
        <w:rPr>
          <w:rFonts w:ascii="Times New Roman" w:hAnsi="Times New Roman"/>
          <w:lang w:val="en-US"/>
        </w:rPr>
        <w:t xml:space="preserve"> </w:t>
      </w:r>
    </w:p>
    <w:p w14:paraId="4FA289F5" w14:textId="77777777" w:rsidR="00141031" w:rsidRDefault="00141031" w:rsidP="00141031">
      <w:pPr>
        <w:pStyle w:val="Heading2"/>
        <w:ind w:left="576"/>
        <w:rPr>
          <w:rFonts w:ascii="Times New Roman" w:hAnsi="Times New Roman"/>
          <w:lang w:val="en-US"/>
        </w:rPr>
      </w:pPr>
      <w:r>
        <w:rPr>
          <w:rFonts w:ascii="Times New Roman" w:hAnsi="Times New Roman"/>
          <w:lang w:val="en-US"/>
        </w:rPr>
        <w:t>Background and submitted proposals</w:t>
      </w:r>
    </w:p>
    <w:p w14:paraId="1E45756B" w14:textId="77777777" w:rsidR="00141031" w:rsidRPr="002C77CA" w:rsidRDefault="00141031" w:rsidP="00141031">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C4665B8" w14:textId="329E4138" w:rsidR="00C72361" w:rsidRPr="00F963E4" w:rsidRDefault="00C72361" w:rsidP="007937A7">
      <w:pPr>
        <w:pStyle w:val="ListParagraph"/>
        <w:widowControl w:val="0"/>
        <w:numPr>
          <w:ilvl w:val="0"/>
          <w:numId w:val="42"/>
        </w:numPr>
        <w:spacing w:after="120"/>
        <w:jc w:val="both"/>
        <w:rPr>
          <w:i/>
          <w:iCs/>
          <w:u w:val="single"/>
        </w:rPr>
      </w:pPr>
      <w:r w:rsidRPr="00F963E4">
        <w:rPr>
          <w:i/>
          <w:iCs/>
          <w:u w:val="single"/>
        </w:rPr>
        <w:t>ZTE</w:t>
      </w:r>
    </w:p>
    <w:p w14:paraId="0287C7B3" w14:textId="714AE86E" w:rsidR="00194D5D" w:rsidRPr="00F963E4" w:rsidRDefault="00194D5D" w:rsidP="00403BFA">
      <w:pPr>
        <w:pStyle w:val="ListParagraph"/>
        <w:widowControl w:val="0"/>
        <w:numPr>
          <w:ilvl w:val="1"/>
          <w:numId w:val="42"/>
        </w:numPr>
        <w:spacing w:after="120"/>
        <w:jc w:val="both"/>
      </w:pPr>
      <w:r w:rsidRPr="00194D5D">
        <w:t>Proposal 11: RAN1 further studies whether to support HARQ-ACK feedback for broadcast service for UEs under RRC_CONNECTED state.</w:t>
      </w:r>
    </w:p>
    <w:p w14:paraId="0631CB2E" w14:textId="77777777" w:rsidR="00E90915" w:rsidRPr="00F963E4" w:rsidRDefault="00E90915" w:rsidP="007937A7">
      <w:pPr>
        <w:pStyle w:val="ListParagraph"/>
        <w:widowControl w:val="0"/>
        <w:numPr>
          <w:ilvl w:val="0"/>
          <w:numId w:val="42"/>
        </w:numPr>
        <w:spacing w:after="120"/>
        <w:jc w:val="both"/>
      </w:pPr>
      <w:r w:rsidRPr="00F963E4">
        <w:rPr>
          <w:i/>
          <w:iCs/>
          <w:u w:val="single"/>
        </w:rPr>
        <w:t>Intel</w:t>
      </w:r>
    </w:p>
    <w:p w14:paraId="179A1C61" w14:textId="4FD3AC08" w:rsidR="00335382" w:rsidRDefault="00D63FF0" w:rsidP="007937A7">
      <w:pPr>
        <w:pStyle w:val="ListParagraph"/>
        <w:widowControl w:val="0"/>
        <w:numPr>
          <w:ilvl w:val="1"/>
          <w:numId w:val="42"/>
        </w:numPr>
        <w:spacing w:after="120"/>
        <w:jc w:val="both"/>
      </w:pPr>
      <w:r w:rsidRPr="00D63FF0">
        <w:t>Proposal 22: NR MBS uses PDSCH Mapping Type A with DM-RS Type 1 as a baseline. PDSCH Mapping Type B and use of Type 2 DM-RS are not precluded.</w:t>
      </w:r>
    </w:p>
    <w:p w14:paraId="067B9783" w14:textId="33CE6B68" w:rsidR="00D63FF0" w:rsidRDefault="00D63FF0" w:rsidP="007937A7">
      <w:pPr>
        <w:pStyle w:val="ListParagraph"/>
        <w:widowControl w:val="0"/>
        <w:numPr>
          <w:ilvl w:val="1"/>
          <w:numId w:val="42"/>
        </w:numPr>
        <w:spacing w:after="120"/>
        <w:jc w:val="both"/>
      </w:pPr>
      <w:r w:rsidRPr="00D63FF0">
        <w:t>Proposal 23: For NR MBS support of multi-layer MIMO transmission with rank adaptation (from UE perspective) is not precluded.</w:t>
      </w:r>
    </w:p>
    <w:p w14:paraId="10FB3599" w14:textId="31D00092" w:rsidR="00D63FF0" w:rsidRDefault="00D63FF0" w:rsidP="007937A7">
      <w:pPr>
        <w:pStyle w:val="ListParagraph"/>
        <w:widowControl w:val="0"/>
        <w:numPr>
          <w:ilvl w:val="1"/>
          <w:numId w:val="42"/>
        </w:numPr>
        <w:spacing w:after="120"/>
        <w:jc w:val="both"/>
      </w:pPr>
      <w:r w:rsidRPr="00D63FF0">
        <w:t>Proposal 24: For groupcast transmission, all UEs within the group share the same DM-RS port(s). Additionally, UEs receiving unicast transmission are multiplexed on remaining orthogonal DM-RS ports.</w:t>
      </w:r>
    </w:p>
    <w:p w14:paraId="13B2B257" w14:textId="69734FA0" w:rsidR="00D63FF0" w:rsidRPr="00F963E4" w:rsidRDefault="00D63FF0" w:rsidP="007937A7">
      <w:pPr>
        <w:pStyle w:val="ListParagraph"/>
        <w:widowControl w:val="0"/>
        <w:numPr>
          <w:ilvl w:val="1"/>
          <w:numId w:val="42"/>
        </w:numPr>
        <w:spacing w:after="120"/>
        <w:jc w:val="both"/>
      </w:pPr>
      <w:r w:rsidRPr="00D63FF0">
        <w:t>Proposal 25: Advanced transmission schemes like multiuser superposition transmission (MUST) for improving group spectral efficiency are not precluded</w:t>
      </w:r>
    </w:p>
    <w:p w14:paraId="3E602FB0" w14:textId="2B0491C5" w:rsidR="00C9127F" w:rsidRPr="00F963E4" w:rsidRDefault="00C9127F" w:rsidP="007937A7">
      <w:pPr>
        <w:pStyle w:val="ListParagraph"/>
        <w:widowControl w:val="0"/>
        <w:numPr>
          <w:ilvl w:val="0"/>
          <w:numId w:val="42"/>
        </w:numPr>
        <w:spacing w:after="120"/>
        <w:jc w:val="both"/>
      </w:pPr>
      <w:proofErr w:type="spellStart"/>
      <w:r w:rsidRPr="00F963E4">
        <w:rPr>
          <w:i/>
          <w:iCs/>
          <w:u w:val="single"/>
        </w:rPr>
        <w:t>ASUSTeK</w:t>
      </w:r>
      <w:proofErr w:type="spellEnd"/>
    </w:p>
    <w:p w14:paraId="6D31BB5F" w14:textId="77777777" w:rsidR="00534079" w:rsidRDefault="00534079" w:rsidP="00534079">
      <w:pPr>
        <w:pStyle w:val="ListParagraph"/>
        <w:widowControl w:val="0"/>
        <w:numPr>
          <w:ilvl w:val="1"/>
          <w:numId w:val="42"/>
        </w:numPr>
        <w:spacing w:after="120"/>
        <w:jc w:val="both"/>
      </w:pPr>
      <w:r>
        <w:t xml:space="preserve">Observation 3: A UE may only be configured to monitor multicast PDCCHs of PTM scheme 1 on a </w:t>
      </w:r>
      <w:proofErr w:type="spellStart"/>
      <w:r>
        <w:t>PCell</w:t>
      </w:r>
      <w:proofErr w:type="spellEnd"/>
      <w:r>
        <w:t xml:space="preserve">. </w:t>
      </w:r>
    </w:p>
    <w:p w14:paraId="553DE8D9" w14:textId="27EE28DE" w:rsidR="007932FE" w:rsidRPr="00F963E4" w:rsidRDefault="00534079" w:rsidP="00534079">
      <w:pPr>
        <w:pStyle w:val="ListParagraph"/>
        <w:widowControl w:val="0"/>
        <w:numPr>
          <w:ilvl w:val="1"/>
          <w:numId w:val="42"/>
        </w:numPr>
        <w:spacing w:after="120"/>
        <w:jc w:val="both"/>
      </w:pPr>
      <w:r>
        <w:t xml:space="preserve">Observation 4: When a UE requires more and more MBS/multicast services, the traffic on the </w:t>
      </w:r>
      <w:proofErr w:type="spellStart"/>
      <w:r>
        <w:t>PCell</w:t>
      </w:r>
      <w:proofErr w:type="spellEnd"/>
      <w:r>
        <w:t xml:space="preserve"> may become congested.</w:t>
      </w:r>
    </w:p>
    <w:p w14:paraId="0BF564EB" w14:textId="169973CF" w:rsidR="006E56CD" w:rsidRPr="006E56CD" w:rsidRDefault="006E56CD" w:rsidP="006E56CD">
      <w:pPr>
        <w:pStyle w:val="ListParagraph"/>
        <w:widowControl w:val="0"/>
        <w:numPr>
          <w:ilvl w:val="0"/>
          <w:numId w:val="42"/>
        </w:numPr>
        <w:spacing w:after="120"/>
        <w:jc w:val="both"/>
        <w:rPr>
          <w:i/>
          <w:iCs/>
          <w:u w:val="single"/>
        </w:rPr>
      </w:pPr>
      <w:r w:rsidRPr="006E56CD">
        <w:rPr>
          <w:rFonts w:hint="eastAsia"/>
          <w:i/>
          <w:iCs/>
          <w:u w:val="single"/>
        </w:rPr>
        <w:t>L</w:t>
      </w:r>
      <w:r w:rsidRPr="006E56CD">
        <w:rPr>
          <w:i/>
          <w:iCs/>
          <w:u w:val="single"/>
        </w:rPr>
        <w:t>GE</w:t>
      </w:r>
    </w:p>
    <w:p w14:paraId="17FC9628" w14:textId="1F60FA45" w:rsidR="006E56CD" w:rsidRPr="00F963E4" w:rsidRDefault="005C3D96" w:rsidP="006E56CD">
      <w:pPr>
        <w:pStyle w:val="ListParagraph"/>
        <w:widowControl w:val="0"/>
        <w:numPr>
          <w:ilvl w:val="1"/>
          <w:numId w:val="42"/>
        </w:numPr>
        <w:spacing w:after="120"/>
        <w:jc w:val="both"/>
      </w:pPr>
      <w:r w:rsidRPr="005C3D96">
        <w:t>Proposal 20: UE configured with CA can support reception of multicast transmission depending on UE capability.</w:t>
      </w:r>
    </w:p>
    <w:p w14:paraId="65D9C0AB" w14:textId="77777777" w:rsidR="00554498" w:rsidRDefault="00554498" w:rsidP="00554498">
      <w:pPr>
        <w:widowControl w:val="0"/>
        <w:spacing w:after="120"/>
        <w:jc w:val="both"/>
      </w:pPr>
    </w:p>
    <w:p w14:paraId="7D3F5BEB" w14:textId="77777777" w:rsidR="00141031" w:rsidRDefault="00141031" w:rsidP="00141031">
      <w:pPr>
        <w:pStyle w:val="Heading2"/>
        <w:ind w:left="576"/>
        <w:rPr>
          <w:rFonts w:ascii="Times New Roman" w:hAnsi="Times New Roman"/>
          <w:lang w:val="en-US"/>
        </w:rPr>
      </w:pPr>
      <w:r>
        <w:rPr>
          <w:rFonts w:ascii="Times New Roman" w:hAnsi="Times New Roman"/>
          <w:lang w:val="en-US"/>
        </w:rPr>
        <w:t>Initial Proposals based on contributions</w:t>
      </w:r>
    </w:p>
    <w:p w14:paraId="02B64A53" w14:textId="77777777" w:rsidR="00141031" w:rsidRPr="00A2344B" w:rsidRDefault="00141031" w:rsidP="0014103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E51355A" w14:textId="2585DDD3" w:rsidR="00141031" w:rsidRDefault="00993B9D" w:rsidP="00141031">
      <w:pPr>
        <w:widowControl w:val="0"/>
        <w:spacing w:after="120"/>
        <w:jc w:val="both"/>
        <w:rPr>
          <w:lang w:eastAsia="zh-CN"/>
        </w:rPr>
      </w:pPr>
      <w:r w:rsidRPr="001C444C">
        <w:rPr>
          <w:lang w:eastAsia="zh-CN"/>
        </w:rPr>
        <w:t>Moderator do</w:t>
      </w:r>
      <w:r w:rsidR="00D00D81" w:rsidRPr="001C444C">
        <w:rPr>
          <w:lang w:eastAsia="zh-CN"/>
        </w:rPr>
        <w:t>es</w:t>
      </w:r>
      <w:r w:rsidRPr="001C444C">
        <w:rPr>
          <w:lang w:eastAsia="zh-CN"/>
        </w:rPr>
        <w:t xml:space="preserve"> not plan to discuss these issues in this meeting currently, if more companies propose to discuss some of the proposals, moderator will take that into account in the next round discussion.</w:t>
      </w:r>
    </w:p>
    <w:p w14:paraId="27774A2C" w14:textId="77777777" w:rsidR="00141031" w:rsidRPr="004A44D0" w:rsidRDefault="00141031" w:rsidP="00141031">
      <w:pPr>
        <w:widowControl w:val="0"/>
        <w:spacing w:after="120"/>
        <w:jc w:val="both"/>
        <w:rPr>
          <w:lang w:eastAsia="zh-CN"/>
        </w:rPr>
      </w:pPr>
    </w:p>
    <w:p w14:paraId="26652ED0" w14:textId="6C44B913" w:rsidR="00141031" w:rsidRDefault="00141031" w:rsidP="00141031">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12C19737" w14:textId="77777777" w:rsidR="00141031" w:rsidRDefault="00141031" w:rsidP="00141031">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141031" w14:paraId="1F480AAE" w14:textId="77777777" w:rsidTr="008444E3">
        <w:tc>
          <w:tcPr>
            <w:tcW w:w="2122" w:type="dxa"/>
            <w:tcBorders>
              <w:top w:val="single" w:sz="4" w:space="0" w:color="auto"/>
              <w:left w:val="single" w:sz="4" w:space="0" w:color="auto"/>
              <w:bottom w:val="single" w:sz="4" w:space="0" w:color="auto"/>
              <w:right w:val="single" w:sz="4" w:space="0" w:color="auto"/>
            </w:tcBorders>
          </w:tcPr>
          <w:p w14:paraId="27D2CE8E" w14:textId="77777777" w:rsidR="00141031" w:rsidRDefault="00141031" w:rsidP="008444E3">
            <w:pPr>
              <w:jc w:val="center"/>
              <w:rPr>
                <w:b/>
                <w:lang w:eastAsia="zh-CN"/>
              </w:rPr>
            </w:pPr>
            <w:r>
              <w:rPr>
                <w:b/>
                <w:lang w:eastAsia="zh-CN"/>
              </w:rPr>
              <w:lastRenderedPageBreak/>
              <w:t>Company</w:t>
            </w:r>
          </w:p>
        </w:tc>
        <w:tc>
          <w:tcPr>
            <w:tcW w:w="7840" w:type="dxa"/>
            <w:tcBorders>
              <w:top w:val="single" w:sz="4" w:space="0" w:color="auto"/>
              <w:left w:val="single" w:sz="4" w:space="0" w:color="auto"/>
              <w:bottom w:val="single" w:sz="4" w:space="0" w:color="auto"/>
              <w:right w:val="single" w:sz="4" w:space="0" w:color="auto"/>
            </w:tcBorders>
          </w:tcPr>
          <w:p w14:paraId="5D4AF28E" w14:textId="77777777" w:rsidR="00141031" w:rsidRDefault="00141031" w:rsidP="008444E3">
            <w:pPr>
              <w:jc w:val="center"/>
              <w:rPr>
                <w:b/>
                <w:lang w:eastAsia="zh-CN"/>
              </w:rPr>
            </w:pPr>
            <w:r>
              <w:rPr>
                <w:b/>
                <w:lang w:eastAsia="zh-CN"/>
              </w:rPr>
              <w:t>Comment</w:t>
            </w:r>
          </w:p>
        </w:tc>
      </w:tr>
      <w:tr w:rsidR="00141031" w14:paraId="215E7AB4" w14:textId="77777777" w:rsidTr="008444E3">
        <w:tc>
          <w:tcPr>
            <w:tcW w:w="2122" w:type="dxa"/>
            <w:tcBorders>
              <w:top w:val="single" w:sz="4" w:space="0" w:color="auto"/>
              <w:left w:val="single" w:sz="4" w:space="0" w:color="auto"/>
              <w:bottom w:val="single" w:sz="4" w:space="0" w:color="auto"/>
              <w:right w:val="single" w:sz="4" w:space="0" w:color="auto"/>
            </w:tcBorders>
          </w:tcPr>
          <w:p w14:paraId="29CE6790"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6E67DB8C" w14:textId="77777777" w:rsidR="00141031" w:rsidRPr="00BA3EA3" w:rsidRDefault="00141031" w:rsidP="008444E3">
            <w:pPr>
              <w:jc w:val="left"/>
              <w:rPr>
                <w:bCs/>
                <w:lang w:eastAsia="zh-CN"/>
              </w:rPr>
            </w:pPr>
          </w:p>
        </w:tc>
      </w:tr>
      <w:tr w:rsidR="00141031" w14:paraId="1C830821" w14:textId="77777777" w:rsidTr="008444E3">
        <w:tc>
          <w:tcPr>
            <w:tcW w:w="2122" w:type="dxa"/>
            <w:tcBorders>
              <w:top w:val="single" w:sz="4" w:space="0" w:color="auto"/>
              <w:left w:val="single" w:sz="4" w:space="0" w:color="auto"/>
              <w:bottom w:val="single" w:sz="4" w:space="0" w:color="auto"/>
              <w:right w:val="single" w:sz="4" w:space="0" w:color="auto"/>
            </w:tcBorders>
          </w:tcPr>
          <w:p w14:paraId="40961425"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588FB797" w14:textId="77777777" w:rsidR="00141031" w:rsidRPr="00BA3EA3" w:rsidRDefault="00141031" w:rsidP="008444E3">
            <w:pPr>
              <w:jc w:val="left"/>
              <w:rPr>
                <w:bCs/>
                <w:lang w:eastAsia="zh-CN"/>
              </w:rPr>
            </w:pPr>
          </w:p>
        </w:tc>
      </w:tr>
    </w:tbl>
    <w:p w14:paraId="69DB9F85" w14:textId="77777777" w:rsidR="00141031" w:rsidRDefault="00141031" w:rsidP="00141031">
      <w:pPr>
        <w:widowControl w:val="0"/>
        <w:spacing w:after="120"/>
        <w:jc w:val="both"/>
        <w:rPr>
          <w:lang w:eastAsia="zh-CN"/>
        </w:rPr>
      </w:pPr>
    </w:p>
    <w:p w14:paraId="2983A0BD" w14:textId="77777777" w:rsidR="00141031" w:rsidRDefault="00141031" w:rsidP="00141031">
      <w:pPr>
        <w:widowControl w:val="0"/>
        <w:spacing w:after="120"/>
        <w:jc w:val="both"/>
        <w:rPr>
          <w:lang w:eastAsia="zh-CN"/>
        </w:rPr>
      </w:pPr>
    </w:p>
    <w:p w14:paraId="6C768C51" w14:textId="77777777" w:rsidR="00372FFC" w:rsidRDefault="00F12715">
      <w:pPr>
        <w:pStyle w:val="Heading1"/>
        <w:rPr>
          <w:rFonts w:ascii="Times New Roman" w:hAnsi="Times New Roman"/>
          <w:lang w:val="en-US"/>
        </w:rPr>
      </w:pPr>
      <w:r>
        <w:rPr>
          <w:rFonts w:ascii="Times New Roman" w:hAnsi="Times New Roman"/>
          <w:lang w:val="en-US"/>
        </w:rPr>
        <w:t>Proposals for GTW session</w:t>
      </w:r>
    </w:p>
    <w:p w14:paraId="3F1EA492" w14:textId="4EA73EDA" w:rsidR="00FA688C" w:rsidRDefault="00FA688C" w:rsidP="009A61FF">
      <w:pPr>
        <w:widowControl w:val="0"/>
        <w:spacing w:after="120"/>
        <w:jc w:val="both"/>
        <w:rPr>
          <w:b/>
          <w:lang w:eastAsia="zh-CN"/>
        </w:rPr>
      </w:pPr>
    </w:p>
    <w:p w14:paraId="2A6407A8" w14:textId="77777777" w:rsidR="00CA3824" w:rsidRDefault="00CA3824" w:rsidP="00CA3824">
      <w:pPr>
        <w:widowControl w:val="0"/>
        <w:spacing w:after="120"/>
        <w:jc w:val="both"/>
        <w:rPr>
          <w:lang w:eastAsia="zh-CN"/>
        </w:rPr>
      </w:pPr>
      <w:r>
        <w:rPr>
          <w:b/>
          <w:highlight w:val="yellow"/>
          <w:lang w:eastAsia="zh-CN"/>
        </w:rPr>
        <w:t>[High] Updated Proposal 2-9</w:t>
      </w:r>
      <w:r>
        <w:rPr>
          <w:lang w:eastAsia="zh-CN"/>
        </w:rPr>
        <w:t>:</w:t>
      </w:r>
      <w:r w:rsidRPr="00D42330">
        <w:t xml:space="preserve"> </w:t>
      </w:r>
      <w:r>
        <w:rPr>
          <w:lang w:eastAsia="zh-CN"/>
        </w:rPr>
        <w:t xml:space="preserve">For initializing scrambling sequence generator for GC-PDCCH with the second DCI format, </w:t>
      </w:r>
    </w:p>
    <w:p w14:paraId="5A867625" w14:textId="77777777" w:rsidR="00CA3824" w:rsidRDefault="002C6BF8" w:rsidP="00CA3824">
      <w:pPr>
        <w:pStyle w:val="ListParagraph"/>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CA3824">
        <w:rPr>
          <w:lang w:eastAsia="zh-CN"/>
        </w:rPr>
        <w:t xml:space="preserve"> equals the higher layer parameter</w:t>
      </w:r>
      <w:r w:rsidR="00CA3824" w:rsidRPr="00D46E06">
        <w:rPr>
          <w:i/>
          <w:iCs/>
          <w:lang w:eastAsia="zh-CN"/>
        </w:rPr>
        <w:t xml:space="preserve"> </w:t>
      </w:r>
      <w:proofErr w:type="spellStart"/>
      <w:r w:rsidR="00CA3824" w:rsidRPr="00D46E06">
        <w:rPr>
          <w:i/>
          <w:iCs/>
          <w:lang w:eastAsia="zh-CN"/>
        </w:rPr>
        <w:t>pdcch</w:t>
      </w:r>
      <w:proofErr w:type="spellEnd"/>
      <w:r w:rsidR="00CA3824" w:rsidRPr="00D46E06">
        <w:rPr>
          <w:i/>
          <w:iCs/>
          <w:lang w:eastAsia="zh-CN"/>
        </w:rPr>
        <w:t>-DMRS-</w:t>
      </w:r>
      <w:proofErr w:type="spellStart"/>
      <w:r w:rsidR="00CA3824" w:rsidRPr="00D46E06">
        <w:rPr>
          <w:i/>
          <w:iCs/>
          <w:lang w:eastAsia="zh-CN"/>
        </w:rPr>
        <w:t>ScramblingID</w:t>
      </w:r>
      <w:proofErr w:type="spellEnd"/>
      <w:r w:rsidR="00CA3824">
        <w:rPr>
          <w:lang w:eastAsia="zh-CN"/>
        </w:rPr>
        <w:t xml:space="preserve"> if it is configured</w:t>
      </w:r>
      <w:r w:rsidR="00CA3824" w:rsidRPr="00A33A24">
        <w:rPr>
          <w:lang w:eastAsia="zh-CN"/>
        </w:rPr>
        <w:t xml:space="preserve"> </w:t>
      </w:r>
      <w:r w:rsidR="00CA3824">
        <w:rPr>
          <w:lang w:eastAsia="zh-CN"/>
        </w:rPr>
        <w:t>in the CORESET in a CFR used for the GC-PDCCH;</w:t>
      </w:r>
      <w:r w:rsidR="00CA3824"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CA3824" w:rsidRPr="000F5C9C">
        <w:t xml:space="preserve"> otherwise</w:t>
      </w:r>
      <w:r w:rsidR="00CA3824">
        <w:t>.</w:t>
      </w:r>
    </w:p>
    <w:p w14:paraId="736F5988" w14:textId="77777777" w:rsidR="00CA3824" w:rsidRDefault="00CA3824" w:rsidP="00CA3824">
      <w:pPr>
        <w:pStyle w:val="ListParagraph"/>
        <w:widowControl w:val="0"/>
        <w:numPr>
          <w:ilvl w:val="0"/>
          <w:numId w:val="32"/>
        </w:numPr>
        <w:jc w:val="both"/>
        <w:rPr>
          <w:lang w:eastAsia="zh-CN"/>
        </w:rPr>
      </w:pPr>
      <w:r>
        <w:rPr>
          <w:rFonts w:hint="eastAsia"/>
        </w:rPr>
        <w:t>F</w:t>
      </w:r>
      <w:r>
        <w:t xml:space="preserve">FS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Pr>
          <w:lang w:eastAsia="zh-CN"/>
        </w:rPr>
        <w:t xml:space="preserve"> is given by </w:t>
      </w:r>
    </w:p>
    <w:p w14:paraId="11CAAC6C" w14:textId="77777777" w:rsidR="00CA3824" w:rsidRDefault="00CA3824" w:rsidP="00CA3824">
      <w:pPr>
        <w:pStyle w:val="ListParagraph"/>
        <w:widowControl w:val="0"/>
        <w:numPr>
          <w:ilvl w:val="1"/>
          <w:numId w:val="32"/>
        </w:numPr>
        <w:jc w:val="both"/>
        <w:rPr>
          <w:lang w:eastAsia="zh-CN"/>
        </w:rPr>
      </w:pPr>
      <w:r>
        <w:t xml:space="preserve">Alt1: </w:t>
      </w:r>
      <w:r>
        <w:rPr>
          <w:lang w:eastAsia="zh-CN"/>
        </w:rPr>
        <w:t>G-RNTI used for the GC-PDCCH.</w:t>
      </w:r>
    </w:p>
    <w:p w14:paraId="27456202" w14:textId="77777777" w:rsidR="00CA3824" w:rsidRPr="00D42330" w:rsidRDefault="00CA3824" w:rsidP="00CA3824">
      <w:pPr>
        <w:pStyle w:val="ListParagraph"/>
        <w:widowControl w:val="0"/>
        <w:numPr>
          <w:ilvl w:val="1"/>
          <w:numId w:val="32"/>
        </w:numPr>
        <w:jc w:val="both"/>
        <w:rPr>
          <w:lang w:eastAsia="zh-CN"/>
        </w:rPr>
      </w:pPr>
      <w:r>
        <w:rPr>
          <w:rFonts w:eastAsiaTheme="minorEastAsia" w:hint="eastAsia"/>
          <w:lang w:eastAsia="zh-CN"/>
        </w:rPr>
        <w:t>A</w:t>
      </w:r>
      <w:r>
        <w:rPr>
          <w:rFonts w:eastAsiaTheme="minorEastAsia"/>
          <w:lang w:eastAsia="zh-CN"/>
        </w:rPr>
        <w:t>lt2: 0</w:t>
      </w:r>
    </w:p>
    <w:p w14:paraId="01231CF2" w14:textId="4BD7ACCF" w:rsidR="004D4B2E" w:rsidRDefault="004D4B2E" w:rsidP="009A61FF">
      <w:pPr>
        <w:widowControl w:val="0"/>
        <w:spacing w:after="120"/>
        <w:jc w:val="both"/>
        <w:rPr>
          <w:lang w:eastAsia="zh-CN"/>
        </w:rPr>
      </w:pPr>
    </w:p>
    <w:p w14:paraId="197588C5" w14:textId="77777777" w:rsidR="00CA3824" w:rsidRPr="00F95196" w:rsidRDefault="00CA3824" w:rsidP="00CA3824">
      <w:pPr>
        <w:widowControl w:val="0"/>
        <w:spacing w:after="120"/>
        <w:jc w:val="both"/>
        <w:rPr>
          <w:lang w:eastAsia="zh-CN"/>
        </w:rPr>
      </w:pPr>
    </w:p>
    <w:p w14:paraId="4D0CB1D3" w14:textId="77777777" w:rsidR="00CA3824" w:rsidRDefault="00CA3824" w:rsidP="00CA3824">
      <w:pPr>
        <w:widowControl w:val="0"/>
        <w:spacing w:after="120"/>
        <w:jc w:val="both"/>
        <w:rPr>
          <w:lang w:eastAsia="zh-CN"/>
        </w:rPr>
      </w:pPr>
      <w:r>
        <w:rPr>
          <w:b/>
          <w:highlight w:val="yellow"/>
          <w:lang w:eastAsia="zh-CN"/>
        </w:rPr>
        <w:t>[High] Updated Proposal 4-2</w:t>
      </w:r>
      <w:r>
        <w:rPr>
          <w:lang w:eastAsia="zh-CN"/>
        </w:rPr>
        <w:t xml:space="preserve">: </w:t>
      </w:r>
    </w:p>
    <w:p w14:paraId="7B0ED7B2" w14:textId="77777777" w:rsidR="00CA3824" w:rsidRDefault="00CA3824" w:rsidP="00CA3824">
      <w:pPr>
        <w:widowControl w:val="0"/>
        <w:spacing w:after="120"/>
        <w:jc w:val="both"/>
        <w:rPr>
          <w:lang w:eastAsia="x-none"/>
        </w:rPr>
      </w:pPr>
      <w:r>
        <w:rPr>
          <w:lang w:eastAsia="x-none"/>
        </w:rPr>
        <w:t xml:space="preserve">If a </w:t>
      </w:r>
      <w:r w:rsidRPr="00AA012B">
        <w:t>SPS-config for MBS</w:t>
      </w:r>
      <w:r>
        <w:rPr>
          <w:lang w:eastAsia="x-none"/>
        </w:rPr>
        <w:t xml:space="preserve"> is configured in CFR, at least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0375C506" w14:textId="77777777" w:rsidR="00CA3824" w:rsidRPr="00671EF0" w:rsidRDefault="00CA3824" w:rsidP="00CA3824">
      <w:pPr>
        <w:pStyle w:val="ListParagraph"/>
        <w:numPr>
          <w:ilvl w:val="0"/>
          <w:numId w:val="54"/>
        </w:numPr>
        <w:overflowPunct w:val="0"/>
        <w:autoSpaceDE w:val="0"/>
        <w:autoSpaceDN w:val="0"/>
        <w:adjustRightInd w:val="0"/>
        <w:spacing w:after="180"/>
        <w:contextualSpacing/>
        <w:textAlignment w:val="baseline"/>
        <w:rPr>
          <w:strike/>
          <w:color w:val="FF0000"/>
          <w:lang w:eastAsia="x-none"/>
        </w:rPr>
      </w:pPr>
      <w:r w:rsidRPr="00671EF0">
        <w:rPr>
          <w:rFonts w:hint="eastAsia"/>
          <w:strike/>
          <w:color w:val="FF0000"/>
          <w:lang w:eastAsia="x-none"/>
        </w:rPr>
        <w:t>F</w:t>
      </w:r>
      <w:r w:rsidRPr="00671EF0">
        <w:rPr>
          <w:strike/>
          <w:color w:val="FF0000"/>
          <w:lang w:eastAsia="x-none"/>
        </w:rPr>
        <w:t xml:space="preserve">FS details on how to associate G-CS-RNTI with the </w:t>
      </w:r>
      <w:r w:rsidRPr="00671EF0">
        <w:rPr>
          <w:strike/>
          <w:color w:val="FF0000"/>
        </w:rPr>
        <w:t>SPS-config for MBS</w:t>
      </w:r>
    </w:p>
    <w:p w14:paraId="5814264F" w14:textId="77777777" w:rsidR="00CA3824" w:rsidRPr="00671EF0" w:rsidRDefault="00CA3824" w:rsidP="00CA3824">
      <w:pPr>
        <w:pStyle w:val="ListParagraph"/>
        <w:numPr>
          <w:ilvl w:val="0"/>
          <w:numId w:val="54"/>
        </w:numPr>
        <w:overflowPunct w:val="0"/>
        <w:autoSpaceDE w:val="0"/>
        <w:autoSpaceDN w:val="0"/>
        <w:adjustRightInd w:val="0"/>
        <w:spacing w:after="180"/>
        <w:contextualSpacing/>
        <w:textAlignment w:val="baseline"/>
        <w:rPr>
          <w:strike/>
          <w:color w:val="FF0000"/>
          <w:lang w:eastAsia="x-none"/>
        </w:rPr>
      </w:pPr>
      <w:r w:rsidRPr="00671EF0">
        <w:rPr>
          <w:strike/>
          <w:color w:val="FF0000"/>
        </w:rPr>
        <w:t>FFS multiple G-CS-RNTIs associated with one SPS-config.</w:t>
      </w:r>
    </w:p>
    <w:p w14:paraId="2C0D68AD" w14:textId="567C5437" w:rsidR="00CA3824" w:rsidRDefault="00CA3824" w:rsidP="009A61FF">
      <w:pPr>
        <w:widowControl w:val="0"/>
        <w:spacing w:after="120"/>
        <w:jc w:val="both"/>
        <w:rPr>
          <w:lang w:eastAsia="zh-CN"/>
        </w:rPr>
      </w:pPr>
    </w:p>
    <w:p w14:paraId="7276E6B9" w14:textId="77777777" w:rsidR="00CA3824" w:rsidRDefault="00CA3824" w:rsidP="00CA3824">
      <w:pPr>
        <w:widowControl w:val="0"/>
        <w:spacing w:after="120"/>
        <w:jc w:val="both"/>
        <w:rPr>
          <w:lang w:eastAsia="zh-CN"/>
        </w:rPr>
      </w:pPr>
    </w:p>
    <w:p w14:paraId="567E416A" w14:textId="77777777" w:rsidR="00CA3824" w:rsidRPr="00B95649" w:rsidRDefault="00CA3824" w:rsidP="00CA3824">
      <w:pPr>
        <w:widowControl w:val="0"/>
        <w:spacing w:after="120"/>
        <w:jc w:val="both"/>
        <w:rPr>
          <w:lang w:eastAsia="zh-CN"/>
        </w:rPr>
      </w:pPr>
      <w:r>
        <w:rPr>
          <w:b/>
          <w:highlight w:val="yellow"/>
          <w:lang w:eastAsia="zh-CN"/>
        </w:rPr>
        <w:t>[High] Updated Proposal 1-5</w:t>
      </w:r>
      <w:r>
        <w:rPr>
          <w:lang w:eastAsia="zh-CN"/>
        </w:rPr>
        <w:t xml:space="preserve">: For </w:t>
      </w:r>
      <w:r>
        <w:t xml:space="preserve">UE configured with CFR(s) in the active DL BWP, further study the issues related to </w:t>
      </w:r>
      <w:r>
        <w:rPr>
          <w:lang w:eastAsia="zh-CN"/>
        </w:rPr>
        <w:t>timer-based active DL BWP switching.</w:t>
      </w:r>
    </w:p>
    <w:p w14:paraId="44A0633D" w14:textId="77777777" w:rsidR="00CA3824" w:rsidRPr="0053243D" w:rsidRDefault="00CA3824" w:rsidP="00CA3824">
      <w:pPr>
        <w:widowControl w:val="0"/>
        <w:spacing w:after="120"/>
        <w:jc w:val="both"/>
        <w:rPr>
          <w:lang w:eastAsia="zh-CN"/>
        </w:rPr>
      </w:pPr>
    </w:p>
    <w:p w14:paraId="06858C73" w14:textId="77777777" w:rsidR="00CA3824" w:rsidRDefault="00CA3824" w:rsidP="00CA3824">
      <w:pPr>
        <w:widowControl w:val="0"/>
        <w:spacing w:after="120"/>
        <w:jc w:val="both"/>
      </w:pPr>
    </w:p>
    <w:p w14:paraId="4C69DAFD" w14:textId="77777777" w:rsidR="00CA3824" w:rsidRDefault="00CA3824" w:rsidP="00CA3824">
      <w:pPr>
        <w:widowControl w:val="0"/>
        <w:spacing w:after="120"/>
        <w:jc w:val="both"/>
        <w:rPr>
          <w:ins w:id="439" w:author="Wang Fei" w:date="2021-08-22T10:28:00Z"/>
          <w:lang w:eastAsia="zh-CN"/>
        </w:rPr>
      </w:pPr>
      <w:r>
        <w:rPr>
          <w:b/>
          <w:highlight w:val="yellow"/>
          <w:lang w:eastAsia="zh-CN"/>
        </w:rPr>
        <w:t>[High] Updated Proposal 2-8</w:t>
      </w:r>
      <w:r>
        <w:rPr>
          <w:lang w:eastAsia="zh-CN"/>
        </w:rPr>
        <w:t xml:space="preserve">: </w:t>
      </w:r>
      <w:r w:rsidRPr="00FE17A4">
        <w:rPr>
          <w:lang w:eastAsia="zh-CN"/>
        </w:rPr>
        <w:t xml:space="preserve">The </w:t>
      </w:r>
      <w:ins w:id="440" w:author="Wang Fei" w:date="2021-08-22T10:28:00Z">
        <w:r>
          <w:rPr>
            <w:lang w:eastAsia="zh-CN"/>
          </w:rPr>
          <w:t xml:space="preserve">overall </w:t>
        </w:r>
      </w:ins>
      <w:r w:rsidRPr="00FE17A4">
        <w:rPr>
          <w:lang w:eastAsia="zh-CN"/>
        </w:rPr>
        <w:t xml:space="preserve">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 xml:space="preserve">RRC </w:t>
      </w:r>
      <w:proofErr w:type="spellStart"/>
      <w:r>
        <w:rPr>
          <w:lang w:eastAsia="zh-CN"/>
        </w:rPr>
        <w:t>signalling</w:t>
      </w:r>
      <w:proofErr w:type="spellEnd"/>
      <w:r>
        <w:rPr>
          <w:lang w:eastAsia="zh-CN"/>
        </w:rPr>
        <w:t xml:space="preserve"> for RRC_CONNECTED UEs (similar as the configuration </w:t>
      </w:r>
      <w:del w:id="441" w:author="Wang Fei" w:date="2021-08-22T10:27:00Z">
        <w:r w:rsidDel="006E782C">
          <w:rPr>
            <w:lang w:eastAsia="zh-CN"/>
          </w:rPr>
          <w:delText xml:space="preserve">of </w:delText>
        </w:r>
      </w:del>
      <w:ins w:id="442" w:author="Wang Fei" w:date="2021-08-22T10:27:00Z">
        <w:r>
          <w:rPr>
            <w:lang w:eastAsia="zh-CN"/>
          </w:rPr>
          <w:t xml:space="preserve">for </w:t>
        </w:r>
      </w:ins>
      <w:r>
        <w:rPr>
          <w:lang w:eastAsia="zh-CN"/>
        </w:rPr>
        <w:t>the size</w:t>
      </w:r>
      <w:ins w:id="443" w:author="Wang Fei" w:date="2021-08-22T10:27:00Z">
        <w:r>
          <w:rPr>
            <w:lang w:eastAsia="zh-CN"/>
          </w:rPr>
          <w:t xml:space="preserve"> alignment</w:t>
        </w:r>
      </w:ins>
      <w:r>
        <w:rPr>
          <w:lang w:eastAsia="zh-CN"/>
        </w:rPr>
        <w:t xml:space="preserve"> </w:t>
      </w:r>
      <w:ins w:id="444" w:author="Wang Fei" w:date="2021-08-22T10:27:00Z">
        <w:r>
          <w:rPr>
            <w:lang w:eastAsia="zh-CN"/>
          </w:rPr>
          <w:t xml:space="preserve">among </w:t>
        </w:r>
      </w:ins>
      <w:del w:id="445" w:author="Wang Fei" w:date="2021-08-22T10:27:00Z">
        <w:r w:rsidDel="006E782C">
          <w:rPr>
            <w:lang w:eastAsia="zh-CN"/>
          </w:rPr>
          <w:delText xml:space="preserve">of </w:delText>
        </w:r>
      </w:del>
      <w:r>
        <w:rPr>
          <w:lang w:eastAsia="zh-CN"/>
        </w:rPr>
        <w:t>DCI format 2_0/2_1/2_4/2_5/2_6).</w:t>
      </w:r>
    </w:p>
    <w:p w14:paraId="1402F321" w14:textId="77777777" w:rsidR="00CA3824" w:rsidRDefault="00CA3824" w:rsidP="00CA3824">
      <w:pPr>
        <w:pStyle w:val="ListParagraph"/>
        <w:widowControl w:val="0"/>
        <w:numPr>
          <w:ilvl w:val="0"/>
          <w:numId w:val="85"/>
        </w:numPr>
        <w:spacing w:after="120"/>
        <w:jc w:val="both"/>
        <w:rPr>
          <w:lang w:eastAsia="zh-CN"/>
        </w:rPr>
      </w:pPr>
      <w:ins w:id="446" w:author="Wang Fei" w:date="2021-08-22T11:47:00Z">
        <w:r>
          <w:rPr>
            <w:lang w:eastAsia="zh-CN"/>
          </w:rPr>
          <w:t xml:space="preserve">It is up to network implementation </w:t>
        </w:r>
      </w:ins>
      <w:ins w:id="447" w:author="Wang Fei" w:date="2021-08-22T10:29:00Z">
        <w:r>
          <w:rPr>
            <w:lang w:eastAsia="zh-CN"/>
          </w:rPr>
          <w:t xml:space="preserve">to ensure different </w:t>
        </w:r>
      </w:ins>
      <w:ins w:id="448" w:author="Wang Fei" w:date="2021-08-22T10:28:00Z">
        <w:r w:rsidRPr="003A480A">
          <w:rPr>
            <w:lang w:eastAsia="zh-CN"/>
          </w:rPr>
          <w:t>UEs</w:t>
        </w:r>
      </w:ins>
      <w:ins w:id="449" w:author="Wang Fei" w:date="2021-08-22T10:31:00Z">
        <w:r>
          <w:rPr>
            <w:lang w:eastAsia="zh-CN"/>
          </w:rPr>
          <w:t xml:space="preserve"> in </w:t>
        </w:r>
      </w:ins>
      <w:ins w:id="450" w:author="Wang Fei" w:date="2021-08-22T11:47:00Z">
        <w:r>
          <w:rPr>
            <w:lang w:eastAsia="zh-CN"/>
          </w:rPr>
          <w:t>the same</w:t>
        </w:r>
      </w:ins>
      <w:ins w:id="451" w:author="Wang Fei" w:date="2021-08-22T11:46:00Z">
        <w:r>
          <w:rPr>
            <w:lang w:eastAsia="zh-CN"/>
          </w:rPr>
          <w:t xml:space="preserve"> MBS</w:t>
        </w:r>
      </w:ins>
      <w:ins w:id="452" w:author="Wang Fei" w:date="2021-08-22T10:31:00Z">
        <w:r>
          <w:rPr>
            <w:lang w:eastAsia="zh-CN"/>
          </w:rPr>
          <w:t xml:space="preserve"> group</w:t>
        </w:r>
      </w:ins>
      <w:ins w:id="453" w:author="Wang Fei" w:date="2021-08-22T10:28:00Z">
        <w:r w:rsidRPr="003A480A">
          <w:rPr>
            <w:lang w:eastAsia="zh-CN"/>
          </w:rPr>
          <w:t xml:space="preserve"> </w:t>
        </w:r>
      </w:ins>
      <w:ins w:id="454" w:author="Wang Fei" w:date="2021-08-22T10:29:00Z">
        <w:r>
          <w:rPr>
            <w:lang w:eastAsia="zh-CN"/>
          </w:rPr>
          <w:t xml:space="preserve">have the same understanding </w:t>
        </w:r>
      </w:ins>
      <w:ins w:id="455" w:author="Wang Fei" w:date="2021-08-22T10:30:00Z">
        <w:r>
          <w:rPr>
            <w:lang w:eastAsia="zh-CN"/>
          </w:rPr>
          <w:t xml:space="preserve">on </w:t>
        </w:r>
      </w:ins>
      <w:ins w:id="456" w:author="Wang Fei" w:date="2021-08-22T10:28:00Z">
        <w:r w:rsidRPr="003A480A">
          <w:rPr>
            <w:lang w:eastAsia="zh-CN"/>
          </w:rPr>
          <w:t>the configurable DCI fields</w:t>
        </w:r>
      </w:ins>
      <w:ins w:id="457" w:author="Wang Fei" w:date="2021-08-22T10:30:00Z">
        <w:r>
          <w:rPr>
            <w:lang w:eastAsia="zh-CN"/>
          </w:rPr>
          <w:t xml:space="preserve"> of the second DCI format for multicast</w:t>
        </w:r>
      </w:ins>
      <w:ins w:id="458" w:author="Wang Fei" w:date="2021-08-22T10:28:00Z">
        <w:r w:rsidRPr="003A480A">
          <w:rPr>
            <w:lang w:eastAsia="zh-CN"/>
          </w:rPr>
          <w:t>.</w:t>
        </w:r>
      </w:ins>
    </w:p>
    <w:p w14:paraId="5035FCF3" w14:textId="77777777" w:rsidR="00CA3824" w:rsidRDefault="00CA3824" w:rsidP="00CA3824">
      <w:pPr>
        <w:widowControl w:val="0"/>
        <w:spacing w:after="120"/>
        <w:jc w:val="both"/>
        <w:rPr>
          <w:lang w:eastAsia="zh-CN"/>
        </w:rPr>
      </w:pPr>
    </w:p>
    <w:p w14:paraId="10C5041F" w14:textId="77777777" w:rsidR="00CA3824" w:rsidRDefault="00CA3824" w:rsidP="00CA3824">
      <w:pPr>
        <w:widowControl w:val="0"/>
        <w:spacing w:after="120"/>
        <w:jc w:val="both"/>
        <w:rPr>
          <w:lang w:eastAsia="zh-CN"/>
        </w:rPr>
      </w:pPr>
    </w:p>
    <w:p w14:paraId="713BE35D" w14:textId="78821C84" w:rsidR="00CA3824" w:rsidRPr="002A3436" w:rsidRDefault="00CA3824" w:rsidP="00CA3824">
      <w:pPr>
        <w:widowControl w:val="0"/>
        <w:spacing w:after="120"/>
        <w:jc w:val="both"/>
      </w:pPr>
      <w:r>
        <w:rPr>
          <w:b/>
          <w:highlight w:val="yellow"/>
          <w:lang w:eastAsia="zh-CN"/>
        </w:rPr>
        <w:t>[High]</w:t>
      </w:r>
      <w:r w:rsidR="00C41623">
        <w:rPr>
          <w:b/>
          <w:highlight w:val="yellow"/>
          <w:lang w:eastAsia="zh-CN"/>
        </w:rPr>
        <w:t xml:space="preserve"> </w:t>
      </w:r>
      <w:r>
        <w:rPr>
          <w:b/>
          <w:highlight w:val="yellow"/>
          <w:lang w:eastAsia="zh-CN"/>
        </w:rPr>
        <w:t>Proposal 2</w:t>
      </w:r>
      <w:r w:rsidRPr="00923B27">
        <w:rPr>
          <w:b/>
          <w:highlight w:val="yellow"/>
          <w:lang w:eastAsia="zh-CN"/>
        </w:rPr>
        <w:t>-</w:t>
      </w:r>
      <w:r w:rsidRPr="00835D34">
        <w:rPr>
          <w:b/>
          <w:highlight w:val="yellow"/>
          <w:lang w:eastAsia="zh-CN"/>
        </w:rPr>
        <w:t>5</w:t>
      </w:r>
      <w:r w:rsidRPr="00CA3824">
        <w:rPr>
          <w:b/>
          <w:highlight w:val="yellow"/>
          <w:lang w:eastAsia="zh-CN"/>
        </w:rPr>
        <w:t>b</w:t>
      </w:r>
      <w:r>
        <w:rPr>
          <w:lang w:eastAsia="zh-CN"/>
        </w:rPr>
        <w:t xml:space="preserve">: </w:t>
      </w:r>
      <w:r>
        <w:t xml:space="preserve">For </w:t>
      </w:r>
      <w:r w:rsidRPr="001B2EC3">
        <w:rPr>
          <w:rFonts w:eastAsiaTheme="minorEastAsia"/>
          <w:lang w:eastAsia="zh-CN"/>
        </w:rPr>
        <w:t>FDRA</w:t>
      </w:r>
      <w:r w:rsidRPr="001B2EC3">
        <w:t xml:space="preserve"> </w:t>
      </w:r>
      <w:r>
        <w:t>determination</w:t>
      </w:r>
      <w:r w:rsidRPr="001B2EC3">
        <w:t xml:space="preserve"> </w:t>
      </w:r>
      <w:r>
        <w:t>of t</w:t>
      </w:r>
      <w:r w:rsidRPr="001B2EC3">
        <w:t xml:space="preserve">he </w:t>
      </w:r>
      <w:r>
        <w:t>first</w:t>
      </w:r>
      <w:r w:rsidRPr="001B2EC3">
        <w:t xml:space="preserve"> DCI </w:t>
      </w:r>
      <w:r>
        <w:t>format</w:t>
      </w:r>
      <w:r w:rsidRPr="009021E7">
        <w:rPr>
          <w:bCs/>
          <w:lang w:eastAsia="x-none"/>
        </w:rPr>
        <w:t xml:space="preserve"> </w:t>
      </w:r>
      <w:r>
        <w:rPr>
          <w:bCs/>
          <w:lang w:eastAsia="x-none"/>
        </w:rPr>
        <w:t>for GC-PDCCH, down-select from Option 2 and updated Option 3.</w:t>
      </w:r>
    </w:p>
    <w:p w14:paraId="218E5947" w14:textId="77777777" w:rsidR="00CA3824" w:rsidRDefault="00CA3824" w:rsidP="00CA3824">
      <w:pPr>
        <w:pStyle w:val="ListParagraph"/>
        <w:widowControl w:val="0"/>
        <w:numPr>
          <w:ilvl w:val="1"/>
          <w:numId w:val="32"/>
        </w:numPr>
        <w:jc w:val="both"/>
      </w:pPr>
      <w:r>
        <w:t>Option 2:</w:t>
      </w:r>
    </w:p>
    <w:p w14:paraId="6D03C13F" w14:textId="77777777" w:rsidR="00CA3824" w:rsidRPr="001B2EC3" w:rsidRDefault="00CA3824" w:rsidP="00CA3824">
      <w:pPr>
        <w:pStyle w:val="ListParagraph"/>
        <w:widowControl w:val="0"/>
        <w:numPr>
          <w:ilvl w:val="2"/>
          <w:numId w:val="32"/>
        </w:numPr>
        <w:jc w:val="both"/>
      </w:pPr>
      <w:r w:rsidRPr="002625EB">
        <w:rPr>
          <w:position w:val="-10"/>
        </w:rPr>
        <w:object w:dxaOrig="675" w:dyaOrig="330" w14:anchorId="61990C5F">
          <v:shape id="_x0000_i1055" type="#_x0000_t75" style="width:33.75pt;height:16.5pt" o:ole="">
            <v:imagedata r:id="rId13" o:title=""/>
          </v:shape>
          <o:OLEObject Type="Embed" ProgID="Equation.3" ShapeID="_x0000_i1055" DrawAspect="Content" ObjectID="_1691257250" r:id="rId57"/>
        </w:object>
      </w:r>
      <w:r w:rsidRPr="001B2EC3">
        <w:t xml:space="preserve"> is given by</w:t>
      </w:r>
    </w:p>
    <w:p w14:paraId="44198087" w14:textId="77777777" w:rsidR="00CA3824" w:rsidRPr="001B2EC3" w:rsidRDefault="00CA3824" w:rsidP="00CA3824">
      <w:pPr>
        <w:pStyle w:val="ListParagraph"/>
        <w:widowControl w:val="0"/>
        <w:numPr>
          <w:ilvl w:val="3"/>
          <w:numId w:val="32"/>
        </w:numPr>
        <w:jc w:val="both"/>
      </w:pPr>
      <w:r w:rsidRPr="001B2EC3">
        <w:t>the size of CORESET 0 if CORESET 0 is configured for the cell; and</w:t>
      </w:r>
    </w:p>
    <w:p w14:paraId="21649196" w14:textId="77777777" w:rsidR="00CA3824" w:rsidRDefault="00CA3824" w:rsidP="00CA3824">
      <w:pPr>
        <w:pStyle w:val="ListParagraph"/>
        <w:widowControl w:val="0"/>
        <w:numPr>
          <w:ilvl w:val="3"/>
          <w:numId w:val="32"/>
        </w:numPr>
        <w:jc w:val="both"/>
      </w:pPr>
      <w:r w:rsidRPr="002625EB">
        <w:rPr>
          <w:lang w:eastAsia="zh-CN"/>
        </w:rPr>
        <w:t>the size of initial DL bandwidth part if CORESET 0 is not configured for the cell.</w:t>
      </w:r>
    </w:p>
    <w:p w14:paraId="2A31F977" w14:textId="77777777" w:rsidR="00CA3824" w:rsidRPr="00E03EF4" w:rsidRDefault="00CA3824" w:rsidP="00CA3824">
      <w:pPr>
        <w:pStyle w:val="ListParagraph"/>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5A3C1921" w14:textId="77777777" w:rsidR="00CA3824" w:rsidRDefault="00CA3824" w:rsidP="00CA3824">
      <w:pPr>
        <w:pStyle w:val="ListParagraph"/>
        <w:widowControl w:val="0"/>
        <w:numPr>
          <w:ilvl w:val="3"/>
          <w:numId w:val="32"/>
        </w:numPr>
        <w:jc w:val="both"/>
      </w:pPr>
      <w:r>
        <w:t xml:space="preserve">FFS details, e.g., if the size of CFR (i.e. </w:t>
      </w:r>
      <m:oMath>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oMath>
      <w:r>
        <w:t xml:space="preserve">) is larger than the size of CORESET0/initial </w:t>
      </w:r>
      <w:r>
        <w:lastRenderedPageBreak/>
        <w:t xml:space="preserve">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SimSun"/>
                <w:sz w:val="24"/>
                <w:szCs w:val="24"/>
              </w:rPr>
            </m:ctrlPr>
          </m:dPr>
          <m:e>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SimSun"/>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4E9CEB18" w14:textId="77777777" w:rsidR="00CA3824" w:rsidRDefault="00CA3824" w:rsidP="00CA3824">
      <w:pPr>
        <w:pStyle w:val="ListParagraph"/>
        <w:widowControl w:val="0"/>
        <w:numPr>
          <w:ilvl w:val="1"/>
          <w:numId w:val="32"/>
        </w:numPr>
        <w:jc w:val="both"/>
      </w:pPr>
      <w:r>
        <w:rPr>
          <w:rFonts w:hint="eastAsia"/>
        </w:rPr>
        <w:t>O</w:t>
      </w:r>
      <w:r>
        <w:t xml:space="preserve">ption 3: </w:t>
      </w:r>
      <w:r w:rsidRPr="002625EB">
        <w:rPr>
          <w:position w:val="-10"/>
        </w:rPr>
        <w:object w:dxaOrig="675" w:dyaOrig="330" w14:anchorId="477C909F">
          <v:shape id="_x0000_i1056" type="#_x0000_t75" style="width:33.75pt;height:16.5pt" o:ole="">
            <v:imagedata r:id="rId13" o:title=""/>
          </v:shape>
          <o:OLEObject Type="Embed" ProgID="Equation.3" ShapeID="_x0000_i1056" DrawAspect="Content" ObjectID="_1691257251" r:id="rId58"/>
        </w:object>
      </w:r>
      <w:r w:rsidRPr="001B2EC3">
        <w:t xml:space="preserve"> is given by</w:t>
      </w:r>
      <w:r w:rsidRPr="00213635">
        <w:t xml:space="preserve"> the size of </w:t>
      </w:r>
      <w:r>
        <w:t xml:space="preserve">CFR in </w:t>
      </w:r>
      <w:r w:rsidRPr="00213635">
        <w:t>the active DL</w:t>
      </w:r>
      <w:r>
        <w:t xml:space="preserve"> BWP</w:t>
      </w:r>
    </w:p>
    <w:p w14:paraId="74F3C4F8" w14:textId="38C1C00D" w:rsidR="00CA3824" w:rsidRPr="005D28D2" w:rsidRDefault="00CA3824" w:rsidP="00CA3824">
      <w:pPr>
        <w:pStyle w:val="ListParagraph"/>
        <w:widowControl w:val="0"/>
        <w:numPr>
          <w:ilvl w:val="2"/>
          <w:numId w:val="32"/>
        </w:numPr>
        <w:jc w:val="both"/>
        <w:rPr>
          <w:u w:val="single"/>
        </w:rPr>
      </w:pPr>
      <w:r w:rsidRPr="00BD5267">
        <w:rPr>
          <w:color w:val="FF0000"/>
          <w:u w:val="single"/>
        </w:rPr>
        <w:t xml:space="preserve">If the size of the first DCI format for GC-PDCCH prior to truncation is larger than the size of DCI format 1_0 monitored in CSS, the </w:t>
      </w:r>
      <w:proofErr w:type="spellStart"/>
      <w:r w:rsidRPr="00BD5267">
        <w:rPr>
          <w:color w:val="FF0000"/>
          <w:u w:val="single"/>
        </w:rPr>
        <w:t>bitwidth</w:t>
      </w:r>
      <w:proofErr w:type="spellEnd"/>
      <w:r w:rsidRPr="00BD5267">
        <w:rPr>
          <w:color w:val="FF0000"/>
          <w:u w:val="single"/>
        </w:rPr>
        <w:t xml:space="preserve"> of the FDRA field in the first DCI format for GC-PDCCH is reduced by truncating the first few most significant bits such that the size of the first DCI format for GC-PDCCH equals the size of DCI format 1_0 monitored in CSS.</w:t>
      </w:r>
    </w:p>
    <w:p w14:paraId="7BF172C8" w14:textId="0C8C406C" w:rsidR="005D28D2" w:rsidRPr="00BD5267" w:rsidRDefault="005D28D2" w:rsidP="00CA3824">
      <w:pPr>
        <w:pStyle w:val="ListParagraph"/>
        <w:widowControl w:val="0"/>
        <w:numPr>
          <w:ilvl w:val="2"/>
          <w:numId w:val="32"/>
        </w:numPr>
        <w:jc w:val="both"/>
        <w:rPr>
          <w:u w:val="single"/>
        </w:rPr>
      </w:pPr>
      <w:r>
        <w:rPr>
          <w:rFonts w:hint="eastAsia"/>
          <w:color w:val="FF0000"/>
          <w:u w:val="single"/>
        </w:rPr>
        <w:t>F</w:t>
      </w:r>
      <w:r>
        <w:rPr>
          <w:color w:val="FF0000"/>
          <w:u w:val="single"/>
        </w:rPr>
        <w:t>FS: whether the removed/reserved fields can be repurposed for FDRA</w:t>
      </w:r>
    </w:p>
    <w:p w14:paraId="46D84259" w14:textId="77777777" w:rsidR="00CA3824" w:rsidRDefault="00CA3824" w:rsidP="00CA3824">
      <w:pPr>
        <w:widowControl w:val="0"/>
        <w:spacing w:after="120"/>
        <w:jc w:val="both"/>
      </w:pPr>
    </w:p>
    <w:p w14:paraId="360365C0" w14:textId="77777777" w:rsidR="00CA3824" w:rsidRDefault="00CA3824" w:rsidP="00CA3824">
      <w:pPr>
        <w:widowControl w:val="0"/>
        <w:spacing w:after="120"/>
        <w:jc w:val="both"/>
        <w:rPr>
          <w:lang w:eastAsia="zh-CN"/>
        </w:rPr>
      </w:pPr>
    </w:p>
    <w:p w14:paraId="3B633B76" w14:textId="77777777" w:rsidR="00CA3824" w:rsidRDefault="00CA3824" w:rsidP="00CA3824">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68ECE6FF" w14:textId="77777777" w:rsidR="00CA3824" w:rsidRDefault="00CA3824" w:rsidP="00CA3824">
      <w:pPr>
        <w:widowControl w:val="0"/>
        <w:spacing w:after="120"/>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6366A943" w14:textId="77777777" w:rsidR="00CA3824" w:rsidRDefault="00CA3824" w:rsidP="00CA3824">
      <w:pPr>
        <w:pStyle w:val="ListParagraph"/>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7AB7A662" w14:textId="77777777" w:rsidR="00CA3824" w:rsidRPr="00CA3824" w:rsidRDefault="00CA3824" w:rsidP="009A61FF">
      <w:pPr>
        <w:widowControl w:val="0"/>
        <w:spacing w:after="120"/>
        <w:jc w:val="both"/>
        <w:rPr>
          <w:lang w:eastAsia="zh-CN"/>
        </w:rPr>
      </w:pPr>
    </w:p>
    <w:p w14:paraId="5139119D" w14:textId="77777777" w:rsidR="00372FFC" w:rsidRDefault="00F12715">
      <w:pPr>
        <w:pStyle w:val="Heading1"/>
        <w:numPr>
          <w:ilvl w:val="0"/>
          <w:numId w:val="0"/>
        </w:numPr>
        <w:spacing w:before="480"/>
        <w:ind w:left="432" w:hanging="432"/>
        <w:jc w:val="both"/>
        <w:rPr>
          <w:rFonts w:ascii="Times New Roman" w:hAnsi="Times New Roman"/>
          <w:lang w:val="en-US"/>
        </w:rPr>
      </w:pPr>
      <w:r>
        <w:rPr>
          <w:rFonts w:ascii="Times New Roman" w:hAnsi="Times New Roman"/>
          <w:lang w:val="en-US"/>
        </w:rPr>
        <w:t>References</w:t>
      </w:r>
      <w:bookmarkStart w:id="459" w:name="_Ref450342757"/>
      <w:bookmarkStart w:id="460" w:name="_Ref450735844"/>
      <w:bookmarkStart w:id="461" w:name="_Ref457730460"/>
      <w:r>
        <w:rPr>
          <w:rFonts w:ascii="Times New Roman" w:hAnsi="Times New Roman"/>
          <w:lang w:val="en-US"/>
        </w:rPr>
        <w:tab/>
      </w:r>
    </w:p>
    <w:bookmarkEnd w:id="459"/>
    <w:bookmarkEnd w:id="460"/>
    <w:bookmarkEnd w:id="461"/>
    <w:p w14:paraId="15659419" w14:textId="77777777" w:rsidR="00372FFC" w:rsidRDefault="00F12715" w:rsidP="00186E14">
      <w:pPr>
        <w:pStyle w:val="ListParagraph"/>
        <w:numPr>
          <w:ilvl w:val="0"/>
          <w:numId w:val="23"/>
        </w:numPr>
        <w:jc w:val="both"/>
        <w:rPr>
          <w:rFonts w:eastAsia="SimSun"/>
          <w:szCs w:val="20"/>
          <w:lang w:val="en-GB"/>
        </w:rPr>
      </w:pPr>
      <w:r>
        <w:rPr>
          <w:rFonts w:eastAsia="SimSun"/>
          <w:szCs w:val="20"/>
          <w:lang w:val="en-GB"/>
        </w:rPr>
        <w:t>RP-193248</w:t>
      </w:r>
      <w:r>
        <w:rPr>
          <w:rFonts w:eastAsia="SimSun"/>
          <w:szCs w:val="20"/>
          <w:lang w:val="en-GB"/>
        </w:rPr>
        <w:tab/>
        <w:t>New WID proposal: NR Multicast and Broadcast Services</w:t>
      </w:r>
    </w:p>
    <w:p w14:paraId="74EF314F" w14:textId="4616B1AA" w:rsidR="00372FFC" w:rsidRDefault="00F12715" w:rsidP="00186E14">
      <w:pPr>
        <w:pStyle w:val="ListParagraph"/>
        <w:numPr>
          <w:ilvl w:val="0"/>
          <w:numId w:val="23"/>
        </w:numPr>
        <w:jc w:val="both"/>
        <w:rPr>
          <w:rFonts w:eastAsia="SimSun"/>
          <w:szCs w:val="20"/>
          <w:lang w:val="en-GB"/>
        </w:rPr>
      </w:pPr>
      <w:r>
        <w:rPr>
          <w:rFonts w:eastAsia="SimSun"/>
          <w:szCs w:val="20"/>
          <w:lang w:val="en-GB"/>
        </w:rPr>
        <w:t>RP-201038</w:t>
      </w:r>
      <w:r>
        <w:rPr>
          <w:rFonts w:eastAsia="SimSun"/>
          <w:szCs w:val="20"/>
          <w:lang w:val="en-GB"/>
        </w:rPr>
        <w:tab/>
        <w:t>Revised WID: Core part: NR multicast and broadcast services</w:t>
      </w:r>
    </w:p>
    <w:p w14:paraId="6FAA8F70" w14:textId="3D073441" w:rsidR="00492A07" w:rsidRDefault="00492A07" w:rsidP="00186E14">
      <w:pPr>
        <w:pStyle w:val="ListParagraph"/>
        <w:numPr>
          <w:ilvl w:val="0"/>
          <w:numId w:val="23"/>
        </w:numPr>
        <w:jc w:val="both"/>
        <w:rPr>
          <w:rFonts w:eastAsia="SimSun"/>
          <w:szCs w:val="20"/>
          <w:lang w:val="en-GB"/>
        </w:rPr>
      </w:pPr>
      <w:r w:rsidRPr="00492A07">
        <w:rPr>
          <w:rFonts w:eastAsia="SimSun"/>
          <w:szCs w:val="20"/>
          <w:lang w:val="en-GB"/>
        </w:rPr>
        <w:t>R1-2106408</w:t>
      </w:r>
      <w:r w:rsidRPr="00492A07">
        <w:rPr>
          <w:rFonts w:eastAsia="SimSun"/>
          <w:szCs w:val="20"/>
          <w:lang w:val="en-GB"/>
        </w:rPr>
        <w:tab/>
        <w:t>Reply LS on G-RNTI and G-CS-RNTI for MBS</w:t>
      </w:r>
      <w:r w:rsidRPr="00492A07">
        <w:rPr>
          <w:rFonts w:eastAsia="SimSun"/>
          <w:szCs w:val="20"/>
          <w:lang w:val="en-GB"/>
        </w:rPr>
        <w:tab/>
        <w:t>RAN2, CMCC</w:t>
      </w:r>
    </w:p>
    <w:p w14:paraId="3B6341AF"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R1-2106438</w:t>
      </w:r>
      <w:r w:rsidRPr="003416FC">
        <w:rPr>
          <w:rFonts w:eastAsia="SimSun"/>
          <w:szCs w:val="20"/>
        </w:rPr>
        <w:tab/>
        <w:t>Resource configuration and group scheduling for RRC_CONNECTED UEs</w:t>
      </w:r>
      <w:r w:rsidRPr="003416FC">
        <w:rPr>
          <w:rFonts w:eastAsia="SimSun"/>
          <w:szCs w:val="20"/>
        </w:rPr>
        <w:tab/>
        <w:t>Huawei, HiSilicon, CBN</w:t>
      </w:r>
    </w:p>
    <w:p w14:paraId="69DBB655"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R1-2106623</w:t>
      </w:r>
      <w:r w:rsidRPr="003416FC">
        <w:rPr>
          <w:rFonts w:eastAsia="SimSun"/>
          <w:szCs w:val="20"/>
        </w:rPr>
        <w:tab/>
        <w:t xml:space="preserve">Discussion on mechanisms to support group scheduling for RRC_CONNECTED </w:t>
      </w:r>
      <w:proofErr w:type="spellStart"/>
      <w:r w:rsidRPr="003416FC">
        <w:rPr>
          <w:rFonts w:eastAsia="SimSun"/>
          <w:szCs w:val="20"/>
        </w:rPr>
        <w:t>Ues</w:t>
      </w:r>
      <w:proofErr w:type="spellEnd"/>
      <w:r w:rsidRPr="003416FC">
        <w:rPr>
          <w:rFonts w:eastAsia="SimSun"/>
          <w:szCs w:val="20"/>
        </w:rPr>
        <w:tab/>
        <w:t>vivo</w:t>
      </w:r>
    </w:p>
    <w:p w14:paraId="2CEEB9F7"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R1-2106662</w:t>
      </w:r>
      <w:r w:rsidRPr="003416FC">
        <w:rPr>
          <w:rFonts w:eastAsia="SimSun"/>
          <w:szCs w:val="20"/>
        </w:rPr>
        <w:tab/>
        <w:t xml:space="preserve">Group Scheduling Mechanisms to Support 5G Multicast / Broadcast Services for RRC_CONNECTED </w:t>
      </w:r>
      <w:proofErr w:type="spellStart"/>
      <w:r w:rsidRPr="003416FC">
        <w:rPr>
          <w:rFonts w:eastAsia="SimSun"/>
          <w:szCs w:val="20"/>
        </w:rPr>
        <w:t>Ues</w:t>
      </w:r>
      <w:proofErr w:type="spellEnd"/>
      <w:r w:rsidRPr="003416FC">
        <w:rPr>
          <w:rFonts w:eastAsia="SimSun"/>
          <w:szCs w:val="20"/>
        </w:rPr>
        <w:tab/>
        <w:t>Nokia, Nokia Shanghai Bell</w:t>
      </w:r>
    </w:p>
    <w:p w14:paraId="5D60FF76"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R1-2106716</w:t>
      </w:r>
      <w:r w:rsidRPr="003416FC">
        <w:rPr>
          <w:rFonts w:eastAsia="SimSun"/>
          <w:szCs w:val="20"/>
        </w:rPr>
        <w:tab/>
        <w:t>Discussion on MBS group scheduling for RRC_CONNECTED UEs</w:t>
      </w:r>
      <w:r w:rsidRPr="003416FC">
        <w:rPr>
          <w:rFonts w:eastAsia="SimSun"/>
          <w:szCs w:val="20"/>
        </w:rPr>
        <w:tab/>
      </w:r>
      <w:proofErr w:type="spellStart"/>
      <w:r w:rsidRPr="003416FC">
        <w:rPr>
          <w:rFonts w:eastAsia="SimSun"/>
          <w:szCs w:val="20"/>
        </w:rPr>
        <w:t>Spreadtrum</w:t>
      </w:r>
      <w:proofErr w:type="spellEnd"/>
      <w:r w:rsidRPr="003416FC">
        <w:rPr>
          <w:rFonts w:eastAsia="SimSun"/>
          <w:szCs w:val="20"/>
        </w:rPr>
        <w:t xml:space="preserve"> Communications</w:t>
      </w:r>
    </w:p>
    <w:p w14:paraId="6D353DB0"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R1-2106745</w:t>
      </w:r>
      <w:r w:rsidRPr="003416FC">
        <w:rPr>
          <w:rFonts w:eastAsia="SimSun"/>
          <w:szCs w:val="20"/>
        </w:rPr>
        <w:tab/>
        <w:t>Discussion on Mechanisms to Support Group Scheduling for RRC_CONNECTED UEs</w:t>
      </w:r>
      <w:r w:rsidRPr="003416FC">
        <w:rPr>
          <w:rFonts w:eastAsia="SimSun"/>
          <w:szCs w:val="20"/>
        </w:rPr>
        <w:tab/>
        <w:t>ZTE</w:t>
      </w:r>
    </w:p>
    <w:p w14:paraId="2E8C7164"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R1-2106820</w:t>
      </w:r>
      <w:r w:rsidRPr="003416FC">
        <w:rPr>
          <w:rFonts w:eastAsia="SimSun"/>
          <w:szCs w:val="20"/>
        </w:rPr>
        <w:tab/>
        <w:t>Considerations on MBS group scheduling for RRC_CONNECTED UEs</w:t>
      </w:r>
      <w:r w:rsidRPr="003416FC">
        <w:rPr>
          <w:rFonts w:eastAsia="SimSun"/>
          <w:szCs w:val="20"/>
        </w:rPr>
        <w:tab/>
        <w:t>Sony</w:t>
      </w:r>
    </w:p>
    <w:p w14:paraId="5CE6C4E5"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R1-2106912</w:t>
      </w:r>
      <w:r w:rsidRPr="003416FC">
        <w:rPr>
          <w:rFonts w:eastAsia="SimSun"/>
          <w:szCs w:val="20"/>
        </w:rPr>
        <w:tab/>
        <w:t xml:space="preserve">Support of group scheduling for RRC_CONNECTED </w:t>
      </w:r>
      <w:proofErr w:type="spellStart"/>
      <w:r w:rsidRPr="003416FC">
        <w:rPr>
          <w:rFonts w:eastAsia="SimSun"/>
          <w:szCs w:val="20"/>
        </w:rPr>
        <w:t>Ues</w:t>
      </w:r>
      <w:proofErr w:type="spellEnd"/>
      <w:r w:rsidRPr="003416FC">
        <w:rPr>
          <w:rFonts w:eastAsia="SimSun"/>
          <w:szCs w:val="20"/>
        </w:rPr>
        <w:tab/>
        <w:t>Samsung</w:t>
      </w:r>
    </w:p>
    <w:p w14:paraId="1C1C6E8B"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R1-2106945</w:t>
      </w:r>
      <w:r w:rsidRPr="003416FC">
        <w:rPr>
          <w:rFonts w:eastAsia="SimSun"/>
          <w:szCs w:val="20"/>
        </w:rPr>
        <w:tab/>
        <w:t>Discussion on group scheduling mechanism for RRC_CONNECTED UEs in MBS</w:t>
      </w:r>
      <w:r w:rsidRPr="003416FC">
        <w:rPr>
          <w:rFonts w:eastAsia="SimSun"/>
          <w:szCs w:val="20"/>
        </w:rPr>
        <w:tab/>
        <w:t>CATT</w:t>
      </w:r>
    </w:p>
    <w:p w14:paraId="09C98CD0"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R1-2106996</w:t>
      </w:r>
      <w:r w:rsidRPr="003416FC">
        <w:rPr>
          <w:rFonts w:eastAsia="SimSun"/>
          <w:szCs w:val="20"/>
        </w:rPr>
        <w:tab/>
        <w:t xml:space="preserve">Common frequency resource configuration for multicast of RRC_CONNECTED </w:t>
      </w:r>
      <w:proofErr w:type="spellStart"/>
      <w:r w:rsidRPr="003416FC">
        <w:rPr>
          <w:rFonts w:eastAsia="SimSun"/>
          <w:szCs w:val="20"/>
        </w:rPr>
        <w:t>Ues</w:t>
      </w:r>
      <w:proofErr w:type="spellEnd"/>
      <w:r w:rsidRPr="003416FC">
        <w:rPr>
          <w:rFonts w:eastAsia="SimSun"/>
          <w:szCs w:val="20"/>
        </w:rPr>
        <w:tab/>
        <w:t>ETRI</w:t>
      </w:r>
    </w:p>
    <w:p w14:paraId="142BB186"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R1-2107093</w:t>
      </w:r>
      <w:r w:rsidRPr="003416FC">
        <w:rPr>
          <w:rFonts w:eastAsia="SimSun"/>
          <w:szCs w:val="20"/>
        </w:rPr>
        <w:tab/>
        <w:t>Group Scheduling Aspects for Connected UEs</w:t>
      </w:r>
      <w:r w:rsidRPr="003416FC">
        <w:rPr>
          <w:rFonts w:eastAsia="SimSun"/>
          <w:szCs w:val="20"/>
        </w:rPr>
        <w:tab/>
        <w:t>FUTUREWEI</w:t>
      </w:r>
    </w:p>
    <w:p w14:paraId="6B4630BA"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R1-2107137</w:t>
      </w:r>
      <w:r w:rsidRPr="003416FC">
        <w:rPr>
          <w:rFonts w:eastAsia="SimSun"/>
          <w:szCs w:val="20"/>
        </w:rPr>
        <w:tab/>
        <w:t xml:space="preserve">Discussion on Group Scheduling Mechanisms for RRC_CONNECTED </w:t>
      </w:r>
      <w:proofErr w:type="spellStart"/>
      <w:r w:rsidRPr="003416FC">
        <w:rPr>
          <w:rFonts w:eastAsia="SimSun"/>
          <w:szCs w:val="20"/>
        </w:rPr>
        <w:t>Ues</w:t>
      </w:r>
      <w:proofErr w:type="spellEnd"/>
      <w:r w:rsidRPr="003416FC">
        <w:rPr>
          <w:rFonts w:eastAsia="SimSun"/>
          <w:szCs w:val="20"/>
        </w:rPr>
        <w:tab/>
        <w:t>NEC</w:t>
      </w:r>
    </w:p>
    <w:p w14:paraId="7EC8419C"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R1-2107160</w:t>
      </w:r>
      <w:r w:rsidRPr="003416FC">
        <w:rPr>
          <w:rFonts w:eastAsia="SimSun"/>
          <w:szCs w:val="20"/>
        </w:rPr>
        <w:tab/>
        <w:t>On group scheduling mechanism for NR MBS</w:t>
      </w:r>
      <w:r w:rsidRPr="003416FC">
        <w:rPr>
          <w:rFonts w:eastAsia="SimSun"/>
          <w:szCs w:val="20"/>
        </w:rPr>
        <w:tab/>
        <w:t>Lenovo, Motorola Mobility</w:t>
      </w:r>
    </w:p>
    <w:p w14:paraId="6389E931"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R1-2107201</w:t>
      </w:r>
      <w:r w:rsidRPr="003416FC">
        <w:rPr>
          <w:rFonts w:eastAsia="SimSun"/>
          <w:szCs w:val="20"/>
        </w:rPr>
        <w:tab/>
        <w:t>Discussion on group scheduling mechanisms for RRC_CONNECTED UEs</w:t>
      </w:r>
      <w:r w:rsidRPr="003416FC">
        <w:rPr>
          <w:rFonts w:eastAsia="SimSun"/>
          <w:szCs w:val="20"/>
        </w:rPr>
        <w:tab/>
      </w:r>
      <w:proofErr w:type="spellStart"/>
      <w:r w:rsidRPr="003416FC">
        <w:rPr>
          <w:rFonts w:eastAsia="SimSun"/>
          <w:szCs w:val="20"/>
        </w:rPr>
        <w:t>Potevio</w:t>
      </w:r>
      <w:proofErr w:type="spellEnd"/>
      <w:r w:rsidRPr="003416FC">
        <w:rPr>
          <w:rFonts w:eastAsia="SimSun"/>
          <w:szCs w:val="20"/>
        </w:rPr>
        <w:t xml:space="preserve"> Company Limited</w:t>
      </w:r>
    </w:p>
    <w:p w14:paraId="3CC3EFD1"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R1-2107229</w:t>
      </w:r>
      <w:r w:rsidRPr="003416FC">
        <w:rPr>
          <w:rFonts w:eastAsia="SimSun"/>
          <w:szCs w:val="20"/>
        </w:rPr>
        <w:tab/>
        <w:t>Discussion on group Scheduling mechanism for RRC_CONNECTED UEs</w:t>
      </w:r>
      <w:r w:rsidRPr="003416FC">
        <w:rPr>
          <w:rFonts w:eastAsia="SimSun"/>
          <w:szCs w:val="20"/>
        </w:rPr>
        <w:tab/>
        <w:t>OPPO</w:t>
      </w:r>
    </w:p>
    <w:p w14:paraId="43D3F7CC"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R1-2107369</w:t>
      </w:r>
      <w:r w:rsidRPr="003416FC">
        <w:rPr>
          <w:rFonts w:eastAsia="SimSun"/>
          <w:szCs w:val="20"/>
        </w:rPr>
        <w:tab/>
        <w:t>Views on group scheduling for Multicast RRC_CONNECTED UEs</w:t>
      </w:r>
      <w:r w:rsidRPr="003416FC">
        <w:rPr>
          <w:rFonts w:eastAsia="SimSun"/>
          <w:szCs w:val="20"/>
        </w:rPr>
        <w:tab/>
        <w:t>Qualcomm Incorporated</w:t>
      </w:r>
    </w:p>
    <w:p w14:paraId="35D622E7"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R1-2107382</w:t>
      </w:r>
      <w:r w:rsidRPr="003416FC">
        <w:rPr>
          <w:rFonts w:eastAsia="SimSun"/>
          <w:szCs w:val="20"/>
        </w:rPr>
        <w:tab/>
        <w:t>Discussion on group scheduling mechanism for RRC_CONNECTED UEs</w:t>
      </w:r>
      <w:r w:rsidRPr="003416FC">
        <w:rPr>
          <w:rFonts w:eastAsia="SimSun"/>
          <w:szCs w:val="20"/>
        </w:rPr>
        <w:tab/>
        <w:t>Google Inc.</w:t>
      </w:r>
    </w:p>
    <w:p w14:paraId="412D3292"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R1-2107425</w:t>
      </w:r>
      <w:r w:rsidRPr="003416FC">
        <w:rPr>
          <w:rFonts w:eastAsia="SimSun"/>
          <w:szCs w:val="20"/>
        </w:rPr>
        <w:tab/>
        <w:t>Discussion on group scheduling mechanisms</w:t>
      </w:r>
      <w:r w:rsidRPr="003416FC">
        <w:rPr>
          <w:rFonts w:eastAsia="SimSun"/>
          <w:szCs w:val="20"/>
        </w:rPr>
        <w:tab/>
        <w:t>CMCC</w:t>
      </w:r>
    </w:p>
    <w:p w14:paraId="7DF9EB78"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R1-2107456</w:t>
      </w:r>
      <w:r w:rsidRPr="003416FC">
        <w:rPr>
          <w:rFonts w:eastAsia="SimSun"/>
          <w:szCs w:val="20"/>
        </w:rPr>
        <w:tab/>
        <w:t>Support of group scheduling for RRC_CONNECTED UEs</w:t>
      </w:r>
      <w:r w:rsidRPr="003416FC">
        <w:rPr>
          <w:rFonts w:eastAsia="SimSun"/>
          <w:szCs w:val="20"/>
        </w:rPr>
        <w:tab/>
        <w:t>LG Electronics</w:t>
      </w:r>
    </w:p>
    <w:p w14:paraId="77CB5207"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R1-2107514</w:t>
      </w:r>
      <w:r w:rsidRPr="003416FC">
        <w:rPr>
          <w:rFonts w:eastAsia="SimSun"/>
          <w:szCs w:val="20"/>
        </w:rPr>
        <w:tab/>
        <w:t>Discussion on NR MBS group scheduling for RRC_CONNECTED UEs</w:t>
      </w:r>
      <w:r w:rsidRPr="003416FC">
        <w:rPr>
          <w:rFonts w:eastAsia="SimSun"/>
          <w:szCs w:val="20"/>
        </w:rPr>
        <w:tab/>
        <w:t>MediaTek Inc.</w:t>
      </w:r>
    </w:p>
    <w:p w14:paraId="4E16C510"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R1-2107611</w:t>
      </w:r>
      <w:r w:rsidRPr="003416FC">
        <w:rPr>
          <w:rFonts w:eastAsia="SimSun"/>
          <w:szCs w:val="20"/>
        </w:rPr>
        <w:tab/>
        <w:t>NR-MBS Group Scheduling for RRC_CONNECTED UEs</w:t>
      </w:r>
      <w:r w:rsidRPr="003416FC">
        <w:rPr>
          <w:rFonts w:eastAsia="SimSun"/>
          <w:szCs w:val="20"/>
        </w:rPr>
        <w:tab/>
        <w:t>Intel Corporation</w:t>
      </w:r>
    </w:p>
    <w:p w14:paraId="5A92CDA7"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R1-2107763</w:t>
      </w:r>
      <w:r w:rsidRPr="003416FC">
        <w:rPr>
          <w:rFonts w:eastAsia="SimSun"/>
          <w:szCs w:val="20"/>
        </w:rPr>
        <w:tab/>
        <w:t xml:space="preserve">Discussion on group scheduling mechanism for RRC_CONNECTED </w:t>
      </w:r>
      <w:proofErr w:type="spellStart"/>
      <w:r w:rsidRPr="003416FC">
        <w:rPr>
          <w:rFonts w:eastAsia="SimSun"/>
          <w:szCs w:val="20"/>
        </w:rPr>
        <w:t>Ues</w:t>
      </w:r>
      <w:proofErr w:type="spellEnd"/>
      <w:r w:rsidRPr="003416FC">
        <w:rPr>
          <w:rFonts w:eastAsia="SimSun"/>
          <w:szCs w:val="20"/>
        </w:rPr>
        <w:tab/>
        <w:t>Apple</w:t>
      </w:r>
    </w:p>
    <w:p w14:paraId="4CE86D83"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R1-2107881</w:t>
      </w:r>
      <w:r w:rsidRPr="003416FC">
        <w:rPr>
          <w:rFonts w:eastAsia="SimSun"/>
          <w:szCs w:val="20"/>
        </w:rPr>
        <w:tab/>
        <w:t>Discussion on group scheduling mechanism for RRC_CONNECTED UEs</w:t>
      </w:r>
      <w:r w:rsidRPr="003416FC">
        <w:rPr>
          <w:rFonts w:eastAsia="SimSun"/>
          <w:szCs w:val="20"/>
        </w:rPr>
        <w:tab/>
        <w:t>NTT DOCOMO, INC.</w:t>
      </w:r>
    </w:p>
    <w:p w14:paraId="0BBE1F5F"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R1-2107902</w:t>
      </w:r>
      <w:r w:rsidRPr="003416FC">
        <w:rPr>
          <w:rFonts w:eastAsia="SimSun"/>
          <w:szCs w:val="20"/>
        </w:rPr>
        <w:tab/>
        <w:t>Discussion on mechanisms to support group scheduling for RRC_CONNECTED UE</w:t>
      </w:r>
      <w:r w:rsidRPr="003416FC">
        <w:rPr>
          <w:rFonts w:eastAsia="SimSun"/>
          <w:szCs w:val="20"/>
        </w:rPr>
        <w:tab/>
        <w:t>Xiaomi</w:t>
      </w:r>
    </w:p>
    <w:p w14:paraId="17C63EC1"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R1-2107950</w:t>
      </w:r>
      <w:r w:rsidRPr="003416FC">
        <w:rPr>
          <w:rFonts w:eastAsia="SimSun"/>
          <w:szCs w:val="20"/>
        </w:rPr>
        <w:tab/>
        <w:t>Group scheduling related discussion for RRC_CONNECTED UEs</w:t>
      </w:r>
      <w:r w:rsidRPr="003416FC">
        <w:rPr>
          <w:rFonts w:eastAsia="SimSun"/>
          <w:szCs w:val="20"/>
        </w:rPr>
        <w:tab/>
        <w:t>CHENGDU TD TECH LTD.</w:t>
      </w:r>
    </w:p>
    <w:p w14:paraId="2B623148"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R1-2108026</w:t>
      </w:r>
      <w:r w:rsidRPr="003416FC">
        <w:rPr>
          <w:rFonts w:eastAsia="SimSun"/>
          <w:szCs w:val="20"/>
        </w:rPr>
        <w:tab/>
        <w:t>Discussion on group scheduling mechanism for RRC_CONNECTED UEs</w:t>
      </w:r>
      <w:r w:rsidRPr="003416FC">
        <w:rPr>
          <w:rFonts w:eastAsia="SimSun"/>
          <w:szCs w:val="20"/>
        </w:rPr>
        <w:tab/>
      </w:r>
      <w:proofErr w:type="spellStart"/>
      <w:r w:rsidRPr="003416FC">
        <w:rPr>
          <w:rFonts w:eastAsia="SimSun"/>
          <w:szCs w:val="20"/>
        </w:rPr>
        <w:t>Convida</w:t>
      </w:r>
      <w:proofErr w:type="spellEnd"/>
      <w:r w:rsidRPr="003416FC">
        <w:rPr>
          <w:rFonts w:eastAsia="SimSun"/>
          <w:szCs w:val="20"/>
        </w:rPr>
        <w:t xml:space="preserve"> Wireless</w:t>
      </w:r>
    </w:p>
    <w:p w14:paraId="71094F5A"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R1-2108046</w:t>
      </w:r>
      <w:r w:rsidRPr="003416FC">
        <w:rPr>
          <w:rFonts w:eastAsia="SimSun"/>
          <w:szCs w:val="20"/>
        </w:rPr>
        <w:tab/>
        <w:t>Discussion on mechanisms to support group scheduling for RRC_CONNECTED UEs</w:t>
      </w:r>
      <w:r w:rsidRPr="003416FC">
        <w:rPr>
          <w:rFonts w:eastAsia="SimSun"/>
          <w:szCs w:val="20"/>
        </w:rPr>
        <w:tab/>
      </w:r>
      <w:proofErr w:type="spellStart"/>
      <w:r w:rsidRPr="003416FC">
        <w:rPr>
          <w:rFonts w:eastAsia="SimSun"/>
          <w:szCs w:val="20"/>
        </w:rPr>
        <w:t>ASUSTeK</w:t>
      </w:r>
      <w:proofErr w:type="spellEnd"/>
    </w:p>
    <w:p w14:paraId="0FC96A0D" w14:textId="0D361261" w:rsidR="00E26728" w:rsidRDefault="003416FC" w:rsidP="003416FC">
      <w:pPr>
        <w:pStyle w:val="ListParagraph"/>
        <w:numPr>
          <w:ilvl w:val="0"/>
          <w:numId w:val="23"/>
        </w:numPr>
        <w:jc w:val="both"/>
        <w:rPr>
          <w:rFonts w:eastAsia="SimSun"/>
          <w:szCs w:val="20"/>
        </w:rPr>
      </w:pPr>
      <w:r w:rsidRPr="003416FC">
        <w:rPr>
          <w:rFonts w:eastAsia="SimSun"/>
          <w:szCs w:val="20"/>
        </w:rPr>
        <w:t>R1-2108170</w:t>
      </w:r>
      <w:r w:rsidRPr="003416FC">
        <w:rPr>
          <w:rFonts w:eastAsia="SimSun"/>
          <w:szCs w:val="20"/>
        </w:rPr>
        <w:tab/>
        <w:t xml:space="preserve">Mechanisms to support MBS group scheduling for RRC_CONNECTED </w:t>
      </w:r>
      <w:proofErr w:type="spellStart"/>
      <w:r w:rsidRPr="003416FC">
        <w:rPr>
          <w:rFonts w:eastAsia="SimSun"/>
          <w:szCs w:val="20"/>
        </w:rPr>
        <w:t>Ues</w:t>
      </w:r>
      <w:proofErr w:type="spellEnd"/>
      <w:r w:rsidRPr="003416FC">
        <w:rPr>
          <w:rFonts w:eastAsia="SimSun"/>
          <w:szCs w:val="20"/>
        </w:rPr>
        <w:tab/>
        <w:t>Ericsson</w:t>
      </w:r>
    </w:p>
    <w:p w14:paraId="7D8441AB" w14:textId="77777777" w:rsidR="00372FFC" w:rsidRDefault="00F12715">
      <w:pPr>
        <w:pStyle w:val="Heading1"/>
        <w:numPr>
          <w:ilvl w:val="0"/>
          <w:numId w:val="0"/>
        </w:numPr>
        <w:spacing w:before="480"/>
        <w:ind w:left="432" w:hanging="432"/>
        <w:jc w:val="both"/>
        <w:rPr>
          <w:rFonts w:ascii="Times New Roman" w:hAnsi="Times New Roman"/>
        </w:rPr>
      </w:pPr>
      <w:r>
        <w:rPr>
          <w:rFonts w:ascii="Times New Roman" w:hAnsi="Times New Roman"/>
          <w:lang w:val="en-US"/>
        </w:rPr>
        <w:lastRenderedPageBreak/>
        <w:t xml:space="preserve">Appendix 1: </w:t>
      </w:r>
      <w:r>
        <w:rPr>
          <w:rFonts w:ascii="Times New Roman" w:hAnsi="Times New Roman"/>
        </w:rPr>
        <w:t>Agreements in #102 e-meetings</w:t>
      </w:r>
    </w:p>
    <w:p w14:paraId="55D84BB5" w14:textId="77777777" w:rsidR="00372FFC" w:rsidRDefault="00F12715">
      <w:pPr>
        <w:widowControl w:val="0"/>
        <w:jc w:val="both"/>
        <w:rPr>
          <w:b/>
          <w:u w:val="single"/>
          <w:lang w:eastAsia="zh-CN"/>
        </w:rPr>
      </w:pPr>
      <w:r>
        <w:rPr>
          <w:b/>
          <w:u w:val="single"/>
          <w:lang w:eastAsia="zh-CN"/>
        </w:rPr>
        <w:t>RAN1#102-e</w:t>
      </w:r>
    </w:p>
    <w:p w14:paraId="65DD5211" w14:textId="77777777" w:rsidR="00372FFC" w:rsidRDefault="00F12715">
      <w:pPr>
        <w:pStyle w:val="ListParagraph"/>
        <w:ind w:left="0"/>
        <w:rPr>
          <w:bCs/>
          <w:highlight w:val="green"/>
        </w:rPr>
      </w:pPr>
      <w:r>
        <w:rPr>
          <w:bCs/>
          <w:highlight w:val="green"/>
        </w:rPr>
        <w:t>Agreements:</w:t>
      </w:r>
    </w:p>
    <w:p w14:paraId="76A244EB" w14:textId="77777777" w:rsidR="00372FFC" w:rsidRDefault="00F12715">
      <w:pPr>
        <w:pStyle w:val="ListParagraph"/>
        <w:ind w:left="0"/>
        <w:rPr>
          <w:highlight w:val="cyan"/>
        </w:rPr>
      </w:pPr>
      <w:r>
        <w:t>For RRC_CONNECTED UEs, HARQ-ACK feedback is supported for multicast and no additional evaluation is needed to justify this.</w:t>
      </w:r>
    </w:p>
    <w:p w14:paraId="4A3AD70B" w14:textId="77777777" w:rsidR="00372FFC" w:rsidRDefault="00F12715" w:rsidP="00186E14">
      <w:pPr>
        <w:pStyle w:val="ListParagraph"/>
        <w:numPr>
          <w:ilvl w:val="1"/>
          <w:numId w:val="24"/>
        </w:numPr>
      </w:pPr>
      <w:r>
        <w:t>FFS: The detailed HARQ-ACK feedback solutions, e.g., ACK/NACK based, NACK-only based.</w:t>
      </w:r>
    </w:p>
    <w:p w14:paraId="4E589B95" w14:textId="77777777" w:rsidR="00372FFC" w:rsidRDefault="00F12715" w:rsidP="00186E14">
      <w:pPr>
        <w:pStyle w:val="ListParagraph"/>
        <w:numPr>
          <w:ilvl w:val="1"/>
          <w:numId w:val="24"/>
        </w:numPr>
      </w:pPr>
      <w:r>
        <w:t>FFS: HARQ-ACK feedback can be optionally disabled and/or enabled.</w:t>
      </w:r>
    </w:p>
    <w:p w14:paraId="3855941F" w14:textId="77777777" w:rsidR="00372FFC" w:rsidRDefault="00F12715">
      <w:r>
        <w:rPr>
          <w:highlight w:val="green"/>
        </w:rPr>
        <w:t>Agreements</w:t>
      </w:r>
      <w:r>
        <w:t>:</w:t>
      </w:r>
    </w:p>
    <w:p w14:paraId="46203FCE" w14:textId="77777777" w:rsidR="00372FFC" w:rsidRDefault="00F12715">
      <w:pPr>
        <w:pStyle w:val="ListParagraph"/>
        <w:ind w:left="1240" w:hanging="360"/>
        <w:jc w:val="both"/>
        <w:rPr>
          <w:lang w:eastAsia="zh-CN"/>
        </w:rPr>
      </w:pPr>
      <w:r>
        <w:t>For RRC_CONNECTED UEs, at least support group-common PDCCH with CRC scrambled by a common RNTI to schedule a group-common PDSCH, where the scrambling of the group-common PDSCH is based on the same common RNTI.</w:t>
      </w:r>
    </w:p>
    <w:p w14:paraId="5E3C93CE" w14:textId="77777777" w:rsidR="00372FFC" w:rsidRDefault="00F12715">
      <w:pPr>
        <w:pStyle w:val="ListParagraph"/>
        <w:ind w:left="1240" w:hanging="360"/>
        <w:jc w:val="both"/>
        <w:rPr>
          <w:sz w:val="24"/>
          <w:szCs w:val="24"/>
        </w:rPr>
      </w:pPr>
      <w:r>
        <w:t>o</w:t>
      </w:r>
      <w:r>
        <w:rPr>
          <w:sz w:val="14"/>
          <w:szCs w:val="14"/>
        </w:rPr>
        <w:t xml:space="preserve">   </w:t>
      </w:r>
      <w:r>
        <w:t>FFS: whether to support UE-specific PDCCH to schedule a PDSCH for MBS.</w:t>
      </w:r>
    </w:p>
    <w:p w14:paraId="54FF3B19" w14:textId="77777777" w:rsidR="00372FFC" w:rsidRDefault="00F12715">
      <w:r>
        <w:rPr>
          <w:highlight w:val="green"/>
        </w:rPr>
        <w:t>Agreements</w:t>
      </w:r>
      <w:r>
        <w:t>:</w:t>
      </w:r>
    </w:p>
    <w:p w14:paraId="5E8B122F" w14:textId="77777777" w:rsidR="00372FFC" w:rsidRDefault="00F12715" w:rsidP="00186E14">
      <w:pPr>
        <w:pStyle w:val="ListParagraph"/>
        <w:numPr>
          <w:ilvl w:val="0"/>
          <w:numId w:val="25"/>
        </w:numPr>
        <w:rPr>
          <w:color w:val="000000"/>
        </w:rPr>
      </w:pPr>
      <w:r>
        <w:rPr>
          <w:color w:val="000000"/>
        </w:rPr>
        <w:t>For RRC_CONNECTED UEs, define/configure common frequency resource for group-common PDSCH.</w:t>
      </w:r>
    </w:p>
    <w:p w14:paraId="184588B1" w14:textId="77777777" w:rsidR="00372FFC" w:rsidRDefault="00F12715" w:rsidP="00186E14">
      <w:pPr>
        <w:pStyle w:val="ListParagraph"/>
        <w:numPr>
          <w:ilvl w:val="1"/>
          <w:numId w:val="25"/>
        </w:numPr>
        <w:rPr>
          <w:color w:val="000000"/>
        </w:rPr>
      </w:pPr>
      <w:r>
        <w:rPr>
          <w:color w:val="000000"/>
        </w:rPr>
        <w:t xml:space="preserve">FFS: whether to reuse the BWP framework or not </w:t>
      </w:r>
    </w:p>
    <w:p w14:paraId="3E99AC31" w14:textId="77777777" w:rsidR="00372FFC" w:rsidRDefault="00F12715" w:rsidP="00186E14">
      <w:pPr>
        <w:pStyle w:val="ListParagraph"/>
        <w:numPr>
          <w:ilvl w:val="1"/>
          <w:numId w:val="25"/>
        </w:numPr>
        <w:rPr>
          <w:color w:val="000000"/>
        </w:rPr>
      </w:pPr>
      <w:r>
        <w:rPr>
          <w:color w:val="000000"/>
        </w:rPr>
        <w:t xml:space="preserve">FFS: the relation between the common frequency resource and UE dedicated BWP, e.g., the common frequency resource is a MBS specific BWP, or the common frequency resource is confined within UE’s dedicated BWP, etc. </w:t>
      </w:r>
    </w:p>
    <w:p w14:paraId="286FAEFE" w14:textId="77777777" w:rsidR="00372FFC" w:rsidRDefault="00F12715" w:rsidP="00186E14">
      <w:pPr>
        <w:pStyle w:val="ListParagraph"/>
        <w:numPr>
          <w:ilvl w:val="1"/>
          <w:numId w:val="25"/>
        </w:numPr>
        <w:rPr>
          <w:color w:val="000000"/>
        </w:rPr>
      </w:pPr>
      <w:r>
        <w:rPr>
          <w:color w:val="000000"/>
        </w:rPr>
        <w:t>FFS: whether more than one common frequency resource can be configured per UE</w:t>
      </w:r>
    </w:p>
    <w:p w14:paraId="5F98FBEC" w14:textId="77777777" w:rsidR="00372FFC" w:rsidRDefault="00F12715">
      <w:r>
        <w:rPr>
          <w:highlight w:val="green"/>
        </w:rPr>
        <w:t>Agreements</w:t>
      </w:r>
      <w:r>
        <w:t>:</w:t>
      </w:r>
    </w:p>
    <w:p w14:paraId="0B0568AD" w14:textId="77777777" w:rsidR="00372FFC" w:rsidRDefault="00F12715" w:rsidP="00186E14">
      <w:pPr>
        <w:pStyle w:val="ListParagraph"/>
        <w:numPr>
          <w:ilvl w:val="0"/>
          <w:numId w:val="25"/>
        </w:numPr>
        <w:rPr>
          <w:color w:val="000000"/>
        </w:rPr>
      </w:pPr>
      <w:r>
        <w:rPr>
          <w:color w:val="000000"/>
        </w:rPr>
        <w:t>For RRC_CONNECTED UEs, at least support FDM between unicast PDSCH and group-common PDSCH in a slot based on UE capability.</w:t>
      </w:r>
    </w:p>
    <w:p w14:paraId="698D6373" w14:textId="77777777" w:rsidR="00372FFC" w:rsidRDefault="00F12715" w:rsidP="00186E14">
      <w:pPr>
        <w:pStyle w:val="ListParagraph"/>
        <w:widowControl w:val="0"/>
        <w:numPr>
          <w:ilvl w:val="1"/>
          <w:numId w:val="26"/>
        </w:numPr>
      </w:pPr>
      <w:r>
        <w:rPr>
          <w:szCs w:val="20"/>
        </w:rPr>
        <w:t>FFS: TDM or SDM in a slot.</w:t>
      </w:r>
    </w:p>
    <w:p w14:paraId="702D323A" w14:textId="77777777" w:rsidR="00372FFC" w:rsidRDefault="00F12715">
      <w:r>
        <w:rPr>
          <w:highlight w:val="green"/>
        </w:rPr>
        <w:t>Agreements</w:t>
      </w:r>
      <w:r>
        <w:t>:</w:t>
      </w:r>
    </w:p>
    <w:p w14:paraId="10ECDA27" w14:textId="77777777" w:rsidR="00372FFC" w:rsidRDefault="00F12715" w:rsidP="00186E14">
      <w:pPr>
        <w:pStyle w:val="ListParagraph"/>
        <w:widowControl w:val="0"/>
        <w:numPr>
          <w:ilvl w:val="0"/>
          <w:numId w:val="26"/>
        </w:numPr>
        <w:jc w:val="both"/>
        <w:rPr>
          <w:szCs w:val="20"/>
        </w:rPr>
      </w:pPr>
      <w:r>
        <w:rPr>
          <w:szCs w:val="20"/>
        </w:rPr>
        <w:t xml:space="preserve">For RRC_CONNECTED UEs, at least support slot-level repetition for group-common PDSCH. </w:t>
      </w:r>
    </w:p>
    <w:p w14:paraId="6979C00A" w14:textId="77777777" w:rsidR="00372FFC" w:rsidRDefault="00F12715" w:rsidP="00186E14">
      <w:pPr>
        <w:pStyle w:val="ListParagraph"/>
        <w:widowControl w:val="0"/>
        <w:numPr>
          <w:ilvl w:val="1"/>
          <w:numId w:val="26"/>
        </w:numPr>
      </w:pPr>
      <w:r>
        <w:rPr>
          <w:szCs w:val="20"/>
        </w:rPr>
        <w:t>FFS: whether enhancement is needed</w:t>
      </w:r>
    </w:p>
    <w:p w14:paraId="7EC93079" w14:textId="77777777" w:rsidR="00372FFC" w:rsidRDefault="00F12715">
      <w:r>
        <w:rPr>
          <w:highlight w:val="green"/>
        </w:rPr>
        <w:t>Agreements</w:t>
      </w:r>
      <w:r>
        <w:t>:</w:t>
      </w:r>
    </w:p>
    <w:p w14:paraId="075580EE" w14:textId="77777777" w:rsidR="00372FFC" w:rsidRDefault="00F12715" w:rsidP="00186E14">
      <w:pPr>
        <w:pStyle w:val="ListParagraph"/>
        <w:widowControl w:val="0"/>
        <w:numPr>
          <w:ilvl w:val="0"/>
          <w:numId w:val="26"/>
        </w:numPr>
        <w:jc w:val="both"/>
        <w:rPr>
          <w:szCs w:val="20"/>
        </w:rPr>
      </w:pPr>
      <w:r>
        <w:rPr>
          <w:szCs w:val="20"/>
        </w:rPr>
        <w:t>For RRC_CONNECTED UEs, existing CSI feedback can be used for multicast transmission.</w:t>
      </w:r>
    </w:p>
    <w:p w14:paraId="763FDE62" w14:textId="77777777" w:rsidR="00372FFC" w:rsidRDefault="00F12715" w:rsidP="00186E14">
      <w:pPr>
        <w:pStyle w:val="ListParagraph"/>
        <w:widowControl w:val="0"/>
        <w:numPr>
          <w:ilvl w:val="1"/>
          <w:numId w:val="26"/>
        </w:numPr>
        <w:jc w:val="both"/>
        <w:rPr>
          <w:szCs w:val="20"/>
        </w:rPr>
      </w:pPr>
      <w:r>
        <w:rPr>
          <w:szCs w:val="20"/>
        </w:rPr>
        <w:t xml:space="preserve">FFS: whether enhancement is needed </w:t>
      </w:r>
    </w:p>
    <w:p w14:paraId="0B435116" w14:textId="77777777" w:rsidR="00372FFC" w:rsidRDefault="00372FFC">
      <w:pPr>
        <w:widowControl w:val="0"/>
        <w:jc w:val="both"/>
      </w:pPr>
    </w:p>
    <w:p w14:paraId="308A79A8" w14:textId="77777777" w:rsidR="00372FFC" w:rsidRDefault="00F12715">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2: </w:t>
      </w:r>
      <w:r>
        <w:rPr>
          <w:rFonts w:ascii="Times New Roman" w:hAnsi="Times New Roman"/>
        </w:rPr>
        <w:t>Agreements in #103 e-meetings</w:t>
      </w:r>
    </w:p>
    <w:p w14:paraId="4B69F281" w14:textId="77777777" w:rsidR="00372FFC" w:rsidRDefault="00F12715">
      <w:pPr>
        <w:widowControl w:val="0"/>
        <w:jc w:val="both"/>
        <w:rPr>
          <w:b/>
          <w:u w:val="single"/>
          <w:lang w:eastAsia="zh-CN"/>
        </w:rPr>
      </w:pPr>
      <w:r>
        <w:rPr>
          <w:b/>
          <w:u w:val="single"/>
          <w:lang w:eastAsia="zh-CN"/>
        </w:rPr>
        <w:t>RAN1#103-e</w:t>
      </w:r>
    </w:p>
    <w:p w14:paraId="042EBC3E" w14:textId="77777777" w:rsidR="0003080B" w:rsidRPr="00854D57" w:rsidRDefault="0003080B" w:rsidP="0003080B">
      <w:pPr>
        <w:pStyle w:val="ListParagraph"/>
        <w:spacing w:after="120"/>
        <w:ind w:left="0"/>
        <w:rPr>
          <w:b/>
          <w:bCs/>
          <w:color w:val="000000" w:themeColor="text1"/>
          <w:szCs w:val="20"/>
          <w:u w:val="single"/>
        </w:rPr>
      </w:pPr>
      <w:r w:rsidRPr="00854D57">
        <w:rPr>
          <w:b/>
          <w:bCs/>
          <w:color w:val="000000" w:themeColor="text1"/>
          <w:szCs w:val="20"/>
          <w:u w:val="single"/>
        </w:rPr>
        <w:t>Mechanisms to support group scheduling for RRC_CONNECTED UEs</w:t>
      </w:r>
    </w:p>
    <w:p w14:paraId="0FF838EB" w14:textId="77777777" w:rsidR="0003080B" w:rsidRPr="00DE11B0" w:rsidRDefault="0003080B" w:rsidP="0003080B">
      <w:pPr>
        <w:widowControl w:val="0"/>
        <w:spacing w:after="120"/>
        <w:jc w:val="both"/>
        <w:rPr>
          <w:lang w:eastAsia="zh-CN"/>
        </w:rPr>
      </w:pPr>
      <w:r w:rsidRPr="00DE11B0">
        <w:rPr>
          <w:b/>
          <w:highlight w:val="green"/>
          <w:lang w:eastAsia="zh-CN"/>
        </w:rPr>
        <w:t>Agreements</w:t>
      </w:r>
      <w:r w:rsidRPr="00DE11B0">
        <w:rPr>
          <w:b/>
          <w:lang w:eastAsia="zh-CN"/>
        </w:rPr>
        <w:t>:</w:t>
      </w:r>
      <w:r w:rsidRPr="00DE11B0">
        <w:rPr>
          <w:lang w:eastAsia="zh-CN"/>
        </w:rPr>
        <w:t xml:space="preserve"> For convenience of discussion, consider the following clarification as RAN1 common understanding. </w:t>
      </w:r>
    </w:p>
    <w:p w14:paraId="40AC5129"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b/>
          <w:szCs w:val="20"/>
          <w:lang w:eastAsia="zh-CN"/>
        </w:rPr>
        <w:t>PTP transmission</w:t>
      </w:r>
      <w:r w:rsidRPr="00DE11B0">
        <w:rPr>
          <w:szCs w:val="20"/>
          <w:lang w:eastAsia="zh-CN"/>
        </w:rPr>
        <w:t xml:space="preserve">: For RRC_CONNECTED UEs, use UE-specific PDCCH with CRC scrambled by UE-specific RNTI (e.g., C-RNTI) to schedule UE-specific PDSCH which is scrambled with the same UE-specific RNTI. </w:t>
      </w:r>
    </w:p>
    <w:p w14:paraId="2DB257CE"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b/>
          <w:szCs w:val="20"/>
          <w:lang w:eastAsia="zh-CN"/>
        </w:rPr>
        <w:t>PTM transmission scheme 1</w:t>
      </w:r>
      <w:r w:rsidRPr="00DE11B0">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2DDF3F5F"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b/>
          <w:szCs w:val="20"/>
          <w:lang w:eastAsia="zh-CN"/>
        </w:rPr>
        <w:t>PTM transmission scheme 2</w:t>
      </w:r>
      <w:r w:rsidRPr="00DE11B0">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688EE891"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szCs w:val="20"/>
          <w:lang w:eastAsia="zh-CN"/>
        </w:rPr>
        <w:t>Note: The ‘UE-specific PDCCH / PDSCH’ here means the PDCCH / PDSCH can only be identified by the target UE but cannot be identified by the other UEs in the same MBS group with the target UE.</w:t>
      </w:r>
    </w:p>
    <w:p w14:paraId="4D7CE056"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szCs w:val="20"/>
          <w:lang w:eastAsia="zh-CN"/>
        </w:rPr>
        <w:t>Note: The ‘group-common PDCCH / PDSCH’ here means the PDCCH / PDSCH are transmitted in the same time/frequency resources and can be identified by all the UEs in the same MBS group.</w:t>
      </w:r>
    </w:p>
    <w:p w14:paraId="4AB71F07"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szCs w:val="20"/>
          <w:lang w:eastAsia="zh-CN"/>
        </w:rPr>
        <w:t>FFS whether or not to have additional definition of transmission scheme(s)</w:t>
      </w:r>
    </w:p>
    <w:p w14:paraId="6E2E3CF0" w14:textId="77777777" w:rsidR="0003080B" w:rsidRPr="00DE11B0" w:rsidRDefault="0003080B" w:rsidP="0003080B">
      <w:pPr>
        <w:widowControl w:val="0"/>
        <w:spacing w:after="120"/>
        <w:jc w:val="both"/>
        <w:rPr>
          <w:lang w:eastAsia="zh-CN"/>
        </w:rPr>
      </w:pPr>
    </w:p>
    <w:p w14:paraId="7EE4A484" w14:textId="77777777" w:rsidR="0003080B" w:rsidRPr="00DE11B0" w:rsidRDefault="0003080B" w:rsidP="0003080B">
      <w:pPr>
        <w:widowControl w:val="0"/>
        <w:spacing w:after="120"/>
        <w:jc w:val="both"/>
        <w:rPr>
          <w:color w:val="000000"/>
          <w:lang w:eastAsia="zh-CN"/>
        </w:rPr>
      </w:pPr>
      <w:r w:rsidRPr="00DE11B0">
        <w:rPr>
          <w:bCs/>
          <w:highlight w:val="green"/>
          <w:lang w:eastAsia="zh-CN"/>
        </w:rPr>
        <w:t>Agreements</w:t>
      </w:r>
      <w:r w:rsidRPr="00DE11B0">
        <w:rPr>
          <w:b/>
          <w:lang w:eastAsia="zh-CN"/>
        </w:rPr>
        <w:t xml:space="preserve">: </w:t>
      </w:r>
      <w:r w:rsidRPr="00DE11B0">
        <w:rPr>
          <w:color w:val="000000"/>
          <w:lang w:eastAsia="zh-CN"/>
        </w:rPr>
        <w:t>For RRC_CONNECTED UEs, if initial transmission for multicast is based on PTM transmission scheme 1, at least support retransmission(s) can use PTM transmission scheme 1.</w:t>
      </w:r>
    </w:p>
    <w:p w14:paraId="24885A5C" w14:textId="77777777" w:rsidR="0003080B" w:rsidRPr="00DE11B0" w:rsidRDefault="0003080B" w:rsidP="00186E14">
      <w:pPr>
        <w:pStyle w:val="ListParagraph"/>
        <w:widowControl w:val="0"/>
        <w:numPr>
          <w:ilvl w:val="0"/>
          <w:numId w:val="18"/>
        </w:numPr>
        <w:spacing w:after="120"/>
        <w:jc w:val="both"/>
        <w:rPr>
          <w:color w:val="000000"/>
          <w:szCs w:val="20"/>
          <w:lang w:eastAsia="zh-CN"/>
        </w:rPr>
      </w:pPr>
      <w:r w:rsidRPr="00DE11B0">
        <w:rPr>
          <w:color w:val="000000"/>
          <w:szCs w:val="20"/>
          <w:lang w:eastAsia="zh-CN"/>
        </w:rPr>
        <w:t>FFS: whether to support PTP transmission for retransmission(s).</w:t>
      </w:r>
    </w:p>
    <w:p w14:paraId="1DFF3F62" w14:textId="77777777" w:rsidR="0003080B" w:rsidRPr="00DE11B0" w:rsidRDefault="0003080B" w:rsidP="00186E14">
      <w:pPr>
        <w:pStyle w:val="ListParagraph"/>
        <w:widowControl w:val="0"/>
        <w:numPr>
          <w:ilvl w:val="0"/>
          <w:numId w:val="18"/>
        </w:numPr>
        <w:spacing w:after="120"/>
        <w:jc w:val="both"/>
        <w:rPr>
          <w:szCs w:val="20"/>
          <w:lang w:eastAsia="zh-CN"/>
        </w:rPr>
      </w:pPr>
      <w:r w:rsidRPr="00DE11B0">
        <w:rPr>
          <w:szCs w:val="20"/>
          <w:lang w:eastAsia="zh-CN"/>
        </w:rPr>
        <w:t>FFS: whether to support PTM transmission scheme 2 for retransmission(s).</w:t>
      </w:r>
    </w:p>
    <w:p w14:paraId="642F62C6" w14:textId="77777777" w:rsidR="0003080B" w:rsidRPr="00DE11B0" w:rsidRDefault="0003080B" w:rsidP="00186E14">
      <w:pPr>
        <w:pStyle w:val="ListParagraph"/>
        <w:widowControl w:val="0"/>
        <w:numPr>
          <w:ilvl w:val="0"/>
          <w:numId w:val="18"/>
        </w:numPr>
        <w:spacing w:after="120"/>
        <w:jc w:val="both"/>
        <w:rPr>
          <w:szCs w:val="20"/>
          <w:lang w:eastAsia="zh-CN"/>
        </w:rPr>
      </w:pPr>
      <w:r w:rsidRPr="00DE11B0">
        <w:rPr>
          <w:szCs w:val="20"/>
          <w:lang w:eastAsia="zh-CN"/>
        </w:rPr>
        <w:t>FFS: How to indicate the association between PTM scheme 1 and PTP transmitting the same TB.</w:t>
      </w:r>
    </w:p>
    <w:p w14:paraId="08ED2D69" w14:textId="77777777" w:rsidR="0003080B" w:rsidRPr="00DE11B0" w:rsidRDefault="0003080B" w:rsidP="00186E14">
      <w:pPr>
        <w:pStyle w:val="ListParagraph"/>
        <w:widowControl w:val="0"/>
        <w:numPr>
          <w:ilvl w:val="0"/>
          <w:numId w:val="18"/>
        </w:numPr>
        <w:spacing w:after="120"/>
        <w:jc w:val="both"/>
        <w:rPr>
          <w:szCs w:val="20"/>
          <w:lang w:eastAsia="zh-CN"/>
        </w:rPr>
      </w:pPr>
      <w:r w:rsidRPr="00DE11B0">
        <w:rPr>
          <w:szCs w:val="20"/>
          <w:lang w:eastAsia="zh-CN"/>
        </w:rPr>
        <w:t xml:space="preserve">FFS: If multiple retransmission schemes are supported, then can different retransmission schemes be supported simultaneously </w:t>
      </w:r>
      <w:bookmarkStart w:id="462" w:name="_Hlk79573368"/>
      <w:r w:rsidRPr="00DE11B0">
        <w:rPr>
          <w:szCs w:val="20"/>
          <w:lang w:eastAsia="zh-CN"/>
        </w:rPr>
        <w:t>for different UEs in the same group</w:t>
      </w:r>
      <w:bookmarkEnd w:id="462"/>
      <w:r w:rsidRPr="00DE11B0">
        <w:rPr>
          <w:szCs w:val="20"/>
          <w:lang w:eastAsia="zh-CN"/>
        </w:rPr>
        <w:t>?</w:t>
      </w:r>
    </w:p>
    <w:p w14:paraId="0DF3C2B4" w14:textId="77777777" w:rsidR="0003080B" w:rsidRPr="00DE11B0" w:rsidRDefault="0003080B" w:rsidP="0003080B">
      <w:pPr>
        <w:widowControl w:val="0"/>
        <w:spacing w:after="120"/>
        <w:rPr>
          <w:b/>
          <w:highlight w:val="darkYellow"/>
          <w:u w:val="single"/>
          <w:lang w:eastAsia="zh-CN"/>
        </w:rPr>
      </w:pPr>
      <w:r w:rsidRPr="00DE11B0">
        <w:rPr>
          <w:b/>
          <w:highlight w:val="darkYellow"/>
          <w:u w:val="single"/>
          <w:lang w:eastAsia="zh-CN"/>
        </w:rPr>
        <w:t xml:space="preserve">Working assumption: </w:t>
      </w:r>
    </w:p>
    <w:p w14:paraId="5B8137A6" w14:textId="77777777" w:rsidR="0003080B" w:rsidRPr="00DE11B0" w:rsidRDefault="0003080B" w:rsidP="0003080B">
      <w:pPr>
        <w:widowControl w:val="0"/>
        <w:spacing w:after="120"/>
        <w:rPr>
          <w:b/>
          <w:lang w:eastAsia="zh-CN"/>
        </w:rPr>
      </w:pPr>
      <w:r w:rsidRPr="00DE11B0">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0740C75B"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Down select from the two options for the common frequency resource for group-common PDCCH/ PDSCH</w:t>
      </w:r>
    </w:p>
    <w:p w14:paraId="5B2C9EB0" w14:textId="77777777" w:rsidR="0003080B" w:rsidRPr="00DE11B0" w:rsidRDefault="0003080B" w:rsidP="001650DC">
      <w:pPr>
        <w:pStyle w:val="ListParagraph"/>
        <w:widowControl w:val="0"/>
        <w:numPr>
          <w:ilvl w:val="1"/>
          <w:numId w:val="16"/>
        </w:numPr>
        <w:spacing w:after="120"/>
        <w:rPr>
          <w:szCs w:val="20"/>
          <w:lang w:eastAsia="zh-CN"/>
        </w:rPr>
      </w:pPr>
      <w:r w:rsidRPr="00DE11B0">
        <w:rPr>
          <w:szCs w:val="20"/>
          <w:lang w:eastAsia="zh-CN"/>
        </w:rPr>
        <w:t>Option 2A: The common frequency resource is defined as an MBS specific BWP, which is associated with the dedicated unicast BWP and using the same numerology (SCS and CP)</w:t>
      </w:r>
    </w:p>
    <w:p w14:paraId="59D09B5B" w14:textId="77777777" w:rsidR="0003080B" w:rsidRPr="00DE11B0" w:rsidRDefault="0003080B" w:rsidP="001650DC">
      <w:pPr>
        <w:pStyle w:val="ListParagraph"/>
        <w:widowControl w:val="0"/>
        <w:numPr>
          <w:ilvl w:val="2"/>
          <w:numId w:val="16"/>
        </w:numPr>
        <w:spacing w:after="120"/>
        <w:rPr>
          <w:szCs w:val="20"/>
          <w:lang w:eastAsia="zh-CN"/>
        </w:rPr>
      </w:pPr>
      <w:r w:rsidRPr="00DE11B0">
        <w:rPr>
          <w:szCs w:val="20"/>
          <w:lang w:eastAsia="zh-CN"/>
        </w:rPr>
        <w:t>FFS BWP switching is needed between the multicast reception in the MBS specific BWP and unicast reception in its associated dedicated BWP</w:t>
      </w:r>
    </w:p>
    <w:p w14:paraId="32E4CE99" w14:textId="77777777" w:rsidR="0003080B" w:rsidRPr="00DE11B0" w:rsidRDefault="0003080B" w:rsidP="001650DC">
      <w:pPr>
        <w:pStyle w:val="ListParagraph"/>
        <w:widowControl w:val="0"/>
        <w:numPr>
          <w:ilvl w:val="1"/>
          <w:numId w:val="16"/>
        </w:numPr>
        <w:spacing w:after="120"/>
        <w:rPr>
          <w:szCs w:val="20"/>
          <w:lang w:eastAsia="zh-CN"/>
        </w:rPr>
      </w:pPr>
      <w:r w:rsidRPr="00DE11B0">
        <w:rPr>
          <w:szCs w:val="20"/>
          <w:lang w:eastAsia="zh-CN"/>
        </w:rPr>
        <w:t>Option 2B: The common frequency resource is defined as an ‘MBS frequency region’ with a number of contiguous PRBs, which is configured within the dedicated unicast BWP.</w:t>
      </w:r>
    </w:p>
    <w:p w14:paraId="0ED68393" w14:textId="77777777" w:rsidR="0003080B" w:rsidRPr="00DE11B0" w:rsidRDefault="0003080B" w:rsidP="001650DC">
      <w:pPr>
        <w:pStyle w:val="ListParagraph"/>
        <w:widowControl w:val="0"/>
        <w:numPr>
          <w:ilvl w:val="2"/>
          <w:numId w:val="16"/>
        </w:numPr>
        <w:spacing w:after="120"/>
        <w:rPr>
          <w:szCs w:val="20"/>
          <w:lang w:eastAsia="zh-CN"/>
        </w:rPr>
      </w:pPr>
      <w:r w:rsidRPr="00DE11B0">
        <w:rPr>
          <w:szCs w:val="20"/>
          <w:lang w:eastAsia="zh-CN"/>
        </w:rPr>
        <w:t>FFS: How to indicate the starting PRB and the length of PRBs of the MBS frequency region</w:t>
      </w:r>
    </w:p>
    <w:p w14:paraId="56825686"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FFS whether UE can be configured with no unicast reception in the common frequency resource</w:t>
      </w:r>
    </w:p>
    <w:p w14:paraId="613E2E64"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FFS on details of the group-common PDCCH / PDSCH configuration</w:t>
      </w:r>
    </w:p>
    <w:p w14:paraId="298698C2"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FFS whether to support more than one common frequency resources per UE / per dedicated unicast BWP subjected to UE capabilities</w:t>
      </w:r>
    </w:p>
    <w:p w14:paraId="2B9F0991" w14:textId="77777777" w:rsidR="0003080B" w:rsidRPr="00DE11B0" w:rsidRDefault="0003080B" w:rsidP="0003080B">
      <w:pPr>
        <w:rPr>
          <w:highlight w:val="yellow"/>
        </w:rPr>
      </w:pPr>
      <w:r w:rsidRPr="00DE11B0">
        <w:rPr>
          <w:highlight w:val="green"/>
        </w:rPr>
        <w:t xml:space="preserve">Agreements: </w:t>
      </w:r>
      <w:r w:rsidRPr="00DE11B0">
        <w:t>Support TDM between one unicast PDSCH and one group-common PDSCH in a slot based on UE capability for RRC_CONNECTED UEs.</w:t>
      </w:r>
      <w:r w:rsidRPr="00DE11B0">
        <w:rPr>
          <w:highlight w:val="yellow"/>
        </w:rPr>
        <w:t xml:space="preserve"> </w:t>
      </w:r>
    </w:p>
    <w:p w14:paraId="0F3ED74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Support SPS group-common PDSCH for MBS for RRC_CONNECTED UEs</w:t>
      </w:r>
    </w:p>
    <w:p w14:paraId="78D53280" w14:textId="77777777" w:rsidR="0003080B" w:rsidRPr="00DE11B0" w:rsidRDefault="0003080B" w:rsidP="00186E14">
      <w:pPr>
        <w:pStyle w:val="ListParagraph"/>
        <w:widowControl w:val="0"/>
        <w:numPr>
          <w:ilvl w:val="0"/>
          <w:numId w:val="22"/>
        </w:numPr>
        <w:spacing w:after="120"/>
        <w:jc w:val="both"/>
        <w:rPr>
          <w:szCs w:val="20"/>
          <w:lang w:eastAsia="zh-CN"/>
        </w:rPr>
      </w:pPr>
      <w:r w:rsidRPr="00DE11B0">
        <w:rPr>
          <w:szCs w:val="20"/>
          <w:lang w:eastAsia="zh-CN"/>
        </w:rPr>
        <w:t>FFS: use group-common PDCCH or UE-specific PDCCH for SPS group-common PDSCH activation/deactivation</w:t>
      </w:r>
    </w:p>
    <w:p w14:paraId="25FF60CC" w14:textId="77777777" w:rsidR="0003080B" w:rsidRPr="00DE11B0" w:rsidRDefault="0003080B" w:rsidP="00186E14">
      <w:pPr>
        <w:pStyle w:val="ListParagraph"/>
        <w:widowControl w:val="0"/>
        <w:numPr>
          <w:ilvl w:val="0"/>
          <w:numId w:val="22"/>
        </w:numPr>
        <w:spacing w:after="120"/>
        <w:jc w:val="both"/>
        <w:rPr>
          <w:szCs w:val="20"/>
          <w:lang w:eastAsia="zh-CN"/>
        </w:rPr>
      </w:pPr>
      <w:r w:rsidRPr="00DE11B0">
        <w:rPr>
          <w:szCs w:val="20"/>
          <w:lang w:eastAsia="zh-CN"/>
        </w:rPr>
        <w:t>FFS: whether to support more than one SPS group-common PDSCH configuration per UE</w:t>
      </w:r>
    </w:p>
    <w:p w14:paraId="5131352B" w14:textId="77777777" w:rsidR="0003080B" w:rsidRPr="00DE11B0" w:rsidRDefault="0003080B" w:rsidP="00186E14">
      <w:pPr>
        <w:pStyle w:val="ListParagraph"/>
        <w:widowControl w:val="0"/>
        <w:numPr>
          <w:ilvl w:val="0"/>
          <w:numId w:val="22"/>
        </w:numPr>
        <w:spacing w:after="120"/>
        <w:rPr>
          <w:szCs w:val="20"/>
          <w:lang w:eastAsia="zh-CN"/>
        </w:rPr>
      </w:pPr>
      <w:r w:rsidRPr="00DE11B0">
        <w:rPr>
          <w:szCs w:val="20"/>
          <w:lang w:eastAsia="zh-CN"/>
        </w:rPr>
        <w:t>FFS: whether and how uplink feedback could be configured</w:t>
      </w:r>
    </w:p>
    <w:p w14:paraId="67D1A243" w14:textId="77777777" w:rsidR="0003080B" w:rsidRPr="00DE11B0" w:rsidRDefault="0003080B" w:rsidP="00186E14">
      <w:pPr>
        <w:pStyle w:val="ListParagraph"/>
        <w:widowControl w:val="0"/>
        <w:numPr>
          <w:ilvl w:val="0"/>
          <w:numId w:val="22"/>
        </w:numPr>
        <w:spacing w:after="120"/>
        <w:rPr>
          <w:szCs w:val="20"/>
          <w:lang w:eastAsia="zh-CN"/>
        </w:rPr>
      </w:pPr>
      <w:r w:rsidRPr="00DE11B0">
        <w:rPr>
          <w:szCs w:val="20"/>
          <w:lang w:eastAsia="zh-CN"/>
        </w:rPr>
        <w:t>FFS: retransmission of SPS group-common PDSCH</w:t>
      </w:r>
    </w:p>
    <w:p w14:paraId="704AD6E7"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For PTM transmission scheme 1, the CORESET for group-common PDCCH is configured within the common frequency resource for group-common PDSCH.</w:t>
      </w:r>
    </w:p>
    <w:p w14:paraId="022351B6"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FFS: number of CORESET(s) for group-common PDCCH within the common frequency resource for group-common PDSCH</w:t>
      </w:r>
    </w:p>
    <w:p w14:paraId="200254EA"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 xml:space="preserve"> For search space set of group-common PDCCH of PTM scheme 1 for multicast in RRC_CONNECTED state, the CCE indexes are common for different UEs in the same MBS group.</w:t>
      </w:r>
    </w:p>
    <w:p w14:paraId="1480456B"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Down select from the two options for BDs/CCEs limit for Rel-17 MBS</w:t>
      </w:r>
    </w:p>
    <w:p w14:paraId="17F3CB07" w14:textId="77777777" w:rsidR="0003080B" w:rsidRPr="00DE11B0" w:rsidRDefault="0003080B" w:rsidP="00186E14">
      <w:pPr>
        <w:pStyle w:val="ListParagraph"/>
        <w:widowControl w:val="0"/>
        <w:numPr>
          <w:ilvl w:val="0"/>
          <w:numId w:val="20"/>
        </w:numPr>
        <w:spacing w:after="120"/>
        <w:jc w:val="both"/>
        <w:rPr>
          <w:szCs w:val="20"/>
          <w:lang w:eastAsia="zh-CN"/>
        </w:rPr>
      </w:pPr>
      <w:r w:rsidRPr="00DE11B0">
        <w:rPr>
          <w:szCs w:val="20"/>
          <w:lang w:eastAsia="zh-CN"/>
        </w:rPr>
        <w:t>Option 1: the maximum number of monitored PDCCH candidates and non-overlapped CCEs per slot per serving cell defined in Rel-15 is kept unchanged for Rel-17 MBS.</w:t>
      </w:r>
    </w:p>
    <w:p w14:paraId="7EC08502" w14:textId="77777777" w:rsidR="0003080B" w:rsidRPr="00DE11B0" w:rsidRDefault="0003080B" w:rsidP="00186E14">
      <w:pPr>
        <w:pStyle w:val="ListParagraph"/>
        <w:widowControl w:val="0"/>
        <w:numPr>
          <w:ilvl w:val="0"/>
          <w:numId w:val="20"/>
        </w:numPr>
        <w:spacing w:after="120"/>
        <w:jc w:val="both"/>
        <w:rPr>
          <w:szCs w:val="20"/>
          <w:lang w:eastAsia="zh-CN"/>
        </w:rPr>
      </w:pPr>
      <w:r w:rsidRPr="00DE11B0">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3ABBAA25" w14:textId="77777777" w:rsidR="0003080B" w:rsidRPr="00DE11B0" w:rsidRDefault="0003080B" w:rsidP="0003080B">
      <w:pPr>
        <w:widowControl w:val="0"/>
        <w:spacing w:after="120"/>
        <w:jc w:val="both"/>
        <w:rPr>
          <w:lang w:eastAsia="zh-CN"/>
        </w:rPr>
      </w:pPr>
      <w:proofErr w:type="spellStart"/>
      <w:r w:rsidRPr="00DE11B0">
        <w:rPr>
          <w:highlight w:val="green"/>
        </w:rPr>
        <w:lastRenderedPageBreak/>
        <w:t>Agreements:</w:t>
      </w:r>
      <w:r w:rsidRPr="00DE11B0">
        <w:t>For</w:t>
      </w:r>
      <w:proofErr w:type="spellEnd"/>
      <w:r w:rsidRPr="00DE11B0">
        <w:t xml:space="preserve"> RRC_CONNECTED UEs, </w:t>
      </w:r>
      <w:r w:rsidRPr="00DE11B0">
        <w:rPr>
          <w:lang w:eastAsia="zh-CN"/>
        </w:rPr>
        <w:t>support inter-slot TDM between unicast PDSCH and group-common PDSCH in different slots (mandatory for the UE supporting MBS).</w:t>
      </w:r>
    </w:p>
    <w:p w14:paraId="4C7B1034" w14:textId="77777777" w:rsidR="0003080B" w:rsidRPr="00DE11B0" w:rsidRDefault="0003080B" w:rsidP="0003080B">
      <w:pPr>
        <w:widowControl w:val="0"/>
        <w:spacing w:after="120"/>
        <w:jc w:val="both"/>
        <w:rPr>
          <w:lang w:eastAsia="zh-CN"/>
        </w:rPr>
      </w:pPr>
      <w:proofErr w:type="spellStart"/>
      <w:r w:rsidRPr="00DE11B0">
        <w:rPr>
          <w:highlight w:val="green"/>
        </w:rPr>
        <w:t>Agreements:</w:t>
      </w:r>
      <w:r w:rsidRPr="00DE11B0">
        <w:rPr>
          <w:lang w:eastAsia="zh-CN"/>
        </w:rPr>
        <w:t>Further</w:t>
      </w:r>
      <w:proofErr w:type="spellEnd"/>
      <w:r w:rsidRPr="00DE11B0">
        <w:rPr>
          <w:lang w:eastAsia="zh-CN"/>
        </w:rPr>
        <w:t xml:space="preserve"> study the following cases for simultaneous reception of unicast PDSCH and group-common PDSCH in a slot based on UE capability for RRC_CONNECTED UEs.</w:t>
      </w:r>
    </w:p>
    <w:p w14:paraId="28296EAA"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 xml:space="preserve">Case 1: support TDM between multiple </w:t>
      </w:r>
      <w:proofErr w:type="spellStart"/>
      <w:r w:rsidRPr="00DE11B0">
        <w:rPr>
          <w:szCs w:val="20"/>
          <w:lang w:eastAsia="zh-CN"/>
        </w:rPr>
        <w:t>TDMed</w:t>
      </w:r>
      <w:proofErr w:type="spellEnd"/>
      <w:r w:rsidRPr="00DE11B0">
        <w:rPr>
          <w:szCs w:val="20"/>
          <w:lang w:eastAsia="zh-CN"/>
        </w:rPr>
        <w:t xml:space="preserve"> unicast PDSCHs and one group-common PDSCH in a slot</w:t>
      </w:r>
    </w:p>
    <w:p w14:paraId="58872614"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53CCC18E"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 xml:space="preserve">Case 3: support TDM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712A3AD3"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 xml:space="preserve">Case 4: support FDM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7C1FB379"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67352EDA"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7E5351CF" w14:textId="77777777" w:rsidR="0003080B" w:rsidRPr="00DE11B0" w:rsidRDefault="0003080B" w:rsidP="0003080B">
      <w:pPr>
        <w:widowControl w:val="0"/>
        <w:spacing w:after="120"/>
        <w:jc w:val="both"/>
        <w:rPr>
          <w:lang w:eastAsia="zh-CN"/>
        </w:rPr>
      </w:pPr>
      <w:proofErr w:type="spellStart"/>
      <w:r w:rsidRPr="00DE11B0">
        <w:rPr>
          <w:highlight w:val="green"/>
        </w:rPr>
        <w:t>Agreements:</w:t>
      </w:r>
      <w:r w:rsidRPr="00DE11B0">
        <w:rPr>
          <w:lang w:eastAsia="zh-CN"/>
        </w:rPr>
        <w:t>For</w:t>
      </w:r>
      <w:proofErr w:type="spellEnd"/>
      <w:r w:rsidRPr="00DE11B0">
        <w:rPr>
          <w:lang w:eastAsia="zh-CN"/>
        </w:rPr>
        <w:t xml:space="preserve"> search space set of group-common PDCCH of PTM scheme 1 for multicast in RRC_CONNECTED state, further study the following options.</w:t>
      </w:r>
    </w:p>
    <w:p w14:paraId="5D7672A0"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 xml:space="preserve">Option 1: Define a new search space type specific for multicast </w:t>
      </w:r>
    </w:p>
    <w:p w14:paraId="24184ADB"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Option 2: Reuse the existing CSS type(s) in Rel-15/16</w:t>
      </w:r>
    </w:p>
    <w:p w14:paraId="52FC6828" w14:textId="77777777" w:rsidR="0003080B" w:rsidRPr="00DE11B0" w:rsidRDefault="0003080B" w:rsidP="00186E14">
      <w:pPr>
        <w:pStyle w:val="ListParagraph"/>
        <w:widowControl w:val="0"/>
        <w:numPr>
          <w:ilvl w:val="1"/>
          <w:numId w:val="19"/>
        </w:numPr>
        <w:spacing w:after="120"/>
        <w:jc w:val="both"/>
        <w:rPr>
          <w:szCs w:val="20"/>
          <w:lang w:eastAsia="zh-CN"/>
        </w:rPr>
      </w:pPr>
      <w:r w:rsidRPr="00DE11B0">
        <w:rPr>
          <w:szCs w:val="20"/>
          <w:lang w:eastAsia="zh-CN"/>
        </w:rPr>
        <w:t xml:space="preserve">FFS: whether modifications are needed for multicast </w:t>
      </w:r>
    </w:p>
    <w:p w14:paraId="3834B401"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Option 3: Reuse the existing USS in Rel-15/16 with necessary modifications for MBS</w:t>
      </w:r>
    </w:p>
    <w:p w14:paraId="58EA4C4D" w14:textId="77777777" w:rsidR="0003080B" w:rsidRPr="00DE11B0" w:rsidRDefault="0003080B" w:rsidP="00186E14">
      <w:pPr>
        <w:pStyle w:val="ListParagraph"/>
        <w:widowControl w:val="0"/>
        <w:numPr>
          <w:ilvl w:val="1"/>
          <w:numId w:val="19"/>
        </w:numPr>
        <w:spacing w:after="120"/>
        <w:jc w:val="both"/>
        <w:rPr>
          <w:szCs w:val="20"/>
          <w:lang w:eastAsia="zh-CN"/>
        </w:rPr>
      </w:pPr>
      <w:r w:rsidRPr="00DE11B0">
        <w:rPr>
          <w:szCs w:val="20"/>
          <w:lang w:eastAsia="zh-CN"/>
        </w:rPr>
        <w:t xml:space="preserve">FFS: detailed modifications </w:t>
      </w:r>
    </w:p>
    <w:p w14:paraId="2F7DF9D2" w14:textId="77777777" w:rsidR="0003080B" w:rsidRPr="00DE11B0" w:rsidRDefault="0003080B" w:rsidP="0003080B">
      <w:pPr>
        <w:widowControl w:val="0"/>
        <w:spacing w:after="120"/>
        <w:jc w:val="both"/>
        <w:rPr>
          <w:lang w:eastAsia="zh-CN"/>
        </w:rPr>
      </w:pPr>
      <w:proofErr w:type="spellStart"/>
      <w:r w:rsidRPr="00DE11B0">
        <w:rPr>
          <w:highlight w:val="green"/>
        </w:rPr>
        <w:t>Agreements:</w:t>
      </w:r>
      <w:r w:rsidRPr="00DE11B0">
        <w:rPr>
          <w:lang w:eastAsia="zh-CN"/>
        </w:rPr>
        <w:t>No</w:t>
      </w:r>
      <w:proofErr w:type="spellEnd"/>
      <w:r w:rsidRPr="00DE11B0">
        <w:rPr>
          <w:lang w:eastAsia="zh-CN"/>
        </w:rPr>
        <w:t xml:space="preserve"> specification enhancement in Rel-17 to support SDM between unicast PDSCH and group-common PDSCH in a slot for RRC_CONNECTED UEs.</w:t>
      </w:r>
    </w:p>
    <w:p w14:paraId="0EE5AA95" w14:textId="77777777" w:rsidR="0003080B" w:rsidRPr="00DE11B0" w:rsidRDefault="0003080B" w:rsidP="0003080B">
      <w:pPr>
        <w:spacing w:after="120"/>
        <w:jc w:val="both"/>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FDRA field of group-common PDCCH is interpreted based on the common frequency resource.</w:t>
      </w:r>
    </w:p>
    <w:p w14:paraId="1BCDDFF0" w14:textId="77777777" w:rsidR="0003080B" w:rsidRPr="00DE11B0" w:rsidRDefault="0003080B" w:rsidP="0003080B">
      <w:pPr>
        <w:spacing w:after="120"/>
        <w:jc w:val="both"/>
      </w:pPr>
      <w:r w:rsidRPr="00DE11B0">
        <w:rPr>
          <w:highlight w:val="green"/>
        </w:rPr>
        <w:t>Agreements:</w:t>
      </w:r>
      <w:r w:rsidRPr="00DE11B0">
        <w:t xml:space="preserve"> For search space set of group-common PDCCH of PTM scheme 1 for multicast in RRC_CONNECTED state, further study the following options for the monitoring priority of search space set</w:t>
      </w:r>
    </w:p>
    <w:p w14:paraId="4414AA71" w14:textId="77777777" w:rsidR="0003080B" w:rsidRPr="00DE11B0" w:rsidRDefault="0003080B" w:rsidP="00186E14">
      <w:pPr>
        <w:pStyle w:val="ListParagraph"/>
        <w:numPr>
          <w:ilvl w:val="0"/>
          <w:numId w:val="19"/>
        </w:numPr>
        <w:spacing w:after="120"/>
        <w:jc w:val="both"/>
        <w:rPr>
          <w:szCs w:val="20"/>
        </w:rPr>
      </w:pPr>
      <w:r w:rsidRPr="00DE11B0">
        <w:rPr>
          <w:szCs w:val="20"/>
        </w:rPr>
        <w:t>Option 1: The monitoring priority of search space set for multicast is the same as existing Rel-15/16 CSS</w:t>
      </w:r>
    </w:p>
    <w:p w14:paraId="67DB89FD" w14:textId="77777777" w:rsidR="0003080B" w:rsidRPr="00DE11B0" w:rsidRDefault="0003080B" w:rsidP="00186E14">
      <w:pPr>
        <w:pStyle w:val="ListParagraph"/>
        <w:numPr>
          <w:ilvl w:val="0"/>
          <w:numId w:val="19"/>
        </w:numPr>
        <w:spacing w:after="120"/>
        <w:jc w:val="both"/>
        <w:rPr>
          <w:szCs w:val="20"/>
        </w:rPr>
      </w:pPr>
      <w:r w:rsidRPr="00DE11B0">
        <w:rPr>
          <w:szCs w:val="20"/>
        </w:rPr>
        <w:t>Option 2: The monitoring priority of search space set for multicast is the same as existing Rel-15/16 USS</w:t>
      </w:r>
    </w:p>
    <w:p w14:paraId="6C49A00D" w14:textId="77777777" w:rsidR="0003080B" w:rsidRPr="00DE11B0" w:rsidRDefault="0003080B" w:rsidP="00186E14">
      <w:pPr>
        <w:pStyle w:val="ListParagraph"/>
        <w:numPr>
          <w:ilvl w:val="0"/>
          <w:numId w:val="19"/>
        </w:numPr>
        <w:spacing w:after="120"/>
        <w:jc w:val="both"/>
        <w:rPr>
          <w:szCs w:val="20"/>
        </w:rPr>
      </w:pPr>
      <w:r w:rsidRPr="00DE11B0">
        <w:rPr>
          <w:szCs w:val="20"/>
        </w:rPr>
        <w:t xml:space="preserve">Other options are not precluded </w:t>
      </w:r>
    </w:p>
    <w:p w14:paraId="5F8DF733" w14:textId="77777777" w:rsidR="0003080B" w:rsidRPr="00DE11B0" w:rsidRDefault="0003080B" w:rsidP="00186E14">
      <w:pPr>
        <w:pStyle w:val="ListParagraph"/>
        <w:numPr>
          <w:ilvl w:val="0"/>
          <w:numId w:val="19"/>
        </w:numPr>
        <w:spacing w:after="120"/>
        <w:jc w:val="both"/>
        <w:rPr>
          <w:szCs w:val="20"/>
          <w:u w:val="single"/>
        </w:rPr>
      </w:pPr>
      <w:r w:rsidRPr="00DE11B0">
        <w:rPr>
          <w:szCs w:val="20"/>
          <w:u w:val="single"/>
        </w:rPr>
        <w:t>The monitoring priority is used at least for PDCCH overbooking case</w:t>
      </w:r>
    </w:p>
    <w:p w14:paraId="64514FB1" w14:textId="77777777" w:rsidR="0003080B" w:rsidRPr="00DE11B0" w:rsidRDefault="0003080B" w:rsidP="00186E14">
      <w:pPr>
        <w:pStyle w:val="ListParagraph"/>
        <w:numPr>
          <w:ilvl w:val="1"/>
          <w:numId w:val="19"/>
        </w:numPr>
        <w:spacing w:after="120"/>
        <w:jc w:val="both"/>
        <w:rPr>
          <w:szCs w:val="20"/>
          <w:u w:val="single"/>
        </w:rPr>
      </w:pPr>
      <w:r w:rsidRPr="00DE11B0">
        <w:rPr>
          <w:szCs w:val="20"/>
          <w:u w:val="single"/>
        </w:rPr>
        <w:t>FFS for other cases (e.g., to prune PDCCH in terms of whether it’s unicast or multicast, etc.)</w:t>
      </w:r>
    </w:p>
    <w:p w14:paraId="1E6B3649" w14:textId="77777777" w:rsidR="0003080B" w:rsidRPr="00DE11B0" w:rsidRDefault="0003080B" w:rsidP="0003080B">
      <w:pPr>
        <w:rPr>
          <w:rFonts w:eastAsia="Yu Mincho"/>
          <w:lang w:eastAsia="ja-JP"/>
        </w:rPr>
      </w:pPr>
    </w:p>
    <w:p w14:paraId="120E4119" w14:textId="77777777" w:rsidR="0003080B" w:rsidRPr="00DE11B0" w:rsidRDefault="0003080B" w:rsidP="0003080B">
      <w:pPr>
        <w:rPr>
          <w:rFonts w:eastAsia="Yu Mincho"/>
          <w:b/>
          <w:u w:val="single"/>
          <w:lang w:eastAsia="ja-JP"/>
        </w:rPr>
      </w:pPr>
      <w:r w:rsidRPr="00DE11B0">
        <w:rPr>
          <w:rFonts w:eastAsia="Yu Mincho"/>
          <w:b/>
          <w:u w:val="single"/>
          <w:lang w:eastAsia="ja-JP"/>
        </w:rPr>
        <w:t>Mechanisms to improve reliability for RRC_CONNECTED UEs</w:t>
      </w:r>
    </w:p>
    <w:p w14:paraId="47E426DC" w14:textId="77777777" w:rsidR="0003080B" w:rsidRPr="00DE11B0" w:rsidRDefault="0003080B" w:rsidP="0003080B">
      <w:r w:rsidRPr="00DE11B0">
        <w:rPr>
          <w:highlight w:val="green"/>
        </w:rPr>
        <w:t>Agreements</w:t>
      </w:r>
      <w:r w:rsidRPr="00DE11B0">
        <w:t>:</w:t>
      </w:r>
    </w:p>
    <w:p w14:paraId="16B3AA67" w14:textId="77777777" w:rsidR="0003080B" w:rsidRPr="00DE11B0" w:rsidRDefault="0003080B" w:rsidP="0003080B">
      <w:pPr>
        <w:rPr>
          <w:lang w:eastAsia="zh-CN"/>
        </w:rPr>
      </w:pPr>
      <w:r w:rsidRPr="00DE11B0">
        <w:rPr>
          <w:lang w:eastAsia="zh-CN"/>
        </w:rPr>
        <w:t>For RRC_CONNECTED UEs receiving multicast, at least for PTM scheme 1, support at least one of the following:</w:t>
      </w:r>
    </w:p>
    <w:p w14:paraId="059CFB27" w14:textId="77777777" w:rsidR="0003080B" w:rsidRPr="00DE11B0" w:rsidRDefault="0003080B" w:rsidP="00186E14">
      <w:pPr>
        <w:pStyle w:val="ListParagraph"/>
        <w:numPr>
          <w:ilvl w:val="0"/>
          <w:numId w:val="25"/>
        </w:numPr>
        <w:overflowPunct w:val="0"/>
        <w:autoSpaceDE w:val="0"/>
        <w:autoSpaceDN w:val="0"/>
        <w:adjustRightInd w:val="0"/>
        <w:contextualSpacing/>
        <w:rPr>
          <w:szCs w:val="20"/>
          <w:lang w:eastAsia="zh-CN"/>
        </w:rPr>
      </w:pPr>
      <w:r w:rsidRPr="00DE11B0">
        <w:rPr>
          <w:szCs w:val="20"/>
          <w:lang w:eastAsia="zh-CN"/>
        </w:rPr>
        <w:t xml:space="preserve">ACK/NACK based HARQ-ACK feedback for multicast, </w:t>
      </w:r>
    </w:p>
    <w:p w14:paraId="725BB073"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feedback ACK or NACK. </w:t>
      </w:r>
    </w:p>
    <w:p w14:paraId="428D2F34"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From UEs within the group perspective, </w:t>
      </w:r>
    </w:p>
    <w:p w14:paraId="3D58A872" w14:textId="77777777" w:rsidR="0003080B" w:rsidRPr="00DE11B0" w:rsidRDefault="0003080B" w:rsidP="00186E14">
      <w:pPr>
        <w:pStyle w:val="ListParagraph"/>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ACK/NACK feedback e.g., shared or separate PUCCH resources. </w:t>
      </w:r>
    </w:p>
    <w:p w14:paraId="0D42ECFE"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5B8A7C00" w14:textId="77777777" w:rsidR="0003080B" w:rsidRPr="00DE11B0" w:rsidRDefault="0003080B" w:rsidP="00186E14">
      <w:pPr>
        <w:pStyle w:val="ListParagraph"/>
        <w:numPr>
          <w:ilvl w:val="0"/>
          <w:numId w:val="25"/>
        </w:numPr>
        <w:overflowPunct w:val="0"/>
        <w:autoSpaceDE w:val="0"/>
        <w:autoSpaceDN w:val="0"/>
        <w:adjustRightInd w:val="0"/>
        <w:contextualSpacing/>
        <w:rPr>
          <w:szCs w:val="20"/>
          <w:lang w:eastAsia="zh-CN"/>
        </w:rPr>
      </w:pPr>
      <w:r w:rsidRPr="00DE11B0">
        <w:rPr>
          <w:szCs w:val="20"/>
          <w:lang w:eastAsia="zh-CN"/>
        </w:rPr>
        <w:t xml:space="preserve">NACK-only based HARQ-ACK feedback for multicast, </w:t>
      </w:r>
    </w:p>
    <w:p w14:paraId="6AC400E3"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only feedback NACK. </w:t>
      </w:r>
    </w:p>
    <w:p w14:paraId="7C62EC16" w14:textId="77777777" w:rsidR="0003080B" w:rsidRPr="00DE11B0" w:rsidRDefault="0003080B" w:rsidP="00186E14">
      <w:pPr>
        <w:pStyle w:val="ListParagraph"/>
        <w:numPr>
          <w:ilvl w:val="1"/>
          <w:numId w:val="25"/>
        </w:numPr>
        <w:overflowPunct w:val="0"/>
        <w:autoSpaceDE w:val="0"/>
        <w:autoSpaceDN w:val="0"/>
        <w:adjustRightInd w:val="0"/>
        <w:contextualSpacing/>
        <w:rPr>
          <w:strike/>
          <w:szCs w:val="20"/>
          <w:lang w:eastAsia="zh-CN"/>
        </w:rPr>
      </w:pPr>
      <w:r w:rsidRPr="00DE11B0">
        <w:rPr>
          <w:szCs w:val="20"/>
          <w:lang w:eastAsia="zh-CN"/>
        </w:rPr>
        <w:t>From UEs within the group perspective</w:t>
      </w:r>
      <w:r w:rsidRPr="00DE11B0">
        <w:rPr>
          <w:strike/>
          <w:szCs w:val="20"/>
          <w:lang w:eastAsia="zh-CN"/>
        </w:rPr>
        <w:t>, further down-select between:</w:t>
      </w:r>
    </w:p>
    <w:p w14:paraId="7A081035" w14:textId="77777777" w:rsidR="0003080B" w:rsidRPr="00DE11B0" w:rsidRDefault="0003080B" w:rsidP="00186E14">
      <w:pPr>
        <w:pStyle w:val="ListParagraph"/>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NACK only feedback. </w:t>
      </w:r>
    </w:p>
    <w:p w14:paraId="2262CA26"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lastRenderedPageBreak/>
        <w:t>FFS details including conditions for it to be used</w:t>
      </w:r>
    </w:p>
    <w:p w14:paraId="42F1E840" w14:textId="77777777" w:rsidR="0003080B" w:rsidRPr="00DE11B0" w:rsidRDefault="0003080B" w:rsidP="00186E14">
      <w:pPr>
        <w:pStyle w:val="ListParagraph"/>
        <w:numPr>
          <w:ilvl w:val="0"/>
          <w:numId w:val="25"/>
        </w:numPr>
        <w:overflowPunct w:val="0"/>
        <w:autoSpaceDE w:val="0"/>
        <w:autoSpaceDN w:val="0"/>
        <w:adjustRightInd w:val="0"/>
        <w:contextualSpacing/>
        <w:rPr>
          <w:szCs w:val="20"/>
          <w:lang w:eastAsia="zh-CN"/>
        </w:rPr>
      </w:pPr>
      <w:r w:rsidRPr="00DE11B0">
        <w:rPr>
          <w:szCs w:val="20"/>
          <w:lang w:eastAsia="zh-CN"/>
        </w:rPr>
        <w:t>To decide in RAN1#104-e whether or not to support only one or both of the above schemes</w:t>
      </w:r>
    </w:p>
    <w:p w14:paraId="5567ADEC"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If both are supported, FFS configuration/selection of ACK/NACK-based and NACK-only based HARQ-ACK feedback </w:t>
      </w:r>
    </w:p>
    <w:p w14:paraId="05882C4D"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4183939" w14:textId="77777777" w:rsidR="0003080B" w:rsidRPr="00DE11B0" w:rsidRDefault="0003080B" w:rsidP="0003080B">
      <w:pPr>
        <w:jc w:val="both"/>
        <w:rPr>
          <w:lang w:eastAsia="zh-CN"/>
        </w:rPr>
      </w:pPr>
      <w:r w:rsidRPr="00DE11B0">
        <w:rPr>
          <w:lang w:eastAsia="zh-CN"/>
        </w:rPr>
        <w:t>For RRC_CONNECTED UEs receiving multicast, for ACK/NACK based HARQ-ACK feedback if supported for group-common PDCCH scheduling, PUCCH resource configuration for HARQ-ACK feedback</w:t>
      </w:r>
      <w:r w:rsidRPr="00DE11B0">
        <w:t xml:space="preserve"> </w:t>
      </w:r>
      <w:r w:rsidRPr="00DE11B0">
        <w:rPr>
          <w:lang w:eastAsia="zh-CN"/>
        </w:rPr>
        <w:t>from per UE perspective is, down-select one of the following options:</w:t>
      </w:r>
    </w:p>
    <w:p w14:paraId="405822D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shared with PUCCH resource configuration for HARQ-ACK feedback for unicast</w:t>
      </w:r>
    </w:p>
    <w:p w14:paraId="103D518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separate from PUCCH resource configuration for HARQ-ACK feedback for unicast</w:t>
      </w:r>
    </w:p>
    <w:p w14:paraId="1B6C423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Option 1 or option 2 based on configuration</w:t>
      </w:r>
    </w:p>
    <w:p w14:paraId="2335F47B"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7F0CFBF" w14:textId="77777777" w:rsidR="0003080B" w:rsidRPr="00DE11B0" w:rsidRDefault="0003080B" w:rsidP="0003080B">
      <w:pPr>
        <w:jc w:val="both"/>
        <w:rPr>
          <w:lang w:eastAsia="zh-CN"/>
        </w:rPr>
      </w:pPr>
      <w:r w:rsidRPr="00DE11B0">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1C5ED40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PUCCH format</w:t>
      </w:r>
    </w:p>
    <w:p w14:paraId="7CF85A11" w14:textId="77777777" w:rsidR="0003080B" w:rsidRPr="00DE11B0" w:rsidRDefault="0003080B" w:rsidP="0003080B">
      <w:pPr>
        <w:rPr>
          <w:lang w:eastAsia="zh-CN"/>
        </w:rPr>
      </w:pPr>
    </w:p>
    <w:p w14:paraId="5EA43C5A"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AC4467" w14:textId="77777777" w:rsidR="0003080B" w:rsidRPr="00DE11B0" w:rsidRDefault="0003080B" w:rsidP="0003080B">
      <w:pPr>
        <w:jc w:val="both"/>
        <w:rPr>
          <w:lang w:eastAsia="zh-CN"/>
        </w:rPr>
      </w:pPr>
      <w:r w:rsidRPr="00DE11B0">
        <w:rPr>
          <w:lang w:eastAsia="zh-CN"/>
        </w:rPr>
        <w:t>Enabling/disabling HARQ-ACK feedback for MBS is supported, further down-select between:</w:t>
      </w:r>
    </w:p>
    <w:p w14:paraId="34C8F8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DCI</w:t>
      </w:r>
    </w:p>
    <w:p w14:paraId="1D04C60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RRC configures enabling/disabling</w:t>
      </w:r>
    </w:p>
    <w:p w14:paraId="5B2D8BE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RRC configures the enabling/ disabling function and DCI indicates enabling /disabling</w:t>
      </w:r>
    </w:p>
    <w:p w14:paraId="7D5DE25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4: MAC-CE indicates enabling/disabling</w:t>
      </w:r>
    </w:p>
    <w:p w14:paraId="15C0AB8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5: RRC configures the enabling/ disabling function and MAC-CE indicates enabling /disabling</w:t>
      </w:r>
    </w:p>
    <w:p w14:paraId="1B81FD97"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4EA5AA0" w14:textId="77777777" w:rsidR="0003080B" w:rsidRPr="00DE11B0" w:rsidRDefault="0003080B" w:rsidP="0003080B">
      <w:pPr>
        <w:jc w:val="both"/>
        <w:rPr>
          <w:lang w:eastAsia="zh-CN"/>
        </w:rPr>
      </w:pPr>
      <w:r w:rsidRPr="00DE11B0">
        <w:rPr>
          <w:lang w:eastAsia="zh-CN"/>
        </w:rPr>
        <w:t>For slot-level repetition for group-common PDSCH</w:t>
      </w:r>
      <w:r w:rsidRPr="00DE11B0">
        <w:t xml:space="preserve"> </w:t>
      </w:r>
      <w:r w:rsidRPr="00DE11B0">
        <w:rPr>
          <w:lang w:eastAsia="zh-CN"/>
        </w:rPr>
        <w:t>of RRC_CONNECTED UEs, for indicating the repetition number, further down-select among:</w:t>
      </w:r>
    </w:p>
    <w:p w14:paraId="0DA3A4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1: by DCI</w:t>
      </w:r>
    </w:p>
    <w:p w14:paraId="59FD30DC"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2: by RRC</w:t>
      </w:r>
    </w:p>
    <w:p w14:paraId="6148558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3: by RRC+DCI</w:t>
      </w:r>
    </w:p>
    <w:p w14:paraId="2F06855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4: by MAC-CE</w:t>
      </w:r>
    </w:p>
    <w:p w14:paraId="2837591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5: by RRC+MAC-CE</w:t>
      </w:r>
    </w:p>
    <w:p w14:paraId="6E6291F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 xml:space="preserve">FFS details for each option. </w:t>
      </w:r>
    </w:p>
    <w:p w14:paraId="56858D5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further enhancements for configuration of slot-level repetition</w:t>
      </w:r>
    </w:p>
    <w:p w14:paraId="5C8B09E8"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07ECEF" w14:textId="77777777" w:rsidR="0003080B" w:rsidRPr="00DE11B0" w:rsidRDefault="0003080B" w:rsidP="0003080B">
      <w:pPr>
        <w:jc w:val="both"/>
        <w:rPr>
          <w:lang w:eastAsia="zh-CN"/>
        </w:rPr>
      </w:pPr>
      <w:r w:rsidRPr="00DE11B0">
        <w:rPr>
          <w:lang w:eastAsia="zh-CN"/>
        </w:rPr>
        <w:t>From the perspective of RRC_CONNECTED UEs receiving multicast, at least for PTM scheme 1 initial transmission, retransmission supports, for the purpose of down-selection, options are:</w:t>
      </w:r>
    </w:p>
    <w:p w14:paraId="14197CF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group-common PDCCH scheduled group-common PDSCH</w:t>
      </w:r>
    </w:p>
    <w:p w14:paraId="30DCF2E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UE-specific PDCCH scheduled PDSCH</w:t>
      </w:r>
    </w:p>
    <w:p w14:paraId="275EEDC5"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1: PDSCH is UE-specific PDSCH</w:t>
      </w:r>
    </w:p>
    <w:p w14:paraId="7FD46957"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2: PDSCH is group-common PDSCH</w:t>
      </w:r>
    </w:p>
    <w:p w14:paraId="12DA3973"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both option 1 and option 2</w:t>
      </w:r>
    </w:p>
    <w:p w14:paraId="58DABA95"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other options</w:t>
      </w:r>
    </w:p>
    <w:p w14:paraId="5A34BCB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CBG based retransmission</w:t>
      </w:r>
    </w:p>
    <w:p w14:paraId="3439C454" w14:textId="77777777" w:rsidR="0003080B" w:rsidRPr="00DE11B0" w:rsidRDefault="0003080B" w:rsidP="0003080B">
      <w:pPr>
        <w:rPr>
          <w:highlight w:val="green"/>
        </w:rPr>
      </w:pPr>
      <w:r w:rsidRPr="00DE11B0">
        <w:rPr>
          <w:highlight w:val="green"/>
        </w:rPr>
        <w:t>Agreements:</w:t>
      </w:r>
    </w:p>
    <w:p w14:paraId="272D954C" w14:textId="77777777" w:rsidR="0003080B" w:rsidRPr="00DE11B0" w:rsidRDefault="0003080B" w:rsidP="0003080B">
      <w:pPr>
        <w:jc w:val="both"/>
        <w:rPr>
          <w:lang w:eastAsia="zh-CN"/>
        </w:rPr>
      </w:pPr>
      <w:r w:rsidRPr="00DE11B0">
        <w:rPr>
          <w:lang w:eastAsia="zh-CN"/>
        </w:rPr>
        <w:t>FFS whether CSI feedback enhancement is needed for MBS, including but not limited:</w:t>
      </w:r>
    </w:p>
    <w:p w14:paraId="1AC542B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CQI measurement</w:t>
      </w:r>
    </w:p>
    <w:p w14:paraId="1C9DA34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CSI report formats</w:t>
      </w:r>
    </w:p>
    <w:p w14:paraId="668E909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Targeted BLER</w:t>
      </w:r>
    </w:p>
    <w:p w14:paraId="064F00D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CSI-RS configuration</w:t>
      </w:r>
    </w:p>
    <w:p w14:paraId="1FDF690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A-CSI-RS transmission triggering</w:t>
      </w:r>
    </w:p>
    <w:p w14:paraId="58CE261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lastRenderedPageBreak/>
        <w:t>SRS configuration</w:t>
      </w:r>
    </w:p>
    <w:p w14:paraId="7797F853" w14:textId="77777777" w:rsidR="0003080B" w:rsidRPr="00DE11B0" w:rsidRDefault="0003080B" w:rsidP="0003080B">
      <w:pPr>
        <w:rPr>
          <w:highlight w:val="green"/>
        </w:rPr>
      </w:pPr>
      <w:r w:rsidRPr="00DE11B0">
        <w:rPr>
          <w:highlight w:val="green"/>
        </w:rPr>
        <w:t>Agreements:</w:t>
      </w:r>
    </w:p>
    <w:p w14:paraId="1C1E7C4B" w14:textId="77777777" w:rsidR="0003080B" w:rsidRPr="00DE11B0" w:rsidRDefault="0003080B" w:rsidP="0003080B">
      <w:pPr>
        <w:rPr>
          <w:lang w:eastAsia="zh-CN"/>
        </w:rPr>
      </w:pPr>
      <w:r w:rsidRPr="00DE11B0">
        <w:rPr>
          <w:lang w:eastAsia="zh-CN"/>
        </w:rPr>
        <w:t xml:space="preserve">For ACK/NACK based HARQ-ACK feedback if supported, both Type-1 and Type-2 HARQ-ACK codebook are supported for RRC_CONNECTED UEs receiving multicast, </w:t>
      </w:r>
    </w:p>
    <w:p w14:paraId="589311B3"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 xml:space="preserve">FFS details of HARQ-ACK codebook design. </w:t>
      </w:r>
    </w:p>
    <w:p w14:paraId="1D1AF2AC"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FFS whether enhanced Type-2 and/or Type-3 HARQ-ACK codebook is supported or not.</w:t>
      </w:r>
    </w:p>
    <w:p w14:paraId="2DDC6084" w14:textId="77777777" w:rsidR="0003080B" w:rsidRPr="00DE11B0" w:rsidRDefault="0003080B" w:rsidP="0003080B">
      <w:pPr>
        <w:rPr>
          <w:rFonts w:eastAsia="Yu Mincho"/>
          <w:lang w:eastAsia="ja-JP"/>
        </w:rPr>
      </w:pPr>
    </w:p>
    <w:p w14:paraId="7A6F6BFC" w14:textId="77777777" w:rsidR="0003080B" w:rsidRPr="00DE11B0" w:rsidRDefault="0003080B" w:rsidP="0003080B">
      <w:pPr>
        <w:rPr>
          <w:b/>
          <w:u w:val="single"/>
          <w:lang w:eastAsia="ja-JP"/>
        </w:rPr>
      </w:pPr>
      <w:r w:rsidRPr="00DE11B0">
        <w:rPr>
          <w:b/>
          <w:u w:val="single"/>
          <w:lang w:eastAsia="ja-JP"/>
        </w:rPr>
        <w:t>Basic functions for broadcast/multicast for RRC_IDLE/RRC_INACTIVE UEs</w:t>
      </w:r>
    </w:p>
    <w:p w14:paraId="1F8EA00E" w14:textId="77777777" w:rsidR="0003080B" w:rsidRPr="00DE11B0" w:rsidRDefault="0003080B" w:rsidP="0003080B">
      <w:r w:rsidRPr="00DE11B0">
        <w:rPr>
          <w:highlight w:val="green"/>
        </w:rPr>
        <w:t>Agreements:</w:t>
      </w:r>
      <w:r w:rsidRPr="00DE11B0">
        <w:rPr>
          <w:b/>
          <w:bCs/>
        </w:rPr>
        <w:t xml:space="preserve"> </w:t>
      </w:r>
      <w:r w:rsidRPr="00DE11B0">
        <w:t>For RRC_IDLE/RRC_INACTIVE UEs, support group-common PDCCH with CRC scrambled by a common RNTI to schedule a group-common PDSCH, where the scrambling of the group-common PDSCH is based on the same common RNTI.</w:t>
      </w:r>
    </w:p>
    <w:p w14:paraId="3D9EF627" w14:textId="77777777" w:rsidR="0003080B" w:rsidRPr="00DE11B0" w:rsidRDefault="0003080B" w:rsidP="0003080B">
      <w:pPr>
        <w:numPr>
          <w:ilvl w:val="0"/>
          <w:numId w:val="15"/>
        </w:numPr>
        <w:adjustRightInd/>
        <w:spacing w:after="180"/>
        <w:textAlignment w:val="auto"/>
      </w:pPr>
      <w:r w:rsidRPr="00DE11B0">
        <w:t>FFS details</w:t>
      </w:r>
    </w:p>
    <w:p w14:paraId="1656116F" w14:textId="77777777" w:rsidR="0003080B" w:rsidRPr="00DE11B0" w:rsidRDefault="0003080B" w:rsidP="0003080B">
      <w:pPr>
        <w:rPr>
          <w:highlight w:val="green"/>
        </w:rPr>
      </w:pPr>
      <w:r w:rsidRPr="00DE11B0">
        <w:rPr>
          <w:highlight w:val="green"/>
        </w:rPr>
        <w:t>Agreements:</w:t>
      </w:r>
    </w:p>
    <w:p w14:paraId="7EE78BF0" w14:textId="77777777" w:rsidR="0003080B" w:rsidRPr="00DE11B0" w:rsidRDefault="0003080B" w:rsidP="00A45ADB">
      <w:pPr>
        <w:numPr>
          <w:ilvl w:val="0"/>
          <w:numId w:val="28"/>
        </w:numPr>
        <w:overflowPunct/>
        <w:autoSpaceDE/>
        <w:autoSpaceDN/>
        <w:adjustRightInd/>
        <w:textAlignment w:val="auto"/>
      </w:pPr>
      <w:r w:rsidRPr="00DE11B0">
        <w:t xml:space="preserve">For RRC_IDLE/RRC_INACTIVE </w:t>
      </w:r>
      <w:proofErr w:type="spellStart"/>
      <w:r w:rsidRPr="00DE11B0">
        <w:t>Ues</w:t>
      </w:r>
      <w:proofErr w:type="spellEnd"/>
      <w:r w:rsidRPr="00DE11B0">
        <w:t>, beam sweeping is supported for group-common PDCCH/PDSCH.</w:t>
      </w:r>
    </w:p>
    <w:p w14:paraId="13F0745F" w14:textId="77777777" w:rsidR="0003080B" w:rsidRPr="00DE11B0" w:rsidRDefault="0003080B" w:rsidP="00A45ADB">
      <w:pPr>
        <w:numPr>
          <w:ilvl w:val="1"/>
          <w:numId w:val="28"/>
        </w:numPr>
        <w:overflowPunct/>
        <w:autoSpaceDE/>
        <w:autoSpaceDN/>
        <w:adjustRightInd/>
        <w:textAlignment w:val="auto"/>
      </w:pPr>
      <w:r w:rsidRPr="00DE11B0">
        <w:t>FFS: Details for support of beam sweeping for group-common PDCCH/PDSCH.</w:t>
      </w:r>
    </w:p>
    <w:p w14:paraId="0AAD0F7F" w14:textId="77777777" w:rsidR="0003080B" w:rsidRPr="00DE11B0" w:rsidRDefault="0003080B" w:rsidP="0003080B">
      <w:pPr>
        <w:spacing w:line="252" w:lineRule="auto"/>
      </w:pPr>
      <w:r w:rsidRPr="00DE11B0">
        <w:rPr>
          <w:b/>
          <w:bCs/>
          <w:highlight w:val="green"/>
        </w:rPr>
        <w:t>Agreements</w:t>
      </w:r>
      <w:r w:rsidRPr="00DE11B0">
        <w:rPr>
          <w:b/>
          <w:bCs/>
        </w:rPr>
        <w:t xml:space="preserve">: </w:t>
      </w:r>
      <w:r w:rsidRPr="00DE11B0">
        <w:t>For RRC_IDLE/RRC_INACTIVE UEs, define/configure common frequency resource(s) for group-common PDCCH/PDSCH.</w:t>
      </w:r>
    </w:p>
    <w:p w14:paraId="2C382A58" w14:textId="77777777" w:rsidR="0003080B" w:rsidRPr="00DE11B0" w:rsidRDefault="0003080B" w:rsidP="00A45ADB">
      <w:pPr>
        <w:numPr>
          <w:ilvl w:val="0"/>
          <w:numId w:val="29"/>
        </w:numPr>
        <w:adjustRightInd/>
        <w:spacing w:line="252" w:lineRule="auto"/>
        <w:textAlignment w:val="auto"/>
      </w:pPr>
      <w:r w:rsidRPr="00DE11B0">
        <w:rPr>
          <w:lang w:eastAsia="ja-JP"/>
        </w:rPr>
        <w:t xml:space="preserve">the UE may assume the initial BWP as the default common frequency resource for group-common PDCCH/PDSCH, if a </w:t>
      </w:r>
      <w:r w:rsidRPr="00DE11B0">
        <w:t>specific common frequency resource is not configured.</w:t>
      </w:r>
    </w:p>
    <w:p w14:paraId="01BD3615" w14:textId="77777777" w:rsidR="0003080B" w:rsidRPr="00DE11B0" w:rsidRDefault="0003080B" w:rsidP="00A45ADB">
      <w:pPr>
        <w:numPr>
          <w:ilvl w:val="0"/>
          <w:numId w:val="29"/>
        </w:numPr>
        <w:adjustRightInd/>
        <w:spacing w:line="252" w:lineRule="auto"/>
        <w:textAlignment w:val="auto"/>
      </w:pPr>
      <w:r w:rsidRPr="00DE11B0">
        <w:rPr>
          <w:lang w:eastAsia="ko-KR"/>
        </w:rPr>
        <w:t xml:space="preserve">FFS: </w:t>
      </w:r>
      <w:r w:rsidRPr="00DE11B0">
        <w:t>the relation of the common frequency resource(s) (if configured) and initial BWP.</w:t>
      </w:r>
    </w:p>
    <w:p w14:paraId="52D07B60" w14:textId="77777777" w:rsidR="0003080B" w:rsidRPr="00DE11B0" w:rsidRDefault="0003080B" w:rsidP="00A45ADB">
      <w:pPr>
        <w:numPr>
          <w:ilvl w:val="0"/>
          <w:numId w:val="29"/>
        </w:numPr>
        <w:adjustRightInd/>
        <w:textAlignment w:val="auto"/>
      </w:pPr>
      <w:r w:rsidRPr="00DE11B0">
        <w:t>FFS: whether to configure one/more common frequency resources</w:t>
      </w:r>
    </w:p>
    <w:p w14:paraId="2319F11D" w14:textId="77777777" w:rsidR="0003080B" w:rsidRPr="00DE11B0" w:rsidRDefault="0003080B" w:rsidP="00A45ADB">
      <w:pPr>
        <w:numPr>
          <w:ilvl w:val="0"/>
          <w:numId w:val="29"/>
        </w:numPr>
        <w:adjustRightInd/>
        <w:spacing w:line="252" w:lineRule="auto"/>
        <w:textAlignment w:val="auto"/>
      </w:pPr>
      <w:r w:rsidRPr="00DE11B0">
        <w:rPr>
          <w:lang w:eastAsia="ja-JP"/>
        </w:rPr>
        <w:t>FFS: configuration and definition details of the common frequency resource</w:t>
      </w:r>
    </w:p>
    <w:p w14:paraId="3543AAD8" w14:textId="77777777" w:rsidR="0003080B" w:rsidRPr="00DE11B0" w:rsidRDefault="0003080B" w:rsidP="0003080B">
      <w:pPr>
        <w:spacing w:after="120"/>
      </w:pPr>
      <w:r w:rsidRPr="00DE11B0">
        <w:rPr>
          <w:b/>
          <w:bCs/>
          <w:highlight w:val="green"/>
        </w:rPr>
        <w:t>Agreements:</w:t>
      </w:r>
      <w:bookmarkStart w:id="463" w:name="_Hlk62400235"/>
      <w:r w:rsidRPr="00DE11B0">
        <w:t xml:space="preserve"> From physical layer perspective, for broadcast reception, the same group-common PDCCH and the corresponding scheduled group-common PDSCH can be received by both RRC_IDLE/RRC_INACTIVE UEs and RRC_CONNECTED UEs.</w:t>
      </w:r>
      <w:bookmarkEnd w:id="463"/>
    </w:p>
    <w:p w14:paraId="7FFDFAFB" w14:textId="77777777" w:rsidR="0003080B" w:rsidRPr="00DE11B0" w:rsidRDefault="0003080B" w:rsidP="00A45ADB">
      <w:pPr>
        <w:numPr>
          <w:ilvl w:val="0"/>
          <w:numId w:val="30"/>
        </w:numPr>
        <w:adjustRightInd/>
        <w:spacing w:after="120"/>
        <w:textAlignment w:val="auto"/>
      </w:pPr>
      <w:r w:rsidRPr="00DE11B0">
        <w:t>FFS details.</w:t>
      </w:r>
    </w:p>
    <w:p w14:paraId="4D925935" w14:textId="77777777" w:rsidR="0003080B" w:rsidRPr="00DE11B0" w:rsidRDefault="0003080B" w:rsidP="0003080B">
      <w:r w:rsidRPr="00DE11B0">
        <w:t> </w:t>
      </w:r>
      <w:r w:rsidRPr="00DE11B0">
        <w:rPr>
          <w:highlight w:val="green"/>
        </w:rPr>
        <w:t>Agreements</w:t>
      </w:r>
      <w:r w:rsidRPr="00DE11B0">
        <w:rPr>
          <w:b/>
          <w:bCs/>
        </w:rPr>
        <w:t xml:space="preserve">: </w:t>
      </w:r>
      <w:r w:rsidRPr="00DE11B0">
        <w:t>For RRC_IDLE/RRC_INACTIVE UEs, CSS is supported for group-common PDCCH.</w:t>
      </w:r>
    </w:p>
    <w:p w14:paraId="027520FF" w14:textId="77777777" w:rsidR="0003080B" w:rsidRPr="00DE11B0" w:rsidRDefault="0003080B" w:rsidP="00A45ADB">
      <w:pPr>
        <w:numPr>
          <w:ilvl w:val="0"/>
          <w:numId w:val="31"/>
        </w:numPr>
        <w:adjustRightInd/>
        <w:spacing w:after="180"/>
        <w:ind w:left="641" w:hanging="357"/>
        <w:textAlignment w:val="auto"/>
      </w:pPr>
      <w:r w:rsidRPr="00DE11B0">
        <w:t>FFS: reuse current CSS type, define a new CSS type, etc.</w:t>
      </w:r>
    </w:p>
    <w:p w14:paraId="627F88D6" w14:textId="77777777" w:rsidR="0003080B" w:rsidRPr="00DE11B0" w:rsidRDefault="0003080B" w:rsidP="00A45ADB">
      <w:pPr>
        <w:numPr>
          <w:ilvl w:val="0"/>
          <w:numId w:val="31"/>
        </w:numPr>
        <w:adjustRightInd/>
        <w:spacing w:after="180"/>
        <w:ind w:left="641" w:hanging="357"/>
        <w:textAlignment w:val="auto"/>
      </w:pPr>
      <w:r w:rsidRPr="00DE11B0">
        <w:t>FFS other details.</w:t>
      </w:r>
    </w:p>
    <w:p w14:paraId="51B16E68" w14:textId="77777777" w:rsidR="0003080B" w:rsidRPr="00DE11B0" w:rsidRDefault="0003080B" w:rsidP="0003080B">
      <w:pPr>
        <w:rPr>
          <w:lang w:eastAsia="zh-CN"/>
        </w:rPr>
      </w:pPr>
      <w:r w:rsidRPr="00DE11B0">
        <w:t> </w:t>
      </w:r>
      <w:r w:rsidRPr="00DE11B0">
        <w:rPr>
          <w:highlight w:val="green"/>
        </w:rPr>
        <w:t>Agreements</w:t>
      </w:r>
      <w:r w:rsidRPr="00DE11B0">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DE11B0">
        <w:rPr>
          <w:color w:val="FF0000"/>
          <w:lang w:eastAsia="zh-CN"/>
        </w:rPr>
        <w:t xml:space="preserve"> </w:t>
      </w:r>
      <w:r w:rsidRPr="00DE11B0">
        <w:rPr>
          <w:lang w:eastAsia="zh-CN"/>
        </w:rPr>
        <w:t>and the CORESET is not configured.</w:t>
      </w:r>
    </w:p>
    <w:p w14:paraId="1EE57582" w14:textId="77777777" w:rsidR="0003080B" w:rsidRPr="00DE11B0" w:rsidRDefault="0003080B" w:rsidP="00A45ADB">
      <w:pPr>
        <w:numPr>
          <w:ilvl w:val="0"/>
          <w:numId w:val="31"/>
        </w:numPr>
        <w:adjustRightInd/>
        <w:spacing w:after="180"/>
        <w:ind w:left="641" w:hanging="357"/>
        <w:textAlignment w:val="auto"/>
      </w:pPr>
      <w:r w:rsidRPr="00DE11B0">
        <w:t>FFS: configuration details of the CORESET for group-common PDCCH/PDSCH</w:t>
      </w:r>
    </w:p>
    <w:p w14:paraId="0AD6C6DF" w14:textId="5E5666B3" w:rsidR="00372FFC" w:rsidRPr="0003080B" w:rsidRDefault="00372FFC" w:rsidP="0003080B">
      <w:pPr>
        <w:widowControl w:val="0"/>
        <w:spacing w:after="120"/>
        <w:jc w:val="both"/>
        <w:rPr>
          <w:lang w:eastAsia="zh-CN"/>
        </w:rPr>
      </w:pPr>
    </w:p>
    <w:p w14:paraId="271EA9EE" w14:textId="5DE9091C" w:rsidR="005173E1" w:rsidRDefault="005173E1" w:rsidP="005173E1">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w:t>
      </w:r>
      <w:r w:rsidR="00F42AC5">
        <w:rPr>
          <w:rFonts w:ascii="Times New Roman" w:hAnsi="Times New Roman"/>
          <w:lang w:val="en-US"/>
        </w:rPr>
        <w:t>3</w:t>
      </w:r>
      <w:r>
        <w:rPr>
          <w:rFonts w:ascii="Times New Roman" w:hAnsi="Times New Roman"/>
          <w:lang w:val="en-US"/>
        </w:rPr>
        <w:t xml:space="preserve">: </w:t>
      </w:r>
      <w:r>
        <w:rPr>
          <w:rFonts w:ascii="Times New Roman" w:hAnsi="Times New Roman"/>
        </w:rPr>
        <w:t>Agreements in #10</w:t>
      </w:r>
      <w:r w:rsidR="00F42AC5">
        <w:rPr>
          <w:rFonts w:ascii="Times New Roman" w:hAnsi="Times New Roman"/>
        </w:rPr>
        <w:t>4</w:t>
      </w:r>
      <w:r>
        <w:rPr>
          <w:rFonts w:ascii="Times New Roman" w:hAnsi="Times New Roman"/>
        </w:rPr>
        <w:t xml:space="preserve"> e-meetings</w:t>
      </w:r>
    </w:p>
    <w:p w14:paraId="5E69D96A" w14:textId="675DE282" w:rsidR="005173E1" w:rsidRDefault="005173E1" w:rsidP="005173E1">
      <w:pPr>
        <w:widowControl w:val="0"/>
        <w:jc w:val="both"/>
        <w:rPr>
          <w:b/>
          <w:u w:val="single"/>
          <w:lang w:eastAsia="zh-CN"/>
        </w:rPr>
      </w:pPr>
      <w:r>
        <w:rPr>
          <w:b/>
          <w:u w:val="single"/>
          <w:lang w:eastAsia="zh-CN"/>
        </w:rPr>
        <w:t>RAN1#10</w:t>
      </w:r>
      <w:r>
        <w:rPr>
          <w:rFonts w:hint="eastAsia"/>
          <w:b/>
          <w:u w:val="single"/>
          <w:lang w:eastAsia="zh-CN"/>
        </w:rPr>
        <w:t>4</w:t>
      </w:r>
      <w:r>
        <w:rPr>
          <w:b/>
          <w:u w:val="single"/>
          <w:lang w:eastAsia="zh-CN"/>
        </w:rPr>
        <w:t>-e</w:t>
      </w:r>
    </w:p>
    <w:p w14:paraId="13AE4A61" w14:textId="77777777" w:rsidR="005173E1" w:rsidRPr="001A0936" w:rsidRDefault="005173E1" w:rsidP="005173E1">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20681E1E" w14:textId="77777777" w:rsidR="005173E1" w:rsidRPr="00AA012B" w:rsidRDefault="005173E1" w:rsidP="005173E1">
      <w:r w:rsidRPr="00AA012B">
        <w:rPr>
          <w:highlight w:val="green"/>
        </w:rPr>
        <w:t>Agreement:</w:t>
      </w:r>
    </w:p>
    <w:p w14:paraId="55582530" w14:textId="77777777" w:rsidR="005173E1" w:rsidRPr="00AA012B" w:rsidRDefault="005173E1" w:rsidP="005173E1">
      <w:pPr>
        <w:widowControl w:val="0"/>
        <w:spacing w:after="120"/>
        <w:rPr>
          <w:b/>
          <w:lang w:eastAsia="zh-CN"/>
        </w:rPr>
      </w:pPr>
      <w:r w:rsidRPr="00AA012B">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3197766F"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Down select from the two options for the common frequency resource for group-common PDCCH/ PDSCH</w:t>
      </w:r>
    </w:p>
    <w:p w14:paraId="1AA74B8E" w14:textId="77777777" w:rsidR="005173E1" w:rsidRPr="00AA012B" w:rsidRDefault="005173E1" w:rsidP="005173E1">
      <w:pPr>
        <w:pStyle w:val="ListParagraph"/>
        <w:widowControl w:val="0"/>
        <w:numPr>
          <w:ilvl w:val="1"/>
          <w:numId w:val="16"/>
        </w:numPr>
        <w:spacing w:after="120"/>
        <w:rPr>
          <w:szCs w:val="20"/>
          <w:lang w:eastAsia="zh-CN"/>
        </w:rPr>
      </w:pPr>
      <w:r w:rsidRPr="00AA012B">
        <w:rPr>
          <w:szCs w:val="20"/>
          <w:lang w:eastAsia="zh-CN"/>
        </w:rPr>
        <w:t>Option 2A: The common frequency resource is defined as an MBS specific BWP, which is associated with the dedicated unicast BWP and using the same numerology (SCS and CP)</w:t>
      </w:r>
    </w:p>
    <w:p w14:paraId="1F0A4827"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FFS BWP switching is needed between the multicast reception in the MBS specific BWP and unicast reception in its associated dedicated BWP</w:t>
      </w:r>
    </w:p>
    <w:p w14:paraId="687EB12B" w14:textId="77777777" w:rsidR="005173E1" w:rsidRPr="00AA012B" w:rsidRDefault="005173E1" w:rsidP="005173E1">
      <w:pPr>
        <w:pStyle w:val="ListParagraph"/>
        <w:widowControl w:val="0"/>
        <w:numPr>
          <w:ilvl w:val="1"/>
          <w:numId w:val="16"/>
        </w:numPr>
        <w:spacing w:after="120"/>
        <w:rPr>
          <w:szCs w:val="20"/>
          <w:lang w:eastAsia="zh-CN"/>
        </w:rPr>
      </w:pPr>
      <w:r w:rsidRPr="00AA012B">
        <w:rPr>
          <w:szCs w:val="20"/>
          <w:lang w:eastAsia="zh-CN"/>
        </w:rPr>
        <w:lastRenderedPageBreak/>
        <w:t>Option 2B: The common frequency resource is defined as an ‘MBS frequency region’ with a number of contiguous PRBs, which is configured within the dedicated unicast BWP.</w:t>
      </w:r>
    </w:p>
    <w:p w14:paraId="5F5FB6E1"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FFS: How to indicate the starting PRB and the length of PRBs of the MBS frequency region</w:t>
      </w:r>
    </w:p>
    <w:p w14:paraId="75F7C408"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UE can be configured with no unicast reception in the common frequency resource</w:t>
      </w:r>
    </w:p>
    <w:p w14:paraId="3D284F22"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on details of the group-common PDCCH / PDSCH configuration</w:t>
      </w:r>
    </w:p>
    <w:p w14:paraId="4E70984D"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to support more than one common frequency resources per UE / per dedicated unicast BWP subjected to UE capabilities</w:t>
      </w:r>
    </w:p>
    <w:p w14:paraId="508FB0B7"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the use of a common frequency resource for multicast is optional or not</w:t>
      </w:r>
    </w:p>
    <w:p w14:paraId="337B4827"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the common frequency resource is applicable for PTM scheme 2 (if supported) or not</w:t>
      </w:r>
    </w:p>
    <w:p w14:paraId="1B8BDAAF" w14:textId="77777777" w:rsidR="005173E1" w:rsidRPr="00AA012B" w:rsidRDefault="005173E1" w:rsidP="005173E1"/>
    <w:p w14:paraId="5F512F3C" w14:textId="77777777" w:rsidR="005173E1" w:rsidRPr="00AA012B" w:rsidRDefault="005173E1" w:rsidP="005173E1">
      <w:r w:rsidRPr="00AA012B">
        <w:rPr>
          <w:highlight w:val="green"/>
        </w:rPr>
        <w:t>Agreement:</w:t>
      </w:r>
    </w:p>
    <w:p w14:paraId="488DEB76"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78EDF78" w14:textId="77777777" w:rsidR="005173E1" w:rsidRPr="00AA012B" w:rsidRDefault="005173E1" w:rsidP="005173E1">
      <w:pPr>
        <w:pStyle w:val="ListParagraph"/>
        <w:widowControl w:val="0"/>
        <w:numPr>
          <w:ilvl w:val="1"/>
          <w:numId w:val="16"/>
        </w:numPr>
        <w:spacing w:after="120"/>
        <w:rPr>
          <w:szCs w:val="20"/>
          <w:lang w:eastAsia="zh-CN"/>
        </w:rPr>
      </w:pPr>
      <w:r w:rsidRPr="00AA012B">
        <w:rPr>
          <w:szCs w:val="20"/>
        </w:rPr>
        <w:t>The starting PRB is referenced to one of the two options:</w:t>
      </w:r>
    </w:p>
    <w:p w14:paraId="0F1FAAA8"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Option 1: Point A</w:t>
      </w:r>
    </w:p>
    <w:p w14:paraId="4CE29B04"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Option 2: the starting PRB of the dedicated unicast BWP</w:t>
      </w:r>
    </w:p>
    <w:p w14:paraId="2C61B3D5" w14:textId="77777777" w:rsidR="005173E1" w:rsidRPr="00AA012B" w:rsidRDefault="005173E1" w:rsidP="005173E1">
      <w:pPr>
        <w:pStyle w:val="ListParagraph"/>
        <w:widowControl w:val="0"/>
        <w:numPr>
          <w:ilvl w:val="1"/>
          <w:numId w:val="16"/>
        </w:numPr>
        <w:spacing w:after="120"/>
        <w:rPr>
          <w:szCs w:val="20"/>
        </w:rPr>
      </w:pPr>
      <w:r w:rsidRPr="00AA012B">
        <w:rPr>
          <w:szCs w:val="20"/>
        </w:rPr>
        <w:t>FFS the detailed signaling</w:t>
      </w:r>
    </w:p>
    <w:p w14:paraId="3B3CC1E1"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24E6A3DD" w14:textId="77777777" w:rsidR="005173E1" w:rsidRPr="00AA012B" w:rsidRDefault="005173E1" w:rsidP="005173E1">
      <w:pPr>
        <w:pStyle w:val="ListParagraph"/>
        <w:spacing w:after="120"/>
        <w:ind w:left="0"/>
        <w:rPr>
          <w:szCs w:val="20"/>
          <w:lang w:eastAsia="zh-CN"/>
        </w:rPr>
      </w:pPr>
    </w:p>
    <w:p w14:paraId="3F2927EE" w14:textId="77777777" w:rsidR="005173E1" w:rsidRPr="00AA012B" w:rsidRDefault="005173E1" w:rsidP="005173E1">
      <w:pPr>
        <w:rPr>
          <w:lang w:eastAsia="zh-CN"/>
        </w:rPr>
      </w:pPr>
      <w:r w:rsidRPr="00AA012B">
        <w:rPr>
          <w:highlight w:val="green"/>
          <w:lang w:eastAsia="zh-CN"/>
        </w:rPr>
        <w:t>Agreement:</w:t>
      </w:r>
    </w:p>
    <w:p w14:paraId="28EDBCB7" w14:textId="77777777" w:rsidR="005173E1" w:rsidRPr="00AA012B" w:rsidRDefault="005173E1" w:rsidP="005173E1">
      <w:r w:rsidRPr="00AA012B">
        <w:t>For RRC_CONNECTED UEs, if ACK/NACK based HARQ-ACK feedback is supported for PTM scheme 1, and if initial transmission for multicast is based on PTM transmission scheme 1, support retransmission(s) using PTP transmission.</w:t>
      </w:r>
    </w:p>
    <w:p w14:paraId="436D777F" w14:textId="77777777" w:rsidR="005173E1" w:rsidRPr="00AA012B" w:rsidRDefault="005173E1" w:rsidP="00A45ADB">
      <w:pPr>
        <w:numPr>
          <w:ilvl w:val="0"/>
          <w:numId w:val="33"/>
        </w:numPr>
        <w:overflowPunct/>
        <w:autoSpaceDE/>
        <w:autoSpaceDN/>
        <w:adjustRightInd/>
        <w:textAlignment w:val="auto"/>
      </w:pPr>
      <w:r w:rsidRPr="00AA012B">
        <w:t>The HARQ process ID and NDI indicated in DCI is used to associate the PTM scheme 1 and PTP transmitting the same TB.</w:t>
      </w:r>
    </w:p>
    <w:p w14:paraId="598E13C2" w14:textId="77777777" w:rsidR="005173E1" w:rsidRPr="00AA012B" w:rsidRDefault="005173E1" w:rsidP="005173E1">
      <w:pPr>
        <w:spacing w:after="120"/>
        <w:jc w:val="both"/>
      </w:pPr>
      <w:r w:rsidRPr="00AA012B">
        <w:t> </w:t>
      </w:r>
    </w:p>
    <w:p w14:paraId="3A98E466" w14:textId="77777777" w:rsidR="005173E1" w:rsidRPr="00AA012B" w:rsidRDefault="005173E1" w:rsidP="005173E1">
      <w:pPr>
        <w:rPr>
          <w:lang w:eastAsia="zh-CN"/>
        </w:rPr>
      </w:pPr>
      <w:r w:rsidRPr="00AA012B">
        <w:rPr>
          <w:highlight w:val="green"/>
          <w:lang w:eastAsia="zh-CN"/>
        </w:rPr>
        <w:t>Agreement:</w:t>
      </w:r>
    </w:p>
    <w:p w14:paraId="167EFE9D" w14:textId="77777777" w:rsidR="005173E1" w:rsidRPr="00AA012B" w:rsidRDefault="005173E1" w:rsidP="005173E1">
      <w:pPr>
        <w:rPr>
          <w:lang w:eastAsia="zh-CN"/>
        </w:rPr>
      </w:pPr>
      <w:r w:rsidRPr="00AA012B">
        <w:rPr>
          <w:lang w:eastAsia="zh-CN"/>
        </w:rPr>
        <w:t>The maximum number of monitored PDCCH candidates and non-overlapped CCEs per slot per serving cell defined in Rel-15 is kept unchanged for Rel-17 MBS.</w:t>
      </w:r>
    </w:p>
    <w:p w14:paraId="20FA938B"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47FB126A" w14:textId="77777777" w:rsidR="005173E1" w:rsidRPr="00AA012B" w:rsidRDefault="005173E1" w:rsidP="005173E1">
      <w:pPr>
        <w:spacing w:after="120"/>
        <w:jc w:val="both"/>
      </w:pPr>
    </w:p>
    <w:p w14:paraId="05FE3AF6" w14:textId="77777777" w:rsidR="005173E1" w:rsidRPr="00AA012B" w:rsidRDefault="005173E1" w:rsidP="005173E1">
      <w:pPr>
        <w:rPr>
          <w:lang w:eastAsia="zh-CN"/>
        </w:rPr>
      </w:pPr>
      <w:r w:rsidRPr="00AA012B">
        <w:rPr>
          <w:highlight w:val="darkYellow"/>
          <w:lang w:eastAsia="zh-CN"/>
        </w:rPr>
        <w:t>Working Assumption:</w:t>
      </w:r>
      <w:r w:rsidRPr="00AA012B">
        <w:rPr>
          <w:lang w:eastAsia="zh-CN"/>
        </w:rPr>
        <w:t xml:space="preserve"> </w:t>
      </w:r>
    </w:p>
    <w:p w14:paraId="0528A9AA" w14:textId="77777777" w:rsidR="005173E1" w:rsidRPr="00AA012B" w:rsidRDefault="005173E1" w:rsidP="005173E1">
      <w:pPr>
        <w:rPr>
          <w:lang w:eastAsia="zh-CN"/>
        </w:rPr>
      </w:pPr>
      <w:r w:rsidRPr="00AA012B">
        <w:rPr>
          <w:lang w:eastAsia="zh-CN"/>
        </w:rPr>
        <w:t>Keep the “3+1” DCI size budget defined in Rel-15 for Rel-17 MBS.</w:t>
      </w:r>
    </w:p>
    <w:p w14:paraId="04019E60"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4D258484" w14:textId="77777777" w:rsidR="005173E1" w:rsidRPr="00AA012B" w:rsidRDefault="005173E1" w:rsidP="005173E1">
      <w:pPr>
        <w:spacing w:after="120"/>
        <w:jc w:val="both"/>
      </w:pPr>
      <w:r w:rsidRPr="00AA012B">
        <w:t> </w:t>
      </w:r>
    </w:p>
    <w:p w14:paraId="3359AC46"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1232B7A0" w14:textId="77777777" w:rsidR="005173E1" w:rsidRPr="00AA012B" w:rsidRDefault="005173E1" w:rsidP="005173E1">
      <w:pPr>
        <w:rPr>
          <w:lang w:eastAsia="zh-CN"/>
        </w:rPr>
      </w:pPr>
      <w:r w:rsidRPr="00AA012B">
        <w:rPr>
          <w:lang w:eastAsia="zh-CN"/>
        </w:rPr>
        <w:t>For RRC_CONNECTED UEs, more than one SPS group-common PDSCH configuration for MBS can be configured per UE subject to UE capability</w:t>
      </w:r>
    </w:p>
    <w:p w14:paraId="3EBB1F76"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2BB2BD65"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0318A922" w14:textId="77777777" w:rsidR="005173E1" w:rsidRPr="00AA012B" w:rsidRDefault="005173E1" w:rsidP="005173E1">
      <w:r w:rsidRPr="00AA012B">
        <w:t> </w:t>
      </w:r>
    </w:p>
    <w:p w14:paraId="641D1DDE"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4C0FC769" w14:textId="77777777" w:rsidR="005173E1" w:rsidRPr="00AA012B" w:rsidRDefault="005173E1" w:rsidP="005173E1">
      <w:r w:rsidRPr="00AA012B">
        <w:lastRenderedPageBreak/>
        <w:t>For RRC_CONNECTED UEs, support HARQ-ACK feedback for SPS group-common PDSCH for MBS</w:t>
      </w:r>
    </w:p>
    <w:p w14:paraId="1461D7FF"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retransmission scheme(s)</w:t>
      </w:r>
    </w:p>
    <w:p w14:paraId="08A804BE"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30CA9BDB" w14:textId="77777777" w:rsidR="005173E1" w:rsidRPr="00AA012B" w:rsidRDefault="005173E1" w:rsidP="005173E1"/>
    <w:p w14:paraId="67C9E830" w14:textId="77777777" w:rsidR="005173E1" w:rsidRPr="00AA012B" w:rsidRDefault="005173E1" w:rsidP="005173E1">
      <w:r w:rsidRPr="00AA012B">
        <w:rPr>
          <w:highlight w:val="green"/>
        </w:rPr>
        <w:t>Agreement:</w:t>
      </w:r>
    </w:p>
    <w:p w14:paraId="47DD6C27" w14:textId="77777777" w:rsidR="005173E1" w:rsidRPr="00AA012B" w:rsidRDefault="005173E1" w:rsidP="005173E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148AF188" w14:textId="77777777" w:rsidR="005173E1" w:rsidRPr="00AA012B" w:rsidRDefault="005173E1" w:rsidP="005173E1">
      <w:pPr>
        <w:numPr>
          <w:ilvl w:val="0"/>
          <w:numId w:val="16"/>
        </w:numPr>
        <w:overflowPunct/>
        <w:autoSpaceDE/>
        <w:autoSpaceDN/>
        <w:adjustRightInd/>
        <w:textAlignment w:val="auto"/>
      </w:pPr>
      <w:r w:rsidRPr="00AA012B">
        <w:t xml:space="preserve">Starting PRB and the number of PRBs </w:t>
      </w:r>
    </w:p>
    <w:p w14:paraId="3160AE52" w14:textId="77777777" w:rsidR="005173E1" w:rsidRPr="00AA012B" w:rsidRDefault="005173E1" w:rsidP="005173E1">
      <w:pPr>
        <w:numPr>
          <w:ilvl w:val="0"/>
          <w:numId w:val="16"/>
        </w:numPr>
        <w:overflowPunct/>
        <w:autoSpaceDE/>
        <w:autoSpaceDN/>
        <w:adjustRightInd/>
        <w:textAlignment w:val="auto"/>
      </w:pPr>
      <w:r w:rsidRPr="00AA012B">
        <w:t>One PDSCH-config for MBS (i.e., separate from the PDSCH-Config of the dedicated unicast BWP)</w:t>
      </w:r>
    </w:p>
    <w:p w14:paraId="650C574E" w14:textId="77777777" w:rsidR="005173E1" w:rsidRPr="00AA012B" w:rsidRDefault="005173E1" w:rsidP="005173E1">
      <w:pPr>
        <w:numPr>
          <w:ilvl w:val="0"/>
          <w:numId w:val="16"/>
        </w:numPr>
        <w:overflowPunct/>
        <w:autoSpaceDE/>
        <w:autoSpaceDN/>
        <w:adjustRightInd/>
        <w:textAlignment w:val="auto"/>
      </w:pPr>
      <w:r w:rsidRPr="00AA012B">
        <w:t>One PDCCH-config for MBS (i.e., separate from the PDCCH-Config of the dedicated unicast BWP)</w:t>
      </w:r>
    </w:p>
    <w:p w14:paraId="257E2B2C" w14:textId="77777777" w:rsidR="005173E1" w:rsidRPr="00AA012B" w:rsidRDefault="005173E1" w:rsidP="005173E1">
      <w:pPr>
        <w:numPr>
          <w:ilvl w:val="0"/>
          <w:numId w:val="16"/>
        </w:numPr>
        <w:overflowPunct/>
        <w:autoSpaceDE/>
        <w:autoSpaceDN/>
        <w:adjustRightInd/>
        <w:textAlignment w:val="auto"/>
      </w:pPr>
      <w:r w:rsidRPr="00AA012B">
        <w:t>SPS-config(s) for MBS (i.e., separate from the SPS-Config of the dedicated unicast BWP)</w:t>
      </w:r>
    </w:p>
    <w:p w14:paraId="744AF6AC" w14:textId="77777777" w:rsidR="005173E1" w:rsidRPr="00AA012B" w:rsidRDefault="005173E1" w:rsidP="005173E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AE60D75" w14:textId="77777777" w:rsidR="005173E1" w:rsidRPr="00AA012B" w:rsidRDefault="005173E1" w:rsidP="005173E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69F2DC6" w14:textId="77777777" w:rsidR="005173E1" w:rsidRPr="00AA012B" w:rsidRDefault="005173E1" w:rsidP="005173E1">
      <w:pPr>
        <w:numPr>
          <w:ilvl w:val="0"/>
          <w:numId w:val="16"/>
        </w:numPr>
        <w:overflowPunct/>
        <w:autoSpaceDE/>
        <w:autoSpaceDN/>
        <w:adjustRightInd/>
        <w:textAlignment w:val="auto"/>
      </w:pPr>
      <w:r w:rsidRPr="00AA012B">
        <w:t>FFS: Whether Coreset(s) for CFR in addition to existing Coresets in UE dedicated BWP is needed</w:t>
      </w:r>
    </w:p>
    <w:p w14:paraId="03ABF0E8" w14:textId="77777777" w:rsidR="005173E1" w:rsidRPr="00AA012B" w:rsidRDefault="005173E1" w:rsidP="005173E1">
      <w:pPr>
        <w:numPr>
          <w:ilvl w:val="0"/>
          <w:numId w:val="16"/>
        </w:numPr>
        <w:overflowPunct/>
        <w:autoSpaceDE/>
        <w:autoSpaceDN/>
        <w:adjustRightInd/>
        <w:textAlignment w:val="auto"/>
      </w:pPr>
      <w:r w:rsidRPr="00AA012B">
        <w:t>Note: The terminology of CFR is only aiming for RAN1 discussion, and the detailed signaling design is up to RAN2</w:t>
      </w:r>
    </w:p>
    <w:p w14:paraId="76459DF0" w14:textId="77777777" w:rsidR="005173E1" w:rsidRPr="00AA012B" w:rsidRDefault="005173E1" w:rsidP="005173E1">
      <w:pPr>
        <w:numPr>
          <w:ilvl w:val="0"/>
          <w:numId w:val="16"/>
        </w:numPr>
        <w:overflowPunct/>
        <w:autoSpaceDE/>
        <w:autoSpaceDN/>
        <w:adjustRightInd/>
        <w:textAlignment w:val="auto"/>
      </w:pPr>
      <w:r w:rsidRPr="00AA012B">
        <w:t>Note: This agreement does not negate any previous agreements made on CFR</w:t>
      </w:r>
    </w:p>
    <w:p w14:paraId="67C90017" w14:textId="77777777" w:rsidR="005173E1" w:rsidRPr="00AA012B" w:rsidRDefault="005173E1" w:rsidP="005173E1"/>
    <w:p w14:paraId="25154E98" w14:textId="77777777" w:rsidR="005173E1" w:rsidRPr="00AA012B" w:rsidRDefault="005173E1" w:rsidP="005173E1">
      <w:r w:rsidRPr="00AA012B">
        <w:rPr>
          <w:highlight w:val="green"/>
        </w:rPr>
        <w:t>Agreement:</w:t>
      </w:r>
    </w:p>
    <w:p w14:paraId="3D74E7B3" w14:textId="77777777" w:rsidR="005173E1" w:rsidRPr="00AA012B" w:rsidRDefault="005173E1" w:rsidP="005173E1">
      <w:pPr>
        <w:widowControl w:val="0"/>
        <w:jc w:val="both"/>
        <w:rPr>
          <w:lang w:eastAsia="zh-CN"/>
        </w:rPr>
      </w:pPr>
      <w:r w:rsidRPr="00AA012B">
        <w:rPr>
          <w:lang w:eastAsia="zh-CN"/>
        </w:rPr>
        <w:t>For search space set of group-common PDCCH of PTM scheme 1 for multicast in RRC_CONNECTED state, at least support CSS</w:t>
      </w:r>
    </w:p>
    <w:p w14:paraId="48E986A2" w14:textId="77777777" w:rsidR="005173E1" w:rsidRPr="00AA012B" w:rsidRDefault="005173E1" w:rsidP="00A45ADB">
      <w:pPr>
        <w:pStyle w:val="ListParagraph"/>
        <w:widowControl w:val="0"/>
        <w:numPr>
          <w:ilvl w:val="0"/>
          <w:numId w:val="32"/>
        </w:numPr>
        <w:jc w:val="both"/>
        <w:rPr>
          <w:szCs w:val="20"/>
          <w:lang w:eastAsia="zh-CN"/>
        </w:rPr>
      </w:pPr>
      <w:r w:rsidRPr="00AA012B">
        <w:rPr>
          <w:szCs w:val="20"/>
          <w:lang w:eastAsia="zh-CN"/>
        </w:rPr>
        <w:t>FFS: reuse existing CSS type(s) in Rel-15/16 or define a new Type CSS</w:t>
      </w:r>
    </w:p>
    <w:p w14:paraId="41DECF11" w14:textId="77777777" w:rsidR="005173E1" w:rsidRPr="00AA012B" w:rsidRDefault="005173E1" w:rsidP="00A45ADB">
      <w:pPr>
        <w:pStyle w:val="ListParagraph"/>
        <w:widowControl w:val="0"/>
        <w:numPr>
          <w:ilvl w:val="0"/>
          <w:numId w:val="32"/>
        </w:numPr>
        <w:jc w:val="both"/>
        <w:rPr>
          <w:szCs w:val="20"/>
          <w:lang w:eastAsia="zh-CN"/>
        </w:rPr>
      </w:pPr>
      <w:r w:rsidRPr="00AA012B">
        <w:rPr>
          <w:szCs w:val="20"/>
          <w:lang w:eastAsia="zh-CN"/>
        </w:rPr>
        <w:t>FFS: Two options for monitoring priority:</w:t>
      </w:r>
    </w:p>
    <w:p w14:paraId="1BBA8D54" w14:textId="77777777" w:rsidR="005173E1" w:rsidRPr="00AA012B" w:rsidRDefault="005173E1" w:rsidP="00A45ADB">
      <w:pPr>
        <w:pStyle w:val="ListParagraph"/>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5ECC944C" w14:textId="77777777" w:rsidR="005173E1" w:rsidRPr="00AA012B" w:rsidRDefault="005173E1" w:rsidP="00A45ADB">
      <w:pPr>
        <w:pStyle w:val="ListParagraph"/>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69621E12" w14:textId="77777777" w:rsidR="005173E1" w:rsidRPr="00AA012B" w:rsidRDefault="005173E1" w:rsidP="005173E1">
      <w:pPr>
        <w:pStyle w:val="ListParagraph"/>
        <w:ind w:left="0"/>
        <w:rPr>
          <w:szCs w:val="20"/>
          <w:lang w:eastAsia="zh-CN"/>
        </w:rPr>
      </w:pPr>
    </w:p>
    <w:p w14:paraId="7428790B" w14:textId="77777777" w:rsidR="005173E1" w:rsidRPr="00AA012B" w:rsidRDefault="005173E1" w:rsidP="005173E1">
      <w:pPr>
        <w:widowControl w:val="0"/>
        <w:jc w:val="both"/>
        <w:rPr>
          <w:lang w:eastAsia="zh-CN"/>
        </w:rPr>
      </w:pPr>
      <w:bookmarkStart w:id="464" w:name="_Hlk63418960"/>
      <w:r w:rsidRPr="00AA012B">
        <w:rPr>
          <w:highlight w:val="darkYellow"/>
          <w:lang w:eastAsia="zh-CN"/>
        </w:rPr>
        <w:t>Working assumption:</w:t>
      </w:r>
    </w:p>
    <w:p w14:paraId="4FB89966" w14:textId="77777777" w:rsidR="005173E1" w:rsidRPr="00AA012B" w:rsidRDefault="005173E1" w:rsidP="005173E1">
      <w:pPr>
        <w:widowControl w:val="0"/>
        <w:jc w:val="both"/>
        <w:rPr>
          <w:lang w:eastAsia="zh-CN"/>
        </w:rPr>
      </w:pPr>
      <w:r w:rsidRPr="00AA012B">
        <w:rPr>
          <w:lang w:eastAsia="zh-CN"/>
        </w:rPr>
        <w:t>For activation/deactivation of SPS group-common PDSCH for MBS in RRC_CONNECTED state,</w:t>
      </w:r>
    </w:p>
    <w:p w14:paraId="77E1C860"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BD1016A" w14:textId="77777777" w:rsidR="005173E1" w:rsidRPr="00AA012B" w:rsidRDefault="005173E1" w:rsidP="00A45ADB">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0C3000C6"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bookmarkEnd w:id="464"/>
    <w:p w14:paraId="289A676D" w14:textId="77777777" w:rsidR="005173E1" w:rsidRPr="00AA012B" w:rsidRDefault="005173E1" w:rsidP="005173E1">
      <w:pPr>
        <w:rPr>
          <w:rFonts w:eastAsiaTheme="minorEastAsia"/>
          <w:lang w:eastAsia="zh-CN"/>
        </w:rPr>
      </w:pPr>
    </w:p>
    <w:p w14:paraId="467E7C9D" w14:textId="77777777" w:rsidR="005173E1" w:rsidRPr="00AA012B" w:rsidRDefault="005173E1" w:rsidP="005173E1">
      <w:pPr>
        <w:rPr>
          <w:rFonts w:eastAsia="Yu Mincho"/>
          <w:b/>
          <w:u w:val="single"/>
          <w:lang w:eastAsia="ja-JP"/>
        </w:rPr>
      </w:pPr>
      <w:r w:rsidRPr="00AA012B">
        <w:rPr>
          <w:rFonts w:eastAsia="Yu Mincho"/>
          <w:b/>
          <w:u w:val="single"/>
          <w:lang w:eastAsia="ja-JP"/>
        </w:rPr>
        <w:t>Mechanisms to improve reliability for RRC_CONNECTED UEs</w:t>
      </w:r>
    </w:p>
    <w:p w14:paraId="7D7F7FD4" w14:textId="77777777" w:rsidR="005173E1" w:rsidRPr="00AA012B" w:rsidRDefault="005173E1" w:rsidP="005173E1">
      <w:r w:rsidRPr="00AA012B">
        <w:rPr>
          <w:highlight w:val="green"/>
        </w:rPr>
        <w:t>Agreement:</w:t>
      </w:r>
    </w:p>
    <w:p w14:paraId="1F57DE54" w14:textId="77777777" w:rsidR="005173E1" w:rsidRPr="00AA012B" w:rsidRDefault="005173E1" w:rsidP="005173E1">
      <w:pPr>
        <w:rPr>
          <w:rFonts w:eastAsia="DengXian"/>
          <w:lang w:eastAsia="zh-CN"/>
        </w:rPr>
      </w:pPr>
      <w:r w:rsidRPr="00AA012B">
        <w:rPr>
          <w:lang w:eastAsia="zh-CN"/>
        </w:rPr>
        <w:t xml:space="preserve">For ACK/NACK based feedback if supported for RRC_CONNECTED UEs receiving multicast, </w:t>
      </w:r>
      <w:r w:rsidRPr="00AA012B">
        <w:rPr>
          <w:lang w:eastAsia="ko-KR"/>
        </w:rPr>
        <w:t xml:space="preserve">UE can be optionally configured a separate </w:t>
      </w:r>
      <w:r w:rsidRPr="00AA012B">
        <w:rPr>
          <w:i/>
          <w:iCs/>
        </w:rPr>
        <w:t>PUCCH-Config</w:t>
      </w:r>
      <w:r w:rsidRPr="00AA012B">
        <w:t xml:space="preserve"> for multicast. Otherwise, </w:t>
      </w:r>
      <w:r w:rsidRPr="00AA012B">
        <w:rPr>
          <w:i/>
          <w:iCs/>
        </w:rPr>
        <w:t>PUCCH-Config</w:t>
      </w:r>
      <w:r w:rsidRPr="00AA012B">
        <w:t xml:space="preserve"> for unicast applies. </w:t>
      </w:r>
    </w:p>
    <w:p w14:paraId="08F90F2A" w14:textId="77777777" w:rsidR="005173E1" w:rsidRPr="00AA012B" w:rsidRDefault="005173E1" w:rsidP="005173E1">
      <w:r w:rsidRPr="00AA012B">
        <w:rPr>
          <w:highlight w:val="green"/>
        </w:rPr>
        <w:t>Agreement:</w:t>
      </w:r>
    </w:p>
    <w:p w14:paraId="55C77F25" w14:textId="77777777" w:rsidR="005173E1" w:rsidRPr="00AA012B" w:rsidRDefault="005173E1" w:rsidP="005173E1">
      <w:pPr>
        <w:rPr>
          <w:lang w:eastAsia="zh-CN"/>
        </w:rPr>
      </w:pPr>
      <w:r w:rsidRPr="00AA012B">
        <w:rPr>
          <w:lang w:eastAsia="zh-CN"/>
        </w:rPr>
        <w:t xml:space="preserve">The priority for HARQ-ACK feedback for RRC_CONNECTED UE receiving multicast can be, </w:t>
      </w:r>
    </w:p>
    <w:p w14:paraId="616593D1"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Lower, higher than or equal to the HARQ-ACK feedback for unicast</w:t>
      </w:r>
    </w:p>
    <w:p w14:paraId="10E4AFEA" w14:textId="77777777" w:rsidR="005173E1" w:rsidRPr="00AA012B" w:rsidRDefault="005173E1" w:rsidP="00A45ADB">
      <w:pPr>
        <w:pStyle w:val="ListParagraph"/>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How to reflect the priority in specification, e.g., whether it is configured or indicated to the UE</w:t>
      </w:r>
    </w:p>
    <w:p w14:paraId="303D6892" w14:textId="77777777" w:rsidR="005173E1" w:rsidRPr="00AA012B" w:rsidRDefault="005173E1" w:rsidP="00A45ADB">
      <w:pPr>
        <w:pStyle w:val="ListParagraph"/>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The total number of priorities across multicast and unicast</w:t>
      </w:r>
    </w:p>
    <w:p w14:paraId="3EE1643C"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priority between HARQ-ACK feedback for multicast and other UCI for unicast (SR, CSI) or PUSCH for unicast. </w:t>
      </w:r>
    </w:p>
    <w:p w14:paraId="67CF184D" w14:textId="77777777" w:rsidR="005173E1" w:rsidRPr="00AA012B" w:rsidRDefault="005173E1" w:rsidP="005173E1"/>
    <w:p w14:paraId="0EE43F42" w14:textId="77777777" w:rsidR="005173E1" w:rsidRPr="00AA012B" w:rsidRDefault="005173E1" w:rsidP="005173E1">
      <w:r w:rsidRPr="00AA012B">
        <w:rPr>
          <w:highlight w:val="green"/>
        </w:rPr>
        <w:t>Agreement:</w:t>
      </w:r>
    </w:p>
    <w:p w14:paraId="655B6F10" w14:textId="77777777" w:rsidR="005173E1" w:rsidRPr="00AA012B" w:rsidRDefault="005173E1" w:rsidP="005173E1">
      <w:pPr>
        <w:rPr>
          <w:lang w:eastAsia="zh-CN"/>
        </w:rPr>
      </w:pPr>
      <w:r w:rsidRPr="00AA012B">
        <w:rPr>
          <w:lang w:eastAsia="zh-CN"/>
        </w:rPr>
        <w:t xml:space="preserve">For ACK/NACK based feedback if supported for multicast, for Type-2 HARQ-ACK feedback construction for PTM scheme 1, </w:t>
      </w:r>
    </w:p>
    <w:p w14:paraId="7FC09977"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DAI for unicast and DAI for multicast are separately counted. </w:t>
      </w:r>
    </w:p>
    <w:p w14:paraId="1ACC7693"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Concatenation of Type-2 HARQ-ACK codebook for unicast and multicast is supported. </w:t>
      </w:r>
    </w:p>
    <w:p w14:paraId="30EDA11F" w14:textId="77777777" w:rsidR="005173E1" w:rsidRPr="00AA012B" w:rsidRDefault="005173E1" w:rsidP="00A45ADB">
      <w:pPr>
        <w:numPr>
          <w:ilvl w:val="1"/>
          <w:numId w:val="36"/>
        </w:numPr>
        <w:overflowPunct/>
        <w:autoSpaceDE/>
        <w:autoSpaceDN/>
        <w:adjustRightInd/>
        <w:textAlignment w:val="auto"/>
        <w:rPr>
          <w:lang w:eastAsia="zh-CN"/>
        </w:rPr>
      </w:pPr>
      <w:r w:rsidRPr="00AA012B">
        <w:rPr>
          <w:lang w:eastAsia="zh-CN"/>
        </w:rPr>
        <w:t xml:space="preserve">FFS details on concatenating the codebooks. </w:t>
      </w:r>
    </w:p>
    <w:p w14:paraId="274AF330"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FFS whether to support concatenating more than one Type-2 HARQ-ACK codebook for multicast. </w:t>
      </w:r>
    </w:p>
    <w:p w14:paraId="01603283" w14:textId="77777777" w:rsidR="005173E1" w:rsidRPr="00AA012B" w:rsidRDefault="005173E1" w:rsidP="005173E1"/>
    <w:p w14:paraId="627E764C" w14:textId="77777777" w:rsidR="005173E1" w:rsidRPr="00AA012B" w:rsidRDefault="005173E1" w:rsidP="005173E1">
      <w:r w:rsidRPr="00AA012B">
        <w:rPr>
          <w:highlight w:val="green"/>
        </w:rPr>
        <w:lastRenderedPageBreak/>
        <w:t>Agreement:</w:t>
      </w:r>
    </w:p>
    <w:p w14:paraId="288D2FFB" w14:textId="77777777" w:rsidR="005173E1" w:rsidRPr="00AA012B" w:rsidRDefault="005173E1" w:rsidP="005173E1">
      <w:pPr>
        <w:rPr>
          <w:lang w:eastAsia="zh-CN"/>
        </w:rPr>
      </w:pPr>
      <w:r w:rsidRPr="00AA012B">
        <w:rPr>
          <w:lang w:eastAsia="zh-CN"/>
        </w:rPr>
        <w:t>For RRC_CONNECTED UEs receiving multicast, support the following:</w:t>
      </w:r>
    </w:p>
    <w:p w14:paraId="4B76847A" w14:textId="77777777" w:rsidR="005173E1" w:rsidRPr="00AA012B" w:rsidRDefault="005173E1" w:rsidP="005173E1">
      <w:pPr>
        <w:pStyle w:val="ListParagraph"/>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ACK/NACK based HARQ-ACK feedback for multicast, </w:t>
      </w:r>
    </w:p>
    <w:p w14:paraId="1CC5236D" w14:textId="77777777" w:rsidR="005173E1" w:rsidRPr="00AA012B" w:rsidRDefault="005173E1" w:rsidP="005173E1">
      <w:pPr>
        <w:pStyle w:val="ListParagraph"/>
        <w:numPr>
          <w:ilvl w:val="1"/>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It is up to network to configure orthogonal PUCCH resources among UEs within the same group. </w:t>
      </w:r>
    </w:p>
    <w:p w14:paraId="51ECBDAD" w14:textId="77777777" w:rsidR="005173E1" w:rsidRPr="00AA012B" w:rsidRDefault="005173E1" w:rsidP="005173E1">
      <w:pPr>
        <w:pStyle w:val="ListParagraph"/>
        <w:numPr>
          <w:ilvl w:val="0"/>
          <w:numId w:val="25"/>
        </w:numPr>
        <w:overflowPunct w:val="0"/>
        <w:autoSpaceDE w:val="0"/>
        <w:autoSpaceDN w:val="0"/>
        <w:adjustRightInd w:val="0"/>
        <w:contextualSpacing/>
        <w:rPr>
          <w:szCs w:val="20"/>
          <w:lang w:eastAsia="zh-CN"/>
        </w:rPr>
      </w:pPr>
      <w:r w:rsidRPr="00AA012B">
        <w:rPr>
          <w:szCs w:val="20"/>
          <w:lang w:eastAsia="zh-CN"/>
        </w:rPr>
        <w:t xml:space="preserve">FFS: NACK-only based HARQ-ACK feedback for multicast, </w:t>
      </w:r>
    </w:p>
    <w:p w14:paraId="02356EB7" w14:textId="77777777" w:rsidR="005173E1" w:rsidRPr="00AA012B" w:rsidRDefault="005173E1" w:rsidP="005173E1">
      <w:pPr>
        <w:pStyle w:val="ListParagraph"/>
        <w:numPr>
          <w:ilvl w:val="1"/>
          <w:numId w:val="25"/>
        </w:numPr>
        <w:overflowPunct w:val="0"/>
        <w:autoSpaceDE w:val="0"/>
        <w:autoSpaceDN w:val="0"/>
        <w:adjustRightInd w:val="0"/>
        <w:contextualSpacing/>
        <w:rPr>
          <w:szCs w:val="20"/>
          <w:lang w:eastAsia="zh-CN"/>
        </w:rPr>
      </w:pPr>
      <w:r w:rsidRPr="00AA012B">
        <w:rPr>
          <w:szCs w:val="20"/>
          <w:lang w:eastAsia="zh-CN"/>
        </w:rPr>
        <w:t xml:space="preserve">It is up to network to configure the PUCCH resources and the PUCCH resources can be shared among UEs within the same group. </w:t>
      </w:r>
    </w:p>
    <w:p w14:paraId="56E5264A" w14:textId="77777777" w:rsidR="005173E1" w:rsidRPr="00AA012B" w:rsidRDefault="005173E1" w:rsidP="005173E1">
      <w:pPr>
        <w:pStyle w:val="ListParagraph"/>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FFS details. </w:t>
      </w:r>
    </w:p>
    <w:p w14:paraId="2FFACD7D" w14:textId="77777777" w:rsidR="005173E1" w:rsidRPr="00AA012B" w:rsidRDefault="005173E1" w:rsidP="005173E1"/>
    <w:p w14:paraId="43A9EE68" w14:textId="77777777" w:rsidR="005173E1" w:rsidRPr="00AA012B" w:rsidRDefault="005173E1" w:rsidP="005173E1">
      <w:r w:rsidRPr="00AA012B">
        <w:rPr>
          <w:highlight w:val="green"/>
        </w:rPr>
        <w:t>Agreement:</w:t>
      </w:r>
    </w:p>
    <w:p w14:paraId="692BD5E2" w14:textId="77777777" w:rsidR="005173E1" w:rsidRPr="00AA012B" w:rsidRDefault="005173E1" w:rsidP="005173E1">
      <w:pPr>
        <w:rPr>
          <w:lang w:eastAsia="zh-CN"/>
        </w:rPr>
      </w:pPr>
      <w:r w:rsidRPr="00AA012B">
        <w:rPr>
          <w:lang w:eastAsia="zh-CN"/>
        </w:rPr>
        <w:t>For the cases of HARQ-ACK feedback (at least for ACK/NACK based feedback) is available for multicast and unicast for a given UE receiving multicast, for determining the PUCCH resource,</w:t>
      </w:r>
    </w:p>
    <w:p w14:paraId="51B93197"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Support multiplexing for the same priority and prioritizing for different priorities at least </w:t>
      </w:r>
      <w:r w:rsidRPr="00AA012B">
        <w:rPr>
          <w:szCs w:val="20"/>
        </w:rPr>
        <w:t>when the corresponding PUCCH resources overlap in</w:t>
      </w:r>
      <w:r w:rsidRPr="00AA012B">
        <w:rPr>
          <w:szCs w:val="20"/>
          <w:lang w:eastAsia="zh-CN"/>
        </w:rPr>
        <w:t xml:space="preserve"> time in a slot. </w:t>
      </w:r>
    </w:p>
    <w:p w14:paraId="48B05CAD" w14:textId="77777777" w:rsidR="005173E1" w:rsidRPr="00AA012B" w:rsidRDefault="005173E1" w:rsidP="00A45ADB">
      <w:pPr>
        <w:pStyle w:val="ListParagraph"/>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whether it is subject to UE capability.</w:t>
      </w:r>
    </w:p>
    <w:p w14:paraId="30E02520"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w:t>
      </w:r>
      <w:r w:rsidRPr="00AA012B">
        <w:rPr>
          <w:szCs w:val="20"/>
        </w:rPr>
        <w:t>non-overlapping PUCCHs resources for HARQ-ACK in the same slot.</w:t>
      </w:r>
    </w:p>
    <w:p w14:paraId="21FD1305"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FFS whether sub-slot based PUCCH transmission for HARQ-ACK is supported</w:t>
      </w:r>
      <w:r w:rsidRPr="00AA012B">
        <w:rPr>
          <w:szCs w:val="20"/>
        </w:rPr>
        <w:t>.</w:t>
      </w:r>
    </w:p>
    <w:p w14:paraId="04CF6ADB"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HARQ-ACK feedback for multicast and other UCI for unicast. </w:t>
      </w:r>
    </w:p>
    <w:p w14:paraId="24430457" w14:textId="77777777" w:rsidR="005173E1" w:rsidRPr="00AA012B" w:rsidRDefault="005173E1" w:rsidP="005173E1"/>
    <w:p w14:paraId="3A0A3A99" w14:textId="77777777" w:rsidR="005173E1" w:rsidRPr="00AA012B" w:rsidRDefault="005173E1" w:rsidP="005173E1">
      <w:r w:rsidRPr="00AA012B">
        <w:rPr>
          <w:highlight w:val="green"/>
        </w:rPr>
        <w:t>Agreement:</w:t>
      </w:r>
    </w:p>
    <w:p w14:paraId="3576D3E1" w14:textId="77777777" w:rsidR="005173E1" w:rsidRPr="00AA012B" w:rsidRDefault="005173E1" w:rsidP="005173E1">
      <w:pPr>
        <w:rPr>
          <w:lang w:eastAsia="zh-CN"/>
        </w:rPr>
      </w:pPr>
      <w:r w:rsidRPr="00AA012B">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2AAB1F7A"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unicast and multicast. </w:t>
      </w:r>
    </w:p>
    <w:p w14:paraId="01E362C4"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multicast and multicast if supported. </w:t>
      </w:r>
    </w:p>
    <w:p w14:paraId="0B50ABB5"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whether/how to optimize the Type-1 codebook construction to reduce the HARQ-ACK feedback payload size. </w:t>
      </w:r>
    </w:p>
    <w:p w14:paraId="30D80291" w14:textId="77777777" w:rsidR="005173E1" w:rsidRPr="00AA012B" w:rsidRDefault="005173E1" w:rsidP="005173E1">
      <w:pPr>
        <w:jc w:val="both"/>
        <w:rPr>
          <w:rFonts w:eastAsia="DengXian"/>
          <w:lang w:eastAsia="zh-CN"/>
        </w:rPr>
      </w:pPr>
    </w:p>
    <w:p w14:paraId="69E74DE7" w14:textId="77777777" w:rsidR="005173E1" w:rsidRPr="00AA012B" w:rsidRDefault="005173E1" w:rsidP="005173E1">
      <w:pPr>
        <w:jc w:val="both"/>
        <w:rPr>
          <w:lang w:eastAsia="zh-CN"/>
        </w:rPr>
      </w:pPr>
      <w:bookmarkStart w:id="465" w:name="_Hlk63422390"/>
      <w:r w:rsidRPr="00AA012B">
        <w:rPr>
          <w:highlight w:val="green"/>
          <w:lang w:eastAsia="zh-CN"/>
        </w:rPr>
        <w:t>Agreement:</w:t>
      </w:r>
    </w:p>
    <w:p w14:paraId="69A494AF" w14:textId="77777777" w:rsidR="005173E1" w:rsidRPr="00AA012B" w:rsidRDefault="005173E1" w:rsidP="005173E1">
      <w:pPr>
        <w:jc w:val="both"/>
        <w:rPr>
          <w:lang w:eastAsia="zh-CN"/>
        </w:rPr>
      </w:pPr>
      <w:bookmarkStart w:id="466" w:name="_Hlk63422353"/>
      <w:r w:rsidRPr="00AA012B">
        <w:rPr>
          <w:lang w:eastAsia="zh-CN"/>
        </w:rPr>
        <w:t xml:space="preserve">For enabling/disabling HARQ-ACK feedback for RRC_CONNECTED UE receiving multicast, </w:t>
      </w:r>
    </w:p>
    <w:p w14:paraId="69E8E62C" w14:textId="77777777" w:rsidR="005173E1" w:rsidRPr="00AA012B" w:rsidRDefault="005173E1" w:rsidP="00A45ADB">
      <w:pPr>
        <w:numPr>
          <w:ilvl w:val="0"/>
          <w:numId w:val="27"/>
        </w:numPr>
        <w:adjustRightInd/>
        <w:snapToGrid w:val="0"/>
        <w:contextualSpacing/>
        <w:jc w:val="both"/>
        <w:textAlignment w:val="auto"/>
        <w:rPr>
          <w:lang w:eastAsia="zh-CN"/>
        </w:rPr>
      </w:pPr>
      <w:r w:rsidRPr="00AA012B">
        <w:rPr>
          <w:lang w:eastAsia="zh-CN"/>
        </w:rPr>
        <w:t xml:space="preserve">Option 3: RRC </w:t>
      </w:r>
      <w:proofErr w:type="spellStart"/>
      <w:r w:rsidRPr="00AA012B">
        <w:rPr>
          <w:lang w:eastAsia="zh-CN"/>
        </w:rPr>
        <w:t>signalling</w:t>
      </w:r>
      <w:proofErr w:type="spellEnd"/>
      <w:r w:rsidRPr="00AA012B">
        <w:rPr>
          <w:lang w:eastAsia="zh-CN"/>
        </w:rPr>
        <w:t xml:space="preserve"> configures the enabling/ disabling function of DCI indicating the enabling /disabling HARQ-ACK feedback.</w:t>
      </w:r>
    </w:p>
    <w:p w14:paraId="26D315B4"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 xml:space="preserve">If RRC </w:t>
      </w:r>
      <w:proofErr w:type="spellStart"/>
      <w:r w:rsidRPr="00AA012B">
        <w:rPr>
          <w:lang w:eastAsia="zh-CN"/>
        </w:rPr>
        <w:t>signalling</w:t>
      </w:r>
      <w:proofErr w:type="spellEnd"/>
      <w:r w:rsidRPr="00AA012B">
        <w:rPr>
          <w:lang w:eastAsia="zh-CN"/>
        </w:rPr>
        <w:t xml:space="preserve"> configures the function, DCI indicates (explicitly or implicitly) whether HARQ-ACK feedback is enabled/disabled </w:t>
      </w:r>
    </w:p>
    <w:p w14:paraId="0AF46D91" w14:textId="77777777" w:rsidR="005173E1" w:rsidRPr="00AA012B" w:rsidRDefault="005173E1" w:rsidP="00A45ADB">
      <w:pPr>
        <w:numPr>
          <w:ilvl w:val="2"/>
          <w:numId w:val="37"/>
        </w:numPr>
        <w:adjustRightInd/>
        <w:snapToGrid w:val="0"/>
        <w:contextualSpacing/>
        <w:jc w:val="both"/>
        <w:textAlignment w:val="auto"/>
        <w:rPr>
          <w:lang w:eastAsia="zh-CN"/>
        </w:rPr>
      </w:pPr>
      <w:r w:rsidRPr="00AA012B">
        <w:rPr>
          <w:lang w:eastAsia="zh-CN"/>
        </w:rPr>
        <w:t xml:space="preserve">FFS details on RRC </w:t>
      </w:r>
      <w:proofErr w:type="spellStart"/>
      <w:r w:rsidRPr="00AA012B">
        <w:rPr>
          <w:lang w:eastAsia="zh-CN"/>
        </w:rPr>
        <w:t>signalling</w:t>
      </w:r>
      <w:proofErr w:type="spellEnd"/>
      <w:r w:rsidRPr="00AA012B">
        <w:rPr>
          <w:lang w:eastAsia="zh-CN"/>
        </w:rPr>
        <w:t xml:space="preserve"> and DCI indicating. </w:t>
      </w:r>
    </w:p>
    <w:p w14:paraId="5E1BF89D"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 xml:space="preserve">If RRC </w:t>
      </w:r>
      <w:proofErr w:type="spellStart"/>
      <w:r w:rsidRPr="00AA012B">
        <w:rPr>
          <w:lang w:eastAsia="zh-CN"/>
        </w:rPr>
        <w:t>signalling</w:t>
      </w:r>
      <w:proofErr w:type="spellEnd"/>
      <w:r w:rsidRPr="00AA012B">
        <w:rPr>
          <w:lang w:eastAsia="zh-CN"/>
        </w:rPr>
        <w:t xml:space="preserve"> does not configure the function, DCI does not indicate enabling/disabling the HARQ-ACK feedback.</w:t>
      </w:r>
    </w:p>
    <w:p w14:paraId="721D8DED" w14:textId="77777777" w:rsidR="005173E1" w:rsidRPr="00AA012B" w:rsidRDefault="005173E1" w:rsidP="00A45ADB">
      <w:pPr>
        <w:numPr>
          <w:ilvl w:val="2"/>
          <w:numId w:val="27"/>
        </w:numPr>
        <w:adjustRightInd/>
        <w:snapToGrid w:val="0"/>
        <w:contextualSpacing/>
        <w:jc w:val="both"/>
        <w:textAlignment w:val="auto"/>
        <w:rPr>
          <w:lang w:eastAsia="zh-CN"/>
        </w:rPr>
      </w:pPr>
      <w:r w:rsidRPr="00AA012B">
        <w:rPr>
          <w:lang w:eastAsia="zh-CN"/>
        </w:rPr>
        <w:t xml:space="preserve">FFS whether enabling or disabling the feedback is the default mode. </w:t>
      </w:r>
    </w:p>
    <w:p w14:paraId="72DAB6B4"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Option 2: RRC indicates enabling/disabling.</w:t>
      </w:r>
    </w:p>
    <w:p w14:paraId="4BA0101A"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 xml:space="preserve">FFS: whether down-selection between option 3 and option 2 is needed or support the both options. </w:t>
      </w:r>
    </w:p>
    <w:p w14:paraId="569680E6"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FFS: enabling/disabling by MAC-CE.</w:t>
      </w:r>
    </w:p>
    <w:bookmarkEnd w:id="465"/>
    <w:bookmarkEnd w:id="466"/>
    <w:p w14:paraId="66DBCE05" w14:textId="77777777" w:rsidR="005173E1" w:rsidRPr="00AA012B" w:rsidRDefault="005173E1" w:rsidP="005173E1">
      <w:pPr>
        <w:snapToGrid w:val="0"/>
        <w:contextualSpacing/>
        <w:jc w:val="both"/>
        <w:rPr>
          <w:rFonts w:eastAsia="DengXian"/>
          <w:lang w:eastAsia="zh-CN"/>
        </w:rPr>
      </w:pPr>
    </w:p>
    <w:p w14:paraId="197B8730" w14:textId="77777777" w:rsidR="005173E1" w:rsidRPr="00AA012B" w:rsidRDefault="005173E1" w:rsidP="005173E1">
      <w:r w:rsidRPr="00AA012B">
        <w:rPr>
          <w:highlight w:val="green"/>
        </w:rPr>
        <w:t>Agreement:</w:t>
      </w:r>
    </w:p>
    <w:p w14:paraId="32FDE919" w14:textId="77777777" w:rsidR="005173E1" w:rsidRPr="00AA012B" w:rsidRDefault="005173E1" w:rsidP="005173E1">
      <w:pPr>
        <w:rPr>
          <w:lang w:eastAsia="zh-CN"/>
        </w:rPr>
      </w:pPr>
      <w:r w:rsidRPr="00AA012B">
        <w:rPr>
          <w:lang w:eastAsia="zh-CN"/>
        </w:rPr>
        <w:t>For slot-level repetition for group-common PDSCH</w:t>
      </w:r>
      <w:r w:rsidRPr="00AA012B">
        <w:t xml:space="preserve"> </w:t>
      </w:r>
      <w:r w:rsidRPr="00AA012B">
        <w:rPr>
          <w:lang w:eastAsia="zh-CN"/>
        </w:rPr>
        <w:t>for RRC_CONNECTED UEs receiving multicast,</w:t>
      </w:r>
    </w:p>
    <w:p w14:paraId="51E42173"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A) UE can be optionally configured with </w:t>
      </w:r>
      <w:proofErr w:type="spellStart"/>
      <w:r w:rsidRPr="00AA012B">
        <w:rPr>
          <w:i/>
          <w:lang w:eastAsia="zh-CN"/>
        </w:rPr>
        <w:t>pdsch-AggregationFactor</w:t>
      </w:r>
      <w:proofErr w:type="spellEnd"/>
      <w:r w:rsidRPr="00AA012B">
        <w:rPr>
          <w:lang w:eastAsia="zh-CN"/>
        </w:rPr>
        <w:t>.</w:t>
      </w:r>
    </w:p>
    <w:p w14:paraId="37E4098D"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B) UE can be optionally configured with TDRA table with </w:t>
      </w:r>
      <w:proofErr w:type="spellStart"/>
      <w:r w:rsidRPr="00AA012B">
        <w:rPr>
          <w:i/>
          <w:lang w:eastAsia="zh-CN"/>
        </w:rPr>
        <w:t>repetitionNumber</w:t>
      </w:r>
      <w:proofErr w:type="spellEnd"/>
      <w:r w:rsidRPr="00AA012B">
        <w:rPr>
          <w:lang w:eastAsia="zh-CN"/>
        </w:rPr>
        <w:t xml:space="preserve"> as part of the TDRA table. </w:t>
      </w:r>
    </w:p>
    <w:p w14:paraId="424F38B8"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If UE is configured with Config B, UE does not expect to be configured with Config A for the same group-common PDSCH.</w:t>
      </w:r>
    </w:p>
    <w:p w14:paraId="743FC428" w14:textId="77777777" w:rsidR="005173E1" w:rsidRPr="00AA012B" w:rsidRDefault="005173E1" w:rsidP="005173E1"/>
    <w:p w14:paraId="4D552027" w14:textId="77777777" w:rsidR="005173E1" w:rsidRPr="00AA012B" w:rsidRDefault="005173E1" w:rsidP="005173E1">
      <w:pPr>
        <w:rPr>
          <w:b/>
          <w:u w:val="single"/>
          <w:lang w:eastAsia="ja-JP"/>
        </w:rPr>
      </w:pPr>
      <w:r w:rsidRPr="00AA012B">
        <w:rPr>
          <w:b/>
          <w:u w:val="single"/>
          <w:lang w:eastAsia="ja-JP"/>
        </w:rPr>
        <w:t>Basic functions for broadcast/multicast for RRC_IDLE/RRC_INACTIVE UEs</w:t>
      </w:r>
    </w:p>
    <w:p w14:paraId="55BF481E" w14:textId="77777777" w:rsidR="005173E1" w:rsidRPr="00AA012B" w:rsidRDefault="005173E1" w:rsidP="005173E1">
      <w:r w:rsidRPr="00AA012B">
        <w:rPr>
          <w:highlight w:val="green"/>
        </w:rPr>
        <w:t>Agreement:</w:t>
      </w:r>
    </w:p>
    <w:p w14:paraId="263E7979" w14:textId="77777777" w:rsidR="005173E1" w:rsidRPr="00AA012B" w:rsidRDefault="005173E1" w:rsidP="005173E1">
      <w:r w:rsidRPr="00AA012B">
        <w:t>For RRC_IDLE/RRC_INACTIVE UEs, one common frequency resource for group-common PDCCH/PDSCH can be defined/configured.</w:t>
      </w:r>
    </w:p>
    <w:p w14:paraId="45C6D0E0" w14:textId="77777777" w:rsidR="005173E1" w:rsidRPr="00AA012B" w:rsidRDefault="005173E1" w:rsidP="00A45ADB">
      <w:pPr>
        <w:pStyle w:val="ListParagraph"/>
        <w:numPr>
          <w:ilvl w:val="0"/>
          <w:numId w:val="38"/>
        </w:numPr>
        <w:overflowPunct w:val="0"/>
        <w:autoSpaceDE w:val="0"/>
        <w:autoSpaceDN w:val="0"/>
        <w:adjustRightInd w:val="0"/>
        <w:spacing w:after="120"/>
        <w:textAlignment w:val="baseline"/>
        <w:rPr>
          <w:szCs w:val="20"/>
        </w:rPr>
      </w:pPr>
      <w:r w:rsidRPr="00AA012B">
        <w:rPr>
          <w:szCs w:val="20"/>
        </w:rPr>
        <w:t>FFS: whether to define/configure more than one common frequency resources</w:t>
      </w:r>
    </w:p>
    <w:p w14:paraId="77480ADF" w14:textId="77777777" w:rsidR="005173E1" w:rsidRPr="00AA012B" w:rsidRDefault="005173E1" w:rsidP="005173E1"/>
    <w:p w14:paraId="21D603A0" w14:textId="77777777" w:rsidR="005173E1" w:rsidRPr="00AA012B" w:rsidRDefault="005173E1" w:rsidP="005173E1">
      <w:r w:rsidRPr="00AA012B">
        <w:rPr>
          <w:highlight w:val="green"/>
        </w:rPr>
        <w:t>Agreement:</w:t>
      </w:r>
    </w:p>
    <w:p w14:paraId="2A55D948" w14:textId="77777777" w:rsidR="005173E1" w:rsidRPr="00AA012B" w:rsidRDefault="005173E1" w:rsidP="005173E1">
      <w:r w:rsidRPr="00AA012B">
        <w:lastRenderedPageBreak/>
        <w:t xml:space="preserve">For RRC_IDLE/RRC_INACTIVE UEs, for broadcast reception, the UE may assume that group-common PDCCH/PDSCH is </w:t>
      </w:r>
      <w:proofErr w:type="spellStart"/>
      <w:r w:rsidRPr="00AA012B">
        <w:t>QCL’d</w:t>
      </w:r>
      <w:proofErr w:type="spellEnd"/>
      <w:r w:rsidRPr="00AA012B">
        <w:t xml:space="preserve"> with SSB.</w:t>
      </w:r>
    </w:p>
    <w:p w14:paraId="3A7D75ED" w14:textId="77777777" w:rsidR="005173E1" w:rsidRPr="00AA012B" w:rsidRDefault="005173E1" w:rsidP="00A45ADB">
      <w:pPr>
        <w:numPr>
          <w:ilvl w:val="0"/>
          <w:numId w:val="39"/>
        </w:numPr>
        <w:overflowPunct/>
        <w:autoSpaceDE/>
        <w:autoSpaceDN/>
        <w:adjustRightInd/>
        <w:textAlignment w:val="auto"/>
      </w:pPr>
      <w:r w:rsidRPr="00AA012B">
        <w:t xml:space="preserve">It is up to UE implementation whether UE monitors monitoring occasions corresponding to all SSB indexes or monitoring occasions corresponding to a subset of all SSB indexes. </w:t>
      </w:r>
    </w:p>
    <w:p w14:paraId="7A21C59C" w14:textId="77777777" w:rsidR="005173E1" w:rsidRPr="00AA012B" w:rsidRDefault="005173E1" w:rsidP="00A45ADB">
      <w:pPr>
        <w:numPr>
          <w:ilvl w:val="0"/>
          <w:numId w:val="39"/>
        </w:numPr>
        <w:overflowPunct/>
        <w:autoSpaceDE/>
        <w:autoSpaceDN/>
        <w:adjustRightInd/>
        <w:textAlignment w:val="auto"/>
      </w:pPr>
      <w:r w:rsidRPr="00AA012B">
        <w:t>FFS: association rules between SSB indexes and UE monitoring occasions.</w:t>
      </w:r>
    </w:p>
    <w:p w14:paraId="7CA6DA91" w14:textId="77777777" w:rsidR="005173E1" w:rsidRPr="00AA012B" w:rsidRDefault="005173E1" w:rsidP="00A45ADB">
      <w:pPr>
        <w:numPr>
          <w:ilvl w:val="0"/>
          <w:numId w:val="39"/>
        </w:numPr>
        <w:overflowPunct/>
        <w:autoSpaceDE/>
        <w:autoSpaceDN/>
        <w:adjustRightInd/>
        <w:textAlignment w:val="auto"/>
      </w:pPr>
      <w:r w:rsidRPr="00AA012B">
        <w:t xml:space="preserve">FFS: group-common PDCCH/PDSCH is </w:t>
      </w:r>
      <w:proofErr w:type="spellStart"/>
      <w:r w:rsidRPr="00AA012B">
        <w:t>QCl’d</w:t>
      </w:r>
      <w:proofErr w:type="spellEnd"/>
      <w:r w:rsidRPr="00AA012B">
        <w:t xml:space="preserve"> with TRS if configured</w:t>
      </w:r>
    </w:p>
    <w:p w14:paraId="281BF845" w14:textId="77777777" w:rsidR="005173E1" w:rsidRPr="00AA012B" w:rsidRDefault="005173E1" w:rsidP="005173E1"/>
    <w:p w14:paraId="541031D4" w14:textId="77777777" w:rsidR="005173E1" w:rsidRPr="00AA012B" w:rsidRDefault="005173E1" w:rsidP="005173E1">
      <w:r w:rsidRPr="00AA012B">
        <w:rPr>
          <w:highlight w:val="green"/>
        </w:rPr>
        <w:t>Agreement:</w:t>
      </w:r>
    </w:p>
    <w:p w14:paraId="0C5465CA" w14:textId="77777777" w:rsidR="005173E1" w:rsidRPr="00AA012B" w:rsidRDefault="005173E1" w:rsidP="005173E1">
      <w:r w:rsidRPr="00AA012B">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1CD1ACB5" w14:textId="77777777" w:rsidR="005173E1" w:rsidRPr="00AA012B" w:rsidRDefault="005173E1" w:rsidP="00A45ADB">
      <w:pPr>
        <w:numPr>
          <w:ilvl w:val="0"/>
          <w:numId w:val="40"/>
        </w:numPr>
        <w:overflowPunct/>
        <w:autoSpaceDE/>
        <w:autoSpaceDN/>
        <w:adjustRightInd/>
        <w:textAlignment w:val="auto"/>
      </w:pPr>
      <w:r w:rsidRPr="00AA012B">
        <w:t>FFS: the case when UE-specific active BWP of RRC_CONNECTED UE does not contain the common frequency resource of RRC_IDLE/INACTIVE UEs.</w:t>
      </w:r>
    </w:p>
    <w:p w14:paraId="32DB69AE" w14:textId="77777777" w:rsidR="005173E1" w:rsidRPr="00AA012B" w:rsidRDefault="005173E1" w:rsidP="005173E1"/>
    <w:p w14:paraId="26720E75" w14:textId="77777777" w:rsidR="005173E1" w:rsidRPr="00AA012B" w:rsidRDefault="005173E1" w:rsidP="005173E1"/>
    <w:p w14:paraId="00A1549B" w14:textId="77777777" w:rsidR="005173E1" w:rsidRPr="00AA012B" w:rsidRDefault="005173E1" w:rsidP="005173E1">
      <w:r w:rsidRPr="00AA012B">
        <w:rPr>
          <w:highlight w:val="green"/>
        </w:rPr>
        <w:t>Agreement:</w:t>
      </w:r>
    </w:p>
    <w:p w14:paraId="48377754" w14:textId="77777777" w:rsidR="005173E1" w:rsidRPr="00AA012B" w:rsidRDefault="005173E1" w:rsidP="005173E1">
      <w:r w:rsidRPr="00AA012B">
        <w:t xml:space="preserve">For RRC_IDLE/RRC_INACTIVE UEs, for broadcast reception, further study the following cases of a configured/defined specific common frequency resource (CFR) for group-common PDCCH/PDSCH, </w:t>
      </w:r>
      <w:r w:rsidRPr="00AA012B">
        <w:rPr>
          <w:u w:val="single"/>
        </w:rPr>
        <w:t>and identify which case(s) will be supported</w:t>
      </w:r>
      <w:r w:rsidRPr="00AA012B">
        <w:t>:</w:t>
      </w:r>
    </w:p>
    <w:p w14:paraId="12E9B420" w14:textId="77777777" w:rsidR="005173E1" w:rsidRPr="00AA012B" w:rsidRDefault="005173E1" w:rsidP="00A45ADB">
      <w:pPr>
        <w:pStyle w:val="ListParagraph"/>
        <w:numPr>
          <w:ilvl w:val="0"/>
          <w:numId w:val="41"/>
        </w:numPr>
        <w:overflowPunct w:val="0"/>
        <w:autoSpaceDE w:val="0"/>
        <w:autoSpaceDN w:val="0"/>
        <w:adjustRightInd w:val="0"/>
        <w:textAlignment w:val="baseline"/>
        <w:rPr>
          <w:szCs w:val="20"/>
        </w:rPr>
      </w:pPr>
      <w:r w:rsidRPr="00AA012B">
        <w:rPr>
          <w:szCs w:val="20"/>
        </w:rPr>
        <w:t xml:space="preserve">[Case E] the case where a CFR is defined based on a configured BWP. </w:t>
      </w:r>
    </w:p>
    <w:p w14:paraId="2AAFF011"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particular, study the following:</w:t>
      </w:r>
    </w:p>
    <w:p w14:paraId="3A9977BF"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whether a configured BWP for MBS is needed or not.</w:t>
      </w:r>
    </w:p>
    <w:p w14:paraId="2C939D60"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 xml:space="preserve">whether </w:t>
      </w:r>
      <w:r w:rsidRPr="00AA012B">
        <w:rPr>
          <w:szCs w:val="20"/>
          <w:lang w:eastAsia="zh-CN"/>
        </w:rPr>
        <w:t>BWP switching is needed or not.</w:t>
      </w:r>
    </w:p>
    <w:p w14:paraId="36092E30"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this study, the configured BWP has the following properties:</w:t>
      </w:r>
    </w:p>
    <w:p w14:paraId="193DB7C3"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 xml:space="preserve">The configured BWP is different than the initial BWP where the frequency resources of this initial BWP are configured smaller than the full carrier bandwidth. </w:t>
      </w:r>
    </w:p>
    <w:p w14:paraId="6FBF82E3"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The CFR has the frequency resources identical to the configured BWP.</w:t>
      </w:r>
    </w:p>
    <w:p w14:paraId="210D3082"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 xml:space="preserve">The configured BWP needs to fully contain the initial BWP in frequency domain and has the same SCS and CP as the initial BWP. </w:t>
      </w:r>
    </w:p>
    <w:p w14:paraId="120AB063"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Note: The configured BWP is not larger than the carrier bandwidth</w:t>
      </w:r>
    </w:p>
    <w:p w14:paraId="3F1D928B" w14:textId="77777777" w:rsidR="005173E1" w:rsidRPr="00AA012B" w:rsidRDefault="005173E1" w:rsidP="00A45ADB">
      <w:pPr>
        <w:pStyle w:val="ListParagraph"/>
        <w:numPr>
          <w:ilvl w:val="0"/>
          <w:numId w:val="41"/>
        </w:numPr>
        <w:overflowPunct w:val="0"/>
        <w:autoSpaceDE w:val="0"/>
        <w:autoSpaceDN w:val="0"/>
        <w:adjustRightInd w:val="0"/>
        <w:textAlignment w:val="baseline"/>
        <w:rPr>
          <w:szCs w:val="20"/>
        </w:rPr>
      </w:pPr>
      <w:r w:rsidRPr="00AA012B">
        <w:rPr>
          <w:szCs w:val="20"/>
        </w:rPr>
        <w:t>the case where the initial BWP fully contains the CFR in the frequency domain.</w:t>
      </w:r>
    </w:p>
    <w:p w14:paraId="6C8BAA65"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this study the following sub-cases are considered:</w:t>
      </w:r>
    </w:p>
    <w:p w14:paraId="4514E4F8" w14:textId="77777777" w:rsidR="005173E1" w:rsidRPr="00AA012B" w:rsidRDefault="005173E1" w:rsidP="00A45ADB">
      <w:pPr>
        <w:numPr>
          <w:ilvl w:val="2"/>
          <w:numId w:val="41"/>
        </w:numPr>
      </w:pPr>
      <w:r w:rsidRPr="00AA012B">
        <w:t>[Case B] A CFR with smaller size than the initial BWP, where the initial BWP has the same frequency resources as CORESET0. In this case the CFR has the frequency resources confined within the initial BWP and have the same SCS and CP as the initial BWP.</w:t>
      </w:r>
    </w:p>
    <w:p w14:paraId="4DA0D6BC" w14:textId="77777777" w:rsidR="005173E1" w:rsidRPr="00AA012B" w:rsidRDefault="005173E1" w:rsidP="00A45ADB">
      <w:pPr>
        <w:numPr>
          <w:ilvl w:val="2"/>
          <w:numId w:val="41"/>
        </w:numPr>
      </w:pPr>
      <w:r w:rsidRPr="00AA012B">
        <w:t>[Case D] A CFR with smaller size than the initial BWP, where the initial BWP has the frequency resources configured by SIB1. In this case the CFR has the frequency resources confined within the initial BWP and have the same SCS and CP as the initial BWP.</w:t>
      </w:r>
    </w:p>
    <w:p w14:paraId="2E5ABF91"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particular, study the following:</w:t>
      </w:r>
    </w:p>
    <w:p w14:paraId="6A73EC46"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Whether the considered two options with a CFR with smaller size than the initial BWP are needed or not for MBS.</w:t>
      </w:r>
    </w:p>
    <w:p w14:paraId="7C3C2805" w14:textId="77777777" w:rsidR="005173E1" w:rsidRPr="00AA012B" w:rsidRDefault="005173E1" w:rsidP="00A45ADB">
      <w:pPr>
        <w:pStyle w:val="ListParagraph"/>
        <w:numPr>
          <w:ilvl w:val="0"/>
          <w:numId w:val="41"/>
        </w:numPr>
        <w:overflowPunct w:val="0"/>
        <w:autoSpaceDE w:val="0"/>
        <w:autoSpaceDN w:val="0"/>
        <w:adjustRightInd w:val="0"/>
        <w:textAlignment w:val="baseline"/>
        <w:rPr>
          <w:szCs w:val="20"/>
        </w:rPr>
      </w:pPr>
      <w:r w:rsidRPr="00AA012B">
        <w:rPr>
          <w:szCs w:val="20"/>
        </w:rPr>
        <w:t xml:space="preserve">the case where the initial BWP has same size as the CFR in the frequency domain. </w:t>
      </w:r>
    </w:p>
    <w:p w14:paraId="2AD84BEB"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this study the following two sub-cases are considered:</w:t>
      </w:r>
    </w:p>
    <w:p w14:paraId="46E532D7"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[Case A] A CFR with the same size as the initial BWP, where the initial BWP has the same frequency resources as CORESET0. In this case the CFR has the same frequency resources and same SCS and CP as the initial BWP.</w:t>
      </w:r>
    </w:p>
    <w:p w14:paraId="61DC2BFC"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[Case C] A CFR with same size as the initial BWP, where the initial BWP has the frequency resources configured by SIB1. In this case the CFR has the same frequency resources and same SCS and CP as the initial BWP.</w:t>
      </w:r>
    </w:p>
    <w:p w14:paraId="56904022"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particular, study the following:</w:t>
      </w:r>
    </w:p>
    <w:p w14:paraId="76F92D2B" w14:textId="072B2246" w:rsidR="005173E1"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Whether the considered two options with a CFR with the same size as the initial BWP are needed or not for MBS.</w:t>
      </w:r>
    </w:p>
    <w:p w14:paraId="1CCE843D" w14:textId="6B5868EC" w:rsidR="00B0001C" w:rsidRDefault="00B0001C" w:rsidP="00B0001C"/>
    <w:p w14:paraId="4ABA4849" w14:textId="29CE453C" w:rsidR="00B0001C" w:rsidRDefault="00B0001C" w:rsidP="00B0001C">
      <w:pPr>
        <w:pStyle w:val="Heading1"/>
        <w:numPr>
          <w:ilvl w:val="0"/>
          <w:numId w:val="0"/>
        </w:numPr>
        <w:spacing w:before="480"/>
        <w:ind w:left="432" w:hanging="432"/>
        <w:jc w:val="both"/>
        <w:rPr>
          <w:rFonts w:ascii="Times New Roman" w:hAnsi="Times New Roman"/>
        </w:rPr>
      </w:pPr>
      <w:r>
        <w:rPr>
          <w:rFonts w:ascii="Times New Roman" w:hAnsi="Times New Roman"/>
          <w:lang w:val="en-US"/>
        </w:rPr>
        <w:lastRenderedPageBreak/>
        <w:t xml:space="preserve">Appendix 4: </w:t>
      </w:r>
      <w:r>
        <w:rPr>
          <w:rFonts w:ascii="Times New Roman" w:hAnsi="Times New Roman"/>
        </w:rPr>
        <w:t>Agreements in #104b e-meetings</w:t>
      </w:r>
    </w:p>
    <w:p w14:paraId="67740790" w14:textId="43DBBAF1" w:rsidR="00B0001C" w:rsidRDefault="00B0001C" w:rsidP="00B0001C">
      <w:pPr>
        <w:widowControl w:val="0"/>
        <w:jc w:val="both"/>
        <w:rPr>
          <w:b/>
          <w:u w:val="single"/>
          <w:lang w:eastAsia="zh-CN"/>
        </w:rPr>
      </w:pPr>
      <w:r>
        <w:rPr>
          <w:b/>
          <w:u w:val="single"/>
          <w:lang w:eastAsia="zh-CN"/>
        </w:rPr>
        <w:t>RAN1#10</w:t>
      </w:r>
      <w:r>
        <w:rPr>
          <w:rFonts w:hint="eastAsia"/>
          <w:b/>
          <w:u w:val="single"/>
          <w:lang w:eastAsia="zh-CN"/>
        </w:rPr>
        <w:t>4</w:t>
      </w:r>
      <w:r w:rsidR="00076AB7">
        <w:rPr>
          <w:b/>
          <w:u w:val="single"/>
          <w:lang w:eastAsia="zh-CN"/>
        </w:rPr>
        <w:t>b</w:t>
      </w:r>
      <w:r>
        <w:rPr>
          <w:b/>
          <w:u w:val="single"/>
          <w:lang w:eastAsia="zh-CN"/>
        </w:rPr>
        <w:t>-e</w:t>
      </w:r>
    </w:p>
    <w:p w14:paraId="6953007E" w14:textId="77777777" w:rsidR="00B0001C" w:rsidRPr="001A0936" w:rsidRDefault="00B0001C" w:rsidP="00B0001C">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CED098F" w14:textId="77777777" w:rsidR="00A96191" w:rsidRPr="00C94674" w:rsidRDefault="00A96191" w:rsidP="00A96191">
      <w:pPr>
        <w:rPr>
          <w:lang w:eastAsia="x-none"/>
        </w:rPr>
      </w:pPr>
      <w:r w:rsidRPr="00C94674">
        <w:rPr>
          <w:highlight w:val="green"/>
          <w:lang w:eastAsia="x-none"/>
        </w:rPr>
        <w:t>Agreement:</w:t>
      </w:r>
    </w:p>
    <w:p w14:paraId="6C9492C8" w14:textId="77777777" w:rsidR="00A96191" w:rsidRPr="00C94674" w:rsidRDefault="00A96191" w:rsidP="00A96191">
      <w:pPr>
        <w:rPr>
          <w:lang w:eastAsia="x-none"/>
        </w:rPr>
      </w:pPr>
      <w:r w:rsidRPr="00C94674">
        <w:rPr>
          <w:bCs/>
          <w:lang w:eastAsia="x-none"/>
        </w:rPr>
        <w:t>F</w:t>
      </w:r>
      <w:r w:rsidRPr="00C94674">
        <w:rPr>
          <w:lang w:eastAsia="x-none"/>
        </w:rPr>
        <w:t>or group-common PDCCH of Rel-17 MBS, support at least two DCI formats.</w:t>
      </w:r>
    </w:p>
    <w:p w14:paraId="1ACFE8B6"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351F50E1"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1_1 or 1_2 is used as the baseline for the second DCI format with CRC scrambled with G-RNTI</w:t>
      </w:r>
    </w:p>
    <w:p w14:paraId="0D6E9B83"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p w14:paraId="6750A6E9"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 xml:space="preserve">FFS: Details of the reuse (or not) of DCI format 1_0, 1_1 or 1_2 fields </w:t>
      </w:r>
    </w:p>
    <w:p w14:paraId="1C202CF0" w14:textId="77777777" w:rsidR="00A96191" w:rsidRDefault="00A96191" w:rsidP="00A96191">
      <w:pPr>
        <w:rPr>
          <w:lang w:eastAsia="x-none"/>
        </w:rPr>
      </w:pPr>
    </w:p>
    <w:p w14:paraId="5E449FA3" w14:textId="77777777" w:rsidR="00A96191" w:rsidRPr="00C94674" w:rsidRDefault="00A96191" w:rsidP="00A96191">
      <w:pPr>
        <w:rPr>
          <w:lang w:eastAsia="x-none"/>
        </w:rPr>
      </w:pPr>
      <w:bookmarkStart w:id="467" w:name="_Hlk69402851"/>
      <w:r w:rsidRPr="00C94674">
        <w:rPr>
          <w:highlight w:val="green"/>
          <w:lang w:eastAsia="x-none"/>
        </w:rPr>
        <w:t>Agreement:</w:t>
      </w:r>
    </w:p>
    <w:p w14:paraId="09AD0F9A" w14:textId="77777777" w:rsidR="00A96191" w:rsidRPr="00C94674" w:rsidRDefault="00A96191" w:rsidP="00A96191">
      <w:pPr>
        <w:rPr>
          <w:lang w:eastAsia="x-none"/>
        </w:rPr>
      </w:pPr>
      <w:r w:rsidRPr="00C94674">
        <w:rPr>
          <w:lang w:eastAsia="x-none"/>
        </w:rPr>
        <w:t>The same HARQ process ID and NDI are used for PTM scheme 1 (re)transmissions and PTP retransmissions of the same TB.</w:t>
      </w:r>
    </w:p>
    <w:p w14:paraId="4F3C4330" w14:textId="77777777" w:rsidR="00A96191" w:rsidRPr="00C94674" w:rsidRDefault="00A96191" w:rsidP="00A96191">
      <w:pPr>
        <w:rPr>
          <w:lang w:eastAsia="x-none"/>
        </w:rPr>
      </w:pPr>
    </w:p>
    <w:p w14:paraId="55EA63C6" w14:textId="77777777" w:rsidR="00A96191" w:rsidRPr="00C94674" w:rsidRDefault="00A96191" w:rsidP="00A96191">
      <w:pPr>
        <w:rPr>
          <w:lang w:eastAsia="x-none"/>
        </w:rPr>
      </w:pPr>
      <w:r w:rsidRPr="00C94674">
        <w:rPr>
          <w:highlight w:val="green"/>
          <w:lang w:eastAsia="x-none"/>
        </w:rPr>
        <w:t>Agreement:</w:t>
      </w:r>
    </w:p>
    <w:p w14:paraId="1C028CE1" w14:textId="77777777" w:rsidR="00A96191" w:rsidRPr="00C94674" w:rsidRDefault="00A96191" w:rsidP="00A96191">
      <w:pPr>
        <w:rPr>
          <w:lang w:eastAsia="x-none"/>
        </w:rPr>
      </w:pPr>
      <w:r w:rsidRPr="00C94674">
        <w:rPr>
          <w:lang w:eastAsia="x-none"/>
        </w:rPr>
        <w:t>At least support the following cases for PDSCH reception for MBS in a slot based on UE capability for RRC_CONNECTED UEs</w:t>
      </w:r>
    </w:p>
    <w:p w14:paraId="28E3676F"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 xml:space="preserve">Case 1: support TDM between M (M&gt;1) </w:t>
      </w:r>
      <w:proofErr w:type="spellStart"/>
      <w:r w:rsidRPr="00C94674">
        <w:rPr>
          <w:lang w:eastAsia="x-none"/>
        </w:rPr>
        <w:t>TDMed</w:t>
      </w:r>
      <w:proofErr w:type="spellEnd"/>
      <w:r w:rsidRPr="00C94674">
        <w:rPr>
          <w:lang w:eastAsia="x-none"/>
        </w:rPr>
        <w:t xml:space="preserve"> unicast PDSCHs and one group-common PDSCH in a slot per CC</w:t>
      </w:r>
    </w:p>
    <w:p w14:paraId="3703E30B"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 xml:space="preserve">FFS: the value(s) of M </w:t>
      </w:r>
    </w:p>
    <w:p w14:paraId="2B29EF0B"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Case 2: support TDM among N (N&gt;1) group-common PDSCHs in a slot per CC</w:t>
      </w:r>
    </w:p>
    <w:p w14:paraId="02C44EDE"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N</w:t>
      </w:r>
    </w:p>
    <w:p w14:paraId="4012544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 xml:space="preserve">Case 3: support TDM between K (K&gt;1) </w:t>
      </w:r>
      <w:proofErr w:type="spellStart"/>
      <w:r w:rsidRPr="00C94674">
        <w:rPr>
          <w:lang w:eastAsia="x-none"/>
        </w:rPr>
        <w:t>TDMed</w:t>
      </w:r>
      <w:proofErr w:type="spellEnd"/>
      <w:r w:rsidRPr="00C94674">
        <w:rPr>
          <w:lang w:eastAsia="x-none"/>
        </w:rPr>
        <w:t xml:space="preserve"> unicast PDSCHs and L (L&gt;1) </w:t>
      </w:r>
      <w:proofErr w:type="spellStart"/>
      <w:r w:rsidRPr="00C94674">
        <w:rPr>
          <w:lang w:eastAsia="x-none"/>
        </w:rPr>
        <w:t>TDMed</w:t>
      </w:r>
      <w:proofErr w:type="spellEnd"/>
      <w:r w:rsidRPr="00C94674">
        <w:rPr>
          <w:lang w:eastAsia="x-none"/>
        </w:rPr>
        <w:t xml:space="preserve"> group-common PDSCHs in a slot per CC</w:t>
      </w:r>
    </w:p>
    <w:p w14:paraId="1A37A8B2"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K and L</w:t>
      </w:r>
    </w:p>
    <w:bookmarkEnd w:id="467"/>
    <w:p w14:paraId="644F8609" w14:textId="77777777" w:rsidR="00A96191" w:rsidRPr="00C94674" w:rsidRDefault="00A96191" w:rsidP="00A96191">
      <w:pPr>
        <w:rPr>
          <w:lang w:eastAsia="x-none"/>
        </w:rPr>
      </w:pPr>
    </w:p>
    <w:p w14:paraId="7EAAEF83" w14:textId="77777777" w:rsidR="00A96191" w:rsidRPr="00C94674" w:rsidRDefault="00A96191" w:rsidP="00A96191">
      <w:pPr>
        <w:rPr>
          <w:lang w:eastAsia="x-none"/>
        </w:rPr>
      </w:pPr>
      <w:r w:rsidRPr="00C94674">
        <w:rPr>
          <w:highlight w:val="green"/>
          <w:lang w:eastAsia="x-none"/>
        </w:rPr>
        <w:t>Agreement:</w:t>
      </w:r>
    </w:p>
    <w:p w14:paraId="7EB36534" w14:textId="77777777" w:rsidR="00A96191" w:rsidRPr="00C94674" w:rsidRDefault="00A96191" w:rsidP="00A96191">
      <w:pPr>
        <w:jc w:val="both"/>
        <w:rPr>
          <w:rFonts w:eastAsia="Gulim"/>
        </w:rPr>
      </w:pPr>
      <w:r w:rsidRPr="00C94674">
        <w:t>If a CFR is configured for multicast in RRC-CONNECTED state and confined within a dedicated unicast BWP, further study the following options.</w:t>
      </w:r>
    </w:p>
    <w:p w14:paraId="433E7C6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F36F5F3"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0A863B28"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5A9812C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714F3F9" w14:textId="77777777" w:rsidR="00A96191" w:rsidRPr="00C94674" w:rsidRDefault="00A96191" w:rsidP="00A96191">
      <w:pPr>
        <w:rPr>
          <w:highlight w:val="green"/>
          <w:lang w:eastAsia="x-none"/>
        </w:rPr>
      </w:pPr>
    </w:p>
    <w:p w14:paraId="19E05A39" w14:textId="77777777" w:rsidR="00A96191" w:rsidRPr="00C94674" w:rsidRDefault="00A96191" w:rsidP="00A96191">
      <w:pPr>
        <w:rPr>
          <w:lang w:eastAsia="x-none"/>
        </w:rPr>
      </w:pPr>
      <w:r w:rsidRPr="00C94674">
        <w:rPr>
          <w:highlight w:val="green"/>
          <w:lang w:eastAsia="x-none"/>
        </w:rPr>
        <w:t>Agreement:</w:t>
      </w:r>
    </w:p>
    <w:p w14:paraId="4EF1EA1D" w14:textId="77777777" w:rsidR="00A96191" w:rsidRPr="00C94674" w:rsidRDefault="00A96191" w:rsidP="00A96191">
      <w:pPr>
        <w:rPr>
          <w:lang w:eastAsia="x-none"/>
        </w:rPr>
      </w:pPr>
      <w:r w:rsidRPr="00C94674">
        <w:rPr>
          <w:lang w:eastAsia="x-none"/>
        </w:rPr>
        <w:t>One CFR is supported per dedicated unicast BWP for multicast of RRC-CONNECTED UEs.</w:t>
      </w:r>
    </w:p>
    <w:p w14:paraId="31AF3739" w14:textId="77777777" w:rsidR="00A96191" w:rsidRPr="00C94674" w:rsidRDefault="00A96191" w:rsidP="00FC7BDE">
      <w:pPr>
        <w:numPr>
          <w:ilvl w:val="0"/>
          <w:numId w:val="44"/>
        </w:numPr>
        <w:overflowPunct/>
        <w:autoSpaceDE/>
        <w:autoSpaceDN/>
        <w:adjustRightInd/>
        <w:textAlignment w:val="auto"/>
        <w:rPr>
          <w:lang w:eastAsia="x-none"/>
        </w:rPr>
      </w:pPr>
      <w:r w:rsidRPr="00C94674">
        <w:rPr>
          <w:lang w:eastAsia="x-none"/>
        </w:rPr>
        <w:t>FFS: Whether more than one CFR is supported per dedicated unicast BWP</w:t>
      </w:r>
    </w:p>
    <w:p w14:paraId="29E653A2" w14:textId="77777777" w:rsidR="00A96191" w:rsidRPr="00C94674" w:rsidRDefault="00A96191" w:rsidP="00FC7BDE">
      <w:pPr>
        <w:numPr>
          <w:ilvl w:val="0"/>
          <w:numId w:val="44"/>
        </w:numPr>
        <w:overflowPunct/>
        <w:autoSpaceDE/>
        <w:autoSpaceDN/>
        <w:adjustRightInd/>
        <w:textAlignment w:val="auto"/>
        <w:rPr>
          <w:lang w:eastAsia="x-none"/>
        </w:rPr>
      </w:pPr>
      <w:r w:rsidRPr="00C94674">
        <w:t>FFS: Whether multicast can be supported or not in a dedicated unicast BWP when no CFR is configured for that BWP</w:t>
      </w:r>
    </w:p>
    <w:p w14:paraId="04234419" w14:textId="77777777" w:rsidR="00A96191" w:rsidRPr="00C94674" w:rsidRDefault="00A96191" w:rsidP="00A96191">
      <w:pPr>
        <w:rPr>
          <w:lang w:eastAsia="x-none"/>
        </w:rPr>
      </w:pPr>
    </w:p>
    <w:p w14:paraId="57F8292E" w14:textId="77777777" w:rsidR="00A96191" w:rsidRPr="00C94674" w:rsidRDefault="00A96191" w:rsidP="00A96191">
      <w:pPr>
        <w:rPr>
          <w:lang w:eastAsia="x-none"/>
        </w:rPr>
      </w:pPr>
      <w:r w:rsidRPr="00C94674">
        <w:rPr>
          <w:highlight w:val="green"/>
          <w:lang w:eastAsia="x-none"/>
        </w:rPr>
        <w:t>Agreement:</w:t>
      </w:r>
    </w:p>
    <w:p w14:paraId="6650A918" w14:textId="77777777" w:rsidR="00A96191" w:rsidRPr="00C94674" w:rsidRDefault="00A96191" w:rsidP="00A96191">
      <w:pPr>
        <w:rPr>
          <w:lang w:eastAsia="x-none"/>
        </w:rPr>
      </w:pPr>
      <w:r w:rsidRPr="00C94674">
        <w:rPr>
          <w:lang w:eastAsia="x-none"/>
        </w:rPr>
        <w:t>The retransmission scheme for a given SPS group-common PDSCH can be either PTM scheme 1 or PTP.</w:t>
      </w:r>
    </w:p>
    <w:p w14:paraId="3F73E053"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Whether PTM scheme 1 retransmission and PTP retransmission can be used simultaneously for different UEs in the same MBS group</w:t>
      </w:r>
    </w:p>
    <w:p w14:paraId="5B71AB7D" w14:textId="77777777" w:rsidR="00A96191" w:rsidRPr="00C94674" w:rsidRDefault="00A96191" w:rsidP="00A96191">
      <w:pPr>
        <w:rPr>
          <w:lang w:eastAsia="x-none"/>
        </w:rPr>
      </w:pPr>
    </w:p>
    <w:p w14:paraId="32CCC45C" w14:textId="77777777" w:rsidR="00A96191" w:rsidRPr="00C94674" w:rsidRDefault="00A96191" w:rsidP="00A96191">
      <w:pPr>
        <w:rPr>
          <w:lang w:eastAsia="x-none"/>
        </w:rPr>
      </w:pPr>
      <w:r w:rsidRPr="00C94674">
        <w:rPr>
          <w:highlight w:val="green"/>
          <w:lang w:eastAsia="x-none"/>
        </w:rPr>
        <w:t>Agreement:</w:t>
      </w:r>
    </w:p>
    <w:p w14:paraId="7495D11D" w14:textId="77777777" w:rsidR="00A96191" w:rsidRPr="00C94674" w:rsidRDefault="00A96191" w:rsidP="00A96191">
      <w:pPr>
        <w:rPr>
          <w:lang w:eastAsia="x-none"/>
        </w:rPr>
      </w:pPr>
      <w:r w:rsidRPr="00C94674">
        <w:rPr>
          <w:lang w:eastAsia="x-none"/>
        </w:rPr>
        <w:lastRenderedPageBreak/>
        <w:t>Define G-CS-RNTI at least for SPS group-common PDSCH and activation/deactivation of SPS group-common PDSCH, different from CS-RNTI for unicast SPS PDSCH.</w:t>
      </w:r>
    </w:p>
    <w:p w14:paraId="3284419E"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16D61C73"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Whether CS-RNTI can be used for PTP retransmission of SPS group-common PDSCH.</w:t>
      </w:r>
    </w:p>
    <w:p w14:paraId="2F0E1749"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Number of G-CS-RNTI.</w:t>
      </w:r>
    </w:p>
    <w:p w14:paraId="4AA00524" w14:textId="77777777" w:rsidR="00A96191" w:rsidRPr="00C94674" w:rsidRDefault="00A96191" w:rsidP="00A96191">
      <w:pPr>
        <w:rPr>
          <w:lang w:eastAsia="x-none"/>
        </w:rPr>
      </w:pPr>
    </w:p>
    <w:p w14:paraId="77F203B3" w14:textId="77777777" w:rsidR="00A96191" w:rsidRPr="00C94674" w:rsidRDefault="00A96191" w:rsidP="00A96191">
      <w:pPr>
        <w:rPr>
          <w:u w:val="single"/>
          <w:lang w:eastAsia="x-none"/>
        </w:rPr>
      </w:pPr>
      <w:r w:rsidRPr="00C94674">
        <w:rPr>
          <w:u w:val="single"/>
          <w:lang w:eastAsia="x-none"/>
        </w:rPr>
        <w:t>Conclusion:</w:t>
      </w:r>
    </w:p>
    <w:p w14:paraId="1A84F120" w14:textId="77777777" w:rsidR="00A96191" w:rsidRPr="00C94674" w:rsidRDefault="00A96191" w:rsidP="00A96191">
      <w:pPr>
        <w:rPr>
          <w:lang w:eastAsia="x-none"/>
        </w:rPr>
      </w:pPr>
      <w:r w:rsidRPr="00C94674">
        <w:rPr>
          <w:lang w:eastAsia="x-none"/>
        </w:rPr>
        <w:t>The maximum number of HARQ processes per cell, currently supported for unicast, is kept unchanged for UE to support multicast reception.</w:t>
      </w:r>
    </w:p>
    <w:p w14:paraId="79231F47" w14:textId="77777777" w:rsidR="00A96191" w:rsidRPr="00C94674" w:rsidRDefault="00A96191" w:rsidP="00FC7BDE">
      <w:pPr>
        <w:numPr>
          <w:ilvl w:val="0"/>
          <w:numId w:val="45"/>
        </w:numPr>
        <w:overflowPunct/>
        <w:autoSpaceDE/>
        <w:autoSpaceDN/>
        <w:adjustRightInd/>
        <w:textAlignment w:val="auto"/>
        <w:rPr>
          <w:lang w:eastAsia="x-none"/>
        </w:rPr>
      </w:pPr>
      <w:bookmarkStart w:id="468" w:name="_Hlk79562709"/>
      <w:r w:rsidRPr="00C94674">
        <w:rPr>
          <w:lang w:eastAsia="x-none"/>
        </w:rPr>
        <w:t xml:space="preserve">How to allocate HARQ processes between unicast and multicast is up to </w:t>
      </w:r>
      <w:proofErr w:type="spellStart"/>
      <w:r w:rsidRPr="00C94674">
        <w:rPr>
          <w:lang w:eastAsia="x-none"/>
        </w:rPr>
        <w:t>gNB</w:t>
      </w:r>
      <w:proofErr w:type="spellEnd"/>
      <w:r w:rsidRPr="00C94674">
        <w:rPr>
          <w:lang w:eastAsia="x-none"/>
        </w:rPr>
        <w:t>.</w:t>
      </w:r>
      <w:bookmarkEnd w:id="468"/>
    </w:p>
    <w:p w14:paraId="5373F202" w14:textId="77777777" w:rsidR="00A96191" w:rsidRPr="00C94674" w:rsidRDefault="00A96191" w:rsidP="00A96191">
      <w:pPr>
        <w:rPr>
          <w:lang w:eastAsia="x-none"/>
        </w:rPr>
      </w:pPr>
    </w:p>
    <w:p w14:paraId="22182373" w14:textId="77777777" w:rsidR="00A96191" w:rsidRPr="00C94674" w:rsidRDefault="00A96191" w:rsidP="00A96191">
      <w:pPr>
        <w:rPr>
          <w:lang w:eastAsia="x-none"/>
        </w:rPr>
      </w:pPr>
      <w:r w:rsidRPr="00C94674">
        <w:rPr>
          <w:highlight w:val="green"/>
          <w:lang w:eastAsia="x-none"/>
        </w:rPr>
        <w:t>Agreement:</w:t>
      </w:r>
    </w:p>
    <w:p w14:paraId="1314BBC3" w14:textId="77777777" w:rsidR="00A96191" w:rsidRPr="00C94674" w:rsidRDefault="00A96191" w:rsidP="00A96191">
      <w:pPr>
        <w:rPr>
          <w:lang w:eastAsia="x-none"/>
        </w:rPr>
      </w:pPr>
      <w:r w:rsidRPr="00C94674">
        <w:rPr>
          <w:lang w:eastAsia="x-none"/>
        </w:rPr>
        <w:t>Send an LS to RAN2 regarding at least the following questions:</w:t>
      </w:r>
    </w:p>
    <w:p w14:paraId="1D73D82C"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Whether RAN1 should take into account the case of UE supporting multiple G-RNTIs?</w:t>
      </w:r>
    </w:p>
    <w:p w14:paraId="0038C989" w14:textId="77777777" w:rsidR="00A96191" w:rsidRPr="00C94674" w:rsidRDefault="00A96191" w:rsidP="00A96191">
      <w:pPr>
        <w:rPr>
          <w:lang w:eastAsia="x-none"/>
        </w:rPr>
      </w:pPr>
    </w:p>
    <w:p w14:paraId="1D982D11" w14:textId="77777777" w:rsidR="00A96191" w:rsidRPr="00C94674" w:rsidRDefault="00A96191" w:rsidP="00A96191">
      <w:pPr>
        <w:rPr>
          <w:lang w:eastAsia="x-none"/>
        </w:rPr>
      </w:pPr>
      <w:r w:rsidRPr="00C94674">
        <w:rPr>
          <w:highlight w:val="green"/>
          <w:lang w:eastAsia="x-none"/>
        </w:rPr>
        <w:t>Agreement:</w:t>
      </w:r>
    </w:p>
    <w:p w14:paraId="7205A3AA" w14:textId="77777777" w:rsidR="00A96191" w:rsidRPr="00C94674" w:rsidRDefault="00A96191" w:rsidP="00A96191">
      <w:pPr>
        <w:rPr>
          <w:lang w:eastAsia="x-none"/>
        </w:rPr>
      </w:pPr>
      <w:r w:rsidRPr="00C94674">
        <w:rPr>
          <w:lang w:eastAsia="x-none"/>
        </w:rPr>
        <w:t>Include the following in the LS to RAN2:</w:t>
      </w:r>
    </w:p>
    <w:p w14:paraId="5D64ABB7"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Whether RAN1 should consider the case of UE supporting multiple G-CS-RNTIs?</w:t>
      </w:r>
    </w:p>
    <w:p w14:paraId="7A1C682A"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2ED5078C" w14:textId="77777777" w:rsidR="00A96191" w:rsidRPr="00C94674" w:rsidRDefault="00A96191" w:rsidP="00A96191">
      <w:pPr>
        <w:rPr>
          <w:lang w:eastAsia="x-none"/>
        </w:rPr>
      </w:pPr>
    </w:p>
    <w:p w14:paraId="3D8F5C1A" w14:textId="77777777" w:rsidR="00A96191" w:rsidRPr="002A54AF" w:rsidRDefault="00A96191" w:rsidP="00A96191">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3FCD2DE8" w14:textId="77777777" w:rsidR="00A96191" w:rsidRPr="00C94674" w:rsidRDefault="00A96191" w:rsidP="00A96191">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3D66FCAA" w14:textId="77777777" w:rsidR="00A96191" w:rsidRPr="00C94674" w:rsidRDefault="00A96191" w:rsidP="00A96191">
      <w:pPr>
        <w:rPr>
          <w:lang w:eastAsia="x-none"/>
        </w:rPr>
      </w:pPr>
    </w:p>
    <w:p w14:paraId="32F7E85D" w14:textId="77777777" w:rsidR="00A96191" w:rsidRPr="00C94674" w:rsidRDefault="00A96191" w:rsidP="00A96191">
      <w:pPr>
        <w:rPr>
          <w:lang w:eastAsia="x-none"/>
        </w:rPr>
      </w:pPr>
      <w:r w:rsidRPr="00C94674">
        <w:rPr>
          <w:highlight w:val="green"/>
          <w:lang w:eastAsia="x-none"/>
        </w:rPr>
        <w:t>Agreement:</w:t>
      </w:r>
    </w:p>
    <w:p w14:paraId="6B9A131F" w14:textId="77777777" w:rsidR="00A96191" w:rsidRPr="00C94674" w:rsidRDefault="00A96191" w:rsidP="00A96191">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10DC7637" w14:textId="77777777" w:rsidR="00A96191" w:rsidRPr="00C94674" w:rsidRDefault="00A96191" w:rsidP="00A96191">
      <w:pPr>
        <w:pStyle w:val="ListParagraph"/>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74AFC976" w14:textId="77777777" w:rsidR="00A96191" w:rsidRPr="00C94674" w:rsidRDefault="00A96191" w:rsidP="00A96191">
      <w:pPr>
        <w:pStyle w:val="ListParagraph"/>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16D09786" w14:textId="77777777" w:rsidR="00A96191" w:rsidRPr="00C94674" w:rsidRDefault="00A96191" w:rsidP="00A96191">
      <w:pPr>
        <w:pStyle w:val="ListParagraph"/>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5B51B9A2" w14:textId="77777777" w:rsidR="00A96191" w:rsidRPr="00C94674" w:rsidRDefault="00A96191" w:rsidP="00A96191">
      <w:pPr>
        <w:pStyle w:val="ListParagraph"/>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694B6067" w14:textId="77777777" w:rsidR="00A96191" w:rsidRPr="00C94674" w:rsidRDefault="00A96191" w:rsidP="00A96191">
      <w:pPr>
        <w:pStyle w:val="ListParagraph"/>
        <w:widowControl w:val="0"/>
        <w:numPr>
          <w:ilvl w:val="0"/>
          <w:numId w:val="32"/>
        </w:numPr>
        <w:jc w:val="both"/>
        <w:rPr>
          <w:lang w:eastAsia="zh-CN"/>
        </w:rPr>
      </w:pPr>
      <w:r w:rsidRPr="00C94674">
        <w:rPr>
          <w:rFonts w:eastAsia="Times New Roman"/>
          <w:lang w:eastAsia="zh-CN"/>
        </w:rPr>
        <w:t>Alt 3: support both Alt 1 and Alt 2</w:t>
      </w:r>
    </w:p>
    <w:p w14:paraId="0BBE467C" w14:textId="77777777" w:rsidR="00A96191" w:rsidRPr="00C94674" w:rsidRDefault="00A96191" w:rsidP="00A96191">
      <w:pPr>
        <w:rPr>
          <w:lang w:eastAsia="x-none"/>
        </w:rPr>
      </w:pPr>
    </w:p>
    <w:p w14:paraId="1DA2A837" w14:textId="77777777" w:rsidR="00A96191" w:rsidRPr="00C94674" w:rsidRDefault="00A96191" w:rsidP="00A96191">
      <w:pPr>
        <w:rPr>
          <w:lang w:eastAsia="x-none"/>
        </w:rPr>
      </w:pPr>
      <w:r w:rsidRPr="00C94674">
        <w:rPr>
          <w:highlight w:val="green"/>
          <w:lang w:eastAsia="x-none"/>
        </w:rPr>
        <w:t>Agreement:</w:t>
      </w:r>
    </w:p>
    <w:p w14:paraId="041BFD0F" w14:textId="77777777" w:rsidR="00A96191" w:rsidRPr="00C94674" w:rsidRDefault="00A96191" w:rsidP="00A96191">
      <w:pPr>
        <w:rPr>
          <w:lang w:eastAsia="x-none"/>
        </w:rPr>
      </w:pPr>
      <w:r w:rsidRPr="00C94674">
        <w:rPr>
          <w:lang w:eastAsia="x-none"/>
        </w:rPr>
        <w:t>The down-selection of Option 2A and Option 2B for CFR for multicast of RRC-CONNECTED UEs will be made before the end of RAN1#105-e.</w:t>
      </w:r>
    </w:p>
    <w:p w14:paraId="40C7C8F8" w14:textId="77777777" w:rsidR="00A96191" w:rsidRPr="00C94674" w:rsidRDefault="00A96191" w:rsidP="00A96191">
      <w:pPr>
        <w:rPr>
          <w:lang w:eastAsia="x-none"/>
        </w:rPr>
      </w:pPr>
    </w:p>
    <w:p w14:paraId="4B75A57D" w14:textId="77777777" w:rsidR="00A96191" w:rsidRPr="00C94674" w:rsidRDefault="00A96191" w:rsidP="00A96191">
      <w:pPr>
        <w:rPr>
          <w:u w:val="single"/>
          <w:lang w:eastAsia="x-none"/>
        </w:rPr>
      </w:pPr>
      <w:r w:rsidRPr="00C94674">
        <w:rPr>
          <w:u w:val="single"/>
          <w:lang w:eastAsia="x-none"/>
        </w:rPr>
        <w:t xml:space="preserve">Conclusion: </w:t>
      </w:r>
    </w:p>
    <w:p w14:paraId="7B5A8C9D" w14:textId="77777777" w:rsidR="00A96191" w:rsidRPr="00C94674" w:rsidRDefault="00A96191" w:rsidP="00A96191">
      <w:pPr>
        <w:widowControl w:val="0"/>
        <w:jc w:val="both"/>
        <w:rPr>
          <w:lang w:eastAsia="zh-CN"/>
        </w:rPr>
      </w:pPr>
      <w:r w:rsidRPr="00C94674">
        <w:rPr>
          <w:lang w:eastAsia="zh-CN"/>
        </w:rPr>
        <w:t xml:space="preserve">It is based on </w:t>
      </w:r>
      <w:proofErr w:type="spellStart"/>
      <w:r w:rsidRPr="00C94674">
        <w:rPr>
          <w:lang w:eastAsia="zh-CN"/>
        </w:rPr>
        <w:t>gNB</w:t>
      </w:r>
      <w:proofErr w:type="spellEnd"/>
      <w:r w:rsidRPr="00C94674">
        <w:rPr>
          <w:lang w:eastAsia="zh-CN"/>
        </w:rPr>
        <w:t xml:space="preserve"> implementation to schedule unicast on the frequency resources covered by CFR configured for multicast.</w:t>
      </w:r>
    </w:p>
    <w:p w14:paraId="5BD16BEE" w14:textId="77777777" w:rsidR="00A96191" w:rsidRPr="00C94674" w:rsidRDefault="00A96191" w:rsidP="00A96191">
      <w:pPr>
        <w:widowControl w:val="0"/>
        <w:jc w:val="both"/>
        <w:rPr>
          <w:lang w:eastAsia="zh-CN"/>
        </w:rPr>
      </w:pPr>
    </w:p>
    <w:p w14:paraId="0C265DE9" w14:textId="77777777" w:rsidR="00A96191" w:rsidRPr="00C94674" w:rsidRDefault="00A96191" w:rsidP="00A96191">
      <w:pPr>
        <w:rPr>
          <w:highlight w:val="green"/>
          <w:lang w:eastAsia="x-none"/>
        </w:rPr>
      </w:pPr>
      <w:r w:rsidRPr="00C94674">
        <w:rPr>
          <w:highlight w:val="green"/>
          <w:lang w:eastAsia="x-none"/>
        </w:rPr>
        <w:t xml:space="preserve">Agreement: </w:t>
      </w:r>
    </w:p>
    <w:p w14:paraId="36ED5BF5" w14:textId="77777777" w:rsidR="00A96191" w:rsidRPr="00C94674" w:rsidRDefault="00A96191" w:rsidP="00A96191">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4AED9534" w14:textId="77777777" w:rsidR="00A96191" w:rsidRPr="00C94674" w:rsidRDefault="00A96191" w:rsidP="00FC7BDE">
      <w:pPr>
        <w:widowControl w:val="0"/>
        <w:numPr>
          <w:ilvl w:val="0"/>
          <w:numId w:val="46"/>
        </w:numPr>
        <w:overflowPunct/>
        <w:autoSpaceDE/>
        <w:autoSpaceDN/>
        <w:adjustRightInd/>
        <w:jc w:val="both"/>
        <w:textAlignment w:val="auto"/>
        <w:rPr>
          <w:lang w:eastAsia="zh-CN"/>
        </w:rPr>
      </w:pPr>
      <w:r w:rsidRPr="00C94674">
        <w:rPr>
          <w:lang w:eastAsia="zh-CN"/>
        </w:rPr>
        <w:t xml:space="preserve">It is up to </w:t>
      </w:r>
      <w:proofErr w:type="spellStart"/>
      <w:r w:rsidRPr="00C94674">
        <w:rPr>
          <w:lang w:eastAsia="zh-CN"/>
        </w:rPr>
        <w:t>gNB</w:t>
      </w:r>
      <w:proofErr w:type="spellEnd"/>
      <w:r w:rsidRPr="00C94674">
        <w:rPr>
          <w:lang w:eastAsia="zh-CN"/>
        </w:rPr>
        <w:t xml:space="preserve"> implementation to configure the SPS configuration indexes for unicast and MBS, respectively.</w:t>
      </w:r>
    </w:p>
    <w:p w14:paraId="1781C582" w14:textId="77777777" w:rsidR="00A96191" w:rsidRPr="00C94674" w:rsidRDefault="00A96191" w:rsidP="00A96191">
      <w:pPr>
        <w:widowControl w:val="0"/>
        <w:jc w:val="both"/>
        <w:rPr>
          <w:lang w:eastAsia="zh-CN"/>
        </w:rPr>
      </w:pPr>
    </w:p>
    <w:p w14:paraId="6882C8FE" w14:textId="77777777" w:rsidR="00A96191" w:rsidRPr="00C94674" w:rsidRDefault="00A96191" w:rsidP="00A96191">
      <w:pPr>
        <w:rPr>
          <w:highlight w:val="green"/>
          <w:lang w:eastAsia="x-none"/>
        </w:rPr>
      </w:pPr>
      <w:r w:rsidRPr="00C94674">
        <w:rPr>
          <w:highlight w:val="green"/>
          <w:lang w:eastAsia="x-none"/>
        </w:rPr>
        <w:t>Agreement:</w:t>
      </w:r>
    </w:p>
    <w:p w14:paraId="7C659E06" w14:textId="77777777" w:rsidR="00A96191" w:rsidRPr="00C94674" w:rsidRDefault="00A96191" w:rsidP="00A96191">
      <w:pPr>
        <w:rPr>
          <w:lang w:eastAsia="zh-CN"/>
        </w:rPr>
      </w:pPr>
      <w:r w:rsidRPr="00C94674">
        <w:rPr>
          <w:lang w:eastAsia="x-none"/>
        </w:rPr>
        <w:t>Confirm the working assumption</w:t>
      </w:r>
      <w:r w:rsidRPr="00C94674">
        <w:rPr>
          <w:lang w:eastAsia="zh-CN"/>
        </w:rPr>
        <w:t xml:space="preserve">: </w:t>
      </w:r>
    </w:p>
    <w:p w14:paraId="616C3FA4" w14:textId="77777777" w:rsidR="00A96191" w:rsidRPr="00C94674" w:rsidRDefault="00A96191" w:rsidP="00A96191">
      <w:pPr>
        <w:widowControl w:val="0"/>
        <w:jc w:val="both"/>
        <w:rPr>
          <w:lang w:eastAsia="zh-CN"/>
        </w:rPr>
      </w:pPr>
      <w:r w:rsidRPr="00C94674">
        <w:rPr>
          <w:lang w:eastAsia="zh-CN"/>
        </w:rPr>
        <w:t>For activation/deactivation of SPS group-common PDSCH for MBS in RRC_CONNECTED state,</w:t>
      </w:r>
    </w:p>
    <w:p w14:paraId="10D27356" w14:textId="77777777" w:rsidR="00A96191" w:rsidRPr="00C94674"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749F6E46" w14:textId="77777777" w:rsidR="00A96191" w:rsidRPr="00C94674" w:rsidRDefault="00A96191" w:rsidP="00A96191">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235670F0" w14:textId="77777777" w:rsidR="00A96191"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39BE0B0A" w14:textId="4D8C1871" w:rsidR="00B0001C" w:rsidRDefault="00B0001C" w:rsidP="00B0001C"/>
    <w:p w14:paraId="3F282A99" w14:textId="77777777" w:rsidR="00141231" w:rsidRPr="00AA012B" w:rsidRDefault="00141231" w:rsidP="00141231">
      <w:pPr>
        <w:rPr>
          <w:rFonts w:eastAsia="Yu Mincho"/>
          <w:b/>
          <w:u w:val="single"/>
          <w:lang w:eastAsia="ja-JP"/>
        </w:rPr>
      </w:pPr>
      <w:r w:rsidRPr="00AA012B">
        <w:rPr>
          <w:rFonts w:eastAsia="Yu Mincho"/>
          <w:b/>
          <w:u w:val="single"/>
          <w:lang w:eastAsia="ja-JP"/>
        </w:rPr>
        <w:t>Mechanisms to improve reliability for RRC_CONNECTED UEs</w:t>
      </w:r>
    </w:p>
    <w:p w14:paraId="23B073FC" w14:textId="77777777" w:rsidR="006B0C07" w:rsidRDefault="006B0C07" w:rsidP="006B0C07">
      <w:pPr>
        <w:rPr>
          <w:lang w:eastAsia="x-none"/>
        </w:rPr>
      </w:pPr>
      <w:r w:rsidRPr="00C553B3">
        <w:rPr>
          <w:highlight w:val="green"/>
          <w:lang w:eastAsia="x-none"/>
        </w:rPr>
        <w:t>Agreement:</w:t>
      </w:r>
    </w:p>
    <w:p w14:paraId="435E4631" w14:textId="77777777" w:rsidR="006B0C07" w:rsidRDefault="006B0C07" w:rsidP="006B0C07">
      <w:pPr>
        <w:contextualSpacing/>
        <w:rPr>
          <w:rFonts w:eastAsia="Times New Roman"/>
          <w:lang w:eastAsia="zh-CN"/>
        </w:rPr>
      </w:pPr>
      <w:r w:rsidRPr="004B78FA">
        <w:rPr>
          <w:rFonts w:eastAsia="Times New Roman" w:hint="eastAsia"/>
          <w:lang w:eastAsia="zh-CN"/>
        </w:rPr>
        <w:t>S</w:t>
      </w:r>
      <w:r w:rsidRPr="004B78FA">
        <w:rPr>
          <w:rFonts w:eastAsia="Times New Roman"/>
          <w:lang w:eastAsia="zh-CN"/>
        </w:rPr>
        <w:t xml:space="preserve">upport NACK-only based HARQ-ACK feedback for RRC_CONNECTED UEs receiving multicast. </w:t>
      </w:r>
    </w:p>
    <w:p w14:paraId="12B78FC2" w14:textId="77777777" w:rsidR="006B0C07" w:rsidRDefault="006B0C07" w:rsidP="006B0C07">
      <w:pPr>
        <w:rPr>
          <w:lang w:eastAsia="zh-CN"/>
        </w:rPr>
      </w:pPr>
    </w:p>
    <w:p w14:paraId="2712C3AB" w14:textId="77777777" w:rsidR="006B0C07" w:rsidRDefault="006B0C07" w:rsidP="006B0C07">
      <w:pPr>
        <w:rPr>
          <w:lang w:eastAsia="zh-CN"/>
        </w:rPr>
      </w:pPr>
      <w:r w:rsidRPr="000340A5">
        <w:rPr>
          <w:highlight w:val="green"/>
          <w:lang w:eastAsia="zh-CN"/>
        </w:rPr>
        <w:t>Agreement:</w:t>
      </w:r>
    </w:p>
    <w:p w14:paraId="15E947D2" w14:textId="77777777" w:rsidR="006B0C07" w:rsidRDefault="006B0C07" w:rsidP="006B0C07">
      <w:pPr>
        <w:rPr>
          <w:lang w:eastAsia="zh-CN"/>
        </w:rPr>
      </w:pPr>
      <w:r w:rsidRPr="00410CF2">
        <w:rPr>
          <w:lang w:eastAsia="zh-CN"/>
        </w:rPr>
        <w:t>Two priority indexes are introduced for multicast, with</w:t>
      </w:r>
    </w:p>
    <w:p w14:paraId="31750ED1" w14:textId="77777777" w:rsidR="006B0C07" w:rsidRPr="000340A5" w:rsidRDefault="006B0C07" w:rsidP="00FC7BDE">
      <w:pPr>
        <w:numPr>
          <w:ilvl w:val="0"/>
          <w:numId w:val="48"/>
        </w:numPr>
        <w:overflowPunct/>
        <w:autoSpaceDE/>
        <w:autoSpaceDN/>
        <w:adjustRightInd/>
        <w:textAlignment w:val="auto"/>
        <w:rPr>
          <w:lang w:eastAsia="zh-CN"/>
        </w:rPr>
      </w:pPr>
      <w:r>
        <w:rPr>
          <w:lang w:eastAsia="zh-CN"/>
        </w:rPr>
        <w:t>I</w:t>
      </w:r>
      <w:r w:rsidRPr="00410CF2">
        <w:rPr>
          <w:lang w:eastAsia="zh-CN"/>
        </w:rPr>
        <w:t>ndex 0 meaning low priority and index 1 meaning high priority.</w:t>
      </w:r>
    </w:p>
    <w:p w14:paraId="72C6455C" w14:textId="77777777" w:rsidR="006B0C07" w:rsidRDefault="006B0C07" w:rsidP="00FC7BDE">
      <w:pPr>
        <w:numPr>
          <w:ilvl w:val="0"/>
          <w:numId w:val="48"/>
        </w:numPr>
        <w:overflowPunct/>
        <w:autoSpaceDE/>
        <w:autoSpaceDN/>
        <w:adjustRightInd/>
        <w:textAlignment w:val="auto"/>
        <w:rPr>
          <w:lang w:eastAsia="zh-CN"/>
        </w:rPr>
      </w:pPr>
      <w:r>
        <w:rPr>
          <w:lang w:eastAsia="zh-CN"/>
        </w:rPr>
        <w:t>P</w:t>
      </w:r>
      <w:r w:rsidRPr="00410CF2">
        <w:rPr>
          <w:lang w:eastAsia="zh-CN"/>
        </w:rPr>
        <w:t>riority index</w:t>
      </w:r>
      <w:r>
        <w:rPr>
          <w:lang w:eastAsia="zh-CN"/>
        </w:rPr>
        <w:t xml:space="preserve"> can be</w:t>
      </w:r>
      <w:r w:rsidRPr="00410CF2">
        <w:rPr>
          <w:lang w:eastAsia="zh-CN"/>
        </w:rPr>
        <w:t xml:space="preserve"> included in DCI</w:t>
      </w:r>
      <w:r>
        <w:rPr>
          <w:lang w:eastAsia="zh-CN"/>
        </w:rPr>
        <w:t xml:space="preserve"> formats</w:t>
      </w:r>
      <w:r w:rsidRPr="00410CF2">
        <w:rPr>
          <w:lang w:eastAsia="zh-CN"/>
        </w:rPr>
        <w:t xml:space="preserve"> scheduling the group-common PDSCH. </w:t>
      </w:r>
    </w:p>
    <w:p w14:paraId="3B5FC7AB" w14:textId="77777777" w:rsidR="006B0C07" w:rsidRDefault="006B0C07" w:rsidP="00FC7BDE">
      <w:pPr>
        <w:numPr>
          <w:ilvl w:val="1"/>
          <w:numId w:val="48"/>
        </w:numPr>
        <w:overflowPunct/>
        <w:autoSpaceDE/>
        <w:autoSpaceDN/>
        <w:adjustRightInd/>
        <w:textAlignment w:val="auto"/>
        <w:rPr>
          <w:lang w:eastAsia="zh-CN"/>
        </w:rPr>
      </w:pPr>
      <w:r>
        <w:rPr>
          <w:rFonts w:hint="eastAsia"/>
          <w:lang w:eastAsia="zh-CN"/>
        </w:rPr>
        <w:t>F</w:t>
      </w:r>
      <w:r>
        <w:rPr>
          <w:lang w:eastAsia="zh-CN"/>
        </w:rPr>
        <w:t>FS details for DCI formats.</w:t>
      </w:r>
    </w:p>
    <w:p w14:paraId="647BBEAA" w14:textId="77777777" w:rsidR="006B0C07" w:rsidRDefault="006B0C07" w:rsidP="00FC7BDE">
      <w:pPr>
        <w:numPr>
          <w:ilvl w:val="0"/>
          <w:numId w:val="48"/>
        </w:numPr>
        <w:overflowPunct/>
        <w:autoSpaceDE/>
        <w:autoSpaceDN/>
        <w:adjustRightInd/>
        <w:textAlignment w:val="auto"/>
        <w:rPr>
          <w:lang w:eastAsia="zh-CN"/>
        </w:rPr>
      </w:pPr>
      <w:r>
        <w:rPr>
          <w:lang w:eastAsia="zh-CN"/>
        </w:rPr>
        <w:t xml:space="preserve">FFS: the priority comparison between multicast and unicast with the same priority index. </w:t>
      </w:r>
    </w:p>
    <w:p w14:paraId="7A4E6DE6" w14:textId="77777777" w:rsidR="006B0C07" w:rsidRDefault="006B0C07" w:rsidP="006B0C07">
      <w:pPr>
        <w:rPr>
          <w:lang w:eastAsia="x-none"/>
        </w:rPr>
      </w:pPr>
    </w:p>
    <w:p w14:paraId="2DDB1135" w14:textId="77777777" w:rsidR="006B0C07" w:rsidRDefault="006B0C07" w:rsidP="006B0C07">
      <w:pPr>
        <w:rPr>
          <w:rFonts w:eastAsia="Times New Roman"/>
          <w:lang w:eastAsia="zh-CN"/>
        </w:rPr>
      </w:pPr>
      <w:r w:rsidRPr="000340A5">
        <w:rPr>
          <w:rFonts w:eastAsia="Times New Roman"/>
          <w:highlight w:val="green"/>
          <w:lang w:eastAsia="zh-CN"/>
        </w:rPr>
        <w:t>Agreement:</w:t>
      </w:r>
    </w:p>
    <w:p w14:paraId="482FF372" w14:textId="77777777" w:rsidR="006B0C07" w:rsidRDefault="006B0C07" w:rsidP="006B0C07">
      <w:r w:rsidRPr="00DC3DEA">
        <w:rPr>
          <w:rFonts w:eastAsia="Times New Roman"/>
          <w:lang w:eastAsia="zh-CN"/>
        </w:rPr>
        <w:t xml:space="preserve">For a separate </w:t>
      </w:r>
      <w:bookmarkStart w:id="469" w:name="OLE_LINK22"/>
      <w:bookmarkStart w:id="470" w:name="OLE_LINK23"/>
      <w:r w:rsidRPr="00DC3DEA">
        <w:rPr>
          <w:rFonts w:eastAsia="Times New Roman"/>
          <w:i/>
          <w:lang w:eastAsia="zh-CN"/>
        </w:rPr>
        <w:t>PUCCH-</w:t>
      </w:r>
      <w:proofErr w:type="spellStart"/>
      <w:r w:rsidRPr="00DC3DEA">
        <w:rPr>
          <w:rFonts w:eastAsia="Times New Roman"/>
          <w:i/>
          <w:lang w:eastAsia="zh-CN"/>
        </w:rPr>
        <w:t>ConfigurationList</w:t>
      </w:r>
      <w:bookmarkEnd w:id="469"/>
      <w:bookmarkEnd w:id="470"/>
      <w:proofErr w:type="spellEnd"/>
      <w:r w:rsidRPr="00DC3DEA">
        <w:rPr>
          <w:rFonts w:eastAsia="Times New Roman"/>
          <w:lang w:eastAsia="zh-CN"/>
        </w:rPr>
        <w:t xml:space="preserve"> </w:t>
      </w:r>
      <w:r w:rsidRPr="001B4925">
        <w:t>for multicast</w:t>
      </w:r>
      <w:r>
        <w:t xml:space="preserve"> that</w:t>
      </w:r>
      <w:r w:rsidRPr="001B4925">
        <w:t xml:space="preserve"> is optionally configured</w:t>
      </w:r>
      <w:r>
        <w:t>, at least for ACK/NACK based HARQ-ACK feedback</w:t>
      </w:r>
      <w:r w:rsidRPr="001B4925">
        <w:t xml:space="preserve">, </w:t>
      </w:r>
    </w:p>
    <w:p w14:paraId="729B4A68" w14:textId="77777777" w:rsidR="006B0C07" w:rsidRPr="000340A5" w:rsidRDefault="006B0C07" w:rsidP="00FC7BDE">
      <w:pPr>
        <w:numPr>
          <w:ilvl w:val="0"/>
          <w:numId w:val="49"/>
        </w:numPr>
        <w:overflowPunct/>
        <w:autoSpaceDE/>
        <w:autoSpaceDN/>
        <w:adjustRightInd/>
        <w:textAlignment w:val="auto"/>
      </w:pPr>
      <w:r w:rsidRPr="00DC3DEA">
        <w:rPr>
          <w:rFonts w:eastAsia="Times New Roman"/>
          <w:lang w:eastAsia="zh-CN"/>
        </w:rPr>
        <w:t xml:space="preserve">The separate </w:t>
      </w:r>
      <w:r w:rsidRPr="00DC3DEA">
        <w:rPr>
          <w:rFonts w:eastAsia="Times New Roman"/>
          <w:i/>
          <w:lang w:eastAsia="zh-CN"/>
        </w:rPr>
        <w:t>PUCCH-</w:t>
      </w:r>
      <w:proofErr w:type="spellStart"/>
      <w:r w:rsidRPr="00DC3DEA">
        <w:rPr>
          <w:rFonts w:eastAsia="Times New Roman"/>
          <w:i/>
          <w:lang w:eastAsia="zh-CN"/>
        </w:rPr>
        <w:t>ConfigurationList</w:t>
      </w:r>
      <w:proofErr w:type="spellEnd"/>
      <w:r w:rsidRPr="00D34AA4">
        <w:t xml:space="preserve"> </w:t>
      </w:r>
      <w:r w:rsidRPr="001B4925">
        <w:t>for multicast</w:t>
      </w:r>
      <w:r>
        <w:rPr>
          <w:i/>
          <w:iCs/>
        </w:rPr>
        <w:t xml:space="preserve"> </w:t>
      </w:r>
      <w:r w:rsidRPr="002B3B55">
        <w:rPr>
          <w:iCs/>
        </w:rPr>
        <w:t>configuration</w:t>
      </w:r>
      <w:r>
        <w:rPr>
          <w:i/>
          <w:iCs/>
        </w:rPr>
        <w:t xml:space="preserve"> </w:t>
      </w:r>
      <w:r>
        <w:rPr>
          <w:iCs/>
        </w:rPr>
        <w:t xml:space="preserve">can be a list which includes up to 2 </w:t>
      </w:r>
      <w:r w:rsidRPr="001B4925">
        <w:rPr>
          <w:i/>
          <w:iCs/>
        </w:rPr>
        <w:t>PUCCH-Config</w:t>
      </w:r>
      <w:r>
        <w:rPr>
          <w:i/>
          <w:iCs/>
        </w:rPr>
        <w:t xml:space="preserve"> </w:t>
      </w:r>
      <w:r>
        <w:rPr>
          <w:iCs/>
        </w:rPr>
        <w:t>configurations corresponding low priority codebook and high priority codebook, respectively.</w:t>
      </w:r>
    </w:p>
    <w:p w14:paraId="4A826A7F" w14:textId="77777777" w:rsidR="006B0C07" w:rsidRPr="000340A5" w:rsidRDefault="006B0C07" w:rsidP="00FC7BDE">
      <w:pPr>
        <w:numPr>
          <w:ilvl w:val="0"/>
          <w:numId w:val="49"/>
        </w:numPr>
        <w:overflowPunct/>
        <w:autoSpaceDE/>
        <w:autoSpaceDN/>
        <w:adjustRightInd/>
        <w:textAlignment w:val="auto"/>
      </w:pPr>
      <w:r w:rsidRPr="000340A5">
        <w:rPr>
          <w:iCs/>
        </w:rPr>
        <w:t xml:space="preserve">FFS other configurations </w:t>
      </w:r>
    </w:p>
    <w:p w14:paraId="083C6793" w14:textId="77777777" w:rsidR="006B0C07" w:rsidRDefault="006B0C07" w:rsidP="006B0C07">
      <w:pPr>
        <w:rPr>
          <w:lang w:eastAsia="x-none"/>
        </w:rPr>
      </w:pPr>
    </w:p>
    <w:p w14:paraId="105E394A" w14:textId="77777777" w:rsidR="006B0C07" w:rsidRDefault="006B0C07" w:rsidP="006B0C07">
      <w:pPr>
        <w:rPr>
          <w:rFonts w:eastAsia="Times New Roman"/>
          <w:lang w:eastAsia="zh-CN"/>
        </w:rPr>
      </w:pPr>
      <w:bookmarkStart w:id="471" w:name="OLE_LINK28"/>
      <w:bookmarkStart w:id="472" w:name="OLE_LINK29"/>
      <w:r w:rsidRPr="000340A5">
        <w:rPr>
          <w:rFonts w:eastAsia="Times New Roman"/>
          <w:highlight w:val="green"/>
          <w:lang w:eastAsia="zh-CN"/>
        </w:rPr>
        <w:t>Agreement:</w:t>
      </w:r>
    </w:p>
    <w:p w14:paraId="09C878EB" w14:textId="77777777" w:rsidR="006B0C07" w:rsidRDefault="006B0C07" w:rsidP="006B0C07">
      <w:pPr>
        <w:rPr>
          <w:rFonts w:eastAsia="Times New Roman"/>
          <w:lang w:eastAsia="zh-CN"/>
        </w:rPr>
      </w:pPr>
      <w:r>
        <w:rPr>
          <w:rFonts w:eastAsia="Times New Roman"/>
          <w:lang w:eastAsia="zh-CN"/>
        </w:rPr>
        <w:t>F</w:t>
      </w:r>
      <w:r w:rsidRPr="00DD6123">
        <w:rPr>
          <w:rFonts w:eastAsia="Times New Roman"/>
          <w:lang w:eastAsia="zh-CN"/>
        </w:rPr>
        <w:t xml:space="preserve">or Type-2 HARQ-ACK </w:t>
      </w:r>
      <w:r>
        <w:rPr>
          <w:rFonts w:eastAsia="Times New Roman"/>
          <w:lang w:eastAsia="zh-CN"/>
        </w:rPr>
        <w:t>codebook</w:t>
      </w:r>
      <w:r w:rsidRPr="00DD6123">
        <w:rPr>
          <w:rFonts w:eastAsia="Times New Roman"/>
          <w:lang w:eastAsia="zh-CN"/>
        </w:rPr>
        <w:t xml:space="preserve"> </w:t>
      </w:r>
      <w:r>
        <w:rPr>
          <w:rFonts w:eastAsia="Times New Roman"/>
          <w:lang w:eastAsia="zh-CN"/>
        </w:rPr>
        <w:t>c</w:t>
      </w:r>
      <w:r w:rsidRPr="00EB0439">
        <w:rPr>
          <w:rFonts w:eastAsia="Times New Roman"/>
          <w:lang w:eastAsia="zh-CN"/>
        </w:rPr>
        <w:t>oncatenation</w:t>
      </w:r>
      <w:r>
        <w:rPr>
          <w:rFonts w:eastAsia="Times New Roman"/>
          <w:lang w:eastAsia="zh-CN"/>
        </w:rPr>
        <w:t xml:space="preserve"> to be multiplexed in the same PUCCH resource</w:t>
      </w:r>
      <w:r w:rsidRPr="00DD6123">
        <w:rPr>
          <w:rFonts w:eastAsia="Times New Roman"/>
          <w:lang w:eastAsia="zh-CN"/>
        </w:rPr>
        <w:t>,</w:t>
      </w:r>
    </w:p>
    <w:p w14:paraId="6AD38937"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Pr>
          <w:rFonts w:eastAsia="Times New Roman"/>
          <w:lang w:eastAsia="zh-CN"/>
        </w:rPr>
        <w:t>T</w:t>
      </w:r>
      <w:r w:rsidRPr="00096AF5">
        <w:rPr>
          <w:rFonts w:eastAsia="Times New Roman"/>
          <w:lang w:eastAsia="zh-CN"/>
        </w:rPr>
        <w:t>he first Type-2 HARQ-ACK sub-codebook for unicast precedes the second Type-2 HARQ-ACK sub-codebook for multicast.</w:t>
      </w:r>
    </w:p>
    <w:p w14:paraId="5043E583"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sidRPr="000340A5">
        <w:rPr>
          <w:rFonts w:eastAsia="Times New Roman"/>
          <w:lang w:eastAsia="zh-CN"/>
        </w:rPr>
        <w:t>FFS</w:t>
      </w:r>
      <w:r>
        <w:rPr>
          <w:rFonts w:eastAsia="Times New Roman"/>
          <w:lang w:eastAsia="zh-CN"/>
        </w:rPr>
        <w:t>:</w:t>
      </w:r>
      <w:r w:rsidRPr="000340A5">
        <w:rPr>
          <w:rFonts w:eastAsia="Times New Roman"/>
          <w:lang w:eastAsia="zh-CN"/>
        </w:rPr>
        <w:t xml:space="preserve"> </w:t>
      </w:r>
      <w:r>
        <w:rPr>
          <w:rFonts w:eastAsia="Times New Roman"/>
          <w:lang w:eastAsia="zh-CN"/>
        </w:rPr>
        <w:t>T</w:t>
      </w:r>
      <w:r w:rsidRPr="000340A5">
        <w:rPr>
          <w:rFonts w:eastAsia="Times New Roman"/>
          <w:lang w:eastAsia="zh-CN"/>
        </w:rPr>
        <w:t xml:space="preserve">he number of Type-2 HARQ-ACK sub-codebooks for multicast. </w:t>
      </w:r>
    </w:p>
    <w:p w14:paraId="57C8A708"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sidRPr="000340A5">
        <w:rPr>
          <w:szCs w:val="16"/>
          <w:lang w:eastAsia="zh-CN"/>
        </w:rPr>
        <w:t xml:space="preserve">Note: The case of SPS PDSCH will be discussed separately. </w:t>
      </w:r>
    </w:p>
    <w:bookmarkEnd w:id="471"/>
    <w:bookmarkEnd w:id="472"/>
    <w:p w14:paraId="47BCD2F2" w14:textId="77777777" w:rsidR="006B0C07" w:rsidRDefault="006B0C07" w:rsidP="006B0C07">
      <w:pPr>
        <w:rPr>
          <w:lang w:eastAsia="x-none"/>
        </w:rPr>
      </w:pPr>
    </w:p>
    <w:p w14:paraId="31F55D1D" w14:textId="77777777" w:rsidR="006B0C07" w:rsidRDefault="006B0C07" w:rsidP="006B0C07">
      <w:pPr>
        <w:rPr>
          <w:lang w:eastAsia="x-none"/>
        </w:rPr>
      </w:pPr>
      <w:r w:rsidRPr="00667740">
        <w:rPr>
          <w:highlight w:val="green"/>
          <w:lang w:eastAsia="x-none"/>
        </w:rPr>
        <w:t>Agreement:</w:t>
      </w:r>
    </w:p>
    <w:p w14:paraId="2D01FB27" w14:textId="77777777" w:rsidR="006B0C07" w:rsidRPr="005B6391" w:rsidRDefault="006B0C07" w:rsidP="006B0C07">
      <w:pPr>
        <w:rPr>
          <w:szCs w:val="16"/>
          <w:lang w:eastAsia="zh-CN"/>
        </w:rPr>
      </w:pPr>
      <w:r w:rsidRPr="00793D92">
        <w:rPr>
          <w:rFonts w:eastAsia="Times New Roman"/>
          <w:lang w:eastAsia="zh-CN"/>
        </w:rPr>
        <w:t xml:space="preserve">For </w:t>
      </w:r>
      <w:r>
        <w:rPr>
          <w:rFonts w:eastAsia="Times New Roman"/>
          <w:lang w:eastAsia="zh-CN"/>
        </w:rPr>
        <w:t>multiplexing the ACK/NACK-based HARQ-ACK feedback for multicast and unicast, determining the PUCCH resources for transmission is base</w:t>
      </w:r>
      <w:r w:rsidRPr="005B6391">
        <w:rPr>
          <w:rFonts w:eastAsia="Times New Roman"/>
          <w:lang w:eastAsia="zh-CN"/>
        </w:rPr>
        <w:t>d on</w:t>
      </w:r>
      <w:r>
        <w:rPr>
          <w:rFonts w:eastAsia="Times New Roman"/>
          <w:lang w:eastAsia="zh-CN"/>
        </w:rPr>
        <w:t xml:space="preserve"> </w:t>
      </w:r>
      <w:r w:rsidRPr="005B6391">
        <w:rPr>
          <w:rFonts w:eastAsia="Times New Roman"/>
          <w:lang w:eastAsia="zh-CN"/>
        </w:rPr>
        <w:t xml:space="preserve">the PRI indicated in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where</w:t>
      </w:r>
      <w:r w:rsidRPr="005B6391">
        <w:rPr>
          <w:rFonts w:eastAsia="Times New Roman"/>
          <w:lang w:eastAsia="zh-CN"/>
        </w:rPr>
        <w:t xml:space="preserve">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xml:space="preserve">” refers to, </w:t>
      </w:r>
      <w:r w:rsidRPr="005B6391">
        <w:rPr>
          <w:szCs w:val="16"/>
          <w:lang w:eastAsia="zh-CN"/>
        </w:rPr>
        <w:t>down-select the following alternatives</w:t>
      </w:r>
      <w:r>
        <w:rPr>
          <w:szCs w:val="16"/>
          <w:lang w:eastAsia="zh-CN"/>
        </w:rPr>
        <w:t>:</w:t>
      </w:r>
    </w:p>
    <w:p w14:paraId="400CC3EF" w14:textId="77777777" w:rsidR="006B0C07" w:rsidRPr="005B6391" w:rsidRDefault="006B0C07" w:rsidP="00FC7BDE">
      <w:pPr>
        <w:pStyle w:val="ListParagraph"/>
        <w:numPr>
          <w:ilvl w:val="0"/>
          <w:numId w:val="47"/>
        </w:numPr>
        <w:overflowPunct w:val="0"/>
        <w:autoSpaceDE w:val="0"/>
        <w:autoSpaceDN w:val="0"/>
        <w:adjustRightInd w:val="0"/>
        <w:spacing w:after="180"/>
        <w:contextualSpacing/>
        <w:textAlignment w:val="baseline"/>
        <w:rPr>
          <w:lang w:eastAsia="zh-CN"/>
        </w:rPr>
      </w:pPr>
      <w:r w:rsidRPr="005B6391">
        <w:rPr>
          <w:lang w:eastAsia="zh-CN"/>
        </w:rPr>
        <w:t>Alt.1: the last DCI for unicast;</w:t>
      </w:r>
    </w:p>
    <w:p w14:paraId="186D9635" w14:textId="45B1D2D4" w:rsidR="00141231" w:rsidRPr="007361A3" w:rsidRDefault="006B0C07" w:rsidP="00FC7BDE">
      <w:pPr>
        <w:pStyle w:val="ListParagraph"/>
        <w:numPr>
          <w:ilvl w:val="0"/>
          <w:numId w:val="47"/>
        </w:numPr>
        <w:overflowPunct w:val="0"/>
        <w:autoSpaceDE w:val="0"/>
        <w:autoSpaceDN w:val="0"/>
        <w:adjustRightInd w:val="0"/>
        <w:spacing w:after="180"/>
        <w:contextualSpacing/>
        <w:textAlignment w:val="baseline"/>
        <w:rPr>
          <w:rFonts w:eastAsia="Times New Roman"/>
          <w:lang w:eastAsia="zh-CN"/>
        </w:rPr>
      </w:pPr>
      <w:r w:rsidRPr="005B6391">
        <w:rPr>
          <w:lang w:eastAsia="zh-CN"/>
        </w:rPr>
        <w:t>Alt.2: the last DCI across unicast and multicast;</w:t>
      </w:r>
    </w:p>
    <w:p w14:paraId="51F1E868" w14:textId="6C844B72" w:rsidR="007361A3" w:rsidRDefault="007361A3" w:rsidP="007361A3">
      <w:pPr>
        <w:spacing w:after="180"/>
        <w:contextualSpacing/>
        <w:rPr>
          <w:rFonts w:eastAsiaTheme="minorEastAsia"/>
          <w:lang w:eastAsia="zh-CN"/>
        </w:rPr>
      </w:pPr>
    </w:p>
    <w:p w14:paraId="3F62AF3F" w14:textId="5EE0F200" w:rsidR="007361A3" w:rsidRDefault="007361A3" w:rsidP="007361A3">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5: </w:t>
      </w:r>
      <w:r>
        <w:rPr>
          <w:rFonts w:ascii="Times New Roman" w:hAnsi="Times New Roman"/>
        </w:rPr>
        <w:t>Agreements in #105 e-meetings</w:t>
      </w:r>
    </w:p>
    <w:p w14:paraId="47E9EAD7" w14:textId="3BCB2030" w:rsidR="007361A3" w:rsidRDefault="007361A3" w:rsidP="007361A3">
      <w:pPr>
        <w:widowControl w:val="0"/>
        <w:jc w:val="both"/>
        <w:rPr>
          <w:b/>
          <w:u w:val="single"/>
          <w:lang w:eastAsia="zh-CN"/>
        </w:rPr>
      </w:pPr>
      <w:r>
        <w:rPr>
          <w:b/>
          <w:u w:val="single"/>
          <w:lang w:eastAsia="zh-CN"/>
        </w:rPr>
        <w:t>RAN1#10</w:t>
      </w:r>
      <w:r w:rsidR="006C3EB2">
        <w:rPr>
          <w:b/>
          <w:u w:val="single"/>
          <w:lang w:eastAsia="zh-CN"/>
        </w:rPr>
        <w:t>5</w:t>
      </w:r>
      <w:r>
        <w:rPr>
          <w:b/>
          <w:u w:val="single"/>
          <w:lang w:eastAsia="zh-CN"/>
        </w:rPr>
        <w:t>-e</w:t>
      </w:r>
    </w:p>
    <w:p w14:paraId="73E3039B" w14:textId="77777777" w:rsidR="007361A3" w:rsidRPr="001A0936" w:rsidRDefault="007361A3" w:rsidP="007361A3">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B42F10F" w14:textId="77777777" w:rsidR="004F27DB" w:rsidRPr="00CA25E7" w:rsidRDefault="004F27DB" w:rsidP="004F27DB">
      <w:pPr>
        <w:rPr>
          <w:lang w:eastAsia="x-none"/>
        </w:rPr>
      </w:pPr>
      <w:r w:rsidRPr="00CA25E7">
        <w:rPr>
          <w:highlight w:val="green"/>
          <w:lang w:eastAsia="x-none"/>
        </w:rPr>
        <w:t>Agreement:</w:t>
      </w:r>
    </w:p>
    <w:p w14:paraId="1226B068" w14:textId="77777777" w:rsidR="004F27DB" w:rsidRPr="00CA25E7" w:rsidRDefault="004F27DB" w:rsidP="004F27DB">
      <w:pPr>
        <w:widowControl w:val="0"/>
        <w:jc w:val="both"/>
        <w:rPr>
          <w:lang w:eastAsia="zh-CN"/>
        </w:rPr>
      </w:pPr>
      <w:r w:rsidRPr="00CA25E7">
        <w:rPr>
          <w:lang w:eastAsia="zh-CN"/>
        </w:rPr>
        <w:t>For CSS of group-common PDCCH of PTM scheme 1 for multicast in RRC_CONNECTED state, Alt 2 is supported:</w:t>
      </w:r>
    </w:p>
    <w:p w14:paraId="714A4518" w14:textId="77777777" w:rsidR="004F27DB" w:rsidRPr="00CA25E7" w:rsidRDefault="004F27DB" w:rsidP="00FC7BDE">
      <w:pPr>
        <w:pStyle w:val="ListParagraph"/>
        <w:widowControl w:val="0"/>
        <w:numPr>
          <w:ilvl w:val="0"/>
          <w:numId w:val="53"/>
        </w:numPr>
        <w:overflowPunct w:val="0"/>
        <w:autoSpaceDE w:val="0"/>
        <w:autoSpaceDN w:val="0"/>
        <w:adjustRightInd w:val="0"/>
        <w:spacing w:after="180"/>
        <w:contextualSpacing/>
        <w:jc w:val="both"/>
        <w:textAlignment w:val="baseline"/>
        <w:rPr>
          <w:lang w:eastAsia="zh-CN"/>
        </w:rPr>
      </w:pPr>
      <w:r w:rsidRPr="006238B3">
        <w:rPr>
          <w:rFonts w:eastAsia="Times New Roman"/>
          <w:lang w:eastAsia="zh-CN"/>
        </w:rPr>
        <w:t xml:space="preserve">Alt 2: support </w:t>
      </w:r>
      <w:r w:rsidRPr="00CA25E7">
        <w:rPr>
          <w:lang w:eastAsia="zh-CN"/>
        </w:rPr>
        <w:t xml:space="preserve">a </w:t>
      </w:r>
      <w:r w:rsidRPr="00CA25E7">
        <w:t>Type-x CSS</w:t>
      </w:r>
    </w:p>
    <w:p w14:paraId="49499637" w14:textId="77777777" w:rsidR="004F27DB" w:rsidRPr="00CA25E7" w:rsidRDefault="004F27DB" w:rsidP="00FC7BDE">
      <w:pPr>
        <w:pStyle w:val="ListParagraph"/>
        <w:widowControl w:val="0"/>
        <w:numPr>
          <w:ilvl w:val="1"/>
          <w:numId w:val="53"/>
        </w:numPr>
        <w:overflowPunct w:val="0"/>
        <w:autoSpaceDE w:val="0"/>
        <w:autoSpaceDN w:val="0"/>
        <w:adjustRightInd w:val="0"/>
        <w:spacing w:after="180"/>
        <w:contextualSpacing/>
        <w:jc w:val="both"/>
        <w:textAlignment w:val="baseline"/>
        <w:rPr>
          <w:lang w:eastAsia="zh-CN"/>
        </w:rPr>
      </w:pPr>
      <w:r w:rsidRPr="00CA25E7">
        <w:rPr>
          <w:lang w:eastAsia="zh-CN"/>
        </w:rPr>
        <w:t xml:space="preserve">The monitoring priority of Type-x CSS is determined based on the search space set indexes of </w:t>
      </w:r>
      <w:r w:rsidRPr="00CA25E7">
        <w:t>the Type-x CSS set</w:t>
      </w:r>
      <w:r w:rsidRPr="00CA25E7">
        <w:rPr>
          <w:lang w:eastAsia="zh-CN"/>
        </w:rPr>
        <w:t xml:space="preserve"> and USS sets,</w:t>
      </w:r>
      <w:r w:rsidRPr="00CA25E7">
        <w:t xml:space="preserve"> regardless of which DCI format of group-common PDCCH is configured in the Type-x CSS</w:t>
      </w:r>
      <w:r w:rsidRPr="00CA25E7">
        <w:rPr>
          <w:lang w:eastAsia="zh-CN"/>
        </w:rPr>
        <w:t>.</w:t>
      </w:r>
    </w:p>
    <w:p w14:paraId="2714966C" w14:textId="77777777" w:rsidR="004F27DB" w:rsidRPr="00CA25E7" w:rsidRDefault="004F27DB" w:rsidP="00FC7BDE">
      <w:pPr>
        <w:pStyle w:val="ListParagraph"/>
        <w:widowControl w:val="0"/>
        <w:numPr>
          <w:ilvl w:val="0"/>
          <w:numId w:val="53"/>
        </w:numPr>
        <w:overflowPunct w:val="0"/>
        <w:autoSpaceDE w:val="0"/>
        <w:autoSpaceDN w:val="0"/>
        <w:adjustRightInd w:val="0"/>
        <w:spacing w:after="180"/>
        <w:contextualSpacing/>
        <w:jc w:val="both"/>
        <w:textAlignment w:val="baseline"/>
        <w:rPr>
          <w:lang w:eastAsia="zh-CN"/>
        </w:rPr>
      </w:pPr>
      <w:r w:rsidRPr="00CA25E7">
        <w:rPr>
          <w:lang w:eastAsia="zh-CN"/>
        </w:rPr>
        <w:t>FFS: Whether the Type-x CSS is a Type-3 CSS</w:t>
      </w:r>
    </w:p>
    <w:p w14:paraId="1571245B" w14:textId="77777777" w:rsidR="004F27DB" w:rsidRPr="00CA25E7" w:rsidRDefault="004F27DB" w:rsidP="004F27DB">
      <w:pPr>
        <w:rPr>
          <w:lang w:eastAsia="x-none"/>
        </w:rPr>
      </w:pPr>
      <w:r w:rsidRPr="00CA25E7">
        <w:rPr>
          <w:highlight w:val="green"/>
          <w:lang w:eastAsia="x-none"/>
        </w:rPr>
        <w:t>Agreement:</w:t>
      </w:r>
    </w:p>
    <w:p w14:paraId="308C8583" w14:textId="77777777" w:rsidR="004F27DB" w:rsidRPr="00CA25E7" w:rsidRDefault="004F27DB" w:rsidP="004F27DB">
      <w:pPr>
        <w:widowControl w:val="0"/>
        <w:jc w:val="both"/>
        <w:rPr>
          <w:lang w:eastAsia="zh-CN"/>
        </w:rPr>
      </w:pPr>
      <w:r w:rsidRPr="00CA25E7">
        <w:rPr>
          <w:lang w:eastAsia="x-none"/>
        </w:rPr>
        <w:t>For PTP retransmission of SPS group-common PDSCH, CS-RNTI is used for CRC scrambling of PDCCH with the NDI bit set to 1.</w:t>
      </w:r>
    </w:p>
    <w:p w14:paraId="19EAACE3" w14:textId="77777777" w:rsidR="004F27DB" w:rsidRPr="00CA25E7" w:rsidRDefault="004F27DB" w:rsidP="004F27DB">
      <w:pPr>
        <w:rPr>
          <w:lang w:eastAsia="x-none"/>
        </w:rPr>
      </w:pPr>
    </w:p>
    <w:p w14:paraId="5AF74014" w14:textId="77777777" w:rsidR="004F27DB" w:rsidRPr="00CA25E7" w:rsidRDefault="004F27DB" w:rsidP="004F27DB">
      <w:pPr>
        <w:rPr>
          <w:lang w:eastAsia="x-none"/>
        </w:rPr>
      </w:pPr>
      <w:r w:rsidRPr="00CA25E7">
        <w:rPr>
          <w:highlight w:val="green"/>
          <w:lang w:eastAsia="x-none"/>
        </w:rPr>
        <w:t>Agreement:</w:t>
      </w:r>
    </w:p>
    <w:p w14:paraId="5A622145" w14:textId="77777777" w:rsidR="004F27DB" w:rsidRPr="00CA25E7" w:rsidRDefault="004F27DB" w:rsidP="004F27DB">
      <w:pPr>
        <w:widowControl w:val="0"/>
        <w:jc w:val="both"/>
        <w:rPr>
          <w:lang w:eastAsia="zh-CN"/>
        </w:rPr>
      </w:pPr>
      <w:r w:rsidRPr="00CA25E7">
        <w:rPr>
          <w:lang w:eastAsia="zh-CN"/>
        </w:rPr>
        <w:t xml:space="preserve">As a baseline, reuse existing fields in DCI format 1_0 with CRC scrambled by C-RNTI for the fields of first DCI format </w:t>
      </w:r>
      <w:r w:rsidRPr="00CA25E7">
        <w:rPr>
          <w:bCs/>
          <w:lang w:eastAsia="x-none"/>
        </w:rPr>
        <w:t>with CRC scrambled with G-RNTI</w:t>
      </w:r>
      <w:r w:rsidRPr="00CA25E7">
        <w:rPr>
          <w:lang w:eastAsia="zh-CN"/>
        </w:rPr>
        <w:t>.</w:t>
      </w:r>
    </w:p>
    <w:p w14:paraId="01A34463" w14:textId="77777777" w:rsidR="004F27DB" w:rsidRPr="00CA25E7" w:rsidRDefault="004F27DB" w:rsidP="004F27DB">
      <w:pPr>
        <w:pStyle w:val="ListParagraph"/>
        <w:numPr>
          <w:ilvl w:val="0"/>
          <w:numId w:val="32"/>
        </w:numPr>
        <w:rPr>
          <w:lang w:eastAsia="zh-CN"/>
        </w:rPr>
      </w:pPr>
      <w:r w:rsidRPr="00CA25E7">
        <w:rPr>
          <w:lang w:eastAsia="zh-CN"/>
        </w:rPr>
        <w:t>FFS: how to determine the bitlength of FDRA field.</w:t>
      </w:r>
    </w:p>
    <w:p w14:paraId="6F834827" w14:textId="77777777" w:rsidR="004F27DB" w:rsidRPr="00CA25E7" w:rsidRDefault="004F27DB" w:rsidP="004F27DB">
      <w:pPr>
        <w:numPr>
          <w:ilvl w:val="0"/>
          <w:numId w:val="32"/>
        </w:numPr>
        <w:overflowPunct/>
        <w:autoSpaceDE/>
        <w:autoSpaceDN/>
        <w:adjustRightInd/>
        <w:textAlignment w:val="auto"/>
        <w:rPr>
          <w:lang w:eastAsia="zh-CN"/>
        </w:rPr>
      </w:pPr>
      <w:r w:rsidRPr="00CA25E7">
        <w:rPr>
          <w:lang w:eastAsia="zh-CN"/>
        </w:rPr>
        <w:t>FFS: Whether ‘Identifier for DCI formats’, ‘TPC command for scheduled PUCCH’ are needed.</w:t>
      </w:r>
    </w:p>
    <w:p w14:paraId="1A73F73C"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FFS: How to perform DCI size alignment</w:t>
      </w:r>
    </w:p>
    <w:p w14:paraId="6DE06993"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FFS: Whether to include new DCI fields</w:t>
      </w:r>
    </w:p>
    <w:p w14:paraId="553F0FC2"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lastRenderedPageBreak/>
        <w:t>Note: All of the fields may not be reused and the size of the fields may not be the same</w:t>
      </w:r>
    </w:p>
    <w:p w14:paraId="6F4C59EB" w14:textId="77777777" w:rsidR="004F27DB" w:rsidRPr="00CA25E7" w:rsidRDefault="004F27DB" w:rsidP="004F27DB">
      <w:pPr>
        <w:rPr>
          <w:lang w:eastAsia="x-none"/>
        </w:rPr>
      </w:pPr>
    </w:p>
    <w:p w14:paraId="5F228168" w14:textId="77777777" w:rsidR="004F27DB" w:rsidRPr="00CA25E7" w:rsidRDefault="004F27DB" w:rsidP="004F27DB">
      <w:pPr>
        <w:rPr>
          <w:lang w:eastAsia="x-none"/>
        </w:rPr>
      </w:pPr>
      <w:r w:rsidRPr="00CA25E7">
        <w:rPr>
          <w:highlight w:val="darkYellow"/>
          <w:lang w:eastAsia="x-none"/>
        </w:rPr>
        <w:t>Working assumption:</w:t>
      </w:r>
    </w:p>
    <w:p w14:paraId="49CB687E" w14:textId="77777777" w:rsidR="004F27DB" w:rsidRPr="00CA25E7" w:rsidRDefault="004F27DB" w:rsidP="004F27DB">
      <w:pPr>
        <w:widowControl w:val="0"/>
        <w:jc w:val="both"/>
      </w:pPr>
      <w:r w:rsidRPr="00CA25E7">
        <w:t>Option 2B for CFR associated with UE active BWP other than initial BWP is supported at least for multicast of RRC-CONNECTED UEs.</w:t>
      </w:r>
    </w:p>
    <w:p w14:paraId="1B749154" w14:textId="77777777" w:rsidR="004F27DB" w:rsidRPr="00CA25E7" w:rsidRDefault="004F27DB" w:rsidP="00FC7BDE">
      <w:pPr>
        <w:widowControl w:val="0"/>
        <w:numPr>
          <w:ilvl w:val="0"/>
          <w:numId w:val="51"/>
        </w:numPr>
        <w:overflowPunct/>
        <w:autoSpaceDE/>
        <w:autoSpaceDN/>
        <w:adjustRightInd/>
        <w:jc w:val="both"/>
        <w:textAlignment w:val="auto"/>
      </w:pPr>
      <w:r w:rsidRPr="00CA25E7">
        <w:t>FFS: CFR associated with initial BWP</w:t>
      </w:r>
    </w:p>
    <w:p w14:paraId="61F7F80A" w14:textId="77777777" w:rsidR="004F27DB" w:rsidRPr="00CA25E7" w:rsidRDefault="004F27DB" w:rsidP="00FC7BDE">
      <w:pPr>
        <w:widowControl w:val="0"/>
        <w:numPr>
          <w:ilvl w:val="0"/>
          <w:numId w:val="51"/>
        </w:numPr>
        <w:overflowPunct/>
        <w:autoSpaceDE/>
        <w:autoSpaceDN/>
        <w:adjustRightInd/>
        <w:jc w:val="both"/>
        <w:textAlignment w:val="auto"/>
      </w:pPr>
      <w:r w:rsidRPr="00CA25E7">
        <w:t>FFS: CFR larger than initial BWP</w:t>
      </w:r>
    </w:p>
    <w:p w14:paraId="70B25BA9" w14:textId="77777777" w:rsidR="004F27DB" w:rsidRPr="00CA25E7" w:rsidRDefault="004F27DB" w:rsidP="004F27DB">
      <w:pPr>
        <w:rPr>
          <w:lang w:eastAsia="x-none"/>
        </w:rPr>
      </w:pPr>
      <w:bookmarkStart w:id="473" w:name="_Hlk72793804"/>
      <w:r w:rsidRPr="00CA25E7">
        <w:rPr>
          <w:highlight w:val="green"/>
          <w:lang w:eastAsia="x-none"/>
        </w:rPr>
        <w:t>Agreement:</w:t>
      </w:r>
    </w:p>
    <w:p w14:paraId="05734A19" w14:textId="77777777" w:rsidR="004F27DB" w:rsidRPr="00CA25E7" w:rsidRDefault="004F27DB" w:rsidP="004F27DB">
      <w:pPr>
        <w:rPr>
          <w:lang w:eastAsia="x-none"/>
        </w:rPr>
      </w:pPr>
      <w:r w:rsidRPr="00CA25E7">
        <w:rPr>
          <w:lang w:eastAsia="x-none"/>
        </w:rPr>
        <w:t>For multicast of RRC_CONNECTED UEs, further study</w:t>
      </w:r>
    </w:p>
    <w:p w14:paraId="32EE638B" w14:textId="77777777" w:rsidR="004F27DB" w:rsidRPr="00CA25E7" w:rsidRDefault="004F27DB" w:rsidP="00FC7BDE">
      <w:pPr>
        <w:numPr>
          <w:ilvl w:val="0"/>
          <w:numId w:val="52"/>
        </w:numPr>
        <w:overflowPunct/>
        <w:autoSpaceDE/>
        <w:autoSpaceDN/>
        <w:adjustRightInd/>
        <w:textAlignment w:val="auto"/>
        <w:rPr>
          <w:lang w:eastAsia="x-none"/>
        </w:rPr>
      </w:pPr>
      <w:r w:rsidRPr="00CA25E7">
        <w:rPr>
          <w:lang w:eastAsia="x-none"/>
        </w:rPr>
        <w:t>How the LBRM (Limited buffer rate-matching) for GC-PDSCH TBS is determined.</w:t>
      </w:r>
    </w:p>
    <w:p w14:paraId="7E6DA9C1" w14:textId="77777777" w:rsidR="004F27DB" w:rsidRPr="00CA25E7" w:rsidRDefault="004F27DB" w:rsidP="00FC7BDE">
      <w:pPr>
        <w:numPr>
          <w:ilvl w:val="0"/>
          <w:numId w:val="52"/>
        </w:numPr>
        <w:overflowPunct/>
        <w:autoSpaceDE/>
        <w:autoSpaceDN/>
        <w:adjustRightInd/>
        <w:textAlignment w:val="auto"/>
        <w:rPr>
          <w:lang w:eastAsia="x-none"/>
        </w:rPr>
      </w:pPr>
      <w:r>
        <w:rPr>
          <w:lang w:eastAsia="x-none"/>
        </w:rPr>
        <w:t>H</w:t>
      </w:r>
      <w:r w:rsidRPr="00CA25E7">
        <w:rPr>
          <w:lang w:eastAsia="x-none"/>
        </w:rPr>
        <w:t xml:space="preserve">ow the </w:t>
      </w:r>
      <w:proofErr w:type="spellStart"/>
      <w:r w:rsidRPr="00CA25E7">
        <w:rPr>
          <w:lang w:eastAsia="x-none"/>
        </w:rPr>
        <w:t>xOverhead</w:t>
      </w:r>
      <w:proofErr w:type="spellEnd"/>
      <w:r w:rsidRPr="00CA25E7">
        <w:rPr>
          <w:lang w:eastAsia="x-none"/>
        </w:rPr>
        <w:t xml:space="preserve"> for GC-PDSCH TBS determination is configured.</w:t>
      </w:r>
    </w:p>
    <w:p w14:paraId="50163E48" w14:textId="77777777" w:rsidR="004F27DB" w:rsidRPr="00CA25E7" w:rsidRDefault="004F27DB" w:rsidP="00FC7BDE">
      <w:pPr>
        <w:numPr>
          <w:ilvl w:val="0"/>
          <w:numId w:val="52"/>
        </w:numPr>
        <w:overflowPunct/>
        <w:autoSpaceDE/>
        <w:autoSpaceDN/>
        <w:adjustRightInd/>
        <w:textAlignment w:val="auto"/>
        <w:rPr>
          <w:lang w:eastAsia="x-none"/>
        </w:rPr>
      </w:pPr>
      <w:r>
        <w:rPr>
          <w:lang w:eastAsia="x-none"/>
        </w:rPr>
        <w:t>W</w:t>
      </w:r>
      <w:r w:rsidRPr="00CA25E7">
        <w:rPr>
          <w:lang w:eastAsia="x-none"/>
        </w:rPr>
        <w:t>hether MAC-CE over GC-PDSCH is needed for activation/deactivation of semi-persistent ZP CSI-RS resource set if the semi-persistent ZP CSI-RS resource set is configured in PDSCH-Config in CFR.</w:t>
      </w:r>
    </w:p>
    <w:p w14:paraId="00604307" w14:textId="77777777" w:rsidR="004F27DB" w:rsidRPr="00CA25E7" w:rsidRDefault="004F27DB" w:rsidP="004F27DB">
      <w:pPr>
        <w:rPr>
          <w:lang w:eastAsia="x-none"/>
        </w:rPr>
      </w:pPr>
    </w:p>
    <w:p w14:paraId="07F8021E" w14:textId="77777777" w:rsidR="004F27DB" w:rsidRPr="00CA25E7" w:rsidRDefault="004F27DB" w:rsidP="004F27DB">
      <w:pPr>
        <w:rPr>
          <w:lang w:eastAsia="x-none"/>
        </w:rPr>
      </w:pPr>
      <w:r w:rsidRPr="00CA25E7">
        <w:rPr>
          <w:highlight w:val="green"/>
          <w:lang w:eastAsia="x-none"/>
        </w:rPr>
        <w:t>Agreement:</w:t>
      </w:r>
    </w:p>
    <w:p w14:paraId="5075F092" w14:textId="77777777" w:rsidR="004F27DB" w:rsidRPr="00CA25E7" w:rsidRDefault="004F27DB" w:rsidP="004F27DB">
      <w:pPr>
        <w:rPr>
          <w:lang w:eastAsia="x-none"/>
        </w:rPr>
      </w:pPr>
      <w:r w:rsidRPr="00CA25E7">
        <w:rPr>
          <w:lang w:eastAsia="x-none"/>
        </w:rPr>
        <w:t xml:space="preserve">Confirm the working assumption: </w:t>
      </w:r>
    </w:p>
    <w:p w14:paraId="579AF7AE" w14:textId="77777777" w:rsidR="004F27DB" w:rsidRPr="00CA25E7" w:rsidRDefault="004F27DB" w:rsidP="004F27DB">
      <w:pPr>
        <w:rPr>
          <w:lang w:eastAsia="x-none"/>
        </w:rPr>
      </w:pPr>
      <w:r w:rsidRPr="00CA25E7">
        <w:rPr>
          <w:lang w:eastAsia="x-none"/>
        </w:rPr>
        <w:t>Keep the “3+1” DCI size budget defined in Rel-15 for Rel-17 MBS.</w:t>
      </w:r>
    </w:p>
    <w:p w14:paraId="6F1CB948" w14:textId="77777777" w:rsidR="004F27DB" w:rsidRPr="00CA25E7" w:rsidRDefault="004F27DB" w:rsidP="004F27DB">
      <w:pPr>
        <w:numPr>
          <w:ilvl w:val="0"/>
          <w:numId w:val="33"/>
        </w:numPr>
        <w:overflowPunct/>
        <w:autoSpaceDE/>
        <w:autoSpaceDN/>
        <w:adjustRightInd/>
        <w:textAlignment w:val="auto"/>
        <w:rPr>
          <w:lang w:eastAsia="x-none"/>
        </w:rPr>
      </w:pPr>
      <w:r w:rsidRPr="00CA25E7">
        <w:rPr>
          <w:lang w:eastAsia="x-none"/>
        </w:rPr>
        <w:t>FFS: Whether the G-RNTI is counted as “C-RNTI” or as “other RNTI” when considering the “3+1” DCI size budget rule for group-common PDCCH.</w:t>
      </w:r>
    </w:p>
    <w:p w14:paraId="3BFCEEA6" w14:textId="77777777" w:rsidR="004F27DB" w:rsidRPr="00CA25E7" w:rsidRDefault="004F27DB" w:rsidP="004F27DB">
      <w:pPr>
        <w:rPr>
          <w:lang w:eastAsia="x-none"/>
        </w:rPr>
      </w:pPr>
    </w:p>
    <w:p w14:paraId="715C3AEE" w14:textId="77777777" w:rsidR="004F27DB" w:rsidRPr="00CA25E7" w:rsidRDefault="004F27DB" w:rsidP="004F27DB">
      <w:pPr>
        <w:rPr>
          <w:lang w:eastAsia="x-none"/>
        </w:rPr>
      </w:pPr>
      <w:r w:rsidRPr="00CA25E7">
        <w:rPr>
          <w:highlight w:val="green"/>
          <w:lang w:eastAsia="x-none"/>
        </w:rPr>
        <w:t>Agreement:</w:t>
      </w:r>
    </w:p>
    <w:p w14:paraId="7A4DBA7D" w14:textId="77777777" w:rsidR="004F27DB" w:rsidRPr="00CA25E7" w:rsidRDefault="004F27DB" w:rsidP="004F27DB">
      <w:pPr>
        <w:rPr>
          <w:lang w:eastAsia="x-none"/>
        </w:rPr>
      </w:pPr>
      <w:r w:rsidRPr="00CA25E7">
        <w:rPr>
          <w:lang w:eastAsia="x-none"/>
        </w:rPr>
        <w:t xml:space="preserve">For Rel-17 MBS UE, the UE maximum number of </w:t>
      </w:r>
      <w:proofErr w:type="spellStart"/>
      <w:r w:rsidRPr="00CA25E7">
        <w:rPr>
          <w:lang w:eastAsia="x-none"/>
        </w:rPr>
        <w:t>TDMed</w:t>
      </w:r>
      <w:proofErr w:type="spellEnd"/>
      <w:r w:rsidRPr="00CA25E7">
        <w:rPr>
          <w:lang w:eastAsia="x-none"/>
        </w:rPr>
        <w:t xml:space="preserve"> PDSCH receptions capability in a slot per CC is kept as for Rel-15/Rel-16, i.e., {2/4/7} based on UE FG5-11/5-11a/5-11b.</w:t>
      </w:r>
    </w:p>
    <w:p w14:paraId="12F83B55" w14:textId="77777777" w:rsidR="004F27DB" w:rsidRPr="00CA25E7" w:rsidRDefault="004F27DB" w:rsidP="004F27DB">
      <w:pPr>
        <w:numPr>
          <w:ilvl w:val="0"/>
          <w:numId w:val="33"/>
        </w:numPr>
        <w:overflowPunct/>
        <w:autoSpaceDE/>
        <w:autoSpaceDN/>
        <w:adjustRightInd/>
        <w:textAlignment w:val="auto"/>
        <w:rPr>
          <w:lang w:eastAsia="x-none"/>
        </w:rPr>
      </w:pPr>
      <w:r w:rsidRPr="00CA25E7">
        <w:rPr>
          <w:lang w:eastAsia="x-none"/>
        </w:rPr>
        <w:t>Note:   Group-common PDSCH(s) are counted as unicast PDSCH(s).</w:t>
      </w:r>
    </w:p>
    <w:bookmarkEnd w:id="473"/>
    <w:p w14:paraId="5808F156" w14:textId="77777777" w:rsidR="004F27DB" w:rsidRPr="00CA25E7" w:rsidRDefault="004F27DB" w:rsidP="004F27DB">
      <w:pPr>
        <w:rPr>
          <w:lang w:eastAsia="x-none"/>
        </w:rPr>
      </w:pPr>
    </w:p>
    <w:p w14:paraId="4F9A6015" w14:textId="77777777" w:rsidR="004F27DB" w:rsidRPr="00CA25E7" w:rsidRDefault="004F27DB" w:rsidP="004F27DB">
      <w:pPr>
        <w:rPr>
          <w:lang w:eastAsia="x-none"/>
        </w:rPr>
      </w:pPr>
      <w:r w:rsidRPr="00CA25E7">
        <w:rPr>
          <w:highlight w:val="green"/>
          <w:lang w:eastAsia="x-none"/>
        </w:rPr>
        <w:t>Agreement:</w:t>
      </w:r>
    </w:p>
    <w:p w14:paraId="7064E10A" w14:textId="77777777" w:rsidR="004F27DB" w:rsidRPr="00CA25E7" w:rsidRDefault="004F27DB" w:rsidP="004F27DB">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support at least one of the following alternatives.</w:t>
      </w:r>
    </w:p>
    <w:p w14:paraId="691A2D8C" w14:textId="77777777" w:rsidR="004F27DB" w:rsidRPr="00CA25E7" w:rsidRDefault="004F27DB" w:rsidP="00FC7BDE">
      <w:pPr>
        <w:pStyle w:val="ListParagraph"/>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2C5249DF" w14:textId="77777777" w:rsidR="004F27DB" w:rsidRPr="00CA25E7" w:rsidRDefault="004F27DB" w:rsidP="00FC7BDE">
      <w:pPr>
        <w:pStyle w:val="ListParagraph"/>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6BE8CD12" w14:textId="77777777" w:rsidR="004F27DB" w:rsidRPr="00CA25E7" w:rsidRDefault="004F27DB" w:rsidP="00FC7BDE">
      <w:pPr>
        <w:pStyle w:val="ListParagraph"/>
        <w:numPr>
          <w:ilvl w:val="0"/>
          <w:numId w:val="54"/>
        </w:numPr>
        <w:overflowPunct w:val="0"/>
        <w:autoSpaceDE w:val="0"/>
        <w:autoSpaceDN w:val="0"/>
        <w:adjustRightInd w:val="0"/>
        <w:spacing w:after="180"/>
        <w:contextualSpacing/>
        <w:textAlignment w:val="baseline"/>
      </w:pPr>
      <w:r w:rsidRPr="00CA25E7">
        <w:t>Alt 3: retransmit the activation command via MAC-CE.</w:t>
      </w:r>
    </w:p>
    <w:p w14:paraId="5D101C4E" w14:textId="77777777" w:rsidR="004F27DB" w:rsidRPr="00CA25E7" w:rsidRDefault="004F27DB" w:rsidP="00FC7BDE">
      <w:pPr>
        <w:pStyle w:val="ListParagraph"/>
        <w:numPr>
          <w:ilvl w:val="0"/>
          <w:numId w:val="54"/>
        </w:numPr>
        <w:overflowPunct w:val="0"/>
        <w:autoSpaceDE w:val="0"/>
        <w:autoSpaceDN w:val="0"/>
        <w:adjustRightInd w:val="0"/>
        <w:spacing w:after="180"/>
        <w:contextualSpacing/>
        <w:textAlignment w:val="baseline"/>
      </w:pPr>
      <w:r w:rsidRPr="00CA25E7">
        <w:t>FFS other details.</w:t>
      </w:r>
    </w:p>
    <w:p w14:paraId="4E1AC469" w14:textId="77777777" w:rsidR="004F27DB" w:rsidRPr="00CA25E7" w:rsidRDefault="004F27DB" w:rsidP="00FC7BDE">
      <w:pPr>
        <w:pStyle w:val="ListParagraph"/>
        <w:numPr>
          <w:ilvl w:val="0"/>
          <w:numId w:val="54"/>
        </w:numPr>
        <w:overflowPunct w:val="0"/>
        <w:autoSpaceDE w:val="0"/>
        <w:autoSpaceDN w:val="0"/>
        <w:adjustRightInd w:val="0"/>
        <w:spacing w:after="180"/>
        <w:contextualSpacing/>
        <w:textAlignment w:val="baseline"/>
      </w:pPr>
      <w:r w:rsidRPr="00CA25E7">
        <w:t>Note: Down-selection can take into account the HARQ-ACK feedback scheme for SPS activation</w:t>
      </w:r>
    </w:p>
    <w:p w14:paraId="73EDD572" w14:textId="77777777" w:rsidR="004F27DB" w:rsidRPr="00CA25E7" w:rsidRDefault="004F27DB" w:rsidP="004F27DB">
      <w:pPr>
        <w:rPr>
          <w:lang w:eastAsia="x-none"/>
        </w:rPr>
      </w:pPr>
      <w:r w:rsidRPr="00CA25E7">
        <w:rPr>
          <w:highlight w:val="darkYellow"/>
          <w:lang w:eastAsia="x-none"/>
        </w:rPr>
        <w:t>Working assumption:</w:t>
      </w:r>
    </w:p>
    <w:p w14:paraId="06226670" w14:textId="77777777" w:rsidR="004F27DB" w:rsidRPr="00CA25E7" w:rsidRDefault="004F27DB" w:rsidP="004F27DB">
      <w:pPr>
        <w:widowControl w:val="0"/>
        <w:jc w:val="both"/>
        <w:rPr>
          <w:rFonts w:eastAsia="Times New Roman"/>
          <w:lang w:eastAsia="zh-CN"/>
        </w:rPr>
      </w:pPr>
      <w:r w:rsidRPr="00CA25E7">
        <w:rPr>
          <w:rFonts w:eastAsia="Times New Roman"/>
          <w:lang w:eastAsia="zh-CN"/>
        </w:rPr>
        <w:t xml:space="preserve">The maximum number of CORESETs per BWP is not increased for support of MBS, and the number of CORESETs configured within the CFR is left to </w:t>
      </w:r>
      <w:proofErr w:type="spellStart"/>
      <w:r w:rsidRPr="00CA25E7">
        <w:rPr>
          <w:rFonts w:eastAsia="Times New Roman"/>
          <w:lang w:eastAsia="zh-CN"/>
        </w:rPr>
        <w:t>gNB</w:t>
      </w:r>
      <w:proofErr w:type="spellEnd"/>
      <w:r w:rsidRPr="00CA25E7">
        <w:rPr>
          <w:rFonts w:eastAsia="Times New Roman"/>
          <w:lang w:eastAsia="zh-CN"/>
        </w:rPr>
        <w:t xml:space="preserve"> implementation.</w:t>
      </w:r>
    </w:p>
    <w:p w14:paraId="70C07914" w14:textId="77777777" w:rsidR="004F27DB" w:rsidRPr="00CA25E7" w:rsidRDefault="004F27DB" w:rsidP="004F27DB">
      <w:pPr>
        <w:rPr>
          <w:lang w:eastAsia="x-none"/>
        </w:rPr>
      </w:pPr>
    </w:p>
    <w:p w14:paraId="22F1DC6B" w14:textId="77777777" w:rsidR="004F27DB" w:rsidRPr="00CA25E7" w:rsidRDefault="004F27DB" w:rsidP="004F27DB">
      <w:pPr>
        <w:rPr>
          <w:lang w:eastAsia="x-none"/>
        </w:rPr>
      </w:pPr>
      <w:r w:rsidRPr="00CA25E7">
        <w:rPr>
          <w:highlight w:val="green"/>
          <w:lang w:eastAsia="x-none"/>
        </w:rPr>
        <w:t>Agreement:</w:t>
      </w:r>
    </w:p>
    <w:p w14:paraId="33A1BAEE" w14:textId="77777777" w:rsidR="004F27DB" w:rsidRPr="00CA25E7" w:rsidRDefault="004F27DB" w:rsidP="004F27DB">
      <w:pPr>
        <w:rPr>
          <w:bCs/>
          <w:lang w:eastAsia="x-none"/>
        </w:rPr>
      </w:pPr>
      <w:r w:rsidRPr="00CA25E7">
        <w:rPr>
          <w:lang w:eastAsia="x-none"/>
        </w:rPr>
        <w:t xml:space="preserve">As a baseline, reuse existing fields in DCI format 1_1 for </w:t>
      </w:r>
      <w:r w:rsidRPr="00CA25E7">
        <w:rPr>
          <w:lang w:eastAsia="zh-CN"/>
        </w:rPr>
        <w:t>the fields of</w:t>
      </w:r>
      <w:r w:rsidRPr="00CA25E7">
        <w:rPr>
          <w:lang w:eastAsia="x-none"/>
        </w:rPr>
        <w:t xml:space="preserve"> the second DCI format with CRC scrambled with G-RNTI.</w:t>
      </w:r>
    </w:p>
    <w:p w14:paraId="5E8D0FEE" w14:textId="77777777" w:rsidR="004F27DB" w:rsidRPr="00CA25E7" w:rsidRDefault="004F27DB" w:rsidP="00FC7BDE">
      <w:pPr>
        <w:pStyle w:val="ListParagraph"/>
        <w:numPr>
          <w:ilvl w:val="0"/>
          <w:numId w:val="55"/>
        </w:numPr>
        <w:overflowPunct w:val="0"/>
        <w:autoSpaceDE w:val="0"/>
        <w:autoSpaceDN w:val="0"/>
        <w:adjustRightInd w:val="0"/>
        <w:spacing w:after="180"/>
        <w:contextualSpacing/>
        <w:textAlignment w:val="baseline"/>
      </w:pPr>
      <w:r w:rsidRPr="00CA25E7">
        <w:t xml:space="preserve">FFS: </w:t>
      </w:r>
      <w:r w:rsidRPr="00CA25E7">
        <w:rPr>
          <w:lang w:eastAsia="zh-CN"/>
        </w:rPr>
        <w:t>whether ‘Identifier for DCI formats’, ‘TPC command for scheduled PUCCH’, ‘Carrier indicator’ and ‘Bandwidth part indicator’ are needed.</w:t>
      </w:r>
    </w:p>
    <w:p w14:paraId="64A904A3" w14:textId="77777777" w:rsidR="004F27DB" w:rsidRPr="00CA25E7" w:rsidRDefault="004F27DB" w:rsidP="00FC7BDE">
      <w:pPr>
        <w:pStyle w:val="ListParagraph"/>
        <w:numPr>
          <w:ilvl w:val="0"/>
          <w:numId w:val="55"/>
        </w:numPr>
        <w:overflowPunct w:val="0"/>
        <w:autoSpaceDE w:val="0"/>
        <w:autoSpaceDN w:val="0"/>
        <w:adjustRightInd w:val="0"/>
        <w:spacing w:after="180"/>
        <w:contextualSpacing/>
        <w:textAlignment w:val="baseline"/>
      </w:pPr>
      <w:r w:rsidRPr="00CA25E7">
        <w:t>FFS: How to perform DCI size alignment</w:t>
      </w:r>
    </w:p>
    <w:p w14:paraId="4323BFA0" w14:textId="77777777" w:rsidR="004F27DB" w:rsidRPr="00CA25E7" w:rsidRDefault="004F27DB" w:rsidP="00FC7BDE">
      <w:pPr>
        <w:pStyle w:val="ListParagraph"/>
        <w:numPr>
          <w:ilvl w:val="0"/>
          <w:numId w:val="55"/>
        </w:numPr>
        <w:overflowPunct w:val="0"/>
        <w:autoSpaceDE w:val="0"/>
        <w:autoSpaceDN w:val="0"/>
        <w:adjustRightInd w:val="0"/>
        <w:spacing w:after="180"/>
        <w:contextualSpacing/>
        <w:textAlignment w:val="baseline"/>
      </w:pPr>
      <w:r w:rsidRPr="00CA25E7">
        <w:t>FFS: Whether to include new DCI fields for the second DCI format</w:t>
      </w:r>
    </w:p>
    <w:p w14:paraId="4D7B31DE" w14:textId="77777777" w:rsidR="004F27DB" w:rsidRPr="00CA25E7" w:rsidRDefault="004F27DB" w:rsidP="00FC7BDE">
      <w:pPr>
        <w:pStyle w:val="ListParagraph"/>
        <w:numPr>
          <w:ilvl w:val="0"/>
          <w:numId w:val="55"/>
        </w:numPr>
        <w:overflowPunct w:val="0"/>
        <w:autoSpaceDE w:val="0"/>
        <w:autoSpaceDN w:val="0"/>
        <w:adjustRightInd w:val="0"/>
        <w:spacing w:after="180"/>
        <w:contextualSpacing/>
        <w:textAlignment w:val="baseline"/>
      </w:pPr>
      <w:r w:rsidRPr="00CA25E7">
        <w:t>Note: All of the fields may not be reused and the size of the fields may not be the same</w:t>
      </w:r>
    </w:p>
    <w:p w14:paraId="0A34FC33" w14:textId="77777777" w:rsidR="004F27DB" w:rsidRPr="00CA25E7" w:rsidRDefault="004F27DB" w:rsidP="004F27DB">
      <w:pPr>
        <w:rPr>
          <w:lang w:eastAsia="x-none"/>
        </w:rPr>
      </w:pPr>
      <w:r w:rsidRPr="00CA25E7">
        <w:rPr>
          <w:highlight w:val="green"/>
          <w:lang w:eastAsia="x-none"/>
        </w:rPr>
        <w:t>Agreement:</w:t>
      </w:r>
    </w:p>
    <w:p w14:paraId="2DBBEF3E" w14:textId="77777777" w:rsidR="004F27DB" w:rsidRPr="00CA25E7" w:rsidRDefault="004F27DB" w:rsidP="004F27DB">
      <w:pPr>
        <w:widowControl w:val="0"/>
        <w:jc w:val="both"/>
        <w:rPr>
          <w:lang w:eastAsia="zh-CN"/>
        </w:rPr>
      </w:pPr>
      <w:r w:rsidRPr="00CA25E7">
        <w:rPr>
          <w:lang w:eastAsia="zh-CN"/>
        </w:rPr>
        <w:t>For HARQ process management, further study whether/how to differentiate the HARQ process ID used for PTP (re)transmission for unicast and PTP retransmission for multicast.</w:t>
      </w:r>
    </w:p>
    <w:p w14:paraId="2A4F4DA6" w14:textId="6E2B9CDD" w:rsidR="007361A3" w:rsidRDefault="007361A3" w:rsidP="007361A3">
      <w:pPr>
        <w:spacing w:after="180"/>
        <w:contextualSpacing/>
        <w:rPr>
          <w:rFonts w:eastAsiaTheme="minorEastAsia"/>
          <w:lang w:eastAsia="zh-CN"/>
        </w:rPr>
      </w:pPr>
    </w:p>
    <w:p w14:paraId="69AF8FE0" w14:textId="77777777" w:rsidR="00457CDA" w:rsidRPr="00AA012B" w:rsidRDefault="00457CDA" w:rsidP="00457CDA">
      <w:pPr>
        <w:rPr>
          <w:rFonts w:eastAsia="Yu Mincho"/>
          <w:b/>
          <w:u w:val="single"/>
          <w:lang w:eastAsia="ja-JP"/>
        </w:rPr>
      </w:pPr>
      <w:r w:rsidRPr="00AA012B">
        <w:rPr>
          <w:rFonts w:eastAsia="Yu Mincho"/>
          <w:b/>
          <w:u w:val="single"/>
          <w:lang w:eastAsia="ja-JP"/>
        </w:rPr>
        <w:t>Mechanisms to improve reliability for RRC_CONNECTED UEs</w:t>
      </w:r>
    </w:p>
    <w:p w14:paraId="2C7471E5" w14:textId="77777777" w:rsidR="00457CDA" w:rsidRPr="00B24925" w:rsidRDefault="00457CDA" w:rsidP="00457CDA">
      <w:pPr>
        <w:rPr>
          <w:lang w:eastAsia="x-none"/>
        </w:rPr>
      </w:pPr>
    </w:p>
    <w:p w14:paraId="0A4238EF" w14:textId="77777777" w:rsidR="00457CDA" w:rsidRPr="00B24925" w:rsidRDefault="00457CDA" w:rsidP="00457CDA">
      <w:pPr>
        <w:rPr>
          <w:lang w:eastAsia="x-none"/>
        </w:rPr>
      </w:pPr>
      <w:r w:rsidRPr="00B24925">
        <w:rPr>
          <w:highlight w:val="green"/>
          <w:lang w:eastAsia="x-none"/>
        </w:rPr>
        <w:t>Agreement:</w:t>
      </w:r>
    </w:p>
    <w:p w14:paraId="298EDB07" w14:textId="77777777" w:rsidR="00457CDA" w:rsidRPr="00B24925" w:rsidRDefault="00457CDA" w:rsidP="00457CDA">
      <w:pPr>
        <w:pStyle w:val="3GPPAgreements"/>
        <w:numPr>
          <w:ilvl w:val="0"/>
          <w:numId w:val="0"/>
        </w:numPr>
        <w:adjustRightInd/>
        <w:spacing w:before="0" w:after="0"/>
        <w:contextualSpacing/>
        <w:jc w:val="left"/>
        <w:rPr>
          <w:sz w:val="20"/>
          <w:lang w:val="en-GB"/>
        </w:rPr>
      </w:pPr>
      <w:r w:rsidRPr="00B24925">
        <w:rPr>
          <w:sz w:val="20"/>
          <w:lang w:val="en-GB"/>
        </w:rPr>
        <w:t>The signalling for URLLC feature can be reused to configure separate codebooks for unicast and multicast, respectively, at least for the case of different priorities, at least for Type-2 HARQ codebook</w:t>
      </w:r>
    </w:p>
    <w:p w14:paraId="687569D7" w14:textId="77777777" w:rsidR="00457CDA" w:rsidRPr="00B24925" w:rsidRDefault="00457CDA" w:rsidP="00FC7BDE">
      <w:pPr>
        <w:pStyle w:val="ListParagraph"/>
        <w:numPr>
          <w:ilvl w:val="0"/>
          <w:numId w:val="57"/>
        </w:numPr>
        <w:overflowPunct w:val="0"/>
        <w:autoSpaceDE w:val="0"/>
        <w:autoSpaceDN w:val="0"/>
        <w:adjustRightInd w:val="0"/>
        <w:spacing w:after="180"/>
        <w:contextualSpacing/>
        <w:textAlignment w:val="baseline"/>
      </w:pPr>
      <w:r w:rsidRPr="00B24925">
        <w:t>FFS: The case for the same priority.</w:t>
      </w:r>
    </w:p>
    <w:p w14:paraId="7B6A5630" w14:textId="77777777" w:rsidR="00457CDA" w:rsidRPr="00B24925" w:rsidRDefault="00457CDA" w:rsidP="00FC7BDE">
      <w:pPr>
        <w:pStyle w:val="ListParagraph"/>
        <w:numPr>
          <w:ilvl w:val="0"/>
          <w:numId w:val="57"/>
        </w:numPr>
        <w:overflowPunct w:val="0"/>
        <w:autoSpaceDE w:val="0"/>
        <w:autoSpaceDN w:val="0"/>
        <w:adjustRightInd w:val="0"/>
        <w:spacing w:after="180"/>
        <w:contextualSpacing/>
        <w:textAlignment w:val="baseline"/>
      </w:pPr>
      <w:r w:rsidRPr="00B24925">
        <w:lastRenderedPageBreak/>
        <w:t>FFS: The case of Type-1 HARQ codebook</w:t>
      </w:r>
    </w:p>
    <w:p w14:paraId="39795DA8" w14:textId="77777777" w:rsidR="00457CDA" w:rsidRPr="00B24925" w:rsidRDefault="00457CDA" w:rsidP="00FC7BDE">
      <w:pPr>
        <w:pStyle w:val="ListParagraph"/>
        <w:numPr>
          <w:ilvl w:val="0"/>
          <w:numId w:val="57"/>
        </w:numPr>
        <w:overflowPunct w:val="0"/>
        <w:autoSpaceDE w:val="0"/>
        <w:autoSpaceDN w:val="0"/>
        <w:adjustRightInd w:val="0"/>
        <w:spacing w:after="180"/>
        <w:contextualSpacing/>
        <w:textAlignment w:val="baseline"/>
      </w:pPr>
      <w:r w:rsidRPr="00B24925">
        <w:t>FFS: Whether this applies to separate PUCCH transmissions only</w:t>
      </w:r>
    </w:p>
    <w:p w14:paraId="1793B84A" w14:textId="77777777" w:rsidR="00457CDA" w:rsidRPr="00B24925" w:rsidRDefault="00457CDA" w:rsidP="00457CDA">
      <w:pPr>
        <w:pStyle w:val="3GPPAgreements"/>
        <w:numPr>
          <w:ilvl w:val="0"/>
          <w:numId w:val="0"/>
        </w:numPr>
        <w:adjustRightInd/>
        <w:spacing w:before="0" w:after="0"/>
        <w:ind w:left="284" w:hanging="284"/>
        <w:contextualSpacing/>
        <w:rPr>
          <w:sz w:val="20"/>
          <w:lang w:val="en-GB"/>
        </w:rPr>
      </w:pPr>
      <w:r w:rsidRPr="00B24925">
        <w:rPr>
          <w:sz w:val="20"/>
          <w:highlight w:val="green"/>
          <w:lang w:val="en-GB"/>
        </w:rPr>
        <w:t>Agreement:</w:t>
      </w:r>
    </w:p>
    <w:p w14:paraId="1911BB76" w14:textId="77777777" w:rsidR="00457CDA" w:rsidRPr="00B24925" w:rsidRDefault="00457CDA" w:rsidP="00457CDA">
      <w:pPr>
        <w:pStyle w:val="3GPPAgreements"/>
        <w:numPr>
          <w:ilvl w:val="0"/>
          <w:numId w:val="0"/>
        </w:numPr>
        <w:ind w:left="284" w:hanging="284"/>
        <w:contextualSpacing/>
        <w:rPr>
          <w:sz w:val="20"/>
          <w:lang w:val="en-GB"/>
        </w:rPr>
      </w:pPr>
      <w:r w:rsidRPr="00B24925">
        <w:rPr>
          <w:sz w:val="20"/>
          <w:lang w:val="en-GB"/>
        </w:rPr>
        <w:t xml:space="preserve">Support PUCCH format 0 and format 1 for NACK-only based HARQ-ACK feedback for multicast. </w:t>
      </w:r>
    </w:p>
    <w:p w14:paraId="585169C5" w14:textId="77777777" w:rsidR="00457CDA" w:rsidRPr="00B24925" w:rsidRDefault="00457CDA" w:rsidP="00457CDA">
      <w:pPr>
        <w:rPr>
          <w:lang w:eastAsia="x-none"/>
        </w:rPr>
      </w:pPr>
    </w:p>
    <w:p w14:paraId="4653847B" w14:textId="77777777" w:rsidR="00457CDA" w:rsidRPr="00B24925" w:rsidRDefault="00457CDA" w:rsidP="00457CDA">
      <w:pPr>
        <w:rPr>
          <w:lang w:eastAsia="x-none"/>
        </w:rPr>
      </w:pPr>
      <w:r w:rsidRPr="00B24925">
        <w:rPr>
          <w:highlight w:val="green"/>
          <w:lang w:eastAsia="x-none"/>
        </w:rPr>
        <w:t>Agreement:</w:t>
      </w:r>
    </w:p>
    <w:p w14:paraId="0D0E3B54" w14:textId="77777777" w:rsidR="00457CDA" w:rsidRPr="00B24925" w:rsidRDefault="00457CDA" w:rsidP="00457CDA">
      <w:pPr>
        <w:tabs>
          <w:tab w:val="left" w:pos="1322"/>
        </w:tabs>
        <w:rPr>
          <w:rFonts w:eastAsia="Times New Roman"/>
          <w:lang w:eastAsia="zh-CN"/>
        </w:rPr>
      </w:pPr>
      <w:r w:rsidRPr="00B24925">
        <w:rPr>
          <w:rFonts w:eastAsia="Times New Roman"/>
          <w:lang w:eastAsia="zh-CN"/>
        </w:rPr>
        <w:t>Support NACK-only based HARQ-ACK feedback at least for multicast SPS PDSCH without PDCCH scheduling.</w:t>
      </w:r>
    </w:p>
    <w:p w14:paraId="7606B46B" w14:textId="77777777" w:rsidR="00457CDA" w:rsidRPr="00B24925" w:rsidRDefault="00457CDA" w:rsidP="00FC7BDE">
      <w:pPr>
        <w:pStyle w:val="ListParagraph"/>
        <w:numPr>
          <w:ilvl w:val="0"/>
          <w:numId w:val="58"/>
        </w:numPr>
        <w:overflowPunct w:val="0"/>
        <w:autoSpaceDE w:val="0"/>
        <w:autoSpaceDN w:val="0"/>
        <w:adjustRightInd w:val="0"/>
        <w:spacing w:after="180"/>
        <w:contextualSpacing/>
        <w:textAlignment w:val="baseline"/>
      </w:pPr>
      <w:r w:rsidRPr="00B24925">
        <w:t xml:space="preserve">FFS for SPS activation/deactivation. </w:t>
      </w:r>
    </w:p>
    <w:p w14:paraId="7A4461D5" w14:textId="77777777" w:rsidR="00457CDA" w:rsidRPr="00B24925" w:rsidRDefault="00457CDA" w:rsidP="00457CDA">
      <w:pPr>
        <w:rPr>
          <w:lang w:eastAsia="x-none"/>
        </w:rPr>
      </w:pPr>
      <w:r w:rsidRPr="00B24925">
        <w:rPr>
          <w:highlight w:val="green"/>
          <w:lang w:eastAsia="x-none"/>
        </w:rPr>
        <w:t>Agreement:</w:t>
      </w:r>
    </w:p>
    <w:p w14:paraId="2C6A170D" w14:textId="77777777" w:rsidR="00457CDA" w:rsidRPr="00B24925" w:rsidRDefault="00457CDA" w:rsidP="00457CDA">
      <w:pPr>
        <w:contextualSpacing/>
        <w:rPr>
          <w:rFonts w:eastAsia="Times New Roman"/>
          <w:lang w:eastAsia="zh-CN"/>
        </w:rPr>
      </w:pPr>
      <w:r w:rsidRPr="00B24925">
        <w:rPr>
          <w:rFonts w:eastAsia="Times New Roman"/>
          <w:lang w:eastAsia="zh-CN"/>
        </w:rPr>
        <w:t xml:space="preserve">The priority of multicast is the same as the priority of unicast for the same priority index of HARQ-ACK at least for ACK/NACK based feedback. </w:t>
      </w:r>
    </w:p>
    <w:p w14:paraId="75930EC3" w14:textId="77777777" w:rsidR="00457CDA" w:rsidRPr="00F96985" w:rsidRDefault="00457CDA" w:rsidP="00457CDA">
      <w:pPr>
        <w:rPr>
          <w:rFonts w:cs="Times"/>
          <w:lang w:eastAsia="x-none"/>
        </w:rPr>
      </w:pPr>
      <w:r w:rsidRPr="00F96985">
        <w:rPr>
          <w:rFonts w:cs="Times"/>
          <w:highlight w:val="green"/>
          <w:lang w:eastAsia="x-none"/>
        </w:rPr>
        <w:t>Agreement:</w:t>
      </w:r>
    </w:p>
    <w:p w14:paraId="25AA3DF6" w14:textId="77777777" w:rsidR="00457CDA" w:rsidRPr="00F96985" w:rsidRDefault="00457CDA" w:rsidP="00457CDA">
      <w:pPr>
        <w:rPr>
          <w:rFonts w:cs="Times"/>
          <w:lang w:eastAsia="x-none"/>
        </w:rPr>
      </w:pPr>
      <w:r w:rsidRPr="00F96985">
        <w:rPr>
          <w:rFonts w:cs="Times"/>
          <w:lang w:eastAsia="x-none"/>
        </w:rPr>
        <w:t>NR supports at least the following cases for UE supporting multicast:</w:t>
      </w:r>
    </w:p>
    <w:p w14:paraId="0F17D3C5" w14:textId="77777777" w:rsidR="00457CDA" w:rsidRPr="00F96985" w:rsidRDefault="00457CDA" w:rsidP="00FC7BDE">
      <w:pPr>
        <w:pStyle w:val="ListParagraph"/>
        <w:numPr>
          <w:ilvl w:val="0"/>
          <w:numId w:val="58"/>
        </w:numPr>
        <w:overflowPunct w:val="0"/>
        <w:autoSpaceDE w:val="0"/>
        <w:autoSpaceDN w:val="0"/>
        <w:adjustRightInd w:val="0"/>
        <w:spacing w:after="180"/>
        <w:contextualSpacing/>
        <w:textAlignment w:val="baseline"/>
      </w:pPr>
      <w:r w:rsidRPr="00F96985">
        <w:t xml:space="preserve">UE supports two non-overlapping slot-based PUCCHs for ACK/NACK based HARQ-ACK feedback for multicast with different priorities in a slot subject to UE capability. </w:t>
      </w:r>
    </w:p>
    <w:p w14:paraId="2023F865" w14:textId="77777777" w:rsidR="00457CDA" w:rsidRPr="00F96985" w:rsidRDefault="00457CDA" w:rsidP="00FC7BDE">
      <w:pPr>
        <w:pStyle w:val="ListParagraph"/>
        <w:numPr>
          <w:ilvl w:val="0"/>
          <w:numId w:val="58"/>
        </w:numPr>
        <w:overflowPunct w:val="0"/>
        <w:autoSpaceDE w:val="0"/>
        <w:autoSpaceDN w:val="0"/>
        <w:adjustRightInd w:val="0"/>
        <w:spacing w:after="180"/>
        <w:contextualSpacing/>
        <w:textAlignment w:val="baseline"/>
      </w:pPr>
      <w:r w:rsidRPr="00F96985">
        <w:t>UE supports two non-overlapping slot-based PUCCHs for ACK/NACK based HARQ-ACK feedback for multicast and unicast with different priorities, respectively, in a slot subject to UE capability.</w:t>
      </w:r>
    </w:p>
    <w:p w14:paraId="1EFD0DA4" w14:textId="77777777" w:rsidR="00457CDA" w:rsidRPr="00F96985" w:rsidRDefault="00457CDA" w:rsidP="00457CDA">
      <w:pPr>
        <w:rPr>
          <w:rFonts w:cs="Times"/>
          <w:lang w:eastAsia="x-none"/>
        </w:rPr>
      </w:pPr>
      <w:r w:rsidRPr="00F96985">
        <w:rPr>
          <w:rFonts w:cs="Times"/>
          <w:highlight w:val="green"/>
          <w:lang w:eastAsia="x-none"/>
        </w:rPr>
        <w:t>Agreement:</w:t>
      </w:r>
    </w:p>
    <w:p w14:paraId="6D0102F9" w14:textId="77777777" w:rsidR="00457CDA" w:rsidRPr="00F96985" w:rsidRDefault="00457CDA" w:rsidP="00457CDA">
      <w:pPr>
        <w:contextualSpacing/>
        <w:rPr>
          <w:rFonts w:cs="Times"/>
          <w:lang w:eastAsia="zh-CN"/>
        </w:rPr>
      </w:pPr>
      <w:r w:rsidRPr="00F96985">
        <w:rPr>
          <w:rFonts w:cs="Times"/>
          <w:lang w:eastAsia="zh-CN"/>
        </w:rPr>
        <w:t>For Type-1 HARQ-ACK codebook construction for</w:t>
      </w:r>
      <w:r w:rsidRPr="00F96985">
        <w:rPr>
          <w:rFonts w:cs="Times"/>
        </w:rPr>
        <w:t xml:space="preserve"> </w:t>
      </w:r>
      <w:r w:rsidRPr="00F96985">
        <w:rPr>
          <w:rFonts w:cs="Times"/>
          <w:lang w:eastAsia="zh-CN"/>
        </w:rPr>
        <w:t xml:space="preserve">FDM-ed unicast and multicast with the same priority from the same TRP, support </w:t>
      </w:r>
    </w:p>
    <w:p w14:paraId="5ADC05B6" w14:textId="77777777" w:rsidR="00457CDA" w:rsidRPr="00F96985" w:rsidRDefault="00457CDA" w:rsidP="00FC7BDE">
      <w:pPr>
        <w:pStyle w:val="ListParagraph"/>
        <w:numPr>
          <w:ilvl w:val="0"/>
          <w:numId w:val="59"/>
        </w:numPr>
        <w:overflowPunct w:val="0"/>
        <w:autoSpaceDE w:val="0"/>
        <w:autoSpaceDN w:val="0"/>
        <w:adjustRightInd w:val="0"/>
        <w:spacing w:after="180"/>
        <w:contextualSpacing/>
        <w:textAlignment w:val="baseline"/>
        <w:rPr>
          <w:lang w:eastAsia="zh-CN"/>
        </w:rPr>
      </w:pPr>
      <w:r w:rsidRPr="00F96985">
        <w:rPr>
          <w:lang w:eastAsia="zh-CN"/>
        </w:rPr>
        <w:t xml:space="preserve">Opt 4: HARQ-ACK bits for all the PDSCH occasions over all the slots for all serving cells for unicast, precede, HARQ-ACK bits for all the PDSCH occasions over all the slots for all serving cells for multicast. (This is similar to the joint Type-1 codebook for </w:t>
      </w:r>
      <w:proofErr w:type="spellStart"/>
      <w:r w:rsidRPr="00F96985">
        <w:rPr>
          <w:lang w:eastAsia="zh-CN"/>
        </w:rPr>
        <w:t>mTRP</w:t>
      </w:r>
      <w:proofErr w:type="spellEnd"/>
      <w:r w:rsidRPr="00F96985">
        <w:rPr>
          <w:lang w:eastAsia="zh-CN"/>
        </w:rPr>
        <w:t>).</w:t>
      </w:r>
    </w:p>
    <w:p w14:paraId="45D40FAD" w14:textId="77777777" w:rsidR="00457CDA" w:rsidRPr="00F96985" w:rsidRDefault="00457CDA" w:rsidP="00FC7BDE">
      <w:pPr>
        <w:pStyle w:val="ListParagraph"/>
        <w:numPr>
          <w:ilvl w:val="0"/>
          <w:numId w:val="59"/>
        </w:numPr>
        <w:overflowPunct w:val="0"/>
        <w:autoSpaceDE w:val="0"/>
        <w:autoSpaceDN w:val="0"/>
        <w:adjustRightInd w:val="0"/>
        <w:spacing w:after="180"/>
        <w:contextualSpacing/>
        <w:textAlignment w:val="baseline"/>
        <w:rPr>
          <w:lang w:eastAsia="zh-CN"/>
        </w:rPr>
      </w:pPr>
      <w:r w:rsidRPr="00F96985">
        <w:rPr>
          <w:lang w:eastAsia="zh-CN"/>
        </w:rPr>
        <w:t>FFS: If UE reports the capability of supporting the FDM-ed unicast and multicast in the same slot, UE can be indicated semi-statically to generate Type-1 HARQ-ACK codebook as FDM-ed manner (i.e., Opt 4).</w:t>
      </w:r>
    </w:p>
    <w:p w14:paraId="736A43A6" w14:textId="77777777" w:rsidR="00457CDA" w:rsidRPr="00F96985" w:rsidRDefault="00457CDA" w:rsidP="00FC7BDE">
      <w:pPr>
        <w:pStyle w:val="ListParagraph"/>
        <w:numPr>
          <w:ilvl w:val="1"/>
          <w:numId w:val="59"/>
        </w:numPr>
        <w:overflowPunct w:val="0"/>
        <w:autoSpaceDE w:val="0"/>
        <w:autoSpaceDN w:val="0"/>
        <w:adjustRightInd w:val="0"/>
        <w:spacing w:after="180"/>
        <w:contextualSpacing/>
        <w:textAlignment w:val="baseline"/>
        <w:rPr>
          <w:lang w:eastAsia="zh-CN"/>
        </w:rPr>
      </w:pPr>
      <w:r w:rsidRPr="00F96985">
        <w:rPr>
          <w:lang w:eastAsia="zh-CN"/>
        </w:rPr>
        <w:t xml:space="preserve">Otherwise, UE does not expect unicast and multicast are to be scheduled in FDM-ed. </w:t>
      </w:r>
    </w:p>
    <w:p w14:paraId="4EB23569" w14:textId="77777777" w:rsidR="00457CDA" w:rsidRPr="00CC6634" w:rsidRDefault="00457CDA" w:rsidP="00457CDA">
      <w:pPr>
        <w:rPr>
          <w:rFonts w:cs="Times"/>
          <w:b/>
          <w:bCs/>
          <w:lang w:eastAsia="x-none"/>
        </w:rPr>
      </w:pPr>
      <w:r w:rsidRPr="00CC6634">
        <w:rPr>
          <w:rFonts w:cs="Times"/>
          <w:b/>
          <w:bCs/>
          <w:lang w:eastAsia="x-none"/>
        </w:rPr>
        <w:t>Conclusion:</w:t>
      </w:r>
    </w:p>
    <w:p w14:paraId="25B7CB99" w14:textId="77777777" w:rsidR="00457CDA" w:rsidRPr="00F96985" w:rsidRDefault="00457CDA" w:rsidP="00457CDA">
      <w:pPr>
        <w:rPr>
          <w:rFonts w:cs="Times"/>
          <w:lang w:eastAsia="zh-CN"/>
        </w:rPr>
      </w:pPr>
      <w:r w:rsidRPr="00F96985">
        <w:rPr>
          <w:rFonts w:cs="Times"/>
          <w:lang w:eastAsia="zh-CN"/>
        </w:rPr>
        <w:t>PUCCH resource for NACK-only can be shared by UEs transmitting the NACK-only based HARQ-ACK feedback.</w:t>
      </w:r>
    </w:p>
    <w:p w14:paraId="170A66E1" w14:textId="77777777" w:rsidR="00457CDA" w:rsidRPr="00F96985" w:rsidRDefault="00457CDA" w:rsidP="00457CDA">
      <w:pPr>
        <w:rPr>
          <w:rFonts w:cs="Times"/>
          <w:lang w:eastAsia="zh-CN"/>
        </w:rPr>
      </w:pPr>
    </w:p>
    <w:p w14:paraId="0519855B" w14:textId="77777777" w:rsidR="00457CDA" w:rsidRPr="00F96985" w:rsidRDefault="00457CDA" w:rsidP="00457CDA">
      <w:pPr>
        <w:rPr>
          <w:rFonts w:eastAsia="Times New Roman" w:cs="Times"/>
          <w:lang w:eastAsia="zh-CN"/>
        </w:rPr>
      </w:pPr>
      <w:r w:rsidRPr="00F96985">
        <w:rPr>
          <w:rFonts w:eastAsia="Times New Roman" w:cs="Times"/>
          <w:highlight w:val="green"/>
          <w:lang w:eastAsia="zh-CN"/>
        </w:rPr>
        <w:t>Agreement:</w:t>
      </w:r>
    </w:p>
    <w:p w14:paraId="3F1DAFB4" w14:textId="77777777" w:rsidR="00457CDA" w:rsidRPr="00F96985" w:rsidRDefault="00457CDA" w:rsidP="00457CDA">
      <w:pPr>
        <w:pStyle w:val="3GPPAgreements"/>
        <w:numPr>
          <w:ilvl w:val="0"/>
          <w:numId w:val="0"/>
        </w:numPr>
        <w:spacing w:after="0"/>
        <w:contextualSpacing/>
        <w:rPr>
          <w:rFonts w:ascii="Times" w:hAnsi="Times" w:cs="Times"/>
          <w:sz w:val="20"/>
        </w:rPr>
      </w:pPr>
      <w:r w:rsidRPr="00F96985">
        <w:rPr>
          <w:rFonts w:ascii="Times" w:hAnsi="Times" w:cs="Times"/>
          <w:sz w:val="20"/>
        </w:rPr>
        <w:t>For ACK/NACK based HARQ-ACK feedback for multicast, the multiplexing/prioritizing rule between the HARQ-ACK for multicast and SR/CSI can reuse Rel-16 multiplexing/ prioritizing rule between the HARQ-ACK for unicast and SR/CSI.</w:t>
      </w:r>
    </w:p>
    <w:p w14:paraId="70EA5658" w14:textId="77777777" w:rsidR="00457CDA" w:rsidRPr="00F96985" w:rsidRDefault="00457CDA" w:rsidP="00457CDA">
      <w:pPr>
        <w:rPr>
          <w:rFonts w:eastAsia="Times New Roman" w:cs="Times"/>
          <w:lang w:eastAsia="zh-CN"/>
        </w:rPr>
      </w:pPr>
    </w:p>
    <w:p w14:paraId="68FF5285" w14:textId="77777777" w:rsidR="00457CDA" w:rsidRPr="00F96985" w:rsidRDefault="00457CDA" w:rsidP="00457CDA">
      <w:pPr>
        <w:rPr>
          <w:rFonts w:cs="Times"/>
          <w:lang w:eastAsia="x-none"/>
        </w:rPr>
      </w:pPr>
      <w:r w:rsidRPr="00F96985">
        <w:rPr>
          <w:rFonts w:cs="Times"/>
          <w:highlight w:val="green"/>
          <w:lang w:eastAsia="x-none"/>
        </w:rPr>
        <w:t>Agreement:</w:t>
      </w:r>
    </w:p>
    <w:p w14:paraId="260DAF87" w14:textId="77777777" w:rsidR="00457CDA" w:rsidRPr="00F96985" w:rsidRDefault="00457CDA" w:rsidP="00457CDA">
      <w:pPr>
        <w:tabs>
          <w:tab w:val="left" w:pos="1322"/>
        </w:tabs>
        <w:rPr>
          <w:rFonts w:eastAsia="Times New Roman" w:cs="Times"/>
          <w:lang w:eastAsia="zh-CN"/>
        </w:rPr>
      </w:pPr>
      <w:r w:rsidRPr="00F96985">
        <w:rPr>
          <w:rFonts w:eastAsia="Times New Roman" w:cs="Times"/>
          <w:lang w:eastAsia="zh-CN"/>
        </w:rPr>
        <w:t xml:space="preserve">For support of ACK/NACK based HARQ-ACK feedback for SPS multicast, </w:t>
      </w:r>
    </w:p>
    <w:p w14:paraId="7613A781" w14:textId="77777777" w:rsidR="00457CDA" w:rsidRPr="00F96985" w:rsidRDefault="00457CDA" w:rsidP="00FC7BDE">
      <w:pPr>
        <w:pStyle w:val="ListParagraph"/>
        <w:numPr>
          <w:ilvl w:val="0"/>
          <w:numId w:val="60"/>
        </w:numPr>
        <w:overflowPunct w:val="0"/>
        <w:autoSpaceDE w:val="0"/>
        <w:autoSpaceDN w:val="0"/>
        <w:adjustRightInd w:val="0"/>
        <w:spacing w:after="180"/>
        <w:contextualSpacing/>
        <w:textAlignment w:val="baseline"/>
        <w:rPr>
          <w:lang w:eastAsia="zh-CN"/>
        </w:rPr>
      </w:pPr>
      <w:r w:rsidRPr="00F96985">
        <w:rPr>
          <w:lang w:eastAsia="zh-CN"/>
        </w:rPr>
        <w:t xml:space="preserve">the HARQ-ACK codebook index corresponding the HARQ-ACK codebook for SPS PDSCH is included in the configuration for SPS multicast. </w:t>
      </w:r>
    </w:p>
    <w:p w14:paraId="6B0DFB6B" w14:textId="77777777" w:rsidR="00457CDA" w:rsidRPr="00F96985" w:rsidRDefault="00457CDA" w:rsidP="00FC7BDE">
      <w:pPr>
        <w:pStyle w:val="ListParagraph"/>
        <w:numPr>
          <w:ilvl w:val="1"/>
          <w:numId w:val="60"/>
        </w:numPr>
        <w:overflowPunct w:val="0"/>
        <w:autoSpaceDE w:val="0"/>
        <w:autoSpaceDN w:val="0"/>
        <w:adjustRightInd w:val="0"/>
        <w:spacing w:after="180"/>
        <w:contextualSpacing/>
        <w:textAlignment w:val="baseline"/>
        <w:rPr>
          <w:lang w:eastAsia="zh-CN"/>
        </w:rPr>
      </w:pPr>
      <w:r w:rsidRPr="00CC6634">
        <w:t xml:space="preserve">UE determines a priority index from the </w:t>
      </w:r>
      <w:r w:rsidRPr="00CC6634">
        <w:rPr>
          <w:rFonts w:eastAsia="Times New Roman"/>
          <w:lang w:eastAsia="zh-CN"/>
        </w:rPr>
        <w:t>HARQ-ACK codebook index</w:t>
      </w:r>
    </w:p>
    <w:p w14:paraId="127325F2" w14:textId="77777777" w:rsidR="00457CDA" w:rsidRPr="00F96985" w:rsidRDefault="00457CDA" w:rsidP="00FC7BDE">
      <w:pPr>
        <w:pStyle w:val="ListParagraph"/>
        <w:numPr>
          <w:ilvl w:val="0"/>
          <w:numId w:val="60"/>
        </w:numPr>
        <w:overflowPunct w:val="0"/>
        <w:autoSpaceDE w:val="0"/>
        <w:autoSpaceDN w:val="0"/>
        <w:adjustRightInd w:val="0"/>
        <w:spacing w:after="180"/>
        <w:contextualSpacing/>
        <w:textAlignment w:val="baseline"/>
        <w:rPr>
          <w:lang w:eastAsia="zh-CN"/>
        </w:rPr>
      </w:pPr>
      <w:r w:rsidRPr="00F96985">
        <w:rPr>
          <w:lang w:eastAsia="zh-CN"/>
        </w:rPr>
        <w:t>UE can be optionally configured a separate SPS-PUCCH-AN-List for all SPS multicast configurations. Otherwise, a common SPS-PUCCH-AN-List applies to all SPS unicast and SPS multicast configurations.</w:t>
      </w:r>
    </w:p>
    <w:p w14:paraId="668361F2" w14:textId="77777777" w:rsidR="00457CDA" w:rsidRDefault="00457CDA" w:rsidP="00457CDA">
      <w:pPr>
        <w:rPr>
          <w:rFonts w:cs="Times"/>
          <w:lang w:eastAsia="x-none"/>
        </w:rPr>
      </w:pPr>
    </w:p>
    <w:p w14:paraId="6F782950" w14:textId="77777777" w:rsidR="00457CDA" w:rsidRPr="00F96985" w:rsidRDefault="00457CDA" w:rsidP="00457CDA">
      <w:pPr>
        <w:rPr>
          <w:rFonts w:cs="Times"/>
          <w:lang w:eastAsia="x-none"/>
        </w:rPr>
      </w:pPr>
      <w:r w:rsidRPr="00F96985">
        <w:rPr>
          <w:rFonts w:cs="Times"/>
          <w:highlight w:val="green"/>
          <w:lang w:eastAsia="x-none"/>
        </w:rPr>
        <w:t>Agreement:</w:t>
      </w:r>
    </w:p>
    <w:p w14:paraId="6FD5CC75" w14:textId="77777777" w:rsidR="00457CDA" w:rsidRPr="00F96985" w:rsidRDefault="00457CDA" w:rsidP="00457CDA">
      <w:pPr>
        <w:contextualSpacing/>
        <w:rPr>
          <w:rFonts w:cs="Times"/>
          <w:lang w:eastAsia="zh-CN"/>
        </w:rPr>
      </w:pPr>
      <w:r w:rsidRPr="00F96985">
        <w:rPr>
          <w:rFonts w:cs="Times"/>
          <w:lang w:eastAsia="zh-CN"/>
        </w:rPr>
        <w:t>For TDM-ed unicast and multicast, for Type-1 HARQ-ACK codebook construction for ACK/NACK-based unicast and multicast to be multiplexed in the same PUCCH resource, determining PDSCH reception candidate occasions is based on down-selecting one of the two alternatives as follows:</w:t>
      </w:r>
    </w:p>
    <w:p w14:paraId="7811A201" w14:textId="77777777" w:rsidR="00457CDA" w:rsidRPr="00F96985" w:rsidRDefault="00457CDA" w:rsidP="00FC7BDE">
      <w:pPr>
        <w:pStyle w:val="ListParagraph"/>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Alt 1:</w:t>
      </w:r>
    </w:p>
    <w:p w14:paraId="57810A28" w14:textId="77777777" w:rsidR="00457CDA" w:rsidRPr="00F96985" w:rsidRDefault="00457CDA" w:rsidP="00FC7BDE">
      <w:pPr>
        <w:pStyle w:val="ListParagraph"/>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set </w:t>
      </w:r>
      <w:r w:rsidRPr="00F96985">
        <w:rPr>
          <w:rFonts w:eastAsia="Gulim" w:cs="Times"/>
        </w:rPr>
        <w:t xml:space="preserve">for unicast </w:t>
      </w:r>
      <w:r w:rsidRPr="00F96985">
        <w:rPr>
          <w:rFonts w:cs="Times"/>
          <w:lang w:eastAsia="zh-CN"/>
        </w:rPr>
        <w:t xml:space="preserve">(termed set </w:t>
      </w:r>
      <w:r w:rsidRPr="00F96985">
        <w:rPr>
          <w:rFonts w:cs="Times"/>
          <w:i/>
          <w:lang w:eastAsia="zh-CN"/>
        </w:rPr>
        <w:t>A</w:t>
      </w:r>
      <w:r w:rsidRPr="00F96985">
        <w:rPr>
          <w:rFonts w:cs="Times"/>
          <w:lang w:eastAsia="zh-CN"/>
        </w:rPr>
        <w:t>)</w:t>
      </w:r>
      <w:r w:rsidRPr="00F96985">
        <w:rPr>
          <w:rFonts w:eastAsia="Gulim" w:cs="Times"/>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eastAsia="Times New Roman" w:cs="Times"/>
          <w:lang w:eastAsia="zh-CN"/>
        </w:rPr>
        <w:t xml:space="preserve"> set for multicast (</w:t>
      </w:r>
      <w:r w:rsidRPr="00F96985">
        <w:rPr>
          <w:rFonts w:cs="Times"/>
          <w:lang w:eastAsia="zh-CN"/>
        </w:rPr>
        <w:t xml:space="preserve">termed </w:t>
      </w:r>
      <w:r w:rsidRPr="00F96985">
        <w:rPr>
          <w:rFonts w:eastAsia="Times New Roman" w:cs="Times"/>
          <w:lang w:eastAsia="zh-CN"/>
        </w:rPr>
        <w:t xml:space="preserve">set </w:t>
      </w:r>
      <w:r w:rsidRPr="00F96985">
        <w:rPr>
          <w:rFonts w:eastAsia="Times New Roman" w:cs="Times"/>
          <w:i/>
          <w:lang w:eastAsia="zh-CN"/>
        </w:rPr>
        <w:t>B</w:t>
      </w:r>
      <w:r w:rsidRPr="00F96985">
        <w:rPr>
          <w:rFonts w:eastAsia="Times New Roman" w:cs="Times"/>
          <w:lang w:eastAsia="zh-CN"/>
        </w:rPr>
        <w:t xml:space="preserve">), based on </w:t>
      </w:r>
      <w:r w:rsidRPr="00F96985">
        <w:rPr>
          <w:rFonts w:cs="Times"/>
          <w:lang w:eastAsia="zh-CN"/>
        </w:rPr>
        <w:t xml:space="preserve">union of the PDSCH TDRA sets, </w:t>
      </w:r>
    </w:p>
    <w:p w14:paraId="0C6F7BDF" w14:textId="77777777" w:rsidR="00457CDA" w:rsidRPr="00F96985" w:rsidRDefault="00457CDA" w:rsidP="00FC7BDE">
      <w:pPr>
        <w:pStyle w:val="ListParagraph"/>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set A but not in set B, based on PDSCH TDRA set for unicast, and</w:t>
      </w:r>
    </w:p>
    <w:p w14:paraId="2BEFDD99" w14:textId="77777777" w:rsidR="00457CDA" w:rsidRPr="00F96985" w:rsidRDefault="00457CDA" w:rsidP="00FC7BDE">
      <w:pPr>
        <w:pStyle w:val="ListParagraph"/>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set B but not in set A, based on PDSCH TDRA set for multicast. </w:t>
      </w:r>
    </w:p>
    <w:p w14:paraId="2C150A47" w14:textId="77777777" w:rsidR="00457CDA" w:rsidRPr="00F96985" w:rsidRDefault="00457CDA" w:rsidP="00FC7BDE">
      <w:pPr>
        <w:pStyle w:val="ListParagraph"/>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F96985">
        <w:rPr>
          <w:rFonts w:cs="Times"/>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F96985">
        <w:rPr>
          <w:rFonts w:cs="Times"/>
          <w:lang w:eastAsia="zh-CN"/>
        </w:rPr>
        <w:t xml:space="preserve"> set for multicast, based on the union of the PDSCH TDRA sets.</w:t>
      </w:r>
    </w:p>
    <w:p w14:paraId="3E381B83" w14:textId="77777777" w:rsidR="00457CDA" w:rsidRPr="00F96985" w:rsidRDefault="00457CDA" w:rsidP="00FC7BDE">
      <w:pPr>
        <w:pStyle w:val="ListParagraph"/>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lastRenderedPageBreak/>
        <w:t xml:space="preserve">Companies are encouraged to continue discussion of pros and cons for each alternative for further down-selection in the next meeting. </w:t>
      </w:r>
    </w:p>
    <w:p w14:paraId="098442A4" w14:textId="77777777" w:rsidR="00457CDA" w:rsidRPr="00F96985" w:rsidRDefault="00457CDA" w:rsidP="00457CDA">
      <w:pPr>
        <w:rPr>
          <w:rFonts w:cs="Times"/>
          <w:lang w:eastAsia="x-none"/>
        </w:rPr>
      </w:pPr>
    </w:p>
    <w:p w14:paraId="5B1D2E9C" w14:textId="77777777" w:rsidR="00457CDA" w:rsidRPr="00F96985" w:rsidRDefault="00457CDA" w:rsidP="00457CDA">
      <w:pPr>
        <w:rPr>
          <w:rFonts w:cs="Times"/>
          <w:lang w:eastAsia="x-none"/>
        </w:rPr>
      </w:pPr>
      <w:r w:rsidRPr="00F96985">
        <w:rPr>
          <w:rFonts w:cs="Times"/>
          <w:highlight w:val="darkYellow"/>
          <w:lang w:eastAsia="x-none"/>
        </w:rPr>
        <w:t>assumption:</w:t>
      </w:r>
    </w:p>
    <w:p w14:paraId="09920AAA" w14:textId="77777777" w:rsidR="00457CDA" w:rsidRPr="00F96985" w:rsidRDefault="00457CDA" w:rsidP="00457CDA">
      <w:pPr>
        <w:jc w:val="both"/>
        <w:rPr>
          <w:rFonts w:cs="Times"/>
          <w:lang w:eastAsia="zh-CN"/>
        </w:rPr>
      </w:pPr>
      <w:r w:rsidRPr="00F96985">
        <w:rPr>
          <w:rFonts w:cs="Times"/>
          <w:lang w:eastAsia="zh-CN"/>
        </w:rPr>
        <w:t>For enabling/disabling ACK/NACK-based HARQ-ACK feedback for RRC_CONNECTED UE receiving multicast via dynamic group-common PDSCH:</w:t>
      </w:r>
    </w:p>
    <w:p w14:paraId="42AFD621" w14:textId="77777777" w:rsidR="00457CDA" w:rsidRPr="00586D3B" w:rsidRDefault="00457CDA" w:rsidP="00FC7BDE">
      <w:pPr>
        <w:numPr>
          <w:ilvl w:val="0"/>
          <w:numId w:val="62"/>
        </w:numPr>
        <w:adjustRightInd/>
        <w:snapToGrid w:val="0"/>
        <w:contextualSpacing/>
        <w:jc w:val="both"/>
        <w:textAlignment w:val="auto"/>
        <w:rPr>
          <w:lang w:eastAsia="zh-CN"/>
        </w:rPr>
      </w:pPr>
      <w:r w:rsidRPr="00586D3B">
        <w:rPr>
          <w:lang w:eastAsia="zh-CN"/>
        </w:rPr>
        <w:t xml:space="preserve">RRC </w:t>
      </w:r>
      <w:proofErr w:type="spellStart"/>
      <w:r w:rsidRPr="00586D3B">
        <w:rPr>
          <w:lang w:eastAsia="zh-CN"/>
        </w:rPr>
        <w:t>signalling</w:t>
      </w:r>
      <w:proofErr w:type="spellEnd"/>
      <w:r w:rsidRPr="00586D3B">
        <w:rPr>
          <w:lang w:eastAsia="zh-CN"/>
        </w:rPr>
        <w:t xml:space="preserve"> configures the enabling/ disabling function of </w:t>
      </w:r>
      <w:r w:rsidRPr="00586D3B">
        <w:t>group-common</w:t>
      </w:r>
      <w:r w:rsidRPr="00586D3B">
        <w:rPr>
          <w:lang w:eastAsia="zh-CN"/>
        </w:rPr>
        <w:t xml:space="preserve"> DCI indicating the enabling /disabling ACK/NACK based HARQ-ACK feedback.</w:t>
      </w:r>
    </w:p>
    <w:p w14:paraId="6EB67691" w14:textId="77777777" w:rsidR="00457CDA" w:rsidRPr="00586D3B" w:rsidRDefault="00457CDA" w:rsidP="00FC7BDE">
      <w:pPr>
        <w:numPr>
          <w:ilvl w:val="1"/>
          <w:numId w:val="62"/>
        </w:numPr>
        <w:adjustRightInd/>
        <w:snapToGrid w:val="0"/>
        <w:contextualSpacing/>
        <w:jc w:val="both"/>
        <w:textAlignment w:val="auto"/>
        <w:rPr>
          <w:lang w:eastAsia="zh-CN"/>
        </w:rPr>
      </w:pPr>
      <w:r w:rsidRPr="00586D3B">
        <w:rPr>
          <w:lang w:eastAsia="zh-CN"/>
        </w:rPr>
        <w:t xml:space="preserve">If RRC </w:t>
      </w:r>
      <w:proofErr w:type="spellStart"/>
      <w:r w:rsidRPr="00586D3B">
        <w:rPr>
          <w:lang w:eastAsia="zh-CN"/>
        </w:rPr>
        <w:t>signalling</w:t>
      </w:r>
      <w:proofErr w:type="spellEnd"/>
      <w:r w:rsidRPr="00586D3B">
        <w:rPr>
          <w:lang w:eastAsia="zh-CN"/>
        </w:rPr>
        <w:t xml:space="preserve"> configures the function of </w:t>
      </w:r>
      <w:r w:rsidRPr="00586D3B">
        <w:t xml:space="preserve">group-common </w:t>
      </w:r>
      <w:r w:rsidRPr="00586D3B">
        <w:rPr>
          <w:lang w:eastAsia="zh-CN"/>
        </w:rPr>
        <w:t xml:space="preserve">DCI based indication, </w:t>
      </w:r>
      <w:r w:rsidRPr="00586D3B">
        <w:t xml:space="preserve">group-common </w:t>
      </w:r>
      <w:r w:rsidRPr="00586D3B">
        <w:rPr>
          <w:lang w:eastAsia="zh-CN"/>
        </w:rPr>
        <w:t xml:space="preserve">DCI indicates (explicitly or implicitly) whether ACK/NACK based HARQ-ACK feedback is enabled/disabled </w:t>
      </w:r>
    </w:p>
    <w:p w14:paraId="68EF9CEC" w14:textId="77777777" w:rsidR="00457CDA" w:rsidRPr="00586D3B" w:rsidRDefault="00457CDA" w:rsidP="00FC7BDE">
      <w:pPr>
        <w:numPr>
          <w:ilvl w:val="1"/>
          <w:numId w:val="62"/>
        </w:numPr>
        <w:adjustRightInd/>
        <w:snapToGrid w:val="0"/>
        <w:contextualSpacing/>
        <w:jc w:val="both"/>
        <w:textAlignment w:val="auto"/>
        <w:rPr>
          <w:lang w:eastAsia="ja-JP"/>
        </w:rPr>
      </w:pPr>
      <w:r w:rsidRPr="00586D3B">
        <w:rPr>
          <w:lang w:eastAsia="ja-JP"/>
        </w:rPr>
        <w:t>Otherwise</w:t>
      </w:r>
      <w:r w:rsidRPr="00586D3B">
        <w:rPr>
          <w:lang w:eastAsia="zh-CN"/>
        </w:rPr>
        <w:t xml:space="preserve">, enabling/disabling ACK/NACK based HARQ-ACK feedback is configured by RRC </w:t>
      </w:r>
      <w:proofErr w:type="spellStart"/>
      <w:r w:rsidRPr="00586D3B">
        <w:rPr>
          <w:lang w:eastAsia="zh-CN"/>
        </w:rPr>
        <w:t>signalling</w:t>
      </w:r>
      <w:proofErr w:type="spellEnd"/>
      <w:r w:rsidRPr="00586D3B">
        <w:rPr>
          <w:lang w:eastAsia="zh-CN"/>
        </w:rPr>
        <w:t xml:space="preserve">. </w:t>
      </w:r>
    </w:p>
    <w:p w14:paraId="4B63FA80" w14:textId="77777777" w:rsidR="00457CDA" w:rsidRPr="00586D3B" w:rsidRDefault="00457CDA" w:rsidP="00FC7BDE">
      <w:pPr>
        <w:numPr>
          <w:ilvl w:val="1"/>
          <w:numId w:val="62"/>
        </w:numPr>
        <w:adjustRightInd/>
        <w:snapToGrid w:val="0"/>
        <w:contextualSpacing/>
        <w:jc w:val="both"/>
        <w:textAlignment w:val="auto"/>
        <w:rPr>
          <w:lang w:eastAsia="ja-JP"/>
        </w:rPr>
      </w:pPr>
      <w:r w:rsidRPr="00586D3B">
        <w:rPr>
          <w:lang w:eastAsia="ja-JP"/>
        </w:rPr>
        <w:t xml:space="preserve">FFS details on RRC </w:t>
      </w:r>
      <w:proofErr w:type="spellStart"/>
      <w:r w:rsidRPr="00586D3B">
        <w:rPr>
          <w:lang w:eastAsia="ja-JP"/>
        </w:rPr>
        <w:t>signalling</w:t>
      </w:r>
      <w:proofErr w:type="spellEnd"/>
      <w:r w:rsidRPr="00586D3B">
        <w:rPr>
          <w:lang w:eastAsia="ja-JP"/>
        </w:rPr>
        <w:t xml:space="preserve"> and group-common DCI indicating. </w:t>
      </w:r>
    </w:p>
    <w:p w14:paraId="558DE880"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whether/how this option is extended to apply to NACK-only based feedback and multiple G-RNTI cases. </w:t>
      </w:r>
    </w:p>
    <w:p w14:paraId="401D54D6"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FFS the relation to the HARQ-ACK codebook types and HARQ-ACK codebook construction.</w:t>
      </w:r>
    </w:p>
    <w:p w14:paraId="404C6385"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the relation to the enabling/disabling ACK/NACK based HARQ-ACK feedback for retransmission.  </w:t>
      </w:r>
    </w:p>
    <w:p w14:paraId="4D92AD9F"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w:t>
      </w:r>
      <w:r w:rsidRPr="00586D3B">
        <w:t xml:space="preserve">whether/how to allow UE not to react to the DCI </w:t>
      </w:r>
      <w:proofErr w:type="spellStart"/>
      <w:r w:rsidRPr="00586D3B">
        <w:t>signalling</w:t>
      </w:r>
      <w:proofErr w:type="spellEnd"/>
      <w:r w:rsidRPr="00586D3B">
        <w:t>, but instead follow UE-specific RRC configuration for HARQ feedback</w:t>
      </w:r>
      <w:r w:rsidRPr="00586D3B">
        <w:rPr>
          <w:lang w:eastAsia="zh-CN"/>
        </w:rPr>
        <w:t>.</w:t>
      </w:r>
    </w:p>
    <w:p w14:paraId="0F1B9178"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FFS</w:t>
      </w:r>
      <w:r w:rsidRPr="00586D3B">
        <w:t xml:space="preserve"> </w:t>
      </w:r>
      <w:r w:rsidRPr="00586D3B">
        <w:rPr>
          <w:lang w:eastAsia="zh-CN"/>
        </w:rPr>
        <w:t>whether/how to apply it to SPS group-common PDSCH.</w:t>
      </w:r>
    </w:p>
    <w:p w14:paraId="2FA860DE" w14:textId="77777777" w:rsidR="00457CDA" w:rsidRDefault="00457CDA" w:rsidP="00457CDA">
      <w:pPr>
        <w:rPr>
          <w:lang w:eastAsia="x-none"/>
        </w:rPr>
      </w:pPr>
    </w:p>
    <w:p w14:paraId="7ABDD4C3" w14:textId="77777777" w:rsidR="00457CDA" w:rsidRPr="00AA012B" w:rsidRDefault="00457CDA" w:rsidP="00457CDA">
      <w:pPr>
        <w:rPr>
          <w:b/>
          <w:u w:val="single"/>
          <w:lang w:eastAsia="ja-JP"/>
        </w:rPr>
      </w:pPr>
      <w:r w:rsidRPr="00AA012B">
        <w:rPr>
          <w:b/>
          <w:u w:val="single"/>
          <w:lang w:eastAsia="ja-JP"/>
        </w:rPr>
        <w:t>Basic functions for broadcast/multicast for RRC_IDLE/RRC_INACTIVE UEs</w:t>
      </w:r>
    </w:p>
    <w:p w14:paraId="66ABA04A" w14:textId="77777777" w:rsidR="00457CDA" w:rsidRDefault="00457CDA" w:rsidP="00457CDA">
      <w:r w:rsidRPr="008B603D">
        <w:rPr>
          <w:highlight w:val="green"/>
        </w:rPr>
        <w:t>Agreement:</w:t>
      </w:r>
    </w:p>
    <w:p w14:paraId="61311A50" w14:textId="77777777" w:rsidR="00457CDA" w:rsidRDefault="00457CDA" w:rsidP="00457CDA">
      <w:r w:rsidRPr="0075541C">
        <w:rPr>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w:t>
      </w:r>
      <w:r>
        <w:t xml:space="preserve">GC-PDCCH scheduling </w:t>
      </w:r>
      <w:r w:rsidRPr="00D97D57">
        <w:t>MCCH</w:t>
      </w:r>
      <w:r>
        <w:t>.</w:t>
      </w:r>
    </w:p>
    <w:p w14:paraId="5DEF24BB" w14:textId="77777777" w:rsidR="00457CDA" w:rsidRPr="00FB488A" w:rsidRDefault="00457CDA" w:rsidP="00457CDA">
      <w:r w:rsidRPr="00FB488A">
        <w:rPr>
          <w:highlight w:val="green"/>
        </w:rPr>
        <w:t>Agreement:</w:t>
      </w:r>
    </w:p>
    <w:p w14:paraId="3A6107B4" w14:textId="77777777" w:rsidR="00457CDA" w:rsidRPr="00FB488A" w:rsidRDefault="00457CDA" w:rsidP="00457CDA">
      <w:r w:rsidRPr="00FB488A">
        <w:t>For RRC_IDLE/RRC_INACTIVE UEs, for broadcast reception, DCI format 1_0 is used as baseline for GC-PDCCH of MCCH and MTCH.</w:t>
      </w:r>
    </w:p>
    <w:p w14:paraId="37716234" w14:textId="77777777" w:rsidR="00457CDA" w:rsidRPr="00FB488A" w:rsidRDefault="00457CDA" w:rsidP="00FC7BDE">
      <w:pPr>
        <w:numPr>
          <w:ilvl w:val="0"/>
          <w:numId w:val="63"/>
        </w:numPr>
        <w:overflowPunct/>
        <w:autoSpaceDE/>
        <w:autoSpaceDN/>
        <w:adjustRightInd/>
        <w:textAlignment w:val="auto"/>
      </w:pPr>
      <w:r w:rsidRPr="00FB488A">
        <w:t>FFS details of FDRA.</w:t>
      </w:r>
    </w:p>
    <w:p w14:paraId="13D12841" w14:textId="77777777" w:rsidR="00457CDA" w:rsidRPr="00FB488A" w:rsidRDefault="00457CDA" w:rsidP="00457CDA"/>
    <w:p w14:paraId="5A020467" w14:textId="77777777" w:rsidR="00457CDA" w:rsidRPr="00FB488A" w:rsidRDefault="00457CDA" w:rsidP="00457CDA">
      <w:pPr>
        <w:rPr>
          <w:lang w:eastAsia="x-none"/>
        </w:rPr>
      </w:pPr>
      <w:r w:rsidRPr="00FB488A">
        <w:rPr>
          <w:highlight w:val="green"/>
          <w:lang w:eastAsia="x-none"/>
        </w:rPr>
        <w:t>Agreement:</w:t>
      </w:r>
    </w:p>
    <w:p w14:paraId="1A6FC580" w14:textId="77777777" w:rsidR="00457CDA" w:rsidRPr="00FB488A" w:rsidRDefault="00457CDA" w:rsidP="00457CDA">
      <w:pPr>
        <w:rPr>
          <w:lang w:eastAsia="x-none"/>
        </w:rPr>
      </w:pPr>
      <w:r w:rsidRPr="00FB488A">
        <w:rPr>
          <w:lang w:eastAsia="x-none"/>
        </w:rPr>
        <w:t>For RRC_IDLE/RRC_INACTIVE UEs, for broadcast reception, RAN1 confirms the following assumptions made by RAN2</w:t>
      </w:r>
    </w:p>
    <w:p w14:paraId="4CF8906C" w14:textId="77777777" w:rsidR="00457CDA" w:rsidRPr="00FB488A" w:rsidRDefault="00457CDA" w:rsidP="00FC7BDE">
      <w:pPr>
        <w:numPr>
          <w:ilvl w:val="0"/>
          <w:numId w:val="63"/>
        </w:numPr>
        <w:overflowPunct/>
        <w:autoSpaceDE/>
        <w:autoSpaceDN/>
        <w:adjustRightInd/>
        <w:textAlignment w:val="auto"/>
      </w:pPr>
      <w:r w:rsidRPr="00FB488A">
        <w:t xml:space="preserve">RAN2 assumes, in case searchSpace#0 is configured for MCCH (if allowed, pending RAN1 decision), the mapping between PDCCH occasions and SSBs is the same as for SIB1. </w:t>
      </w:r>
    </w:p>
    <w:p w14:paraId="76C95FAA" w14:textId="77777777" w:rsidR="00457CDA" w:rsidRPr="00FB488A" w:rsidRDefault="00457CDA" w:rsidP="00FC7BDE">
      <w:pPr>
        <w:numPr>
          <w:ilvl w:val="0"/>
          <w:numId w:val="63"/>
        </w:numPr>
        <w:overflowPunct/>
        <w:autoSpaceDE/>
        <w:autoSpaceDN/>
        <w:adjustRightInd/>
        <w:textAlignment w:val="auto"/>
      </w:pPr>
      <w:r w:rsidRPr="00FB488A">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2667F432" w14:textId="77777777" w:rsidR="00457CDA" w:rsidRPr="00FB488A" w:rsidRDefault="00457CDA" w:rsidP="00457CDA">
      <w:pPr>
        <w:pStyle w:val="ListParagraph"/>
        <w:ind w:left="0"/>
      </w:pPr>
    </w:p>
    <w:p w14:paraId="7D0FEA51" w14:textId="77777777" w:rsidR="00457CDA" w:rsidRPr="00FB488A" w:rsidRDefault="00457CDA" w:rsidP="00457CDA">
      <w:pPr>
        <w:rPr>
          <w:highlight w:val="green"/>
          <w:lang w:eastAsia="x-none"/>
        </w:rPr>
      </w:pPr>
      <w:r w:rsidRPr="00FB488A">
        <w:rPr>
          <w:highlight w:val="green"/>
          <w:lang w:eastAsia="x-none"/>
        </w:rPr>
        <w:t>Agreement:</w:t>
      </w:r>
    </w:p>
    <w:p w14:paraId="669D228E" w14:textId="77777777" w:rsidR="00457CDA" w:rsidRPr="00FB488A" w:rsidRDefault="00457CDA" w:rsidP="00457CDA">
      <w:r w:rsidRPr="00FB488A">
        <w:rPr>
          <w:lang w:eastAsia="x-none"/>
        </w:rPr>
        <w:t xml:space="preserve">For broadcast reception, RRC_IDLE/RRC_INACTIVE UEs support </w:t>
      </w:r>
      <w:r w:rsidRPr="00FB488A">
        <w:t xml:space="preserve">the same CSS </w:t>
      </w:r>
      <w:r w:rsidRPr="00FB488A">
        <w:rPr>
          <w:bCs/>
        </w:rPr>
        <w:t>type</w:t>
      </w:r>
      <w:r w:rsidRPr="00FB488A">
        <w:rPr>
          <w:color w:val="FF0000"/>
        </w:rPr>
        <w:t xml:space="preserve"> </w:t>
      </w:r>
      <w:r w:rsidRPr="00FB488A">
        <w:t>for MCCH and MTCH.</w:t>
      </w:r>
    </w:p>
    <w:p w14:paraId="3543889D" w14:textId="77777777" w:rsidR="00457CDA" w:rsidRPr="00FB488A" w:rsidRDefault="00457CDA" w:rsidP="00FC7BDE">
      <w:pPr>
        <w:numPr>
          <w:ilvl w:val="0"/>
          <w:numId w:val="64"/>
        </w:numPr>
        <w:overflowPunct/>
        <w:autoSpaceDE/>
        <w:autoSpaceDN/>
        <w:adjustRightInd/>
        <w:textAlignment w:val="auto"/>
      </w:pPr>
      <w:r w:rsidRPr="00FB488A">
        <w:t xml:space="preserve">FFS support of different CSS </w:t>
      </w:r>
      <w:r w:rsidRPr="00FB488A">
        <w:rPr>
          <w:bCs/>
        </w:rPr>
        <w:t>type</w:t>
      </w:r>
      <w:r w:rsidRPr="00FB488A">
        <w:rPr>
          <w:bCs/>
          <w:lang w:eastAsia="zh-CN"/>
        </w:rPr>
        <w:t>s</w:t>
      </w:r>
      <w:r w:rsidRPr="00FB488A">
        <w:rPr>
          <w:bCs/>
          <w:color w:val="FF0000"/>
        </w:rPr>
        <w:t xml:space="preserve"> </w:t>
      </w:r>
      <w:r w:rsidRPr="00FB488A">
        <w:rPr>
          <w:bCs/>
        </w:rPr>
        <w:t>for MCCH and MTCH channels for broadcast reception</w:t>
      </w:r>
      <w:r w:rsidRPr="00FB488A">
        <w:t>.</w:t>
      </w:r>
    </w:p>
    <w:p w14:paraId="7ADCBF81" w14:textId="77777777" w:rsidR="00457CDA" w:rsidRPr="00FB488A" w:rsidRDefault="00457CDA" w:rsidP="00457CDA">
      <w:pPr>
        <w:pStyle w:val="ListParagraph"/>
        <w:ind w:left="0"/>
      </w:pPr>
    </w:p>
    <w:p w14:paraId="01ABBB37" w14:textId="77777777" w:rsidR="00457CDA" w:rsidRPr="00FB488A" w:rsidRDefault="00457CDA" w:rsidP="00457CDA">
      <w:pPr>
        <w:rPr>
          <w:highlight w:val="green"/>
          <w:lang w:eastAsia="x-none"/>
        </w:rPr>
      </w:pPr>
      <w:r w:rsidRPr="00FB488A">
        <w:rPr>
          <w:highlight w:val="green"/>
          <w:lang w:eastAsia="x-none"/>
        </w:rPr>
        <w:t>Agreement:</w:t>
      </w:r>
    </w:p>
    <w:p w14:paraId="3439F07E" w14:textId="77777777" w:rsidR="00457CDA" w:rsidRPr="00FB488A" w:rsidRDefault="00457CDA" w:rsidP="00457CDA">
      <w:r w:rsidRPr="00FB488A">
        <w:rPr>
          <w:lang w:eastAsia="x-none"/>
        </w:rPr>
        <w:t xml:space="preserve">For RRC_IDLE/RRC_INACTIVE UEs, for broadcast reception, study the </w:t>
      </w:r>
      <w:r w:rsidRPr="00FB488A">
        <w:t>following alternatives for MCCH change notification indication due to session start:</w:t>
      </w:r>
    </w:p>
    <w:p w14:paraId="2DCBDE81" w14:textId="77777777" w:rsidR="00457CDA" w:rsidRPr="00FB488A" w:rsidRDefault="00457CDA" w:rsidP="00FC7BDE">
      <w:pPr>
        <w:numPr>
          <w:ilvl w:val="0"/>
          <w:numId w:val="64"/>
        </w:numPr>
        <w:overflowPunct/>
        <w:autoSpaceDE/>
        <w:autoSpaceDN/>
        <w:adjustRightInd/>
        <w:textAlignment w:val="auto"/>
        <w:rPr>
          <w:lang w:eastAsia="x-none"/>
        </w:rPr>
      </w:pPr>
      <w:r w:rsidRPr="00FB488A">
        <w:rPr>
          <w:lang w:eastAsia="x-none"/>
        </w:rPr>
        <w:t>Alt 1: Define a dedicated RNTI to scramble the CRC of a DCI indicating a MCCH change notification;</w:t>
      </w:r>
    </w:p>
    <w:p w14:paraId="0123C559" w14:textId="77777777" w:rsidR="00457CDA" w:rsidRPr="00FB488A" w:rsidRDefault="00457CDA" w:rsidP="00FC7BDE">
      <w:pPr>
        <w:numPr>
          <w:ilvl w:val="0"/>
          <w:numId w:val="64"/>
        </w:numPr>
        <w:overflowPunct/>
        <w:autoSpaceDE/>
        <w:autoSpaceDN/>
        <w:adjustRightInd/>
        <w:textAlignment w:val="auto"/>
        <w:rPr>
          <w:lang w:eastAsia="x-none"/>
        </w:rPr>
      </w:pPr>
      <w:r w:rsidRPr="00FB488A">
        <w:rPr>
          <w:lang w:eastAsia="x-none"/>
        </w:rPr>
        <w:t>Alt 2: Use of a field in a DCI format scheduling a MCCH without a dedicated RNTI for MCCH change notification;</w:t>
      </w:r>
    </w:p>
    <w:p w14:paraId="54568993" w14:textId="77777777" w:rsidR="00457CDA" w:rsidRPr="00FB488A" w:rsidRDefault="00457CDA" w:rsidP="00457CDA">
      <w:pPr>
        <w:rPr>
          <w:lang w:eastAsia="x-none"/>
        </w:rPr>
      </w:pPr>
      <w:r w:rsidRPr="00FB488A">
        <w:rPr>
          <w:lang w:eastAsia="x-none"/>
        </w:rPr>
        <w:t>Other solutions are not precluded and it is also not precluded whether to support both Alt1 and Alt2.</w:t>
      </w:r>
    </w:p>
    <w:p w14:paraId="16E8A69F" w14:textId="77777777" w:rsidR="00457CDA" w:rsidRPr="00FB488A" w:rsidRDefault="00457CDA" w:rsidP="00457CDA">
      <w:pPr>
        <w:pStyle w:val="ListParagraph"/>
        <w:ind w:left="0"/>
      </w:pPr>
    </w:p>
    <w:p w14:paraId="764CD502" w14:textId="77777777" w:rsidR="00457CDA" w:rsidRPr="00FB488A" w:rsidRDefault="00457CDA" w:rsidP="00457CDA">
      <w:pPr>
        <w:rPr>
          <w:b/>
          <w:bCs/>
          <w:lang w:eastAsia="x-none"/>
        </w:rPr>
      </w:pPr>
      <w:r w:rsidRPr="00FB488A">
        <w:rPr>
          <w:b/>
          <w:bCs/>
          <w:lang w:eastAsia="x-none"/>
        </w:rPr>
        <w:t>Conclusion:</w:t>
      </w:r>
    </w:p>
    <w:p w14:paraId="7C94B737" w14:textId="77777777" w:rsidR="00457CDA" w:rsidRPr="00FB488A" w:rsidRDefault="00457CDA" w:rsidP="00457CDA">
      <w:pPr>
        <w:pStyle w:val="ListParagraph"/>
        <w:ind w:left="0"/>
      </w:pPr>
      <w:r w:rsidRPr="00FB488A">
        <w:t xml:space="preserve">It is up to RAN2 to decide the specific contents of the MCCH change notification, </w:t>
      </w:r>
      <w:proofErr w:type="spellStart"/>
      <w:r w:rsidRPr="00FB488A">
        <w:t>e.g</w:t>
      </w:r>
      <w:proofErr w:type="spellEnd"/>
      <w:r w:rsidRPr="00FB488A">
        <w:t>, whether notification only informs about session start, whether or not notification also informs about session modification/stop or whether or not the notification informs about any other information.</w:t>
      </w:r>
    </w:p>
    <w:p w14:paraId="651402C4" w14:textId="77777777" w:rsidR="00457CDA" w:rsidRPr="00FB488A" w:rsidRDefault="00457CDA" w:rsidP="00457CDA">
      <w:r w:rsidRPr="00FB488A">
        <w:rPr>
          <w:highlight w:val="green"/>
        </w:rPr>
        <w:t>Agreement:</w:t>
      </w:r>
    </w:p>
    <w:p w14:paraId="4BBAF703" w14:textId="77777777" w:rsidR="00457CDA" w:rsidRPr="00FB488A" w:rsidRDefault="00457CDA" w:rsidP="00457CDA">
      <w:pPr>
        <w:rPr>
          <w:lang w:eastAsia="x-none"/>
        </w:rPr>
      </w:pPr>
      <w:r w:rsidRPr="00FB488A">
        <w:t>For broadcast</w:t>
      </w:r>
      <w:r w:rsidRPr="00FB488A">
        <w:rPr>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EA317D0" w14:textId="77777777" w:rsidR="00457CDA" w:rsidRPr="00FB488A" w:rsidRDefault="00457CDA" w:rsidP="00FC7BDE">
      <w:pPr>
        <w:pStyle w:val="ListParagraph"/>
        <w:numPr>
          <w:ilvl w:val="0"/>
          <w:numId w:val="66"/>
        </w:numPr>
        <w:overflowPunct w:val="0"/>
        <w:autoSpaceDE w:val="0"/>
        <w:autoSpaceDN w:val="0"/>
        <w:adjustRightInd w:val="0"/>
        <w:ind w:left="720"/>
        <w:textAlignment w:val="baseline"/>
        <w:rPr>
          <w:b/>
          <w:bCs/>
        </w:rPr>
      </w:pPr>
      <w:r w:rsidRPr="00FB488A">
        <w:rPr>
          <w:lang w:eastAsia="zh-CN"/>
        </w:rPr>
        <w:lastRenderedPageBreak/>
        <w:t>Note: GC-PDCCH/PDSCH transmission within a narrower portion of the Initial BWP (</w:t>
      </w:r>
      <w:r w:rsidRPr="00FB488A">
        <w:t>where the initial BWP has the same frequency resources as CORESET0</w:t>
      </w:r>
      <w:r w:rsidRPr="00FB488A">
        <w:rPr>
          <w:lang w:eastAsia="zh-CN"/>
        </w:rPr>
        <w:t>) is possible by implementation via appropriate scheduling.</w:t>
      </w:r>
    </w:p>
    <w:p w14:paraId="31D56BB8" w14:textId="77777777" w:rsidR="00457CDA" w:rsidRPr="00FB488A" w:rsidRDefault="00457CDA" w:rsidP="00457CDA">
      <w:pPr>
        <w:rPr>
          <w:highlight w:val="yellow"/>
          <w:lang w:eastAsia="x-none"/>
        </w:rPr>
      </w:pPr>
    </w:p>
    <w:p w14:paraId="63922D8F" w14:textId="77777777" w:rsidR="00457CDA" w:rsidRPr="00FB488A" w:rsidRDefault="00457CDA" w:rsidP="00457CDA">
      <w:r w:rsidRPr="00FB488A">
        <w:rPr>
          <w:highlight w:val="green"/>
        </w:rPr>
        <w:t>Agreement:</w:t>
      </w:r>
    </w:p>
    <w:p w14:paraId="79EABE3B" w14:textId="77777777" w:rsidR="00457CDA" w:rsidRPr="00FB488A" w:rsidRDefault="00457CDA" w:rsidP="00457CDA">
      <w:pPr>
        <w:spacing w:line="252" w:lineRule="auto"/>
        <w:rPr>
          <w:lang w:eastAsia="x-none"/>
        </w:rPr>
      </w:pPr>
      <w:r w:rsidRPr="00FB488A">
        <w:rPr>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3D90E43B" w14:textId="77777777" w:rsidR="00457CDA" w:rsidRPr="00FB488A" w:rsidRDefault="00457CDA" w:rsidP="00FC7BDE">
      <w:pPr>
        <w:numPr>
          <w:ilvl w:val="0"/>
          <w:numId w:val="65"/>
        </w:numPr>
        <w:overflowPunct/>
        <w:autoSpaceDE/>
        <w:autoSpaceDN/>
        <w:adjustRightInd/>
        <w:spacing w:line="252" w:lineRule="auto"/>
        <w:textAlignment w:val="auto"/>
        <w:rPr>
          <w:lang w:eastAsia="zh-CN"/>
        </w:rPr>
      </w:pPr>
      <w:r w:rsidRPr="00FB488A">
        <w:rPr>
          <w:lang w:eastAsia="zh-CN"/>
        </w:rPr>
        <w:t>Note: GC-PDCCH/PDSCH transmission within a narrower portion of the Initial BWP (</w:t>
      </w:r>
      <w:r w:rsidRPr="00FB488A">
        <w:rPr>
          <w:lang w:eastAsia="x-none"/>
        </w:rPr>
        <w:t>where the initial BWP has the same frequency resources as CORESET0</w:t>
      </w:r>
      <w:r w:rsidRPr="00FB488A">
        <w:rPr>
          <w:lang w:eastAsia="zh-CN"/>
        </w:rPr>
        <w:t>) is possible by implementation via appropriate scheduling.</w:t>
      </w:r>
    </w:p>
    <w:p w14:paraId="7A907C94" w14:textId="77777777" w:rsidR="00457CDA" w:rsidRPr="00FB488A" w:rsidRDefault="00457CDA" w:rsidP="00457CDA">
      <w:pPr>
        <w:pStyle w:val="ListParagraph"/>
        <w:ind w:left="0"/>
      </w:pPr>
    </w:p>
    <w:p w14:paraId="14082F1B" w14:textId="77777777" w:rsidR="00457CDA" w:rsidRPr="00FB488A" w:rsidRDefault="00457CDA" w:rsidP="00457CDA">
      <w:pPr>
        <w:spacing w:line="252" w:lineRule="auto"/>
        <w:rPr>
          <w:lang w:eastAsia="x-none"/>
        </w:rPr>
      </w:pPr>
      <w:r w:rsidRPr="00FB488A">
        <w:rPr>
          <w:highlight w:val="green"/>
          <w:lang w:eastAsia="x-none"/>
        </w:rPr>
        <w:t>Agreement:</w:t>
      </w:r>
    </w:p>
    <w:p w14:paraId="1903E3AC" w14:textId="77777777" w:rsidR="00457CDA" w:rsidRPr="00FB488A" w:rsidRDefault="00457CDA" w:rsidP="00457CDA">
      <w:pPr>
        <w:spacing w:line="252" w:lineRule="auto"/>
        <w:rPr>
          <w:lang w:eastAsia="x-none"/>
        </w:rPr>
      </w:pPr>
      <w:r w:rsidRPr="00FB488A">
        <w:rPr>
          <w:lang w:eastAsia="zh-CN"/>
        </w:rPr>
        <w:t xml:space="preserve">For RRC_IDLE/RRC_INACTIVE UEs, the </w:t>
      </w:r>
      <w:r w:rsidRPr="00FB488A">
        <w:t>CORESET index can be the same for GC-PDCCH of MCCH and MTCH.</w:t>
      </w:r>
    </w:p>
    <w:p w14:paraId="4541EE30" w14:textId="77777777" w:rsidR="00457CDA" w:rsidRPr="00FB488A" w:rsidRDefault="00457CDA" w:rsidP="00457CDA">
      <w:pPr>
        <w:pStyle w:val="ListParagraph"/>
        <w:ind w:left="0"/>
      </w:pPr>
    </w:p>
    <w:p w14:paraId="0D5B83D4" w14:textId="77777777" w:rsidR="00457CDA" w:rsidRPr="00FB488A" w:rsidRDefault="00457CDA" w:rsidP="00457CDA">
      <w:pPr>
        <w:pStyle w:val="ListParagraph"/>
        <w:ind w:left="0"/>
      </w:pPr>
      <w:r w:rsidRPr="00FB488A">
        <w:rPr>
          <w:highlight w:val="green"/>
        </w:rPr>
        <w:t>Agreement:</w:t>
      </w:r>
    </w:p>
    <w:p w14:paraId="0ADD0E12" w14:textId="77777777" w:rsidR="00457CDA" w:rsidRPr="00FB488A" w:rsidRDefault="00457CDA" w:rsidP="00457CDA">
      <w:pPr>
        <w:spacing w:line="252" w:lineRule="auto"/>
      </w:pPr>
      <w:r w:rsidRPr="00FB488A">
        <w:rPr>
          <w:lang w:eastAsia="x-none"/>
        </w:rPr>
        <w:t xml:space="preserve">For RRC_IDLE/RRC_INACTIVE UEs, for broadcast reception, the </w:t>
      </w:r>
      <w:r w:rsidRPr="00FB488A">
        <w:t>same beam can be used for group-common PDCCH and the corresponding scheduled group-common PDSCH for carrying MCCH or MTCH.</w:t>
      </w:r>
    </w:p>
    <w:p w14:paraId="5D7188E7" w14:textId="77777777" w:rsidR="00457CDA" w:rsidRPr="00FB488A" w:rsidRDefault="00457CDA" w:rsidP="00FC7BDE">
      <w:pPr>
        <w:numPr>
          <w:ilvl w:val="0"/>
          <w:numId w:val="68"/>
        </w:numPr>
        <w:overflowPunct/>
        <w:autoSpaceDE/>
        <w:autoSpaceDN/>
        <w:adjustRightInd/>
        <w:spacing w:line="252" w:lineRule="auto"/>
        <w:textAlignment w:val="auto"/>
      </w:pPr>
      <w:r w:rsidRPr="00FB488A">
        <w:t xml:space="preserve">UE may assume that DMRS ports of the group-common PDCCH/PDSCH for MCCH is </w:t>
      </w:r>
      <w:proofErr w:type="spellStart"/>
      <w:r w:rsidRPr="00FB488A">
        <w:t>QCL’d</w:t>
      </w:r>
      <w:proofErr w:type="spellEnd"/>
      <w:r w:rsidRPr="00FB488A">
        <w:t xml:space="preserve"> with SSB.</w:t>
      </w:r>
    </w:p>
    <w:p w14:paraId="679DE0E1" w14:textId="77777777" w:rsidR="00457CDA" w:rsidRPr="00FB488A" w:rsidRDefault="00457CDA" w:rsidP="00FC7BDE">
      <w:pPr>
        <w:numPr>
          <w:ilvl w:val="0"/>
          <w:numId w:val="68"/>
        </w:numPr>
        <w:overflowPunct/>
        <w:autoSpaceDE/>
        <w:autoSpaceDN/>
        <w:adjustRightInd/>
        <w:spacing w:line="252" w:lineRule="auto"/>
        <w:textAlignment w:val="auto"/>
      </w:pPr>
      <w:r w:rsidRPr="00FB488A">
        <w:t xml:space="preserve">UE may assume that DMRS ports of the group-common PDCCH/PDSCH for MTCH is </w:t>
      </w:r>
      <w:proofErr w:type="spellStart"/>
      <w:r w:rsidRPr="00FB488A">
        <w:t>QCL’d</w:t>
      </w:r>
      <w:proofErr w:type="spellEnd"/>
      <w:r w:rsidRPr="00FB488A">
        <w:t xml:space="preserve"> with SSB.</w:t>
      </w:r>
    </w:p>
    <w:p w14:paraId="2EC90536" w14:textId="77777777" w:rsidR="00457CDA" w:rsidRPr="00FB488A" w:rsidRDefault="00457CDA" w:rsidP="00FC7BDE">
      <w:pPr>
        <w:numPr>
          <w:ilvl w:val="0"/>
          <w:numId w:val="68"/>
        </w:numPr>
        <w:overflowPunct/>
        <w:autoSpaceDE/>
        <w:autoSpaceDN/>
        <w:adjustRightInd/>
        <w:spacing w:line="252" w:lineRule="auto"/>
        <w:textAlignment w:val="auto"/>
      </w:pPr>
      <w:r w:rsidRPr="00FB488A">
        <w:rPr>
          <w:lang w:eastAsia="ko-KR"/>
        </w:rPr>
        <w:t xml:space="preserve">FFS: </w:t>
      </w:r>
      <w:r w:rsidRPr="00FB488A">
        <w:rPr>
          <w:lang w:eastAsia="x-none"/>
        </w:rPr>
        <w:t xml:space="preserve">group-common PDCCH/PDSCH for MTCH is </w:t>
      </w:r>
      <w:proofErr w:type="spellStart"/>
      <w:r w:rsidRPr="00FB488A">
        <w:t>QCL’d</w:t>
      </w:r>
      <w:proofErr w:type="spellEnd"/>
      <w:r w:rsidRPr="00FB488A">
        <w:t xml:space="preserve"> with periodic TRS if configured</w:t>
      </w:r>
    </w:p>
    <w:p w14:paraId="70D9AA8D" w14:textId="77777777" w:rsidR="00457CDA" w:rsidRPr="00FB488A" w:rsidRDefault="00457CDA" w:rsidP="00457CDA">
      <w:pPr>
        <w:pStyle w:val="ListParagraph"/>
        <w:ind w:left="0"/>
      </w:pPr>
    </w:p>
    <w:p w14:paraId="6970DD6E" w14:textId="77777777" w:rsidR="00457CDA" w:rsidRPr="00FB488A" w:rsidRDefault="00457CDA" w:rsidP="00457CDA">
      <w:pPr>
        <w:pStyle w:val="ListParagraph"/>
        <w:ind w:left="0"/>
      </w:pPr>
      <w:r w:rsidRPr="00FB488A">
        <w:rPr>
          <w:highlight w:val="green"/>
        </w:rPr>
        <w:t>Agreement:</w:t>
      </w:r>
    </w:p>
    <w:p w14:paraId="29EBA8B1" w14:textId="77777777" w:rsidR="00457CDA" w:rsidRPr="00FB488A" w:rsidRDefault="00457CDA" w:rsidP="00457CDA">
      <w:r w:rsidRPr="00FB488A">
        <w:t xml:space="preserve">For Rel-17, for broadcast reception, RRC_IDLE/RRC_INACTIVE UEs do not exceed the maximum number of CORESETs mandatorily (in the minimum capability) supported for Rel-15/Rel-16 UEs, i.e., 2 CORESETs. </w:t>
      </w:r>
    </w:p>
    <w:p w14:paraId="50B35F13" w14:textId="77777777" w:rsidR="00457CDA" w:rsidRPr="00FB488A" w:rsidRDefault="00457CDA" w:rsidP="00FC7BDE">
      <w:pPr>
        <w:pStyle w:val="ListParagraph"/>
        <w:numPr>
          <w:ilvl w:val="0"/>
          <w:numId w:val="67"/>
        </w:numPr>
        <w:overflowPunct w:val="0"/>
        <w:autoSpaceDE w:val="0"/>
        <w:autoSpaceDN w:val="0"/>
        <w:adjustRightInd w:val="0"/>
        <w:textAlignment w:val="baseline"/>
      </w:pPr>
      <w:r w:rsidRPr="00FB488A">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0C532E67" w14:textId="77777777" w:rsidR="00457CDA" w:rsidRPr="00FB488A" w:rsidRDefault="00457CDA" w:rsidP="00FC7BDE">
      <w:pPr>
        <w:pStyle w:val="ListParagraph"/>
        <w:numPr>
          <w:ilvl w:val="1"/>
          <w:numId w:val="67"/>
        </w:numPr>
        <w:overflowPunct w:val="0"/>
        <w:autoSpaceDE w:val="0"/>
        <w:autoSpaceDN w:val="0"/>
        <w:adjustRightInd w:val="0"/>
        <w:textAlignment w:val="baseline"/>
      </w:pPr>
      <w:r w:rsidRPr="00FB488A">
        <w:t>CORESET#0 (default option if CFR is the initial BWP and CORESET is not configured); or</w:t>
      </w:r>
    </w:p>
    <w:p w14:paraId="6E27D85E" w14:textId="77777777" w:rsidR="00457CDA" w:rsidRPr="00FB488A" w:rsidRDefault="00457CDA" w:rsidP="00FC7BDE">
      <w:pPr>
        <w:pStyle w:val="ListParagraph"/>
        <w:numPr>
          <w:ilvl w:val="1"/>
          <w:numId w:val="67"/>
        </w:numPr>
        <w:overflowPunct w:val="0"/>
        <w:autoSpaceDE w:val="0"/>
        <w:autoSpaceDN w:val="0"/>
        <w:adjustRightInd w:val="0"/>
        <w:textAlignment w:val="baseline"/>
      </w:pPr>
      <w:r w:rsidRPr="00FB488A">
        <w:t xml:space="preserve">CORESET configured by </w:t>
      </w:r>
      <w:proofErr w:type="spellStart"/>
      <w:r w:rsidRPr="00FB488A">
        <w:rPr>
          <w:i/>
          <w:iCs/>
        </w:rPr>
        <w:t>commonControlResourceSet</w:t>
      </w:r>
      <w:proofErr w:type="spellEnd"/>
      <w:r w:rsidRPr="00FB488A">
        <w:rPr>
          <w:i/>
          <w:iCs/>
        </w:rPr>
        <w:t>;</w:t>
      </w:r>
      <w:r w:rsidRPr="00FB488A">
        <w:t xml:space="preserve"> or</w:t>
      </w:r>
    </w:p>
    <w:p w14:paraId="09A47BC6" w14:textId="77777777" w:rsidR="00457CDA" w:rsidRPr="00FB488A" w:rsidRDefault="00457CDA" w:rsidP="00FC7BDE">
      <w:pPr>
        <w:pStyle w:val="ListParagraph"/>
        <w:numPr>
          <w:ilvl w:val="1"/>
          <w:numId w:val="67"/>
        </w:numPr>
        <w:overflowPunct w:val="0"/>
        <w:autoSpaceDE w:val="0"/>
        <w:autoSpaceDN w:val="0"/>
        <w:adjustRightInd w:val="0"/>
        <w:textAlignment w:val="baseline"/>
      </w:pPr>
      <w:r w:rsidRPr="00FB488A">
        <w:t xml:space="preserve">CORESET#0 and CORESET configured by </w:t>
      </w:r>
      <w:proofErr w:type="spellStart"/>
      <w:r w:rsidRPr="00FB488A">
        <w:rPr>
          <w:i/>
          <w:iCs/>
        </w:rPr>
        <w:t>commonControlResourceSet</w:t>
      </w:r>
      <w:proofErr w:type="spellEnd"/>
      <w:r w:rsidRPr="00FB488A">
        <w:t>.</w:t>
      </w:r>
    </w:p>
    <w:p w14:paraId="1A2DCA1E" w14:textId="77777777" w:rsidR="00457CDA" w:rsidRPr="00457CDA" w:rsidRDefault="00457CDA" w:rsidP="007361A3">
      <w:pPr>
        <w:spacing w:after="180"/>
        <w:contextualSpacing/>
        <w:rPr>
          <w:rFonts w:eastAsiaTheme="minorEastAsia"/>
          <w:lang w:eastAsia="zh-CN"/>
        </w:rPr>
      </w:pPr>
    </w:p>
    <w:sectPr w:rsidR="00457CDA" w:rsidRPr="00457CDA">
      <w:headerReference w:type="even" r:id="rId59"/>
      <w:footerReference w:type="even" r:id="rId60"/>
      <w:footerReference w:type="default" r:id="rId61"/>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362547" w14:textId="77777777" w:rsidR="008E7B36" w:rsidRDefault="008E7B36">
      <w:r>
        <w:separator/>
      </w:r>
    </w:p>
  </w:endnote>
  <w:endnote w:type="continuationSeparator" w:id="0">
    <w:p w14:paraId="5B52DC1E" w14:textId="77777777" w:rsidR="008E7B36" w:rsidRDefault="008E7B36">
      <w:r>
        <w:continuationSeparator/>
      </w:r>
    </w:p>
  </w:endnote>
  <w:endnote w:type="continuationNotice" w:id="1">
    <w:p w14:paraId="0A903AD9" w14:textId="77777777" w:rsidR="008E7B36" w:rsidRDefault="008E7B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NewRomanPSMT">
    <w:altName w:val="Times New Roman"/>
    <w:charset w:val="00"/>
    <w:family w:val="roman"/>
    <w:pitch w:val="variable"/>
    <w:sig w:usb0="E0002AE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36C6C" w14:textId="77777777" w:rsidR="002C6BF8" w:rsidRDefault="002C6B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A32E11" w14:textId="77777777" w:rsidR="002C6BF8" w:rsidRDefault="002C6B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0D35C" w14:textId="3D363AA4" w:rsidR="002C6BF8" w:rsidRDefault="002C6BF8">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97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149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90A378" w14:textId="77777777" w:rsidR="008E7B36" w:rsidRDefault="008E7B36">
      <w:r>
        <w:separator/>
      </w:r>
    </w:p>
  </w:footnote>
  <w:footnote w:type="continuationSeparator" w:id="0">
    <w:p w14:paraId="5688B604" w14:textId="77777777" w:rsidR="008E7B36" w:rsidRDefault="008E7B36">
      <w:r>
        <w:continuationSeparator/>
      </w:r>
    </w:p>
  </w:footnote>
  <w:footnote w:type="continuationNotice" w:id="1">
    <w:p w14:paraId="1B091628" w14:textId="77777777" w:rsidR="008E7B36" w:rsidRDefault="008E7B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6162E" w14:textId="77777777" w:rsidR="002C6BF8" w:rsidRDefault="002C6BF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1" w15:restartNumberingAfterBreak="0">
    <w:nsid w:val="01FB20E0"/>
    <w:multiLevelType w:val="hybridMultilevel"/>
    <w:tmpl w:val="01FB20E0"/>
    <w:lvl w:ilvl="0" w:tplc="34DC2C70">
      <w:start w:val="1"/>
      <w:numFmt w:val="bullet"/>
      <w:lvlText w:val=""/>
      <w:lvlJc w:val="left"/>
      <w:pPr>
        <w:ind w:left="720" w:hanging="360"/>
      </w:pPr>
      <w:rPr>
        <w:rFonts w:ascii="Symbol" w:hAnsi="Symbol" w:hint="default"/>
      </w:rPr>
    </w:lvl>
    <w:lvl w:ilvl="1" w:tplc="52005B12">
      <w:start w:val="1"/>
      <w:numFmt w:val="bullet"/>
      <w:lvlText w:val="o"/>
      <w:lvlJc w:val="left"/>
      <w:pPr>
        <w:ind w:left="1440" w:hanging="360"/>
      </w:pPr>
      <w:rPr>
        <w:rFonts w:ascii="Courier New" w:hAnsi="Courier New" w:cs="Courier New" w:hint="default"/>
      </w:rPr>
    </w:lvl>
    <w:lvl w:ilvl="2" w:tplc="205AA5D6">
      <w:start w:val="1"/>
      <w:numFmt w:val="bullet"/>
      <w:lvlText w:val=""/>
      <w:lvlJc w:val="left"/>
      <w:pPr>
        <w:ind w:left="2160" w:hanging="360"/>
      </w:pPr>
      <w:rPr>
        <w:rFonts w:ascii="Wingdings" w:hAnsi="Wingdings" w:hint="default"/>
      </w:rPr>
    </w:lvl>
    <w:lvl w:ilvl="3" w:tplc="B24C88DC">
      <w:start w:val="1"/>
      <w:numFmt w:val="bullet"/>
      <w:lvlText w:val=""/>
      <w:lvlJc w:val="left"/>
      <w:pPr>
        <w:ind w:left="2880" w:hanging="360"/>
      </w:pPr>
      <w:rPr>
        <w:rFonts w:ascii="Symbol" w:hAnsi="Symbol" w:hint="default"/>
      </w:rPr>
    </w:lvl>
    <w:lvl w:ilvl="4" w:tplc="07E083BC">
      <w:start w:val="1"/>
      <w:numFmt w:val="bullet"/>
      <w:lvlText w:val="o"/>
      <w:lvlJc w:val="left"/>
      <w:pPr>
        <w:ind w:left="3600" w:hanging="360"/>
      </w:pPr>
      <w:rPr>
        <w:rFonts w:ascii="Courier New" w:hAnsi="Courier New" w:cs="Courier New" w:hint="default"/>
      </w:rPr>
    </w:lvl>
    <w:lvl w:ilvl="5" w:tplc="4BDEDEBC">
      <w:start w:val="1"/>
      <w:numFmt w:val="bullet"/>
      <w:lvlText w:val=""/>
      <w:lvlJc w:val="left"/>
      <w:pPr>
        <w:ind w:left="4320" w:hanging="360"/>
      </w:pPr>
      <w:rPr>
        <w:rFonts w:ascii="Wingdings" w:hAnsi="Wingdings" w:hint="default"/>
      </w:rPr>
    </w:lvl>
    <w:lvl w:ilvl="6" w:tplc="75A83DC0">
      <w:start w:val="1"/>
      <w:numFmt w:val="bullet"/>
      <w:lvlText w:val=""/>
      <w:lvlJc w:val="left"/>
      <w:pPr>
        <w:ind w:left="5040" w:hanging="360"/>
      </w:pPr>
      <w:rPr>
        <w:rFonts w:ascii="Symbol" w:hAnsi="Symbol" w:hint="default"/>
      </w:rPr>
    </w:lvl>
    <w:lvl w:ilvl="7" w:tplc="4F3E94D0">
      <w:start w:val="1"/>
      <w:numFmt w:val="bullet"/>
      <w:lvlText w:val="o"/>
      <w:lvlJc w:val="left"/>
      <w:pPr>
        <w:ind w:left="5760" w:hanging="360"/>
      </w:pPr>
      <w:rPr>
        <w:rFonts w:ascii="Courier New" w:hAnsi="Courier New" w:cs="Courier New" w:hint="default"/>
      </w:rPr>
    </w:lvl>
    <w:lvl w:ilvl="8" w:tplc="897608CC">
      <w:start w:val="1"/>
      <w:numFmt w:val="bullet"/>
      <w:lvlText w:val=""/>
      <w:lvlJc w:val="left"/>
      <w:pPr>
        <w:ind w:left="6480" w:hanging="360"/>
      </w:pPr>
      <w:rPr>
        <w:rFonts w:ascii="Wingdings" w:hAnsi="Wingdings" w:hint="default"/>
      </w:rPr>
    </w:lvl>
  </w:abstractNum>
  <w:abstractNum w:abstractNumId="2" w15:restartNumberingAfterBreak="0">
    <w:nsid w:val="026932AF"/>
    <w:multiLevelType w:val="hybridMultilevel"/>
    <w:tmpl w:val="25F0B0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26007F"/>
    <w:multiLevelType w:val="hybridMultilevel"/>
    <w:tmpl w:val="68085FA8"/>
    <w:lvl w:ilvl="0" w:tplc="04090003">
      <w:start w:val="1"/>
      <w:numFmt w:val="bullet"/>
      <w:lvlText w:val="o"/>
      <w:lvlJc w:val="left"/>
      <w:pPr>
        <w:ind w:left="1020" w:hanging="420"/>
      </w:pPr>
      <w:rPr>
        <w:rFonts w:ascii="Courier New" w:hAnsi="Courier New" w:cs="Courier New"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4" w15:restartNumberingAfterBreak="0">
    <w:nsid w:val="058C7979"/>
    <w:multiLevelType w:val="hybridMultilevel"/>
    <w:tmpl w:val="93D49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70D3AF8"/>
    <w:multiLevelType w:val="hybridMultilevel"/>
    <w:tmpl w:val="EE8E6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5D32CB"/>
    <w:multiLevelType w:val="hybridMultilevel"/>
    <w:tmpl w:val="8EE80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0184"/>
    <w:multiLevelType w:val="hybridMultilevel"/>
    <w:tmpl w:val="07F50184"/>
    <w:lvl w:ilvl="0" w:tplc="7D3A95E6">
      <w:start w:val="1"/>
      <w:numFmt w:val="bullet"/>
      <w:lvlText w:val=""/>
      <w:lvlJc w:val="left"/>
      <w:pPr>
        <w:ind w:left="720" w:hanging="360"/>
      </w:pPr>
      <w:rPr>
        <w:rFonts w:ascii="Symbol" w:hAnsi="Symbol" w:hint="default"/>
      </w:rPr>
    </w:lvl>
    <w:lvl w:ilvl="1" w:tplc="18DC2DC8">
      <w:start w:val="1"/>
      <w:numFmt w:val="bullet"/>
      <w:lvlText w:val="o"/>
      <w:lvlJc w:val="left"/>
      <w:pPr>
        <w:ind w:left="1440" w:hanging="360"/>
      </w:pPr>
      <w:rPr>
        <w:rFonts w:ascii="Courier New" w:hAnsi="Courier New" w:cs="Courier New" w:hint="default"/>
      </w:rPr>
    </w:lvl>
    <w:lvl w:ilvl="2" w:tplc="B7526FF2">
      <w:start w:val="1"/>
      <w:numFmt w:val="bullet"/>
      <w:lvlText w:val=""/>
      <w:lvlJc w:val="left"/>
      <w:pPr>
        <w:ind w:left="2160" w:hanging="360"/>
      </w:pPr>
      <w:rPr>
        <w:rFonts w:ascii="Wingdings" w:hAnsi="Wingdings" w:hint="default"/>
      </w:rPr>
    </w:lvl>
    <w:lvl w:ilvl="3" w:tplc="195C2C20">
      <w:start w:val="1"/>
      <w:numFmt w:val="bullet"/>
      <w:lvlText w:val=""/>
      <w:lvlJc w:val="left"/>
      <w:pPr>
        <w:ind w:left="2880" w:hanging="360"/>
      </w:pPr>
      <w:rPr>
        <w:rFonts w:ascii="Symbol" w:hAnsi="Symbol" w:hint="default"/>
      </w:rPr>
    </w:lvl>
    <w:lvl w:ilvl="4" w:tplc="134232AE">
      <w:start w:val="1"/>
      <w:numFmt w:val="bullet"/>
      <w:lvlText w:val="o"/>
      <w:lvlJc w:val="left"/>
      <w:pPr>
        <w:ind w:left="3600" w:hanging="360"/>
      </w:pPr>
      <w:rPr>
        <w:rFonts w:ascii="Courier New" w:hAnsi="Courier New" w:cs="Courier New" w:hint="default"/>
      </w:rPr>
    </w:lvl>
    <w:lvl w:ilvl="5" w:tplc="C23E46CE">
      <w:start w:val="1"/>
      <w:numFmt w:val="bullet"/>
      <w:lvlText w:val=""/>
      <w:lvlJc w:val="left"/>
      <w:pPr>
        <w:ind w:left="4320" w:hanging="360"/>
      </w:pPr>
      <w:rPr>
        <w:rFonts w:ascii="Wingdings" w:hAnsi="Wingdings" w:hint="default"/>
      </w:rPr>
    </w:lvl>
    <w:lvl w:ilvl="6" w:tplc="99723ABE">
      <w:start w:val="1"/>
      <w:numFmt w:val="bullet"/>
      <w:lvlText w:val=""/>
      <w:lvlJc w:val="left"/>
      <w:pPr>
        <w:ind w:left="5040" w:hanging="360"/>
      </w:pPr>
      <w:rPr>
        <w:rFonts w:ascii="Symbol" w:hAnsi="Symbol" w:hint="default"/>
      </w:rPr>
    </w:lvl>
    <w:lvl w:ilvl="7" w:tplc="0388DC76">
      <w:start w:val="1"/>
      <w:numFmt w:val="bullet"/>
      <w:lvlText w:val="o"/>
      <w:lvlJc w:val="left"/>
      <w:pPr>
        <w:ind w:left="5760" w:hanging="360"/>
      </w:pPr>
      <w:rPr>
        <w:rFonts w:ascii="Courier New" w:hAnsi="Courier New" w:cs="Courier New" w:hint="default"/>
      </w:rPr>
    </w:lvl>
    <w:lvl w:ilvl="8" w:tplc="3064E860">
      <w:start w:val="1"/>
      <w:numFmt w:val="bullet"/>
      <w:lvlText w:val=""/>
      <w:lvlJc w:val="left"/>
      <w:pPr>
        <w:ind w:left="6480" w:hanging="360"/>
      </w:pPr>
      <w:rPr>
        <w:rFonts w:ascii="Wingdings" w:hAnsi="Wingdings" w:hint="default"/>
      </w:rPr>
    </w:lvl>
  </w:abstractNum>
  <w:abstractNum w:abstractNumId="8" w15:restartNumberingAfterBreak="0">
    <w:nsid w:val="085C6F09"/>
    <w:multiLevelType w:val="multilevel"/>
    <w:tmpl w:val="DEB2F79C"/>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09C15DA1"/>
    <w:multiLevelType w:val="hybridMultilevel"/>
    <w:tmpl w:val="756AE6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B05D8E"/>
    <w:multiLevelType w:val="hybridMultilevel"/>
    <w:tmpl w:val="D7242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1970DE2"/>
    <w:multiLevelType w:val="hybridMultilevel"/>
    <w:tmpl w:val="84867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2C95117"/>
    <w:multiLevelType w:val="hybridMultilevel"/>
    <w:tmpl w:val="0504E21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8ED5F8F"/>
    <w:multiLevelType w:val="hybridMultilevel"/>
    <w:tmpl w:val="DB0AA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D6E4517"/>
    <w:multiLevelType w:val="hybridMultilevel"/>
    <w:tmpl w:val="F1D4EF9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585C4A06">
      <w:start w:val="2"/>
      <w:numFmt w:val="bullet"/>
      <w:lvlText w:val="-"/>
      <w:lvlJc w:val="left"/>
      <w:pPr>
        <w:ind w:left="1620" w:hanging="360"/>
      </w:pPr>
      <w:rPr>
        <w:rFonts w:ascii="Times New Roman" w:eastAsia="SimSun"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1DB610CD"/>
    <w:multiLevelType w:val="hybridMultilevel"/>
    <w:tmpl w:val="777670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E7B050D"/>
    <w:multiLevelType w:val="hybridMultilevel"/>
    <w:tmpl w:val="1E7B050D"/>
    <w:lvl w:ilvl="0" w:tplc="ADD2D520">
      <w:start w:val="1"/>
      <w:numFmt w:val="bullet"/>
      <w:lvlText w:val=""/>
      <w:lvlJc w:val="left"/>
      <w:pPr>
        <w:ind w:left="720" w:hanging="360"/>
      </w:pPr>
      <w:rPr>
        <w:rFonts w:ascii="Symbol" w:hAnsi="Symbol" w:hint="default"/>
      </w:rPr>
    </w:lvl>
    <w:lvl w:ilvl="1" w:tplc="DE7CB824">
      <w:start w:val="1"/>
      <w:numFmt w:val="bullet"/>
      <w:lvlText w:val="o"/>
      <w:lvlJc w:val="left"/>
      <w:pPr>
        <w:ind w:left="1440" w:hanging="360"/>
      </w:pPr>
      <w:rPr>
        <w:rFonts w:ascii="Courier New" w:hAnsi="Courier New" w:cs="Courier New" w:hint="default"/>
      </w:rPr>
    </w:lvl>
    <w:lvl w:ilvl="2" w:tplc="B824E1D2">
      <w:start w:val="1"/>
      <w:numFmt w:val="bullet"/>
      <w:lvlText w:val=""/>
      <w:lvlJc w:val="left"/>
      <w:pPr>
        <w:ind w:left="2160" w:hanging="360"/>
      </w:pPr>
      <w:rPr>
        <w:rFonts w:ascii="Wingdings" w:hAnsi="Wingdings" w:hint="default"/>
      </w:rPr>
    </w:lvl>
    <w:lvl w:ilvl="3" w:tplc="F2A67EF0">
      <w:start w:val="1"/>
      <w:numFmt w:val="bullet"/>
      <w:lvlText w:val=""/>
      <w:lvlJc w:val="left"/>
      <w:pPr>
        <w:ind w:left="2880" w:hanging="360"/>
      </w:pPr>
      <w:rPr>
        <w:rFonts w:ascii="Symbol" w:hAnsi="Symbol" w:hint="default"/>
      </w:rPr>
    </w:lvl>
    <w:lvl w:ilvl="4" w:tplc="5B9ABC7E">
      <w:start w:val="1"/>
      <w:numFmt w:val="bullet"/>
      <w:lvlText w:val="o"/>
      <w:lvlJc w:val="left"/>
      <w:pPr>
        <w:ind w:left="3600" w:hanging="360"/>
      </w:pPr>
      <w:rPr>
        <w:rFonts w:ascii="Courier New" w:hAnsi="Courier New" w:cs="Courier New" w:hint="default"/>
      </w:rPr>
    </w:lvl>
    <w:lvl w:ilvl="5" w:tplc="E166868C">
      <w:start w:val="1"/>
      <w:numFmt w:val="bullet"/>
      <w:lvlText w:val=""/>
      <w:lvlJc w:val="left"/>
      <w:pPr>
        <w:ind w:left="4320" w:hanging="360"/>
      </w:pPr>
      <w:rPr>
        <w:rFonts w:ascii="Wingdings" w:hAnsi="Wingdings" w:hint="default"/>
      </w:rPr>
    </w:lvl>
    <w:lvl w:ilvl="6" w:tplc="21E80EC8">
      <w:start w:val="1"/>
      <w:numFmt w:val="bullet"/>
      <w:lvlText w:val=""/>
      <w:lvlJc w:val="left"/>
      <w:pPr>
        <w:ind w:left="5040" w:hanging="360"/>
      </w:pPr>
      <w:rPr>
        <w:rFonts w:ascii="Symbol" w:hAnsi="Symbol" w:hint="default"/>
      </w:rPr>
    </w:lvl>
    <w:lvl w:ilvl="7" w:tplc="93F81B94">
      <w:start w:val="1"/>
      <w:numFmt w:val="bullet"/>
      <w:lvlText w:val="o"/>
      <w:lvlJc w:val="left"/>
      <w:pPr>
        <w:ind w:left="5760" w:hanging="360"/>
      </w:pPr>
      <w:rPr>
        <w:rFonts w:ascii="Courier New" w:hAnsi="Courier New" w:cs="Courier New" w:hint="default"/>
      </w:rPr>
    </w:lvl>
    <w:lvl w:ilvl="8" w:tplc="60C000B2">
      <w:start w:val="1"/>
      <w:numFmt w:val="bullet"/>
      <w:lvlText w:val=""/>
      <w:lvlJc w:val="left"/>
      <w:pPr>
        <w:ind w:left="6480" w:hanging="360"/>
      </w:pPr>
      <w:rPr>
        <w:rFonts w:ascii="Wingdings" w:hAnsi="Wingdings" w:hint="default"/>
      </w:rPr>
    </w:lvl>
  </w:abstractNum>
  <w:abstractNum w:abstractNumId="23"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36351C7"/>
    <w:multiLevelType w:val="hybridMultilevel"/>
    <w:tmpl w:val="019CFE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24A32F45"/>
    <w:multiLevelType w:val="hybridMultilevel"/>
    <w:tmpl w:val="4E00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79A6F20"/>
    <w:multiLevelType w:val="hybridMultilevel"/>
    <w:tmpl w:val="D080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9D22606"/>
    <w:multiLevelType w:val="hybridMultilevel"/>
    <w:tmpl w:val="E3EEA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CB42B02"/>
    <w:multiLevelType w:val="hybridMultilevel"/>
    <w:tmpl w:val="5E9053D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2CC7125C"/>
    <w:multiLevelType w:val="hybridMultilevel"/>
    <w:tmpl w:val="2CC7125C"/>
    <w:lvl w:ilvl="0" w:tplc="D83ACC2E">
      <w:start w:val="1"/>
      <w:numFmt w:val="bullet"/>
      <w:pStyle w:val="Bulletedo1"/>
      <w:lvlText w:val=""/>
      <w:lvlJc w:val="left"/>
      <w:pPr>
        <w:tabs>
          <w:tab w:val="left" w:pos="360"/>
        </w:tabs>
        <w:ind w:left="360" w:hanging="360"/>
      </w:pPr>
      <w:rPr>
        <w:rFonts w:ascii="Symbol" w:hAnsi="Symbol" w:hint="default"/>
      </w:rPr>
    </w:lvl>
    <w:lvl w:ilvl="1" w:tplc="99D278FA">
      <w:numFmt w:val="decimal"/>
      <w:lvlText w:val=""/>
      <w:lvlJc w:val="left"/>
    </w:lvl>
    <w:lvl w:ilvl="2" w:tplc="87902CA0">
      <w:numFmt w:val="decimal"/>
      <w:lvlText w:val=""/>
      <w:lvlJc w:val="left"/>
    </w:lvl>
    <w:lvl w:ilvl="3" w:tplc="5EEE31A4">
      <w:numFmt w:val="decimal"/>
      <w:lvlText w:val=""/>
      <w:lvlJc w:val="left"/>
    </w:lvl>
    <w:lvl w:ilvl="4" w:tplc="B7FCB5E2">
      <w:numFmt w:val="decimal"/>
      <w:lvlText w:val=""/>
      <w:lvlJc w:val="left"/>
    </w:lvl>
    <w:lvl w:ilvl="5" w:tplc="468848D4">
      <w:numFmt w:val="decimal"/>
      <w:lvlText w:val=""/>
      <w:lvlJc w:val="left"/>
    </w:lvl>
    <w:lvl w:ilvl="6" w:tplc="61488532">
      <w:numFmt w:val="decimal"/>
      <w:lvlText w:val=""/>
      <w:lvlJc w:val="left"/>
    </w:lvl>
    <w:lvl w:ilvl="7" w:tplc="51F6E402">
      <w:numFmt w:val="decimal"/>
      <w:lvlText w:val=""/>
      <w:lvlJc w:val="left"/>
    </w:lvl>
    <w:lvl w:ilvl="8" w:tplc="DF30F1DC">
      <w:numFmt w:val="decimal"/>
      <w:lvlText w:val=""/>
      <w:lvlJc w:val="left"/>
    </w:lvl>
  </w:abstractNum>
  <w:abstractNum w:abstractNumId="31" w15:restartNumberingAfterBreak="0">
    <w:nsid w:val="2DDF0E1C"/>
    <w:multiLevelType w:val="hybridMultilevel"/>
    <w:tmpl w:val="2DDF0E1C"/>
    <w:lvl w:ilvl="0" w:tplc="F9A035AC">
      <w:start w:val="1"/>
      <w:numFmt w:val="bullet"/>
      <w:pStyle w:val="bullet"/>
      <w:lvlText w:val=""/>
      <w:lvlJc w:val="left"/>
      <w:pPr>
        <w:ind w:left="720" w:hanging="360"/>
      </w:pPr>
      <w:rPr>
        <w:rFonts w:ascii="Symbol" w:hAnsi="Symbol" w:hint="default"/>
      </w:rPr>
    </w:lvl>
    <w:lvl w:ilvl="1" w:tplc="7BDAB956">
      <w:start w:val="1"/>
      <w:numFmt w:val="bullet"/>
      <w:lvlText w:val="o"/>
      <w:lvlJc w:val="left"/>
      <w:pPr>
        <w:ind w:left="1440" w:hanging="360"/>
      </w:pPr>
      <w:rPr>
        <w:rFonts w:ascii="Courier New" w:hAnsi="Courier New" w:cs="Courier New" w:hint="default"/>
      </w:rPr>
    </w:lvl>
    <w:lvl w:ilvl="2" w:tplc="AEC424B4">
      <w:start w:val="1"/>
      <w:numFmt w:val="bullet"/>
      <w:lvlText w:val=""/>
      <w:lvlJc w:val="left"/>
      <w:pPr>
        <w:ind w:left="2160" w:hanging="360"/>
      </w:pPr>
      <w:rPr>
        <w:rFonts w:ascii="Wingdings" w:hAnsi="Wingdings" w:hint="default"/>
      </w:rPr>
    </w:lvl>
    <w:lvl w:ilvl="3" w:tplc="860CE456">
      <w:start w:val="1"/>
      <w:numFmt w:val="bullet"/>
      <w:lvlText w:val=""/>
      <w:lvlJc w:val="left"/>
      <w:pPr>
        <w:ind w:left="2880" w:hanging="360"/>
      </w:pPr>
      <w:rPr>
        <w:rFonts w:ascii="Symbol" w:hAnsi="Symbol" w:hint="default"/>
      </w:rPr>
    </w:lvl>
    <w:lvl w:ilvl="4" w:tplc="359851C6">
      <w:start w:val="1"/>
      <w:numFmt w:val="bullet"/>
      <w:lvlText w:val="o"/>
      <w:lvlJc w:val="left"/>
      <w:pPr>
        <w:ind w:left="3600" w:hanging="360"/>
      </w:pPr>
      <w:rPr>
        <w:rFonts w:ascii="Courier New" w:hAnsi="Courier New" w:cs="Courier New" w:hint="default"/>
      </w:rPr>
    </w:lvl>
    <w:lvl w:ilvl="5" w:tplc="A8D80538">
      <w:start w:val="1"/>
      <w:numFmt w:val="bullet"/>
      <w:lvlText w:val=""/>
      <w:lvlJc w:val="left"/>
      <w:pPr>
        <w:ind w:left="4320" w:hanging="360"/>
      </w:pPr>
      <w:rPr>
        <w:rFonts w:ascii="Wingdings" w:hAnsi="Wingdings" w:hint="default"/>
      </w:rPr>
    </w:lvl>
    <w:lvl w:ilvl="6" w:tplc="85A692D4">
      <w:start w:val="1"/>
      <w:numFmt w:val="bullet"/>
      <w:lvlText w:val=""/>
      <w:lvlJc w:val="left"/>
      <w:pPr>
        <w:ind w:left="5040" w:hanging="360"/>
      </w:pPr>
      <w:rPr>
        <w:rFonts w:ascii="Symbol" w:hAnsi="Symbol" w:hint="default"/>
      </w:rPr>
    </w:lvl>
    <w:lvl w:ilvl="7" w:tplc="79EE21BC">
      <w:start w:val="1"/>
      <w:numFmt w:val="bullet"/>
      <w:lvlText w:val="o"/>
      <w:lvlJc w:val="left"/>
      <w:pPr>
        <w:ind w:left="5760" w:hanging="360"/>
      </w:pPr>
      <w:rPr>
        <w:rFonts w:ascii="Courier New" w:hAnsi="Courier New" w:cs="Courier New" w:hint="default"/>
      </w:rPr>
    </w:lvl>
    <w:lvl w:ilvl="8" w:tplc="B1465BF2">
      <w:start w:val="1"/>
      <w:numFmt w:val="bullet"/>
      <w:lvlText w:val=""/>
      <w:lvlJc w:val="left"/>
      <w:pPr>
        <w:ind w:left="6480" w:hanging="360"/>
      </w:pPr>
      <w:rPr>
        <w:rFonts w:ascii="Wingdings" w:hAnsi="Wingdings" w:hint="default"/>
      </w:rPr>
    </w:lvl>
  </w:abstractNum>
  <w:abstractNum w:abstractNumId="32"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FB01FD2"/>
    <w:multiLevelType w:val="hybridMultilevel"/>
    <w:tmpl w:val="2FB01FD2"/>
    <w:lvl w:ilvl="0" w:tplc="A4C0C9E2">
      <w:start w:val="1"/>
      <w:numFmt w:val="decimal"/>
      <w:pStyle w:val="ListNumber4"/>
      <w:lvlText w:val="%1."/>
      <w:lvlJc w:val="left"/>
      <w:pPr>
        <w:tabs>
          <w:tab w:val="left" w:pos="720"/>
        </w:tabs>
        <w:ind w:left="720" w:hanging="360"/>
      </w:pPr>
    </w:lvl>
    <w:lvl w:ilvl="1" w:tplc="928A2744">
      <w:start w:val="1"/>
      <w:numFmt w:val="lowerLetter"/>
      <w:lvlText w:val="%2."/>
      <w:lvlJc w:val="left"/>
      <w:pPr>
        <w:tabs>
          <w:tab w:val="left" w:pos="1440"/>
        </w:tabs>
        <w:ind w:left="1440" w:hanging="360"/>
      </w:pPr>
    </w:lvl>
    <w:lvl w:ilvl="2" w:tplc="A6A45B0E">
      <w:start w:val="1"/>
      <w:numFmt w:val="lowerRoman"/>
      <w:lvlText w:val="%3."/>
      <w:lvlJc w:val="right"/>
      <w:pPr>
        <w:tabs>
          <w:tab w:val="left" w:pos="2160"/>
        </w:tabs>
        <w:ind w:left="2160" w:hanging="180"/>
      </w:pPr>
    </w:lvl>
    <w:lvl w:ilvl="3" w:tplc="AA5634CE">
      <w:start w:val="1"/>
      <w:numFmt w:val="decimal"/>
      <w:lvlText w:val="%4."/>
      <w:lvlJc w:val="left"/>
      <w:pPr>
        <w:tabs>
          <w:tab w:val="left" w:pos="2880"/>
        </w:tabs>
        <w:ind w:left="2880" w:hanging="360"/>
      </w:pPr>
    </w:lvl>
    <w:lvl w:ilvl="4" w:tplc="54EA24F8">
      <w:start w:val="1"/>
      <w:numFmt w:val="lowerLetter"/>
      <w:lvlText w:val="%5."/>
      <w:lvlJc w:val="left"/>
      <w:pPr>
        <w:tabs>
          <w:tab w:val="left" w:pos="3600"/>
        </w:tabs>
        <w:ind w:left="3600" w:hanging="360"/>
      </w:pPr>
    </w:lvl>
    <w:lvl w:ilvl="5" w:tplc="C68C7446">
      <w:start w:val="1"/>
      <w:numFmt w:val="lowerRoman"/>
      <w:lvlText w:val="%6."/>
      <w:lvlJc w:val="right"/>
      <w:pPr>
        <w:tabs>
          <w:tab w:val="left" w:pos="4320"/>
        </w:tabs>
        <w:ind w:left="4320" w:hanging="180"/>
      </w:pPr>
    </w:lvl>
    <w:lvl w:ilvl="6" w:tplc="3F40F636">
      <w:start w:val="1"/>
      <w:numFmt w:val="decimal"/>
      <w:lvlText w:val="%7."/>
      <w:lvlJc w:val="left"/>
      <w:pPr>
        <w:tabs>
          <w:tab w:val="left" w:pos="5040"/>
        </w:tabs>
        <w:ind w:left="5040" w:hanging="360"/>
      </w:pPr>
    </w:lvl>
    <w:lvl w:ilvl="7" w:tplc="39D4EEB4">
      <w:start w:val="1"/>
      <w:numFmt w:val="lowerLetter"/>
      <w:lvlText w:val="%8."/>
      <w:lvlJc w:val="left"/>
      <w:pPr>
        <w:tabs>
          <w:tab w:val="left" w:pos="5760"/>
        </w:tabs>
        <w:ind w:left="5760" w:hanging="360"/>
      </w:pPr>
    </w:lvl>
    <w:lvl w:ilvl="8" w:tplc="037ABF9E">
      <w:start w:val="1"/>
      <w:numFmt w:val="lowerRoman"/>
      <w:lvlText w:val="%9."/>
      <w:lvlJc w:val="right"/>
      <w:pPr>
        <w:tabs>
          <w:tab w:val="left" w:pos="6480"/>
        </w:tabs>
        <w:ind w:left="6480" w:hanging="180"/>
      </w:pPr>
    </w:lvl>
  </w:abstractNum>
  <w:abstractNum w:abstractNumId="34" w15:restartNumberingAfterBreak="0">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3DE7C0F"/>
    <w:multiLevelType w:val="hybridMultilevel"/>
    <w:tmpl w:val="3594C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3F866B3"/>
    <w:multiLevelType w:val="hybridMultilevel"/>
    <w:tmpl w:val="7910DF4C"/>
    <w:lvl w:ilvl="0" w:tplc="2962F370">
      <w:numFmt w:val="bullet"/>
      <w:lvlText w:val="・"/>
      <w:lvlJc w:val="left"/>
      <w:pPr>
        <w:ind w:left="420" w:hanging="420"/>
      </w:pPr>
      <w:rPr>
        <w:rFonts w:ascii="MS PGothic" w:eastAsia="MS PGothic" w:hAnsi="MS P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373C30F5"/>
    <w:multiLevelType w:val="hybridMultilevel"/>
    <w:tmpl w:val="373C30F5"/>
    <w:lvl w:ilvl="0" w:tplc="D2FCB394">
      <w:start w:val="1"/>
      <w:numFmt w:val="bullet"/>
      <w:lvlText w:val=""/>
      <w:lvlJc w:val="left"/>
      <w:pPr>
        <w:ind w:left="720" w:hanging="360"/>
      </w:pPr>
      <w:rPr>
        <w:rFonts w:ascii="Symbol" w:hAnsi="Symbol" w:hint="default"/>
      </w:rPr>
    </w:lvl>
    <w:lvl w:ilvl="1" w:tplc="CB866808">
      <w:start w:val="1"/>
      <w:numFmt w:val="bullet"/>
      <w:lvlText w:val="o"/>
      <w:lvlJc w:val="left"/>
      <w:pPr>
        <w:ind w:left="1440" w:hanging="360"/>
      </w:pPr>
      <w:rPr>
        <w:rFonts w:ascii="Courier New" w:hAnsi="Courier New" w:cs="Courier New" w:hint="default"/>
      </w:rPr>
    </w:lvl>
    <w:lvl w:ilvl="2" w:tplc="68E6B4CA">
      <w:start w:val="1"/>
      <w:numFmt w:val="bullet"/>
      <w:lvlText w:val=""/>
      <w:lvlJc w:val="left"/>
      <w:pPr>
        <w:ind w:left="2160" w:hanging="360"/>
      </w:pPr>
      <w:rPr>
        <w:rFonts w:ascii="Wingdings" w:hAnsi="Wingdings" w:hint="default"/>
      </w:rPr>
    </w:lvl>
    <w:lvl w:ilvl="3" w:tplc="4C944DC6">
      <w:start w:val="1"/>
      <w:numFmt w:val="bullet"/>
      <w:lvlText w:val=""/>
      <w:lvlJc w:val="left"/>
      <w:pPr>
        <w:ind w:left="2880" w:hanging="360"/>
      </w:pPr>
      <w:rPr>
        <w:rFonts w:ascii="Symbol" w:hAnsi="Symbol" w:hint="default"/>
      </w:rPr>
    </w:lvl>
    <w:lvl w:ilvl="4" w:tplc="194CF87E">
      <w:start w:val="1"/>
      <w:numFmt w:val="bullet"/>
      <w:lvlText w:val="o"/>
      <w:lvlJc w:val="left"/>
      <w:pPr>
        <w:ind w:left="3600" w:hanging="360"/>
      </w:pPr>
      <w:rPr>
        <w:rFonts w:ascii="Courier New" w:hAnsi="Courier New" w:cs="Courier New" w:hint="default"/>
      </w:rPr>
    </w:lvl>
    <w:lvl w:ilvl="5" w:tplc="9154D92E">
      <w:start w:val="1"/>
      <w:numFmt w:val="bullet"/>
      <w:lvlText w:val=""/>
      <w:lvlJc w:val="left"/>
      <w:pPr>
        <w:ind w:left="4320" w:hanging="360"/>
      </w:pPr>
      <w:rPr>
        <w:rFonts w:ascii="Wingdings" w:hAnsi="Wingdings" w:hint="default"/>
      </w:rPr>
    </w:lvl>
    <w:lvl w:ilvl="6" w:tplc="6E38E83E">
      <w:start w:val="1"/>
      <w:numFmt w:val="bullet"/>
      <w:lvlText w:val=""/>
      <w:lvlJc w:val="left"/>
      <w:pPr>
        <w:ind w:left="5040" w:hanging="360"/>
      </w:pPr>
      <w:rPr>
        <w:rFonts w:ascii="Symbol" w:hAnsi="Symbol" w:hint="default"/>
      </w:rPr>
    </w:lvl>
    <w:lvl w:ilvl="7" w:tplc="34AE75F0">
      <w:start w:val="1"/>
      <w:numFmt w:val="bullet"/>
      <w:lvlText w:val="o"/>
      <w:lvlJc w:val="left"/>
      <w:pPr>
        <w:ind w:left="5760" w:hanging="360"/>
      </w:pPr>
      <w:rPr>
        <w:rFonts w:ascii="Courier New" w:hAnsi="Courier New" w:cs="Courier New" w:hint="default"/>
      </w:rPr>
    </w:lvl>
    <w:lvl w:ilvl="8" w:tplc="F086DC3C">
      <w:start w:val="1"/>
      <w:numFmt w:val="bullet"/>
      <w:lvlText w:val=""/>
      <w:lvlJc w:val="left"/>
      <w:pPr>
        <w:ind w:left="6480" w:hanging="360"/>
      </w:pPr>
      <w:rPr>
        <w:rFonts w:ascii="Wingdings" w:hAnsi="Wingdings" w:hint="default"/>
      </w:rPr>
    </w:lvl>
  </w:abstractNum>
  <w:abstractNum w:abstractNumId="38" w15:restartNumberingAfterBreak="0">
    <w:nsid w:val="38683221"/>
    <w:multiLevelType w:val="hybridMultilevel"/>
    <w:tmpl w:val="D33C26D4"/>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39"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3A877D64"/>
    <w:multiLevelType w:val="hybridMultilevel"/>
    <w:tmpl w:val="3A877D64"/>
    <w:lvl w:ilvl="0" w:tplc="FF121310">
      <w:start w:val="1"/>
      <w:numFmt w:val="decimal"/>
      <w:pStyle w:val="References"/>
      <w:lvlText w:val="[%1]"/>
      <w:lvlJc w:val="left"/>
      <w:pPr>
        <w:tabs>
          <w:tab w:val="left" w:pos="360"/>
        </w:tabs>
        <w:ind w:left="360" w:hanging="360"/>
      </w:pPr>
    </w:lvl>
    <w:lvl w:ilvl="1" w:tplc="BEAA3B68">
      <w:numFmt w:val="decimal"/>
      <w:lvlText w:val=""/>
      <w:lvlJc w:val="left"/>
    </w:lvl>
    <w:lvl w:ilvl="2" w:tplc="96AA7B48">
      <w:numFmt w:val="decimal"/>
      <w:lvlText w:val=""/>
      <w:lvlJc w:val="left"/>
    </w:lvl>
    <w:lvl w:ilvl="3" w:tplc="DF72B17E">
      <w:numFmt w:val="decimal"/>
      <w:lvlText w:val=""/>
      <w:lvlJc w:val="left"/>
    </w:lvl>
    <w:lvl w:ilvl="4" w:tplc="AD88E138">
      <w:numFmt w:val="decimal"/>
      <w:lvlText w:val=""/>
      <w:lvlJc w:val="left"/>
    </w:lvl>
    <w:lvl w:ilvl="5" w:tplc="BCC67C94">
      <w:numFmt w:val="decimal"/>
      <w:lvlText w:val=""/>
      <w:lvlJc w:val="left"/>
    </w:lvl>
    <w:lvl w:ilvl="6" w:tplc="DE18D2E4">
      <w:numFmt w:val="decimal"/>
      <w:lvlText w:val=""/>
      <w:lvlJc w:val="left"/>
    </w:lvl>
    <w:lvl w:ilvl="7" w:tplc="0EF2C228">
      <w:numFmt w:val="decimal"/>
      <w:lvlText w:val=""/>
      <w:lvlJc w:val="left"/>
    </w:lvl>
    <w:lvl w:ilvl="8" w:tplc="EB743EB8">
      <w:numFmt w:val="decimal"/>
      <w:lvlText w:val=""/>
      <w:lvlJc w:val="left"/>
    </w:lvl>
  </w:abstractNum>
  <w:abstractNum w:abstractNumId="41" w15:restartNumberingAfterBreak="0">
    <w:nsid w:val="3AD8226E"/>
    <w:multiLevelType w:val="hybridMultilevel"/>
    <w:tmpl w:val="3AD8226E"/>
    <w:lvl w:ilvl="0" w:tplc="0FC203E2">
      <w:start w:val="1"/>
      <w:numFmt w:val="bullet"/>
      <w:lvlText w:val=""/>
      <w:lvlJc w:val="left"/>
      <w:pPr>
        <w:ind w:left="720" w:hanging="360"/>
      </w:pPr>
      <w:rPr>
        <w:rFonts w:ascii="Symbol" w:hAnsi="Symbol" w:hint="default"/>
      </w:rPr>
    </w:lvl>
    <w:lvl w:ilvl="1" w:tplc="776C04F4">
      <w:start w:val="1"/>
      <w:numFmt w:val="bullet"/>
      <w:lvlText w:val="o"/>
      <w:lvlJc w:val="left"/>
      <w:pPr>
        <w:ind w:left="1440" w:hanging="360"/>
      </w:pPr>
      <w:rPr>
        <w:rFonts w:ascii="Courier New" w:hAnsi="Courier New" w:cs="Courier New" w:hint="default"/>
      </w:rPr>
    </w:lvl>
    <w:lvl w:ilvl="2" w:tplc="6DB065BC">
      <w:start w:val="1"/>
      <w:numFmt w:val="bullet"/>
      <w:lvlText w:val=""/>
      <w:lvlJc w:val="left"/>
      <w:pPr>
        <w:ind w:left="2160" w:hanging="360"/>
      </w:pPr>
      <w:rPr>
        <w:rFonts w:ascii="Wingdings" w:hAnsi="Wingdings" w:hint="default"/>
      </w:rPr>
    </w:lvl>
    <w:lvl w:ilvl="3" w:tplc="469083DC">
      <w:start w:val="1"/>
      <w:numFmt w:val="bullet"/>
      <w:lvlText w:val=""/>
      <w:lvlJc w:val="left"/>
      <w:pPr>
        <w:ind w:left="2880" w:hanging="360"/>
      </w:pPr>
      <w:rPr>
        <w:rFonts w:ascii="Symbol" w:hAnsi="Symbol" w:hint="default"/>
      </w:rPr>
    </w:lvl>
    <w:lvl w:ilvl="4" w:tplc="24B6B860">
      <w:start w:val="1"/>
      <w:numFmt w:val="bullet"/>
      <w:lvlText w:val="o"/>
      <w:lvlJc w:val="left"/>
      <w:pPr>
        <w:ind w:left="3600" w:hanging="360"/>
      </w:pPr>
      <w:rPr>
        <w:rFonts w:ascii="Courier New" w:hAnsi="Courier New" w:cs="Courier New" w:hint="default"/>
      </w:rPr>
    </w:lvl>
    <w:lvl w:ilvl="5" w:tplc="D8108174">
      <w:start w:val="1"/>
      <w:numFmt w:val="bullet"/>
      <w:lvlText w:val=""/>
      <w:lvlJc w:val="left"/>
      <w:pPr>
        <w:ind w:left="4320" w:hanging="360"/>
      </w:pPr>
      <w:rPr>
        <w:rFonts w:ascii="Wingdings" w:hAnsi="Wingdings" w:hint="default"/>
      </w:rPr>
    </w:lvl>
    <w:lvl w:ilvl="6" w:tplc="C324CCBA">
      <w:start w:val="1"/>
      <w:numFmt w:val="bullet"/>
      <w:lvlText w:val=""/>
      <w:lvlJc w:val="left"/>
      <w:pPr>
        <w:ind w:left="5040" w:hanging="360"/>
      </w:pPr>
      <w:rPr>
        <w:rFonts w:ascii="Symbol" w:hAnsi="Symbol" w:hint="default"/>
      </w:rPr>
    </w:lvl>
    <w:lvl w:ilvl="7" w:tplc="B24A4836">
      <w:start w:val="1"/>
      <w:numFmt w:val="bullet"/>
      <w:lvlText w:val="o"/>
      <w:lvlJc w:val="left"/>
      <w:pPr>
        <w:ind w:left="5760" w:hanging="360"/>
      </w:pPr>
      <w:rPr>
        <w:rFonts w:ascii="Courier New" w:hAnsi="Courier New" w:cs="Courier New" w:hint="default"/>
      </w:rPr>
    </w:lvl>
    <w:lvl w:ilvl="8" w:tplc="9A228CCE">
      <w:start w:val="1"/>
      <w:numFmt w:val="bullet"/>
      <w:lvlText w:val=""/>
      <w:lvlJc w:val="left"/>
      <w:pPr>
        <w:ind w:left="6480" w:hanging="360"/>
      </w:pPr>
      <w:rPr>
        <w:rFonts w:ascii="Wingdings" w:hAnsi="Wingdings" w:hint="default"/>
      </w:rPr>
    </w:lvl>
  </w:abstractNum>
  <w:abstractNum w:abstractNumId="42" w15:restartNumberingAfterBreak="0">
    <w:nsid w:val="3FA2704B"/>
    <w:multiLevelType w:val="hybridMultilevel"/>
    <w:tmpl w:val="5E4AAD36"/>
    <w:lvl w:ilvl="0" w:tplc="6C72EB4A">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40DE34BC"/>
    <w:multiLevelType w:val="hybridMultilevel"/>
    <w:tmpl w:val="40DE34BC"/>
    <w:lvl w:ilvl="0" w:tplc="BAE0BB32">
      <w:start w:val="1"/>
      <w:numFmt w:val="decimal"/>
      <w:pStyle w:val="TdocHeading1"/>
      <w:lvlText w:val="%1."/>
      <w:lvlJc w:val="left"/>
      <w:pPr>
        <w:tabs>
          <w:tab w:val="left" w:pos="360"/>
        </w:tabs>
        <w:ind w:left="360" w:hanging="360"/>
      </w:pPr>
    </w:lvl>
    <w:lvl w:ilvl="1" w:tplc="1C6EFBCE">
      <w:numFmt w:val="decimal"/>
      <w:lvlText w:val=""/>
      <w:lvlJc w:val="left"/>
    </w:lvl>
    <w:lvl w:ilvl="2" w:tplc="AC1083CC">
      <w:numFmt w:val="decimal"/>
      <w:lvlText w:val=""/>
      <w:lvlJc w:val="left"/>
    </w:lvl>
    <w:lvl w:ilvl="3" w:tplc="986E6174">
      <w:numFmt w:val="decimal"/>
      <w:lvlText w:val=""/>
      <w:lvlJc w:val="left"/>
    </w:lvl>
    <w:lvl w:ilvl="4" w:tplc="176610F2">
      <w:numFmt w:val="decimal"/>
      <w:lvlText w:val=""/>
      <w:lvlJc w:val="left"/>
    </w:lvl>
    <w:lvl w:ilvl="5" w:tplc="7270CC62">
      <w:numFmt w:val="decimal"/>
      <w:lvlText w:val=""/>
      <w:lvlJc w:val="left"/>
    </w:lvl>
    <w:lvl w:ilvl="6" w:tplc="83EEE668">
      <w:numFmt w:val="decimal"/>
      <w:lvlText w:val=""/>
      <w:lvlJc w:val="left"/>
    </w:lvl>
    <w:lvl w:ilvl="7" w:tplc="E9FAC124">
      <w:numFmt w:val="decimal"/>
      <w:lvlText w:val=""/>
      <w:lvlJc w:val="left"/>
    </w:lvl>
    <w:lvl w:ilvl="8" w:tplc="0346FCBC">
      <w:numFmt w:val="decimal"/>
      <w:lvlText w:val=""/>
      <w:lvlJc w:val="left"/>
    </w:lvl>
  </w:abstractNum>
  <w:abstractNum w:abstractNumId="44"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3207260"/>
    <w:multiLevelType w:val="hybridMultilevel"/>
    <w:tmpl w:val="43207260"/>
    <w:lvl w:ilvl="0" w:tplc="4522A3FE">
      <w:start w:val="1"/>
      <w:numFmt w:val="bullet"/>
      <w:lvlText w:val=""/>
      <w:lvlJc w:val="left"/>
      <w:pPr>
        <w:ind w:left="720" w:hanging="360"/>
      </w:pPr>
      <w:rPr>
        <w:rFonts w:ascii="Symbol" w:hAnsi="Symbol" w:hint="default"/>
      </w:rPr>
    </w:lvl>
    <w:lvl w:ilvl="1" w:tplc="B86CA704">
      <w:start w:val="1"/>
      <w:numFmt w:val="bullet"/>
      <w:lvlText w:val="o"/>
      <w:lvlJc w:val="left"/>
      <w:pPr>
        <w:ind w:left="1440" w:hanging="360"/>
      </w:pPr>
      <w:rPr>
        <w:rFonts w:ascii="Courier New" w:hAnsi="Courier New" w:cs="Courier New" w:hint="default"/>
      </w:rPr>
    </w:lvl>
    <w:lvl w:ilvl="2" w:tplc="CA2C9284">
      <w:start w:val="1"/>
      <w:numFmt w:val="bullet"/>
      <w:lvlText w:val=""/>
      <w:lvlJc w:val="left"/>
      <w:pPr>
        <w:ind w:left="2160" w:hanging="360"/>
      </w:pPr>
      <w:rPr>
        <w:rFonts w:ascii="Wingdings" w:hAnsi="Wingdings" w:hint="default"/>
      </w:rPr>
    </w:lvl>
    <w:lvl w:ilvl="3" w:tplc="73DC4B26">
      <w:start w:val="1"/>
      <w:numFmt w:val="bullet"/>
      <w:lvlText w:val=""/>
      <w:lvlJc w:val="left"/>
      <w:pPr>
        <w:ind w:left="2880" w:hanging="360"/>
      </w:pPr>
      <w:rPr>
        <w:rFonts w:ascii="Symbol" w:hAnsi="Symbol" w:hint="default"/>
      </w:rPr>
    </w:lvl>
    <w:lvl w:ilvl="4" w:tplc="76C4BBB8">
      <w:start w:val="1"/>
      <w:numFmt w:val="bullet"/>
      <w:lvlText w:val="o"/>
      <w:lvlJc w:val="left"/>
      <w:pPr>
        <w:ind w:left="3600" w:hanging="360"/>
      </w:pPr>
      <w:rPr>
        <w:rFonts w:ascii="Courier New" w:hAnsi="Courier New" w:cs="Courier New" w:hint="default"/>
      </w:rPr>
    </w:lvl>
    <w:lvl w:ilvl="5" w:tplc="037C2830">
      <w:start w:val="1"/>
      <w:numFmt w:val="bullet"/>
      <w:lvlText w:val=""/>
      <w:lvlJc w:val="left"/>
      <w:pPr>
        <w:ind w:left="4320" w:hanging="360"/>
      </w:pPr>
      <w:rPr>
        <w:rFonts w:ascii="Wingdings" w:hAnsi="Wingdings" w:hint="default"/>
      </w:rPr>
    </w:lvl>
    <w:lvl w:ilvl="6" w:tplc="03C28E5E">
      <w:start w:val="1"/>
      <w:numFmt w:val="bullet"/>
      <w:lvlText w:val=""/>
      <w:lvlJc w:val="left"/>
      <w:pPr>
        <w:ind w:left="5040" w:hanging="360"/>
      </w:pPr>
      <w:rPr>
        <w:rFonts w:ascii="Symbol" w:hAnsi="Symbol" w:hint="default"/>
      </w:rPr>
    </w:lvl>
    <w:lvl w:ilvl="7" w:tplc="4D98235C">
      <w:start w:val="1"/>
      <w:numFmt w:val="bullet"/>
      <w:lvlText w:val="o"/>
      <w:lvlJc w:val="left"/>
      <w:pPr>
        <w:ind w:left="5760" w:hanging="360"/>
      </w:pPr>
      <w:rPr>
        <w:rFonts w:ascii="Courier New" w:hAnsi="Courier New" w:cs="Courier New" w:hint="default"/>
      </w:rPr>
    </w:lvl>
    <w:lvl w:ilvl="8" w:tplc="044E6DA0">
      <w:start w:val="1"/>
      <w:numFmt w:val="bullet"/>
      <w:lvlText w:val=""/>
      <w:lvlJc w:val="left"/>
      <w:pPr>
        <w:ind w:left="6480" w:hanging="360"/>
      </w:pPr>
      <w:rPr>
        <w:rFonts w:ascii="Wingdings" w:hAnsi="Wingdings" w:hint="default"/>
      </w:rPr>
    </w:lvl>
  </w:abstractNum>
  <w:abstractNum w:abstractNumId="46" w15:restartNumberingAfterBreak="0">
    <w:nsid w:val="43665909"/>
    <w:multiLevelType w:val="hybridMultilevel"/>
    <w:tmpl w:val="F7FAB52E"/>
    <w:lvl w:ilvl="0" w:tplc="6C72EB4A">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45ED4ECE"/>
    <w:multiLevelType w:val="hybridMultilevel"/>
    <w:tmpl w:val="0AC8EB2C"/>
    <w:lvl w:ilvl="0" w:tplc="04090001">
      <w:start w:val="1"/>
      <w:numFmt w:val="bullet"/>
      <w:lvlText w:val=""/>
      <w:lvlJc w:val="left"/>
      <w:pPr>
        <w:ind w:left="708" w:hanging="420"/>
      </w:pPr>
      <w:rPr>
        <w:rFonts w:ascii="Wingdings" w:hAnsi="Wingdings"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8" w15:restartNumberingAfterBreak="0">
    <w:nsid w:val="464D3319"/>
    <w:multiLevelType w:val="multilevel"/>
    <w:tmpl w:val="B8702AF0"/>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9"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74274C7"/>
    <w:multiLevelType w:val="hybridMultilevel"/>
    <w:tmpl w:val="474274C7"/>
    <w:lvl w:ilvl="0" w:tplc="1C7645C8">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tplc="693CAB7A">
      <w:start w:val="1"/>
      <w:numFmt w:val="upperLetter"/>
      <w:lvlText w:val="%2."/>
      <w:lvlJc w:val="left"/>
      <w:pPr>
        <w:tabs>
          <w:tab w:val="left" w:pos="300"/>
        </w:tabs>
        <w:ind w:left="300" w:hanging="400"/>
      </w:pPr>
    </w:lvl>
    <w:lvl w:ilvl="2" w:tplc="D2D01FFC">
      <w:start w:val="1"/>
      <w:numFmt w:val="lowerRoman"/>
      <w:lvlText w:val="%3."/>
      <w:lvlJc w:val="right"/>
      <w:pPr>
        <w:tabs>
          <w:tab w:val="left" w:pos="700"/>
        </w:tabs>
        <w:ind w:left="700" w:hanging="400"/>
      </w:pPr>
    </w:lvl>
    <w:lvl w:ilvl="3" w:tplc="666489A8">
      <w:start w:val="1"/>
      <w:numFmt w:val="decimal"/>
      <w:lvlText w:val="%4."/>
      <w:lvlJc w:val="left"/>
      <w:pPr>
        <w:tabs>
          <w:tab w:val="left" w:pos="1100"/>
        </w:tabs>
        <w:ind w:left="1100" w:hanging="400"/>
      </w:pPr>
    </w:lvl>
    <w:lvl w:ilvl="4" w:tplc="5F90991C">
      <w:start w:val="1"/>
      <w:numFmt w:val="upperLetter"/>
      <w:lvlText w:val="%5."/>
      <w:lvlJc w:val="left"/>
      <w:pPr>
        <w:tabs>
          <w:tab w:val="left" w:pos="1500"/>
        </w:tabs>
        <w:ind w:left="1500" w:hanging="400"/>
      </w:pPr>
    </w:lvl>
    <w:lvl w:ilvl="5" w:tplc="6E4A91C2">
      <w:start w:val="1"/>
      <w:numFmt w:val="lowerRoman"/>
      <w:lvlText w:val="%6."/>
      <w:lvlJc w:val="right"/>
      <w:pPr>
        <w:tabs>
          <w:tab w:val="left" w:pos="1900"/>
        </w:tabs>
        <w:ind w:left="1900" w:hanging="400"/>
      </w:pPr>
    </w:lvl>
    <w:lvl w:ilvl="6" w:tplc="36362ADC">
      <w:start w:val="1"/>
      <w:numFmt w:val="decimal"/>
      <w:lvlText w:val="%7."/>
      <w:lvlJc w:val="left"/>
      <w:pPr>
        <w:tabs>
          <w:tab w:val="left" w:pos="2300"/>
        </w:tabs>
        <w:ind w:left="2300" w:hanging="400"/>
      </w:pPr>
    </w:lvl>
    <w:lvl w:ilvl="7" w:tplc="BF48ACF4">
      <w:start w:val="1"/>
      <w:numFmt w:val="upperLetter"/>
      <w:lvlText w:val="%8."/>
      <w:lvlJc w:val="left"/>
      <w:pPr>
        <w:tabs>
          <w:tab w:val="left" w:pos="2700"/>
        </w:tabs>
        <w:ind w:left="2700" w:hanging="400"/>
      </w:pPr>
    </w:lvl>
    <w:lvl w:ilvl="8" w:tplc="B478EB46">
      <w:start w:val="1"/>
      <w:numFmt w:val="lowerRoman"/>
      <w:lvlText w:val="%9."/>
      <w:lvlJc w:val="right"/>
      <w:pPr>
        <w:tabs>
          <w:tab w:val="left" w:pos="3100"/>
        </w:tabs>
        <w:ind w:left="3100" w:hanging="400"/>
      </w:pPr>
    </w:lvl>
  </w:abstractNum>
  <w:abstractNum w:abstractNumId="51" w15:restartNumberingAfterBreak="0">
    <w:nsid w:val="48D27153"/>
    <w:multiLevelType w:val="hybridMultilevel"/>
    <w:tmpl w:val="48D27153"/>
    <w:lvl w:ilvl="0" w:tplc="13CE4B20">
      <w:numFmt w:val="bullet"/>
      <w:lvlText w:val="•"/>
      <w:lvlJc w:val="left"/>
      <w:pPr>
        <w:ind w:left="720" w:hanging="360"/>
      </w:pPr>
      <w:rPr>
        <w:rFonts w:ascii="SimSun" w:eastAsia="SimSun" w:hAnsi="SimSun" w:cs="Times New Roman" w:hint="eastAsia"/>
      </w:rPr>
    </w:lvl>
    <w:lvl w:ilvl="1" w:tplc="6784A68E">
      <w:start w:val="1"/>
      <w:numFmt w:val="bullet"/>
      <w:lvlText w:val="o"/>
      <w:lvlJc w:val="left"/>
      <w:pPr>
        <w:ind w:left="1440" w:hanging="360"/>
      </w:pPr>
      <w:rPr>
        <w:rFonts w:ascii="Courier New" w:hAnsi="Courier New" w:cs="Courier New" w:hint="default"/>
      </w:rPr>
    </w:lvl>
    <w:lvl w:ilvl="2" w:tplc="1B4A3200">
      <w:start w:val="1"/>
      <w:numFmt w:val="bullet"/>
      <w:lvlText w:val=""/>
      <w:lvlJc w:val="left"/>
      <w:pPr>
        <w:ind w:left="2160" w:hanging="360"/>
      </w:pPr>
      <w:rPr>
        <w:rFonts w:ascii="Wingdings" w:hAnsi="Wingdings" w:hint="default"/>
      </w:rPr>
    </w:lvl>
    <w:lvl w:ilvl="3" w:tplc="B2AAB222">
      <w:start w:val="1"/>
      <w:numFmt w:val="bullet"/>
      <w:lvlText w:val=""/>
      <w:lvlJc w:val="left"/>
      <w:pPr>
        <w:ind w:left="2880" w:hanging="360"/>
      </w:pPr>
      <w:rPr>
        <w:rFonts w:ascii="Symbol" w:hAnsi="Symbol" w:hint="default"/>
      </w:rPr>
    </w:lvl>
    <w:lvl w:ilvl="4" w:tplc="53401E7C">
      <w:start w:val="1"/>
      <w:numFmt w:val="bullet"/>
      <w:lvlText w:val="o"/>
      <w:lvlJc w:val="left"/>
      <w:pPr>
        <w:ind w:left="3600" w:hanging="360"/>
      </w:pPr>
      <w:rPr>
        <w:rFonts w:ascii="Courier New" w:hAnsi="Courier New" w:cs="Courier New" w:hint="default"/>
      </w:rPr>
    </w:lvl>
    <w:lvl w:ilvl="5" w:tplc="EC66C06C">
      <w:start w:val="1"/>
      <w:numFmt w:val="bullet"/>
      <w:lvlText w:val=""/>
      <w:lvlJc w:val="left"/>
      <w:pPr>
        <w:ind w:left="4320" w:hanging="360"/>
      </w:pPr>
      <w:rPr>
        <w:rFonts w:ascii="Wingdings" w:hAnsi="Wingdings" w:hint="default"/>
      </w:rPr>
    </w:lvl>
    <w:lvl w:ilvl="6" w:tplc="753ACAF6">
      <w:start w:val="1"/>
      <w:numFmt w:val="bullet"/>
      <w:lvlText w:val=""/>
      <w:lvlJc w:val="left"/>
      <w:pPr>
        <w:ind w:left="5040" w:hanging="360"/>
      </w:pPr>
      <w:rPr>
        <w:rFonts w:ascii="Symbol" w:hAnsi="Symbol" w:hint="default"/>
      </w:rPr>
    </w:lvl>
    <w:lvl w:ilvl="7" w:tplc="DDFA7680">
      <w:start w:val="1"/>
      <w:numFmt w:val="bullet"/>
      <w:lvlText w:val="o"/>
      <w:lvlJc w:val="left"/>
      <w:pPr>
        <w:ind w:left="5760" w:hanging="360"/>
      </w:pPr>
      <w:rPr>
        <w:rFonts w:ascii="Courier New" w:hAnsi="Courier New" w:cs="Courier New" w:hint="default"/>
      </w:rPr>
    </w:lvl>
    <w:lvl w:ilvl="8" w:tplc="825A42EE">
      <w:start w:val="1"/>
      <w:numFmt w:val="bullet"/>
      <w:lvlText w:val=""/>
      <w:lvlJc w:val="left"/>
      <w:pPr>
        <w:ind w:left="6480" w:hanging="360"/>
      </w:pPr>
      <w:rPr>
        <w:rFonts w:ascii="Wingdings" w:hAnsi="Wingdings" w:hint="default"/>
      </w:rPr>
    </w:lvl>
  </w:abstractNum>
  <w:abstractNum w:abstractNumId="52" w15:restartNumberingAfterBreak="0">
    <w:nsid w:val="494C1F94"/>
    <w:multiLevelType w:val="hybridMultilevel"/>
    <w:tmpl w:val="494C1F94"/>
    <w:lvl w:ilvl="0" w:tplc="AA983952">
      <w:start w:val="1"/>
      <w:numFmt w:val="bullet"/>
      <w:lvlText w:val=""/>
      <w:lvlJc w:val="left"/>
      <w:pPr>
        <w:ind w:left="720" w:hanging="360"/>
      </w:pPr>
      <w:rPr>
        <w:rFonts w:ascii="Symbol" w:hAnsi="Symbol" w:hint="default"/>
      </w:rPr>
    </w:lvl>
    <w:lvl w:ilvl="1" w:tplc="4984B374">
      <w:start w:val="1"/>
      <w:numFmt w:val="bullet"/>
      <w:lvlText w:val="o"/>
      <w:lvlJc w:val="left"/>
      <w:pPr>
        <w:ind w:left="1440" w:hanging="360"/>
      </w:pPr>
      <w:rPr>
        <w:rFonts w:ascii="Courier New" w:hAnsi="Courier New" w:cs="Courier New" w:hint="default"/>
      </w:rPr>
    </w:lvl>
    <w:lvl w:ilvl="2" w:tplc="1D8CE868">
      <w:start w:val="1"/>
      <w:numFmt w:val="bullet"/>
      <w:lvlText w:val=""/>
      <w:lvlJc w:val="left"/>
      <w:pPr>
        <w:ind w:left="2160" w:hanging="360"/>
      </w:pPr>
      <w:rPr>
        <w:rFonts w:ascii="Wingdings" w:hAnsi="Wingdings" w:hint="default"/>
      </w:rPr>
    </w:lvl>
    <w:lvl w:ilvl="3" w:tplc="A5C4F2C4">
      <w:start w:val="1"/>
      <w:numFmt w:val="bullet"/>
      <w:lvlText w:val=""/>
      <w:lvlJc w:val="left"/>
      <w:pPr>
        <w:ind w:left="2880" w:hanging="360"/>
      </w:pPr>
      <w:rPr>
        <w:rFonts w:ascii="Symbol" w:hAnsi="Symbol" w:hint="default"/>
      </w:rPr>
    </w:lvl>
    <w:lvl w:ilvl="4" w:tplc="12084506">
      <w:start w:val="1"/>
      <w:numFmt w:val="bullet"/>
      <w:lvlText w:val="o"/>
      <w:lvlJc w:val="left"/>
      <w:pPr>
        <w:ind w:left="3600" w:hanging="360"/>
      </w:pPr>
      <w:rPr>
        <w:rFonts w:ascii="Courier New" w:hAnsi="Courier New" w:cs="Courier New" w:hint="default"/>
      </w:rPr>
    </w:lvl>
    <w:lvl w:ilvl="5" w:tplc="8B3C2602">
      <w:start w:val="1"/>
      <w:numFmt w:val="bullet"/>
      <w:lvlText w:val=""/>
      <w:lvlJc w:val="left"/>
      <w:pPr>
        <w:ind w:left="4320" w:hanging="360"/>
      </w:pPr>
      <w:rPr>
        <w:rFonts w:ascii="Wingdings" w:hAnsi="Wingdings" w:hint="default"/>
      </w:rPr>
    </w:lvl>
    <w:lvl w:ilvl="6" w:tplc="6A0CA952">
      <w:start w:val="1"/>
      <w:numFmt w:val="bullet"/>
      <w:lvlText w:val=""/>
      <w:lvlJc w:val="left"/>
      <w:pPr>
        <w:ind w:left="5040" w:hanging="360"/>
      </w:pPr>
      <w:rPr>
        <w:rFonts w:ascii="Symbol" w:hAnsi="Symbol" w:hint="default"/>
      </w:rPr>
    </w:lvl>
    <w:lvl w:ilvl="7" w:tplc="3CCA655E">
      <w:start w:val="1"/>
      <w:numFmt w:val="bullet"/>
      <w:lvlText w:val="o"/>
      <w:lvlJc w:val="left"/>
      <w:pPr>
        <w:ind w:left="5760" w:hanging="360"/>
      </w:pPr>
      <w:rPr>
        <w:rFonts w:ascii="Courier New" w:hAnsi="Courier New" w:cs="Courier New" w:hint="default"/>
      </w:rPr>
    </w:lvl>
    <w:lvl w:ilvl="8" w:tplc="680E660E">
      <w:start w:val="1"/>
      <w:numFmt w:val="bullet"/>
      <w:lvlText w:val=""/>
      <w:lvlJc w:val="left"/>
      <w:pPr>
        <w:ind w:left="6480" w:hanging="360"/>
      </w:pPr>
      <w:rPr>
        <w:rFonts w:ascii="Wingdings" w:hAnsi="Wingdings" w:hint="default"/>
      </w:rPr>
    </w:lvl>
  </w:abstractNum>
  <w:abstractNum w:abstractNumId="53" w15:restartNumberingAfterBreak="0">
    <w:nsid w:val="4A55685D"/>
    <w:multiLevelType w:val="hybridMultilevel"/>
    <w:tmpl w:val="4A55685D"/>
    <w:lvl w:ilvl="0" w:tplc="5ED81320">
      <w:start w:val="1"/>
      <w:numFmt w:val="bullet"/>
      <w:pStyle w:val="textintend1"/>
      <w:lvlText w:val=""/>
      <w:lvlJc w:val="left"/>
      <w:pPr>
        <w:tabs>
          <w:tab w:val="left" w:pos="992"/>
        </w:tabs>
        <w:ind w:left="992" w:hanging="425"/>
      </w:pPr>
      <w:rPr>
        <w:rFonts w:ascii="Symbol" w:hAnsi="Symbol" w:hint="default"/>
      </w:rPr>
    </w:lvl>
    <w:lvl w:ilvl="1" w:tplc="10BC5D0C">
      <w:numFmt w:val="decimal"/>
      <w:lvlText w:val=""/>
      <w:lvlJc w:val="left"/>
    </w:lvl>
    <w:lvl w:ilvl="2" w:tplc="EE78108E">
      <w:numFmt w:val="decimal"/>
      <w:lvlText w:val=""/>
      <w:lvlJc w:val="left"/>
    </w:lvl>
    <w:lvl w:ilvl="3" w:tplc="6FBE51BE">
      <w:numFmt w:val="decimal"/>
      <w:lvlText w:val=""/>
      <w:lvlJc w:val="left"/>
    </w:lvl>
    <w:lvl w:ilvl="4" w:tplc="78D022AC">
      <w:numFmt w:val="decimal"/>
      <w:lvlText w:val=""/>
      <w:lvlJc w:val="left"/>
    </w:lvl>
    <w:lvl w:ilvl="5" w:tplc="6860A146">
      <w:numFmt w:val="decimal"/>
      <w:lvlText w:val=""/>
      <w:lvlJc w:val="left"/>
    </w:lvl>
    <w:lvl w:ilvl="6" w:tplc="A95CB73E">
      <w:numFmt w:val="decimal"/>
      <w:lvlText w:val=""/>
      <w:lvlJc w:val="left"/>
    </w:lvl>
    <w:lvl w:ilvl="7" w:tplc="35D0BCC8">
      <w:numFmt w:val="decimal"/>
      <w:lvlText w:val=""/>
      <w:lvlJc w:val="left"/>
    </w:lvl>
    <w:lvl w:ilvl="8" w:tplc="B91010E4">
      <w:numFmt w:val="decimal"/>
      <w:lvlText w:val=""/>
      <w:lvlJc w:val="left"/>
    </w:lvl>
  </w:abstractNum>
  <w:abstractNum w:abstractNumId="54" w15:restartNumberingAfterBreak="0">
    <w:nsid w:val="4A723707"/>
    <w:multiLevelType w:val="hybridMultilevel"/>
    <w:tmpl w:val="AFF28256"/>
    <w:lvl w:ilvl="0" w:tplc="FFFFFFFF">
      <w:start w:val="1"/>
      <w:numFmt w:val="bullet"/>
      <w:lvlText w:val=""/>
      <w:lvlJc w:val="left"/>
      <w:pPr>
        <w:ind w:left="708" w:hanging="420"/>
      </w:pPr>
      <w:rPr>
        <w:rFonts w:ascii="Symbol" w:hAnsi="Symbol"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55" w15:restartNumberingAfterBreak="0">
    <w:nsid w:val="4AAF730F"/>
    <w:multiLevelType w:val="hybridMultilevel"/>
    <w:tmpl w:val="A2DA219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4ADB7C3E"/>
    <w:multiLevelType w:val="hybridMultilevel"/>
    <w:tmpl w:val="5672C82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15:restartNumberingAfterBreak="0">
    <w:nsid w:val="4B013190"/>
    <w:multiLevelType w:val="hybridMultilevel"/>
    <w:tmpl w:val="9ED4B5CC"/>
    <w:lvl w:ilvl="0" w:tplc="1C80B3BC">
      <w:start w:val="8"/>
      <w:numFmt w:val="bullet"/>
      <w:lvlText w:val=""/>
      <w:lvlJc w:val="left"/>
      <w:pPr>
        <w:ind w:left="845" w:hanging="420"/>
      </w:pPr>
      <w:rPr>
        <w:rFonts w:ascii="Symbol" w:eastAsia="Calibri" w:hAnsi="Symbol" w:cs="Times New Roman" w:hint="default"/>
      </w:rPr>
    </w:lvl>
    <w:lvl w:ilvl="1" w:tplc="8190F2AA">
      <w:numFmt w:val="bullet"/>
      <w:lvlText w:val="•"/>
      <w:lvlJc w:val="left"/>
      <w:pPr>
        <w:ind w:left="1265" w:hanging="420"/>
      </w:pPr>
      <w:rPr>
        <w:rFonts w:ascii="SimSun" w:eastAsia="SimSun" w:hAnsi="SimSun" w:cs="Times New Roman" w:hint="eastAsia"/>
      </w:rPr>
    </w:lvl>
    <w:lvl w:ilvl="2" w:tplc="3CFAD0D4">
      <w:numFmt w:val="bullet"/>
      <w:lvlText w:val="-"/>
      <w:lvlJc w:val="left"/>
      <w:pPr>
        <w:ind w:left="1685" w:hanging="420"/>
      </w:pPr>
      <w:rPr>
        <w:rFonts w:ascii="Times New Roman" w:eastAsia="Malgun Gothic" w:hAnsi="Times New Roman" w:cs="Times New Roman"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58" w15:restartNumberingAfterBreak="0">
    <w:nsid w:val="4B1F283C"/>
    <w:multiLevelType w:val="hybridMultilevel"/>
    <w:tmpl w:val="4B1F283C"/>
    <w:lvl w:ilvl="0" w:tplc="34FE435A">
      <w:start w:val="1"/>
      <w:numFmt w:val="bullet"/>
      <w:pStyle w:val="textintend3"/>
      <w:lvlText w:val=""/>
      <w:lvlJc w:val="left"/>
      <w:pPr>
        <w:tabs>
          <w:tab w:val="left" w:pos="1843"/>
        </w:tabs>
        <w:ind w:left="1843" w:hanging="425"/>
      </w:pPr>
      <w:rPr>
        <w:rFonts w:ascii="Symbol" w:hAnsi="Symbol" w:hint="default"/>
      </w:rPr>
    </w:lvl>
    <w:lvl w:ilvl="1" w:tplc="68E2099A">
      <w:numFmt w:val="decimal"/>
      <w:lvlText w:val=""/>
      <w:lvlJc w:val="left"/>
    </w:lvl>
    <w:lvl w:ilvl="2" w:tplc="C8C6F7C2">
      <w:numFmt w:val="decimal"/>
      <w:lvlText w:val=""/>
      <w:lvlJc w:val="left"/>
    </w:lvl>
    <w:lvl w:ilvl="3" w:tplc="8AFC48BA">
      <w:numFmt w:val="decimal"/>
      <w:lvlText w:val=""/>
      <w:lvlJc w:val="left"/>
    </w:lvl>
    <w:lvl w:ilvl="4" w:tplc="5C38612C">
      <w:numFmt w:val="decimal"/>
      <w:lvlText w:val=""/>
      <w:lvlJc w:val="left"/>
    </w:lvl>
    <w:lvl w:ilvl="5" w:tplc="48DA6866">
      <w:numFmt w:val="decimal"/>
      <w:lvlText w:val=""/>
      <w:lvlJc w:val="left"/>
    </w:lvl>
    <w:lvl w:ilvl="6" w:tplc="B0FA0B7E">
      <w:numFmt w:val="decimal"/>
      <w:lvlText w:val=""/>
      <w:lvlJc w:val="left"/>
    </w:lvl>
    <w:lvl w:ilvl="7" w:tplc="5B74D214">
      <w:numFmt w:val="decimal"/>
      <w:lvlText w:val=""/>
      <w:lvlJc w:val="left"/>
    </w:lvl>
    <w:lvl w:ilvl="8" w:tplc="CB1A4FAC">
      <w:numFmt w:val="decimal"/>
      <w:lvlText w:val=""/>
      <w:lvlJc w:val="left"/>
    </w:lvl>
  </w:abstractNum>
  <w:abstractNum w:abstractNumId="59"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60" w15:restartNumberingAfterBreak="0">
    <w:nsid w:val="516553CF"/>
    <w:multiLevelType w:val="hybridMultilevel"/>
    <w:tmpl w:val="516553CF"/>
    <w:lvl w:ilvl="0" w:tplc="FE14C7B8">
      <w:start w:val="1"/>
      <w:numFmt w:val="bullet"/>
      <w:lvlText w:val=""/>
      <w:lvlJc w:val="left"/>
      <w:pPr>
        <w:ind w:left="720" w:hanging="360"/>
      </w:pPr>
      <w:rPr>
        <w:rFonts w:ascii="Symbol" w:hAnsi="Symbol" w:hint="default"/>
      </w:rPr>
    </w:lvl>
    <w:lvl w:ilvl="1" w:tplc="8486992E">
      <w:start w:val="1"/>
      <w:numFmt w:val="bullet"/>
      <w:lvlText w:val="o"/>
      <w:lvlJc w:val="left"/>
      <w:pPr>
        <w:ind w:left="1440" w:hanging="360"/>
      </w:pPr>
      <w:rPr>
        <w:rFonts w:ascii="Courier New" w:hAnsi="Courier New" w:cs="Courier New" w:hint="default"/>
      </w:rPr>
    </w:lvl>
    <w:lvl w:ilvl="2" w:tplc="E8547290">
      <w:start w:val="1"/>
      <w:numFmt w:val="bullet"/>
      <w:lvlText w:val=""/>
      <w:lvlJc w:val="left"/>
      <w:pPr>
        <w:ind w:left="2160" w:hanging="360"/>
      </w:pPr>
      <w:rPr>
        <w:rFonts w:ascii="Wingdings" w:hAnsi="Wingdings" w:hint="default"/>
      </w:rPr>
    </w:lvl>
    <w:lvl w:ilvl="3" w:tplc="8C96BF52">
      <w:start w:val="1"/>
      <w:numFmt w:val="bullet"/>
      <w:lvlText w:val=""/>
      <w:lvlJc w:val="left"/>
      <w:pPr>
        <w:ind w:left="2880" w:hanging="360"/>
      </w:pPr>
      <w:rPr>
        <w:rFonts w:ascii="Symbol" w:hAnsi="Symbol" w:hint="default"/>
      </w:rPr>
    </w:lvl>
    <w:lvl w:ilvl="4" w:tplc="270EB8D8">
      <w:start w:val="1"/>
      <w:numFmt w:val="bullet"/>
      <w:lvlText w:val="o"/>
      <w:lvlJc w:val="left"/>
      <w:pPr>
        <w:ind w:left="3600" w:hanging="360"/>
      </w:pPr>
      <w:rPr>
        <w:rFonts w:ascii="Courier New" w:hAnsi="Courier New" w:cs="Courier New" w:hint="default"/>
      </w:rPr>
    </w:lvl>
    <w:lvl w:ilvl="5" w:tplc="EAB264BC">
      <w:start w:val="1"/>
      <w:numFmt w:val="bullet"/>
      <w:lvlText w:val=""/>
      <w:lvlJc w:val="left"/>
      <w:pPr>
        <w:ind w:left="4320" w:hanging="360"/>
      </w:pPr>
      <w:rPr>
        <w:rFonts w:ascii="Wingdings" w:hAnsi="Wingdings" w:hint="default"/>
      </w:rPr>
    </w:lvl>
    <w:lvl w:ilvl="6" w:tplc="F1225742">
      <w:start w:val="1"/>
      <w:numFmt w:val="bullet"/>
      <w:lvlText w:val=""/>
      <w:lvlJc w:val="left"/>
      <w:pPr>
        <w:ind w:left="5040" w:hanging="360"/>
      </w:pPr>
      <w:rPr>
        <w:rFonts w:ascii="Symbol" w:hAnsi="Symbol" w:hint="default"/>
      </w:rPr>
    </w:lvl>
    <w:lvl w:ilvl="7" w:tplc="F210D410">
      <w:start w:val="1"/>
      <w:numFmt w:val="bullet"/>
      <w:lvlText w:val="o"/>
      <w:lvlJc w:val="left"/>
      <w:pPr>
        <w:ind w:left="5760" w:hanging="360"/>
      </w:pPr>
      <w:rPr>
        <w:rFonts w:ascii="Courier New" w:hAnsi="Courier New" w:cs="Courier New" w:hint="default"/>
      </w:rPr>
    </w:lvl>
    <w:lvl w:ilvl="8" w:tplc="FEAE0080">
      <w:start w:val="1"/>
      <w:numFmt w:val="bullet"/>
      <w:lvlText w:val=""/>
      <w:lvlJc w:val="left"/>
      <w:pPr>
        <w:ind w:left="6480" w:hanging="360"/>
      </w:pPr>
      <w:rPr>
        <w:rFonts w:ascii="Wingdings" w:hAnsi="Wingdings" w:hint="default"/>
      </w:rPr>
    </w:lvl>
  </w:abstractNum>
  <w:abstractNum w:abstractNumId="61" w15:restartNumberingAfterBreak="0">
    <w:nsid w:val="51EB6FAF"/>
    <w:multiLevelType w:val="hybridMultilevel"/>
    <w:tmpl w:val="C7C6A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52C30D4"/>
    <w:multiLevelType w:val="hybridMultilevel"/>
    <w:tmpl w:val="093ECA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5375DEE"/>
    <w:multiLevelType w:val="hybridMultilevel"/>
    <w:tmpl w:val="1D92B22E"/>
    <w:lvl w:ilvl="0" w:tplc="3058F280">
      <w:start w:val="1"/>
      <w:numFmt w:val="decimal"/>
      <w:lvlText w:val="%1)"/>
      <w:lvlJc w:val="left"/>
      <w:pPr>
        <w:ind w:left="420" w:hanging="420"/>
      </w:pPr>
      <w:rPr>
        <w:color w:val="0070C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15:restartNumberingAfterBreak="0">
    <w:nsid w:val="55A25CBD"/>
    <w:multiLevelType w:val="hybridMultilevel"/>
    <w:tmpl w:val="55A25CBD"/>
    <w:lvl w:ilvl="0" w:tplc="B35A22B8">
      <w:start w:val="1"/>
      <w:numFmt w:val="bullet"/>
      <w:lvlText w:val=""/>
      <w:lvlJc w:val="left"/>
      <w:pPr>
        <w:ind w:left="720" w:hanging="360"/>
      </w:pPr>
      <w:rPr>
        <w:rFonts w:ascii="Symbol" w:hAnsi="Symbol" w:hint="default"/>
      </w:rPr>
    </w:lvl>
    <w:lvl w:ilvl="1" w:tplc="5D82AE5C">
      <w:start w:val="1"/>
      <w:numFmt w:val="bullet"/>
      <w:lvlText w:val="o"/>
      <w:lvlJc w:val="left"/>
      <w:pPr>
        <w:ind w:left="1440" w:hanging="360"/>
      </w:pPr>
      <w:rPr>
        <w:rFonts w:ascii="Courier New" w:hAnsi="Courier New" w:cs="Courier New" w:hint="default"/>
      </w:rPr>
    </w:lvl>
    <w:lvl w:ilvl="2" w:tplc="A9163E1E">
      <w:start w:val="1"/>
      <w:numFmt w:val="bullet"/>
      <w:lvlText w:val=""/>
      <w:lvlJc w:val="left"/>
      <w:pPr>
        <w:ind w:left="2160" w:hanging="360"/>
      </w:pPr>
      <w:rPr>
        <w:rFonts w:ascii="Wingdings" w:hAnsi="Wingdings" w:hint="default"/>
      </w:rPr>
    </w:lvl>
    <w:lvl w:ilvl="3" w:tplc="699AA4F2">
      <w:start w:val="1"/>
      <w:numFmt w:val="bullet"/>
      <w:lvlText w:val=""/>
      <w:lvlJc w:val="left"/>
      <w:pPr>
        <w:ind w:left="2880" w:hanging="360"/>
      </w:pPr>
      <w:rPr>
        <w:rFonts w:ascii="Symbol" w:hAnsi="Symbol" w:hint="default"/>
      </w:rPr>
    </w:lvl>
    <w:lvl w:ilvl="4" w:tplc="7E44888E">
      <w:start w:val="1"/>
      <w:numFmt w:val="bullet"/>
      <w:lvlText w:val="o"/>
      <w:lvlJc w:val="left"/>
      <w:pPr>
        <w:ind w:left="3600" w:hanging="360"/>
      </w:pPr>
      <w:rPr>
        <w:rFonts w:ascii="Courier New" w:hAnsi="Courier New" w:cs="Courier New" w:hint="default"/>
      </w:rPr>
    </w:lvl>
    <w:lvl w:ilvl="5" w:tplc="24D68A1E">
      <w:start w:val="1"/>
      <w:numFmt w:val="bullet"/>
      <w:lvlText w:val=""/>
      <w:lvlJc w:val="left"/>
      <w:pPr>
        <w:ind w:left="4320" w:hanging="360"/>
      </w:pPr>
      <w:rPr>
        <w:rFonts w:ascii="Wingdings" w:hAnsi="Wingdings" w:hint="default"/>
      </w:rPr>
    </w:lvl>
    <w:lvl w:ilvl="6" w:tplc="484887B4">
      <w:start w:val="1"/>
      <w:numFmt w:val="bullet"/>
      <w:lvlText w:val=""/>
      <w:lvlJc w:val="left"/>
      <w:pPr>
        <w:ind w:left="5040" w:hanging="360"/>
      </w:pPr>
      <w:rPr>
        <w:rFonts w:ascii="Symbol" w:hAnsi="Symbol" w:hint="default"/>
      </w:rPr>
    </w:lvl>
    <w:lvl w:ilvl="7" w:tplc="A68E012C">
      <w:start w:val="1"/>
      <w:numFmt w:val="bullet"/>
      <w:lvlText w:val="o"/>
      <w:lvlJc w:val="left"/>
      <w:pPr>
        <w:ind w:left="5760" w:hanging="360"/>
      </w:pPr>
      <w:rPr>
        <w:rFonts w:ascii="Courier New" w:hAnsi="Courier New" w:cs="Courier New" w:hint="default"/>
      </w:rPr>
    </w:lvl>
    <w:lvl w:ilvl="8" w:tplc="3042DD1E">
      <w:start w:val="1"/>
      <w:numFmt w:val="bullet"/>
      <w:lvlText w:val=""/>
      <w:lvlJc w:val="left"/>
      <w:pPr>
        <w:ind w:left="6480" w:hanging="360"/>
      </w:pPr>
      <w:rPr>
        <w:rFonts w:ascii="Wingdings" w:hAnsi="Wingdings" w:hint="default"/>
      </w:rPr>
    </w:lvl>
  </w:abstractNum>
  <w:abstractNum w:abstractNumId="65"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85450BC"/>
    <w:multiLevelType w:val="hybridMultilevel"/>
    <w:tmpl w:val="FD6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94F7CF5"/>
    <w:multiLevelType w:val="hybridMultilevel"/>
    <w:tmpl w:val="3B7C5D86"/>
    <w:lvl w:ilvl="0" w:tplc="2962F370">
      <w:numFmt w:val="bullet"/>
      <w:lvlText w:val="・"/>
      <w:lvlJc w:val="left"/>
      <w:pPr>
        <w:ind w:left="420" w:hanging="420"/>
      </w:pPr>
      <w:rPr>
        <w:rFonts w:ascii="MS PGothic" w:eastAsia="MS PGothic" w:hAnsi="MS P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5DC21D8F"/>
    <w:multiLevelType w:val="hybridMultilevel"/>
    <w:tmpl w:val="F4D66DEC"/>
    <w:lvl w:ilvl="0" w:tplc="D020F7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 w15:restartNumberingAfterBreak="0">
    <w:nsid w:val="5F1912B1"/>
    <w:multiLevelType w:val="hybridMultilevel"/>
    <w:tmpl w:val="5F1912B1"/>
    <w:lvl w:ilvl="0" w:tplc="05E6A4AA">
      <w:start w:val="1"/>
      <w:numFmt w:val="bullet"/>
      <w:pStyle w:val="bullet1"/>
      <w:lvlText w:val=""/>
      <w:lvlJc w:val="left"/>
      <w:pPr>
        <w:ind w:left="720" w:hanging="360"/>
      </w:pPr>
      <w:rPr>
        <w:rFonts w:ascii="Symbol" w:hAnsi="Symbol" w:hint="default"/>
      </w:rPr>
    </w:lvl>
    <w:lvl w:ilvl="1" w:tplc="AE628EB8">
      <w:start w:val="1"/>
      <w:numFmt w:val="bullet"/>
      <w:pStyle w:val="bullet2"/>
      <w:lvlText w:val="o"/>
      <w:lvlJc w:val="left"/>
      <w:pPr>
        <w:ind w:left="1440" w:hanging="360"/>
      </w:pPr>
      <w:rPr>
        <w:rFonts w:ascii="Courier New" w:hAnsi="Courier New" w:cs="Courier New" w:hint="default"/>
      </w:rPr>
    </w:lvl>
    <w:lvl w:ilvl="2" w:tplc="AF0CFBB4">
      <w:start w:val="1"/>
      <w:numFmt w:val="bullet"/>
      <w:pStyle w:val="bullet3"/>
      <w:lvlText w:val=""/>
      <w:lvlJc w:val="left"/>
      <w:pPr>
        <w:ind w:left="2160" w:hanging="360"/>
      </w:pPr>
      <w:rPr>
        <w:rFonts w:ascii="Wingdings" w:hAnsi="Wingdings" w:hint="default"/>
      </w:rPr>
    </w:lvl>
    <w:lvl w:ilvl="3" w:tplc="CC685466">
      <w:start w:val="1"/>
      <w:numFmt w:val="bullet"/>
      <w:pStyle w:val="bullet4"/>
      <w:lvlText w:val=""/>
      <w:lvlJc w:val="left"/>
      <w:pPr>
        <w:ind w:left="2880" w:hanging="360"/>
      </w:pPr>
      <w:rPr>
        <w:rFonts w:ascii="Symbol" w:hAnsi="Symbol" w:hint="default"/>
      </w:rPr>
    </w:lvl>
    <w:lvl w:ilvl="4" w:tplc="348E826A">
      <w:start w:val="1"/>
      <w:numFmt w:val="bullet"/>
      <w:lvlText w:val="o"/>
      <w:lvlJc w:val="left"/>
      <w:pPr>
        <w:ind w:left="3600" w:hanging="360"/>
      </w:pPr>
      <w:rPr>
        <w:rFonts w:ascii="Courier New" w:hAnsi="Courier New" w:cs="Courier New" w:hint="default"/>
      </w:rPr>
    </w:lvl>
    <w:lvl w:ilvl="5" w:tplc="A1DE6208">
      <w:start w:val="1"/>
      <w:numFmt w:val="bullet"/>
      <w:lvlText w:val=""/>
      <w:lvlJc w:val="left"/>
      <w:pPr>
        <w:ind w:left="4320" w:hanging="360"/>
      </w:pPr>
      <w:rPr>
        <w:rFonts w:ascii="Wingdings" w:hAnsi="Wingdings" w:hint="default"/>
      </w:rPr>
    </w:lvl>
    <w:lvl w:ilvl="6" w:tplc="6C72EB4A">
      <w:start w:val="1"/>
      <w:numFmt w:val="bullet"/>
      <w:lvlText w:val=""/>
      <w:lvlJc w:val="left"/>
      <w:pPr>
        <w:ind w:left="5040" w:hanging="360"/>
      </w:pPr>
      <w:rPr>
        <w:rFonts w:ascii="Symbol" w:hAnsi="Symbol" w:hint="default"/>
      </w:rPr>
    </w:lvl>
    <w:lvl w:ilvl="7" w:tplc="1C08C756">
      <w:start w:val="1"/>
      <w:numFmt w:val="bullet"/>
      <w:lvlText w:val="o"/>
      <w:lvlJc w:val="left"/>
      <w:pPr>
        <w:ind w:left="5760" w:hanging="360"/>
      </w:pPr>
      <w:rPr>
        <w:rFonts w:ascii="Courier New" w:hAnsi="Courier New" w:cs="Courier New" w:hint="default"/>
      </w:rPr>
    </w:lvl>
    <w:lvl w:ilvl="8" w:tplc="BB18FB26">
      <w:start w:val="1"/>
      <w:numFmt w:val="bullet"/>
      <w:lvlText w:val=""/>
      <w:lvlJc w:val="left"/>
      <w:pPr>
        <w:ind w:left="6480" w:hanging="360"/>
      </w:pPr>
      <w:rPr>
        <w:rFonts w:ascii="Wingdings" w:hAnsi="Wingdings" w:hint="default"/>
      </w:rPr>
    </w:lvl>
  </w:abstractNum>
  <w:abstractNum w:abstractNumId="70" w15:restartNumberingAfterBreak="0">
    <w:nsid w:val="5FA76572"/>
    <w:multiLevelType w:val="hybridMultilevel"/>
    <w:tmpl w:val="4B206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0270F9A"/>
    <w:multiLevelType w:val="hybridMultilevel"/>
    <w:tmpl w:val="81E8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1A135D1"/>
    <w:multiLevelType w:val="hybridMultilevel"/>
    <w:tmpl w:val="920089A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61C45C37"/>
    <w:multiLevelType w:val="hybridMultilevel"/>
    <w:tmpl w:val="61C45C37"/>
    <w:lvl w:ilvl="0" w:tplc="91528A1A">
      <w:start w:val="1"/>
      <w:numFmt w:val="bullet"/>
      <w:lvlText w:val=""/>
      <w:lvlJc w:val="left"/>
      <w:pPr>
        <w:ind w:left="720" w:hanging="360"/>
      </w:pPr>
      <w:rPr>
        <w:rFonts w:ascii="Symbol" w:hAnsi="Symbol" w:hint="default"/>
      </w:rPr>
    </w:lvl>
    <w:lvl w:ilvl="1" w:tplc="68585842">
      <w:start w:val="1"/>
      <w:numFmt w:val="bullet"/>
      <w:lvlText w:val="o"/>
      <w:lvlJc w:val="left"/>
      <w:pPr>
        <w:ind w:left="1440" w:hanging="360"/>
      </w:pPr>
      <w:rPr>
        <w:rFonts w:ascii="Courier New" w:hAnsi="Courier New" w:cs="Courier New" w:hint="default"/>
      </w:rPr>
    </w:lvl>
    <w:lvl w:ilvl="2" w:tplc="61963670">
      <w:start w:val="1"/>
      <w:numFmt w:val="bullet"/>
      <w:lvlText w:val=""/>
      <w:lvlJc w:val="left"/>
      <w:pPr>
        <w:ind w:left="2160" w:hanging="360"/>
      </w:pPr>
      <w:rPr>
        <w:rFonts w:ascii="Wingdings" w:hAnsi="Wingdings" w:hint="default"/>
      </w:rPr>
    </w:lvl>
    <w:lvl w:ilvl="3" w:tplc="CE401BC8">
      <w:start w:val="1"/>
      <w:numFmt w:val="bullet"/>
      <w:lvlText w:val=""/>
      <w:lvlJc w:val="left"/>
      <w:pPr>
        <w:ind w:left="2880" w:hanging="360"/>
      </w:pPr>
      <w:rPr>
        <w:rFonts w:ascii="Symbol" w:hAnsi="Symbol" w:hint="default"/>
      </w:rPr>
    </w:lvl>
    <w:lvl w:ilvl="4" w:tplc="244CD638">
      <w:start w:val="1"/>
      <w:numFmt w:val="bullet"/>
      <w:lvlText w:val="o"/>
      <w:lvlJc w:val="left"/>
      <w:pPr>
        <w:ind w:left="3600" w:hanging="360"/>
      </w:pPr>
      <w:rPr>
        <w:rFonts w:ascii="Courier New" w:hAnsi="Courier New" w:cs="Courier New" w:hint="default"/>
      </w:rPr>
    </w:lvl>
    <w:lvl w:ilvl="5" w:tplc="A484FAD4">
      <w:start w:val="1"/>
      <w:numFmt w:val="bullet"/>
      <w:lvlText w:val=""/>
      <w:lvlJc w:val="left"/>
      <w:pPr>
        <w:ind w:left="4320" w:hanging="360"/>
      </w:pPr>
      <w:rPr>
        <w:rFonts w:ascii="Wingdings" w:hAnsi="Wingdings" w:hint="default"/>
      </w:rPr>
    </w:lvl>
    <w:lvl w:ilvl="6" w:tplc="48F8D52C">
      <w:start w:val="1"/>
      <w:numFmt w:val="bullet"/>
      <w:lvlText w:val=""/>
      <w:lvlJc w:val="left"/>
      <w:pPr>
        <w:ind w:left="5040" w:hanging="360"/>
      </w:pPr>
      <w:rPr>
        <w:rFonts w:ascii="Symbol" w:hAnsi="Symbol" w:hint="default"/>
      </w:rPr>
    </w:lvl>
    <w:lvl w:ilvl="7" w:tplc="B966158C">
      <w:start w:val="1"/>
      <w:numFmt w:val="bullet"/>
      <w:lvlText w:val="o"/>
      <w:lvlJc w:val="left"/>
      <w:pPr>
        <w:ind w:left="5760" w:hanging="360"/>
      </w:pPr>
      <w:rPr>
        <w:rFonts w:ascii="Courier New" w:hAnsi="Courier New" w:cs="Courier New" w:hint="default"/>
      </w:rPr>
    </w:lvl>
    <w:lvl w:ilvl="8" w:tplc="20AA698A">
      <w:start w:val="1"/>
      <w:numFmt w:val="bullet"/>
      <w:lvlText w:val=""/>
      <w:lvlJc w:val="left"/>
      <w:pPr>
        <w:ind w:left="6480" w:hanging="360"/>
      </w:pPr>
      <w:rPr>
        <w:rFonts w:ascii="Wingdings" w:hAnsi="Wingdings" w:hint="default"/>
      </w:rPr>
    </w:lvl>
  </w:abstractNum>
  <w:abstractNum w:abstractNumId="74" w15:restartNumberingAfterBreak="0">
    <w:nsid w:val="677A6DDA"/>
    <w:multiLevelType w:val="hybridMultilevel"/>
    <w:tmpl w:val="4656DE7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69942D5D"/>
    <w:multiLevelType w:val="hybridMultilevel"/>
    <w:tmpl w:val="F5F8ED8A"/>
    <w:lvl w:ilvl="0" w:tplc="1C80B3BC">
      <w:start w:val="8"/>
      <w:numFmt w:val="bullet"/>
      <w:lvlText w:val=""/>
      <w:lvlJc w:val="left"/>
      <w:pPr>
        <w:ind w:left="708" w:hanging="420"/>
      </w:pPr>
      <w:rPr>
        <w:rFonts w:ascii="Symbol" w:eastAsia="Calibri" w:hAnsi="Symbol" w:cs="Times New Roman"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76" w15:restartNumberingAfterBreak="0">
    <w:nsid w:val="6B3D51AE"/>
    <w:multiLevelType w:val="hybridMultilevel"/>
    <w:tmpl w:val="A7367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8" w15:restartNumberingAfterBreak="0">
    <w:nsid w:val="6FAD120A"/>
    <w:multiLevelType w:val="hybridMultilevel"/>
    <w:tmpl w:val="67D02E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0146DC0"/>
    <w:multiLevelType w:val="hybridMultilevel"/>
    <w:tmpl w:val="70146DC0"/>
    <w:lvl w:ilvl="0" w:tplc="3552D7DA">
      <w:start w:val="1"/>
      <w:numFmt w:val="bullet"/>
      <w:pStyle w:val="Agreement"/>
      <w:lvlText w:val=""/>
      <w:lvlJc w:val="left"/>
      <w:pPr>
        <w:tabs>
          <w:tab w:val="left" w:pos="146"/>
        </w:tabs>
        <w:ind w:left="146" w:hanging="360"/>
      </w:pPr>
      <w:rPr>
        <w:rFonts w:ascii="Symbol" w:hAnsi="Symbol" w:hint="default"/>
        <w:b/>
        <w:i w:val="0"/>
        <w:color w:val="auto"/>
        <w:sz w:val="22"/>
      </w:rPr>
    </w:lvl>
    <w:lvl w:ilvl="1" w:tplc="8884B366">
      <w:start w:val="1"/>
      <w:numFmt w:val="bullet"/>
      <w:lvlText w:val="o"/>
      <w:lvlJc w:val="left"/>
      <w:pPr>
        <w:tabs>
          <w:tab w:val="left" w:pos="-33"/>
        </w:tabs>
        <w:ind w:left="-33" w:hanging="360"/>
      </w:pPr>
      <w:rPr>
        <w:rFonts w:ascii="Courier New" w:hAnsi="Courier New" w:cs="Courier New" w:hint="default"/>
      </w:rPr>
    </w:lvl>
    <w:lvl w:ilvl="2" w:tplc="FFAAC7E8">
      <w:start w:val="1"/>
      <w:numFmt w:val="bullet"/>
      <w:lvlText w:val=""/>
      <w:lvlJc w:val="left"/>
      <w:pPr>
        <w:tabs>
          <w:tab w:val="left" w:pos="687"/>
        </w:tabs>
        <w:ind w:left="687" w:hanging="360"/>
      </w:pPr>
      <w:rPr>
        <w:rFonts w:ascii="Wingdings" w:hAnsi="Wingdings" w:hint="default"/>
      </w:rPr>
    </w:lvl>
    <w:lvl w:ilvl="3" w:tplc="A168B6AC">
      <w:start w:val="1"/>
      <w:numFmt w:val="bullet"/>
      <w:lvlText w:val=""/>
      <w:lvlJc w:val="left"/>
      <w:pPr>
        <w:tabs>
          <w:tab w:val="left" w:pos="1407"/>
        </w:tabs>
        <w:ind w:left="1407" w:hanging="360"/>
      </w:pPr>
      <w:rPr>
        <w:rFonts w:ascii="Symbol" w:hAnsi="Symbol" w:hint="default"/>
      </w:rPr>
    </w:lvl>
    <w:lvl w:ilvl="4" w:tplc="5F301362">
      <w:start w:val="1"/>
      <w:numFmt w:val="bullet"/>
      <w:lvlText w:val="o"/>
      <w:lvlJc w:val="left"/>
      <w:pPr>
        <w:tabs>
          <w:tab w:val="left" w:pos="2127"/>
        </w:tabs>
        <w:ind w:left="2127" w:hanging="360"/>
      </w:pPr>
      <w:rPr>
        <w:rFonts w:ascii="Courier New" w:hAnsi="Courier New" w:cs="Courier New" w:hint="default"/>
      </w:rPr>
    </w:lvl>
    <w:lvl w:ilvl="5" w:tplc="04A46232">
      <w:start w:val="1"/>
      <w:numFmt w:val="bullet"/>
      <w:lvlText w:val=""/>
      <w:lvlJc w:val="left"/>
      <w:pPr>
        <w:tabs>
          <w:tab w:val="left" w:pos="2847"/>
        </w:tabs>
        <w:ind w:left="2847" w:hanging="360"/>
      </w:pPr>
      <w:rPr>
        <w:rFonts w:ascii="Wingdings" w:hAnsi="Wingdings" w:hint="default"/>
      </w:rPr>
    </w:lvl>
    <w:lvl w:ilvl="6" w:tplc="6E180F36">
      <w:start w:val="1"/>
      <w:numFmt w:val="bullet"/>
      <w:lvlText w:val=""/>
      <w:lvlJc w:val="left"/>
      <w:pPr>
        <w:tabs>
          <w:tab w:val="left" w:pos="3567"/>
        </w:tabs>
        <w:ind w:left="3567" w:hanging="360"/>
      </w:pPr>
      <w:rPr>
        <w:rFonts w:ascii="Symbol" w:hAnsi="Symbol" w:hint="default"/>
      </w:rPr>
    </w:lvl>
    <w:lvl w:ilvl="7" w:tplc="FFF4B772">
      <w:start w:val="1"/>
      <w:numFmt w:val="bullet"/>
      <w:lvlText w:val="o"/>
      <w:lvlJc w:val="left"/>
      <w:pPr>
        <w:tabs>
          <w:tab w:val="left" w:pos="4287"/>
        </w:tabs>
        <w:ind w:left="4287" w:hanging="360"/>
      </w:pPr>
      <w:rPr>
        <w:rFonts w:ascii="Courier New" w:hAnsi="Courier New" w:cs="Courier New" w:hint="default"/>
      </w:rPr>
    </w:lvl>
    <w:lvl w:ilvl="8" w:tplc="15D27BDC">
      <w:start w:val="1"/>
      <w:numFmt w:val="bullet"/>
      <w:lvlText w:val=""/>
      <w:lvlJc w:val="left"/>
      <w:pPr>
        <w:tabs>
          <w:tab w:val="left" w:pos="5007"/>
        </w:tabs>
        <w:ind w:left="5007" w:hanging="360"/>
      </w:pPr>
      <w:rPr>
        <w:rFonts w:ascii="Wingdings" w:hAnsi="Wingdings" w:hint="default"/>
      </w:rPr>
    </w:lvl>
  </w:abstractNum>
  <w:abstractNum w:abstractNumId="80" w15:restartNumberingAfterBreak="0">
    <w:nsid w:val="70F362B1"/>
    <w:multiLevelType w:val="hybridMultilevel"/>
    <w:tmpl w:val="9A9606D2"/>
    <w:lvl w:ilvl="0" w:tplc="D3921C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1" w15:restartNumberingAfterBreak="0">
    <w:nsid w:val="72B71828"/>
    <w:multiLevelType w:val="hybridMultilevel"/>
    <w:tmpl w:val="72B71828"/>
    <w:lvl w:ilvl="0" w:tplc="7A6A933A">
      <w:start w:val="1"/>
      <w:numFmt w:val="bullet"/>
      <w:lvlText w:val=""/>
      <w:lvlJc w:val="left"/>
      <w:pPr>
        <w:ind w:left="720" w:hanging="360"/>
      </w:pPr>
      <w:rPr>
        <w:rFonts w:ascii="Symbol" w:hAnsi="Symbol" w:hint="default"/>
      </w:rPr>
    </w:lvl>
    <w:lvl w:ilvl="1" w:tplc="8E9A3D2A">
      <w:start w:val="1"/>
      <w:numFmt w:val="bullet"/>
      <w:lvlText w:val="o"/>
      <w:lvlJc w:val="left"/>
      <w:pPr>
        <w:ind w:left="1440" w:hanging="360"/>
      </w:pPr>
      <w:rPr>
        <w:rFonts w:ascii="Courier New" w:hAnsi="Courier New" w:cs="Courier New" w:hint="default"/>
      </w:rPr>
    </w:lvl>
    <w:lvl w:ilvl="2" w:tplc="C5F4AC6C">
      <w:start w:val="1"/>
      <w:numFmt w:val="bullet"/>
      <w:lvlText w:val=""/>
      <w:lvlJc w:val="left"/>
      <w:pPr>
        <w:ind w:left="2160" w:hanging="360"/>
      </w:pPr>
      <w:rPr>
        <w:rFonts w:ascii="Wingdings" w:hAnsi="Wingdings" w:hint="default"/>
      </w:rPr>
    </w:lvl>
    <w:lvl w:ilvl="3" w:tplc="4A3C712C">
      <w:start w:val="1"/>
      <w:numFmt w:val="bullet"/>
      <w:lvlText w:val=""/>
      <w:lvlJc w:val="left"/>
      <w:pPr>
        <w:ind w:left="2880" w:hanging="360"/>
      </w:pPr>
      <w:rPr>
        <w:rFonts w:ascii="Symbol" w:hAnsi="Symbol" w:hint="default"/>
      </w:rPr>
    </w:lvl>
    <w:lvl w:ilvl="4" w:tplc="3AA2AE6A">
      <w:start w:val="1"/>
      <w:numFmt w:val="bullet"/>
      <w:lvlText w:val="o"/>
      <w:lvlJc w:val="left"/>
      <w:pPr>
        <w:ind w:left="3600" w:hanging="360"/>
      </w:pPr>
      <w:rPr>
        <w:rFonts w:ascii="Courier New" w:hAnsi="Courier New" w:cs="Courier New" w:hint="default"/>
      </w:rPr>
    </w:lvl>
    <w:lvl w:ilvl="5" w:tplc="B6BCDB7A">
      <w:start w:val="1"/>
      <w:numFmt w:val="bullet"/>
      <w:lvlText w:val=""/>
      <w:lvlJc w:val="left"/>
      <w:pPr>
        <w:ind w:left="4320" w:hanging="360"/>
      </w:pPr>
      <w:rPr>
        <w:rFonts w:ascii="Wingdings" w:hAnsi="Wingdings" w:hint="default"/>
      </w:rPr>
    </w:lvl>
    <w:lvl w:ilvl="6" w:tplc="89F4F7C0">
      <w:start w:val="1"/>
      <w:numFmt w:val="bullet"/>
      <w:lvlText w:val=""/>
      <w:lvlJc w:val="left"/>
      <w:pPr>
        <w:ind w:left="5040" w:hanging="360"/>
      </w:pPr>
      <w:rPr>
        <w:rFonts w:ascii="Symbol" w:hAnsi="Symbol" w:hint="default"/>
      </w:rPr>
    </w:lvl>
    <w:lvl w:ilvl="7" w:tplc="38B61214">
      <w:start w:val="1"/>
      <w:numFmt w:val="bullet"/>
      <w:lvlText w:val="o"/>
      <w:lvlJc w:val="left"/>
      <w:pPr>
        <w:ind w:left="5760" w:hanging="360"/>
      </w:pPr>
      <w:rPr>
        <w:rFonts w:ascii="Courier New" w:hAnsi="Courier New" w:cs="Courier New" w:hint="default"/>
      </w:rPr>
    </w:lvl>
    <w:lvl w:ilvl="8" w:tplc="DA6CE9AA">
      <w:start w:val="1"/>
      <w:numFmt w:val="bullet"/>
      <w:lvlText w:val=""/>
      <w:lvlJc w:val="left"/>
      <w:pPr>
        <w:ind w:left="6480" w:hanging="360"/>
      </w:pPr>
      <w:rPr>
        <w:rFonts w:ascii="Wingdings" w:hAnsi="Wingdings" w:hint="default"/>
      </w:rPr>
    </w:lvl>
  </w:abstractNum>
  <w:abstractNum w:abstractNumId="82" w15:restartNumberingAfterBreak="0">
    <w:nsid w:val="73211BD8"/>
    <w:multiLevelType w:val="hybridMultilevel"/>
    <w:tmpl w:val="F7480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8F76F6F"/>
    <w:multiLevelType w:val="hybridMultilevel"/>
    <w:tmpl w:val="78F76F6F"/>
    <w:lvl w:ilvl="0" w:tplc="E64A4448">
      <w:start w:val="1"/>
      <w:numFmt w:val="bullet"/>
      <w:pStyle w:val="normalpuce"/>
      <w:lvlText w:val=""/>
      <w:lvlJc w:val="left"/>
      <w:pPr>
        <w:tabs>
          <w:tab w:val="left" w:pos="360"/>
        </w:tabs>
        <w:ind w:left="360" w:hanging="360"/>
      </w:pPr>
      <w:rPr>
        <w:rFonts w:ascii="Symbol" w:hAnsi="Symbol" w:hint="default"/>
      </w:rPr>
    </w:lvl>
    <w:lvl w:ilvl="1" w:tplc="ED0694DC">
      <w:numFmt w:val="decimal"/>
      <w:lvlText w:val=""/>
      <w:lvlJc w:val="left"/>
    </w:lvl>
    <w:lvl w:ilvl="2" w:tplc="5BF2D7F2">
      <w:numFmt w:val="decimal"/>
      <w:lvlText w:val=""/>
      <w:lvlJc w:val="left"/>
    </w:lvl>
    <w:lvl w:ilvl="3" w:tplc="F82EBB16">
      <w:numFmt w:val="decimal"/>
      <w:lvlText w:val=""/>
      <w:lvlJc w:val="left"/>
    </w:lvl>
    <w:lvl w:ilvl="4" w:tplc="A9C80ACA">
      <w:numFmt w:val="decimal"/>
      <w:lvlText w:val=""/>
      <w:lvlJc w:val="left"/>
    </w:lvl>
    <w:lvl w:ilvl="5" w:tplc="395848D4">
      <w:numFmt w:val="decimal"/>
      <w:lvlText w:val=""/>
      <w:lvlJc w:val="left"/>
    </w:lvl>
    <w:lvl w:ilvl="6" w:tplc="579A2A4A">
      <w:numFmt w:val="decimal"/>
      <w:lvlText w:val=""/>
      <w:lvlJc w:val="left"/>
    </w:lvl>
    <w:lvl w:ilvl="7" w:tplc="BA9A4FE4">
      <w:numFmt w:val="decimal"/>
      <w:lvlText w:val=""/>
      <w:lvlJc w:val="left"/>
    </w:lvl>
    <w:lvl w:ilvl="8" w:tplc="75BE54DE">
      <w:numFmt w:val="decimal"/>
      <w:lvlText w:val=""/>
      <w:lvlJc w:val="left"/>
    </w:lvl>
  </w:abstractNum>
  <w:abstractNum w:abstractNumId="85" w15:restartNumberingAfterBreak="0">
    <w:nsid w:val="79D365E9"/>
    <w:multiLevelType w:val="hybridMultilevel"/>
    <w:tmpl w:val="BCE66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BC513E3"/>
    <w:multiLevelType w:val="hybridMultilevel"/>
    <w:tmpl w:val="5A2CCF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F547DFD"/>
    <w:multiLevelType w:val="hybridMultilevel"/>
    <w:tmpl w:val="7F547DFD"/>
    <w:lvl w:ilvl="0" w:tplc="7CB47B40">
      <w:start w:val="1"/>
      <w:numFmt w:val="bullet"/>
      <w:pStyle w:val="textintend2"/>
      <w:lvlText w:val=""/>
      <w:lvlJc w:val="left"/>
      <w:pPr>
        <w:tabs>
          <w:tab w:val="left" w:pos="1418"/>
        </w:tabs>
        <w:ind w:left="1418" w:hanging="426"/>
      </w:pPr>
      <w:rPr>
        <w:rFonts w:ascii="Wingdings" w:hAnsi="Wingdings" w:hint="default"/>
      </w:rPr>
    </w:lvl>
    <w:lvl w:ilvl="1" w:tplc="D854BD22">
      <w:numFmt w:val="decimal"/>
      <w:lvlText w:val=""/>
      <w:lvlJc w:val="left"/>
    </w:lvl>
    <w:lvl w:ilvl="2" w:tplc="31AC0134">
      <w:numFmt w:val="decimal"/>
      <w:lvlText w:val=""/>
      <w:lvlJc w:val="left"/>
    </w:lvl>
    <w:lvl w:ilvl="3" w:tplc="971C9710">
      <w:numFmt w:val="decimal"/>
      <w:lvlText w:val=""/>
      <w:lvlJc w:val="left"/>
    </w:lvl>
    <w:lvl w:ilvl="4" w:tplc="D4FA069A">
      <w:numFmt w:val="decimal"/>
      <w:lvlText w:val=""/>
      <w:lvlJc w:val="left"/>
    </w:lvl>
    <w:lvl w:ilvl="5" w:tplc="A44A5DCA">
      <w:numFmt w:val="decimal"/>
      <w:lvlText w:val=""/>
      <w:lvlJc w:val="left"/>
    </w:lvl>
    <w:lvl w:ilvl="6" w:tplc="9A505E74">
      <w:numFmt w:val="decimal"/>
      <w:lvlText w:val=""/>
      <w:lvlJc w:val="left"/>
    </w:lvl>
    <w:lvl w:ilvl="7" w:tplc="E7A094AE">
      <w:numFmt w:val="decimal"/>
      <w:lvlText w:val=""/>
      <w:lvlJc w:val="left"/>
    </w:lvl>
    <w:lvl w:ilvl="8" w:tplc="5C98ACEA">
      <w:numFmt w:val="decimal"/>
      <w:lvlText w:val=""/>
      <w:lvlJc w:val="left"/>
    </w:lvl>
  </w:abstractNum>
  <w:num w:numId="1">
    <w:abstractNumId w:val="8"/>
  </w:num>
  <w:num w:numId="2">
    <w:abstractNumId w:val="33"/>
  </w:num>
  <w:num w:numId="3">
    <w:abstractNumId w:val="30"/>
  </w:num>
  <w:num w:numId="4">
    <w:abstractNumId w:val="40"/>
  </w:num>
  <w:num w:numId="5">
    <w:abstractNumId w:val="48"/>
  </w:num>
  <w:num w:numId="6">
    <w:abstractNumId w:val="53"/>
  </w:num>
  <w:num w:numId="7">
    <w:abstractNumId w:val="88"/>
  </w:num>
  <w:num w:numId="8">
    <w:abstractNumId w:val="58"/>
  </w:num>
  <w:num w:numId="9">
    <w:abstractNumId w:val="84"/>
  </w:num>
  <w:num w:numId="10">
    <w:abstractNumId w:val="43"/>
  </w:num>
  <w:num w:numId="11">
    <w:abstractNumId w:val="69"/>
  </w:num>
  <w:num w:numId="12">
    <w:abstractNumId w:val="50"/>
  </w:num>
  <w:num w:numId="13">
    <w:abstractNumId w:val="31"/>
  </w:num>
  <w:num w:numId="14">
    <w:abstractNumId w:val="79"/>
  </w:num>
  <w:num w:numId="15">
    <w:abstractNumId w:val="45"/>
  </w:num>
  <w:num w:numId="16">
    <w:abstractNumId w:val="81"/>
  </w:num>
  <w:num w:numId="17">
    <w:abstractNumId w:val="41"/>
  </w:num>
  <w:num w:numId="18">
    <w:abstractNumId w:val="64"/>
  </w:num>
  <w:num w:numId="19">
    <w:abstractNumId w:val="1"/>
  </w:num>
  <w:num w:numId="20">
    <w:abstractNumId w:val="73"/>
  </w:num>
  <w:num w:numId="21">
    <w:abstractNumId w:val="37"/>
  </w:num>
  <w:num w:numId="22">
    <w:abstractNumId w:val="22"/>
  </w:num>
  <w:num w:numId="23">
    <w:abstractNumId w:val="0"/>
  </w:num>
  <w:num w:numId="24">
    <w:abstractNumId w:val="51"/>
  </w:num>
  <w:num w:numId="25">
    <w:abstractNumId w:val="60"/>
  </w:num>
  <w:num w:numId="26">
    <w:abstractNumId w:val="52"/>
  </w:num>
  <w:num w:numId="27">
    <w:abstractNumId w:val="59"/>
  </w:num>
  <w:num w:numId="28">
    <w:abstractNumId w:val="39"/>
  </w:num>
  <w:num w:numId="29">
    <w:abstractNumId w:val="13"/>
  </w:num>
  <w:num w:numId="30">
    <w:abstractNumId w:val="4"/>
  </w:num>
  <w:num w:numId="31">
    <w:abstractNumId w:val="25"/>
  </w:num>
  <w:num w:numId="32">
    <w:abstractNumId w:val="7"/>
  </w:num>
  <w:num w:numId="33">
    <w:abstractNumId w:val="17"/>
  </w:num>
  <w:num w:numId="34">
    <w:abstractNumId w:val="19"/>
  </w:num>
  <w:num w:numId="35">
    <w:abstractNumId w:val="70"/>
  </w:num>
  <w:num w:numId="36">
    <w:abstractNumId w:val="66"/>
  </w:num>
  <w:num w:numId="37">
    <w:abstractNumId w:val="57"/>
  </w:num>
  <w:num w:numId="38">
    <w:abstractNumId w:val="15"/>
  </w:num>
  <w:num w:numId="39">
    <w:abstractNumId w:val="26"/>
  </w:num>
  <w:num w:numId="40">
    <w:abstractNumId w:val="77"/>
  </w:num>
  <w:num w:numId="41">
    <w:abstractNumId w:val="65"/>
  </w:num>
  <w:num w:numId="42">
    <w:abstractNumId w:val="20"/>
  </w:num>
  <w:num w:numId="43">
    <w:abstractNumId w:val="54"/>
  </w:num>
  <w:num w:numId="44">
    <w:abstractNumId w:val="32"/>
  </w:num>
  <w:num w:numId="45">
    <w:abstractNumId w:val="83"/>
  </w:num>
  <w:num w:numId="46">
    <w:abstractNumId w:val="14"/>
  </w:num>
  <w:num w:numId="47">
    <w:abstractNumId w:val="18"/>
  </w:num>
  <w:num w:numId="48">
    <w:abstractNumId w:val="11"/>
  </w:num>
  <w:num w:numId="49">
    <w:abstractNumId w:val="34"/>
  </w:num>
  <w:num w:numId="50">
    <w:abstractNumId w:val="27"/>
  </w:num>
  <w:num w:numId="51">
    <w:abstractNumId w:val="23"/>
  </w:num>
  <w:num w:numId="52">
    <w:abstractNumId w:val="6"/>
  </w:num>
  <w:num w:numId="53">
    <w:abstractNumId w:val="62"/>
  </w:num>
  <w:num w:numId="54">
    <w:abstractNumId w:val="21"/>
  </w:num>
  <w:num w:numId="55">
    <w:abstractNumId w:val="35"/>
  </w:num>
  <w:num w:numId="56">
    <w:abstractNumId w:val="44"/>
  </w:num>
  <w:num w:numId="57">
    <w:abstractNumId w:val="5"/>
  </w:num>
  <w:num w:numId="58">
    <w:abstractNumId w:val="28"/>
  </w:num>
  <w:num w:numId="59">
    <w:abstractNumId w:val="9"/>
  </w:num>
  <w:num w:numId="60">
    <w:abstractNumId w:val="78"/>
  </w:num>
  <w:num w:numId="61">
    <w:abstractNumId w:val="61"/>
  </w:num>
  <w:num w:numId="62">
    <w:abstractNumId w:val="2"/>
  </w:num>
  <w:num w:numId="63">
    <w:abstractNumId w:val="49"/>
  </w:num>
  <w:num w:numId="64">
    <w:abstractNumId w:val="10"/>
  </w:num>
  <w:num w:numId="65">
    <w:abstractNumId w:val="16"/>
  </w:num>
  <w:num w:numId="66">
    <w:abstractNumId w:val="24"/>
  </w:num>
  <w:num w:numId="67">
    <w:abstractNumId w:val="82"/>
  </w:num>
  <w:num w:numId="68">
    <w:abstractNumId w:val="12"/>
  </w:num>
  <w:num w:numId="69">
    <w:abstractNumId w:val="47"/>
  </w:num>
  <w:num w:numId="70">
    <w:abstractNumId w:val="75"/>
  </w:num>
  <w:num w:numId="71">
    <w:abstractNumId w:val="56"/>
  </w:num>
  <w:num w:numId="72">
    <w:abstractNumId w:val="63"/>
  </w:num>
  <w:num w:numId="73">
    <w:abstractNumId w:val="29"/>
  </w:num>
  <w:num w:numId="74">
    <w:abstractNumId w:val="3"/>
  </w:num>
  <w:num w:numId="75">
    <w:abstractNumId w:val="36"/>
  </w:num>
  <w:num w:numId="76">
    <w:abstractNumId w:val="67"/>
  </w:num>
  <w:num w:numId="77">
    <w:abstractNumId w:val="80"/>
  </w:num>
  <w:num w:numId="78">
    <w:abstractNumId w:val="55"/>
  </w:num>
  <w:num w:numId="79">
    <w:abstractNumId w:val="72"/>
  </w:num>
  <w:num w:numId="80">
    <w:abstractNumId w:val="74"/>
  </w:num>
  <w:num w:numId="81">
    <w:abstractNumId w:val="68"/>
  </w:num>
  <w:num w:numId="82">
    <w:abstractNumId w:val="46"/>
  </w:num>
  <w:num w:numId="83">
    <w:abstractNumId w:val="42"/>
  </w:num>
  <w:num w:numId="84">
    <w:abstractNumId w:val="85"/>
  </w:num>
  <w:num w:numId="85">
    <w:abstractNumId w:val="38"/>
  </w:num>
  <w:num w:numId="86">
    <w:abstractNumId w:val="71"/>
  </w:num>
  <w:num w:numId="87">
    <w:abstractNumId w:val="76"/>
  </w:num>
  <w:num w:numId="88">
    <w:abstractNumId w:val="87"/>
  </w:num>
  <w:num w:numId="89">
    <w:abstractNumId w:val="86"/>
  </w:num>
  <w:numIdMacAtCleanup w:val="8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ang Fei">
    <w15:presenceInfo w15:providerId="Windows Live" w15:userId="55ab86eadf7348a1"/>
  </w15:person>
  <w15:person w15:author="Haipeng HP1 Lei">
    <w15:presenceInfo w15:providerId="AD" w15:userId="S::leihp1@LENOVO.COM::2e71483c-7ca9-4f8f-ae1c-f3e247dba046"/>
  </w15:person>
  <w15:person w15:author="AR03002">
    <w15:presenceInfo w15:providerId="None" w15:userId="AR03002"/>
  </w15:person>
  <w15:person w15:author="TD-TECH Wei Li Mei">
    <w15:presenceInfo w15:providerId="None" w15:userId="TD-TECH Wei Li M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149"/>
    <w:rsid w:val="000003F7"/>
    <w:rsid w:val="000004AD"/>
    <w:rsid w:val="000004CA"/>
    <w:rsid w:val="00000515"/>
    <w:rsid w:val="000009AB"/>
    <w:rsid w:val="00000C3F"/>
    <w:rsid w:val="00000E53"/>
    <w:rsid w:val="00000ECA"/>
    <w:rsid w:val="00000F7F"/>
    <w:rsid w:val="00000FA4"/>
    <w:rsid w:val="00001375"/>
    <w:rsid w:val="0000145E"/>
    <w:rsid w:val="00001A2B"/>
    <w:rsid w:val="00001B64"/>
    <w:rsid w:val="00001F79"/>
    <w:rsid w:val="00001FC3"/>
    <w:rsid w:val="00001FCA"/>
    <w:rsid w:val="00002375"/>
    <w:rsid w:val="000023F6"/>
    <w:rsid w:val="00002671"/>
    <w:rsid w:val="000026CD"/>
    <w:rsid w:val="0000270A"/>
    <w:rsid w:val="000027D5"/>
    <w:rsid w:val="00002A8E"/>
    <w:rsid w:val="00002D55"/>
    <w:rsid w:val="00002D66"/>
    <w:rsid w:val="00003131"/>
    <w:rsid w:val="0000314C"/>
    <w:rsid w:val="00003227"/>
    <w:rsid w:val="000037FB"/>
    <w:rsid w:val="00003A51"/>
    <w:rsid w:val="00003EF4"/>
    <w:rsid w:val="00003F4E"/>
    <w:rsid w:val="0000403F"/>
    <w:rsid w:val="00004885"/>
    <w:rsid w:val="00004C1E"/>
    <w:rsid w:val="00004D8C"/>
    <w:rsid w:val="00004DCB"/>
    <w:rsid w:val="00004E03"/>
    <w:rsid w:val="000051F0"/>
    <w:rsid w:val="0000521F"/>
    <w:rsid w:val="0000553B"/>
    <w:rsid w:val="000055DE"/>
    <w:rsid w:val="00005705"/>
    <w:rsid w:val="00005AEF"/>
    <w:rsid w:val="00005D84"/>
    <w:rsid w:val="0000608B"/>
    <w:rsid w:val="000063BC"/>
    <w:rsid w:val="00006596"/>
    <w:rsid w:val="00006780"/>
    <w:rsid w:val="0000699F"/>
    <w:rsid w:val="000069B2"/>
    <w:rsid w:val="00006C7A"/>
    <w:rsid w:val="00006F50"/>
    <w:rsid w:val="00007495"/>
    <w:rsid w:val="000074DC"/>
    <w:rsid w:val="000075AC"/>
    <w:rsid w:val="0000763D"/>
    <w:rsid w:val="000076E9"/>
    <w:rsid w:val="0000792C"/>
    <w:rsid w:val="00007B4B"/>
    <w:rsid w:val="00007E38"/>
    <w:rsid w:val="000101EF"/>
    <w:rsid w:val="00010BC3"/>
    <w:rsid w:val="00010E97"/>
    <w:rsid w:val="00010FD1"/>
    <w:rsid w:val="000110AF"/>
    <w:rsid w:val="000110F4"/>
    <w:rsid w:val="0001117C"/>
    <w:rsid w:val="0001121B"/>
    <w:rsid w:val="00011562"/>
    <w:rsid w:val="000115FC"/>
    <w:rsid w:val="00011605"/>
    <w:rsid w:val="000118FA"/>
    <w:rsid w:val="00011BEF"/>
    <w:rsid w:val="0001235D"/>
    <w:rsid w:val="000124D1"/>
    <w:rsid w:val="00012863"/>
    <w:rsid w:val="0001296B"/>
    <w:rsid w:val="00012A91"/>
    <w:rsid w:val="00012CF1"/>
    <w:rsid w:val="00012D57"/>
    <w:rsid w:val="00013138"/>
    <w:rsid w:val="0001321B"/>
    <w:rsid w:val="000132FE"/>
    <w:rsid w:val="00013342"/>
    <w:rsid w:val="00013528"/>
    <w:rsid w:val="00013580"/>
    <w:rsid w:val="0001368C"/>
    <w:rsid w:val="000137BA"/>
    <w:rsid w:val="00013A9F"/>
    <w:rsid w:val="00013B63"/>
    <w:rsid w:val="00013C4C"/>
    <w:rsid w:val="00013D49"/>
    <w:rsid w:val="00013F64"/>
    <w:rsid w:val="000141F0"/>
    <w:rsid w:val="000143EA"/>
    <w:rsid w:val="000144DE"/>
    <w:rsid w:val="00014821"/>
    <w:rsid w:val="00014877"/>
    <w:rsid w:val="00014C33"/>
    <w:rsid w:val="00014CFE"/>
    <w:rsid w:val="00014D1A"/>
    <w:rsid w:val="00014E0E"/>
    <w:rsid w:val="00014E3D"/>
    <w:rsid w:val="00014F61"/>
    <w:rsid w:val="000150EC"/>
    <w:rsid w:val="0001522A"/>
    <w:rsid w:val="00015BCB"/>
    <w:rsid w:val="00015CC7"/>
    <w:rsid w:val="00015CED"/>
    <w:rsid w:val="00015D38"/>
    <w:rsid w:val="00015D7F"/>
    <w:rsid w:val="0001609B"/>
    <w:rsid w:val="000160D3"/>
    <w:rsid w:val="000161BE"/>
    <w:rsid w:val="000162B2"/>
    <w:rsid w:val="000163D4"/>
    <w:rsid w:val="0001645D"/>
    <w:rsid w:val="000164BB"/>
    <w:rsid w:val="00016640"/>
    <w:rsid w:val="000167A6"/>
    <w:rsid w:val="00016A34"/>
    <w:rsid w:val="00016D42"/>
    <w:rsid w:val="00016D91"/>
    <w:rsid w:val="00016DCE"/>
    <w:rsid w:val="00016FED"/>
    <w:rsid w:val="00017309"/>
    <w:rsid w:val="0001794E"/>
    <w:rsid w:val="00017B01"/>
    <w:rsid w:val="00017C1E"/>
    <w:rsid w:val="00017EC6"/>
    <w:rsid w:val="0002002A"/>
    <w:rsid w:val="00020295"/>
    <w:rsid w:val="000205C1"/>
    <w:rsid w:val="000207CA"/>
    <w:rsid w:val="0002085F"/>
    <w:rsid w:val="000209D8"/>
    <w:rsid w:val="00020D61"/>
    <w:rsid w:val="00021001"/>
    <w:rsid w:val="0002113C"/>
    <w:rsid w:val="0002130A"/>
    <w:rsid w:val="00021785"/>
    <w:rsid w:val="00021911"/>
    <w:rsid w:val="00021C67"/>
    <w:rsid w:val="00021DEC"/>
    <w:rsid w:val="000221EB"/>
    <w:rsid w:val="000222F7"/>
    <w:rsid w:val="000224CD"/>
    <w:rsid w:val="00022666"/>
    <w:rsid w:val="000226B6"/>
    <w:rsid w:val="000227E2"/>
    <w:rsid w:val="00023143"/>
    <w:rsid w:val="00023345"/>
    <w:rsid w:val="000233F4"/>
    <w:rsid w:val="00023B37"/>
    <w:rsid w:val="00023C29"/>
    <w:rsid w:val="00023CE3"/>
    <w:rsid w:val="00023D2C"/>
    <w:rsid w:val="00023E9E"/>
    <w:rsid w:val="000244DA"/>
    <w:rsid w:val="000245D9"/>
    <w:rsid w:val="00024B5A"/>
    <w:rsid w:val="00024D64"/>
    <w:rsid w:val="00024E37"/>
    <w:rsid w:val="0002506A"/>
    <w:rsid w:val="000255A1"/>
    <w:rsid w:val="0002578B"/>
    <w:rsid w:val="000258DD"/>
    <w:rsid w:val="0002591B"/>
    <w:rsid w:val="00025AB1"/>
    <w:rsid w:val="00025AF0"/>
    <w:rsid w:val="00025B99"/>
    <w:rsid w:val="00025CE5"/>
    <w:rsid w:val="00025E40"/>
    <w:rsid w:val="000266AE"/>
    <w:rsid w:val="00026905"/>
    <w:rsid w:val="00026977"/>
    <w:rsid w:val="000269F9"/>
    <w:rsid w:val="00026A37"/>
    <w:rsid w:val="00026A79"/>
    <w:rsid w:val="00026A94"/>
    <w:rsid w:val="00026B7D"/>
    <w:rsid w:val="00026C64"/>
    <w:rsid w:val="00026EF9"/>
    <w:rsid w:val="00027333"/>
    <w:rsid w:val="000273DF"/>
    <w:rsid w:val="00027819"/>
    <w:rsid w:val="00027896"/>
    <w:rsid w:val="00027E95"/>
    <w:rsid w:val="00027F40"/>
    <w:rsid w:val="00027F4B"/>
    <w:rsid w:val="000300FE"/>
    <w:rsid w:val="00030203"/>
    <w:rsid w:val="00030282"/>
    <w:rsid w:val="00030439"/>
    <w:rsid w:val="00030619"/>
    <w:rsid w:val="00030636"/>
    <w:rsid w:val="0003063A"/>
    <w:rsid w:val="000307C6"/>
    <w:rsid w:val="0003080B"/>
    <w:rsid w:val="00030CD6"/>
    <w:rsid w:val="00030E52"/>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A0C"/>
    <w:rsid w:val="00032D90"/>
    <w:rsid w:val="000331DD"/>
    <w:rsid w:val="00033B78"/>
    <w:rsid w:val="00033D3D"/>
    <w:rsid w:val="00033EC5"/>
    <w:rsid w:val="000346F4"/>
    <w:rsid w:val="00034882"/>
    <w:rsid w:val="000349B7"/>
    <w:rsid w:val="00034D80"/>
    <w:rsid w:val="00034EB0"/>
    <w:rsid w:val="000350EC"/>
    <w:rsid w:val="00035128"/>
    <w:rsid w:val="000351DA"/>
    <w:rsid w:val="000353BF"/>
    <w:rsid w:val="0003540B"/>
    <w:rsid w:val="000354E0"/>
    <w:rsid w:val="00035574"/>
    <w:rsid w:val="000356AB"/>
    <w:rsid w:val="000357A0"/>
    <w:rsid w:val="00035AF0"/>
    <w:rsid w:val="00035B0B"/>
    <w:rsid w:val="00036095"/>
    <w:rsid w:val="00036199"/>
    <w:rsid w:val="000361C2"/>
    <w:rsid w:val="000363D2"/>
    <w:rsid w:val="000365A2"/>
    <w:rsid w:val="00036634"/>
    <w:rsid w:val="00036754"/>
    <w:rsid w:val="00036841"/>
    <w:rsid w:val="0003698E"/>
    <w:rsid w:val="00036AC5"/>
    <w:rsid w:val="00036C45"/>
    <w:rsid w:val="00036FA7"/>
    <w:rsid w:val="000370B4"/>
    <w:rsid w:val="000370BB"/>
    <w:rsid w:val="0003713A"/>
    <w:rsid w:val="0003723F"/>
    <w:rsid w:val="000372AE"/>
    <w:rsid w:val="0003739C"/>
    <w:rsid w:val="000377E3"/>
    <w:rsid w:val="00037A21"/>
    <w:rsid w:val="00037C2D"/>
    <w:rsid w:val="00040051"/>
    <w:rsid w:val="000402B6"/>
    <w:rsid w:val="000404F2"/>
    <w:rsid w:val="00040AAD"/>
    <w:rsid w:val="00040C15"/>
    <w:rsid w:val="000411A2"/>
    <w:rsid w:val="00041260"/>
    <w:rsid w:val="00041341"/>
    <w:rsid w:val="000413B8"/>
    <w:rsid w:val="00041416"/>
    <w:rsid w:val="0004144D"/>
    <w:rsid w:val="000416DE"/>
    <w:rsid w:val="0004182E"/>
    <w:rsid w:val="000418C8"/>
    <w:rsid w:val="00041937"/>
    <w:rsid w:val="0004198E"/>
    <w:rsid w:val="00041A36"/>
    <w:rsid w:val="00041ABC"/>
    <w:rsid w:val="00041D52"/>
    <w:rsid w:val="00041D58"/>
    <w:rsid w:val="00041EA9"/>
    <w:rsid w:val="00041EC3"/>
    <w:rsid w:val="000422CD"/>
    <w:rsid w:val="000429E5"/>
    <w:rsid w:val="00042A59"/>
    <w:rsid w:val="00042BFC"/>
    <w:rsid w:val="000430CF"/>
    <w:rsid w:val="000431FB"/>
    <w:rsid w:val="00043407"/>
    <w:rsid w:val="00043422"/>
    <w:rsid w:val="00043461"/>
    <w:rsid w:val="00043557"/>
    <w:rsid w:val="00043703"/>
    <w:rsid w:val="000437DC"/>
    <w:rsid w:val="00043E56"/>
    <w:rsid w:val="00043F82"/>
    <w:rsid w:val="00044093"/>
    <w:rsid w:val="0004416B"/>
    <w:rsid w:val="00044225"/>
    <w:rsid w:val="000444C1"/>
    <w:rsid w:val="00044576"/>
    <w:rsid w:val="00044724"/>
    <w:rsid w:val="00044872"/>
    <w:rsid w:val="00044C82"/>
    <w:rsid w:val="00044EB0"/>
    <w:rsid w:val="00044F4F"/>
    <w:rsid w:val="00044FC4"/>
    <w:rsid w:val="0004513B"/>
    <w:rsid w:val="000451E5"/>
    <w:rsid w:val="0004535C"/>
    <w:rsid w:val="000453F6"/>
    <w:rsid w:val="00045876"/>
    <w:rsid w:val="00045A17"/>
    <w:rsid w:val="00045A54"/>
    <w:rsid w:val="00045D6A"/>
    <w:rsid w:val="00046501"/>
    <w:rsid w:val="00046CD6"/>
    <w:rsid w:val="00046CE4"/>
    <w:rsid w:val="00046CFC"/>
    <w:rsid w:val="00046DA6"/>
    <w:rsid w:val="00046E52"/>
    <w:rsid w:val="00046E6F"/>
    <w:rsid w:val="00046F9A"/>
    <w:rsid w:val="000472F3"/>
    <w:rsid w:val="000473BD"/>
    <w:rsid w:val="00047413"/>
    <w:rsid w:val="000477BB"/>
    <w:rsid w:val="000477C0"/>
    <w:rsid w:val="00047A82"/>
    <w:rsid w:val="00047B11"/>
    <w:rsid w:val="00047CE2"/>
    <w:rsid w:val="00050013"/>
    <w:rsid w:val="000501AE"/>
    <w:rsid w:val="00050335"/>
    <w:rsid w:val="00050492"/>
    <w:rsid w:val="00050551"/>
    <w:rsid w:val="0005055B"/>
    <w:rsid w:val="000505E0"/>
    <w:rsid w:val="00050A67"/>
    <w:rsid w:val="00051135"/>
    <w:rsid w:val="000515F7"/>
    <w:rsid w:val="0005201C"/>
    <w:rsid w:val="0005241E"/>
    <w:rsid w:val="000525AB"/>
    <w:rsid w:val="0005284A"/>
    <w:rsid w:val="0005291A"/>
    <w:rsid w:val="00052A4B"/>
    <w:rsid w:val="00052A80"/>
    <w:rsid w:val="00052AE3"/>
    <w:rsid w:val="000531A8"/>
    <w:rsid w:val="00053228"/>
    <w:rsid w:val="000532C1"/>
    <w:rsid w:val="000535B6"/>
    <w:rsid w:val="000535F3"/>
    <w:rsid w:val="00053754"/>
    <w:rsid w:val="00053849"/>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4C"/>
    <w:rsid w:val="0005559E"/>
    <w:rsid w:val="00055873"/>
    <w:rsid w:val="00055B8E"/>
    <w:rsid w:val="00055FB8"/>
    <w:rsid w:val="0005602E"/>
    <w:rsid w:val="00056057"/>
    <w:rsid w:val="000561E3"/>
    <w:rsid w:val="000562FF"/>
    <w:rsid w:val="0005644B"/>
    <w:rsid w:val="00056675"/>
    <w:rsid w:val="00057266"/>
    <w:rsid w:val="000572A7"/>
    <w:rsid w:val="00057388"/>
    <w:rsid w:val="0005755D"/>
    <w:rsid w:val="0005777C"/>
    <w:rsid w:val="00057DF9"/>
    <w:rsid w:val="00057E1F"/>
    <w:rsid w:val="00057F68"/>
    <w:rsid w:val="00057F6C"/>
    <w:rsid w:val="000601D7"/>
    <w:rsid w:val="00060586"/>
    <w:rsid w:val="00060860"/>
    <w:rsid w:val="0006090A"/>
    <w:rsid w:val="00060958"/>
    <w:rsid w:val="00060D48"/>
    <w:rsid w:val="00060FDB"/>
    <w:rsid w:val="000612C5"/>
    <w:rsid w:val="000613C1"/>
    <w:rsid w:val="000616E1"/>
    <w:rsid w:val="00061764"/>
    <w:rsid w:val="000618FB"/>
    <w:rsid w:val="00061BDC"/>
    <w:rsid w:val="00061D2A"/>
    <w:rsid w:val="000621A9"/>
    <w:rsid w:val="000625A9"/>
    <w:rsid w:val="0006263A"/>
    <w:rsid w:val="00062B24"/>
    <w:rsid w:val="00062D5C"/>
    <w:rsid w:val="00062D9A"/>
    <w:rsid w:val="00062DB4"/>
    <w:rsid w:val="00062DD5"/>
    <w:rsid w:val="0006310A"/>
    <w:rsid w:val="000631CE"/>
    <w:rsid w:val="0006340E"/>
    <w:rsid w:val="00063485"/>
    <w:rsid w:val="000635D6"/>
    <w:rsid w:val="000636A8"/>
    <w:rsid w:val="00063911"/>
    <w:rsid w:val="00063A32"/>
    <w:rsid w:val="00063C8D"/>
    <w:rsid w:val="00063F57"/>
    <w:rsid w:val="000641BD"/>
    <w:rsid w:val="00064250"/>
    <w:rsid w:val="000642C9"/>
    <w:rsid w:val="0006436B"/>
    <w:rsid w:val="0006480B"/>
    <w:rsid w:val="000648F5"/>
    <w:rsid w:val="00064A2B"/>
    <w:rsid w:val="00064B46"/>
    <w:rsid w:val="00064C1D"/>
    <w:rsid w:val="00064E6D"/>
    <w:rsid w:val="00065016"/>
    <w:rsid w:val="00065031"/>
    <w:rsid w:val="00065218"/>
    <w:rsid w:val="00065297"/>
    <w:rsid w:val="00065439"/>
    <w:rsid w:val="0006549C"/>
    <w:rsid w:val="0006575D"/>
    <w:rsid w:val="000659DD"/>
    <w:rsid w:val="00065CE6"/>
    <w:rsid w:val="00065D64"/>
    <w:rsid w:val="00065E66"/>
    <w:rsid w:val="0006659D"/>
    <w:rsid w:val="000666AA"/>
    <w:rsid w:val="000667A2"/>
    <w:rsid w:val="000667D1"/>
    <w:rsid w:val="00066978"/>
    <w:rsid w:val="00066D84"/>
    <w:rsid w:val="00066E31"/>
    <w:rsid w:val="00067087"/>
    <w:rsid w:val="000670D0"/>
    <w:rsid w:val="0006739D"/>
    <w:rsid w:val="0006777C"/>
    <w:rsid w:val="00067E0E"/>
    <w:rsid w:val="00067E91"/>
    <w:rsid w:val="00067FA3"/>
    <w:rsid w:val="00067FE2"/>
    <w:rsid w:val="00070192"/>
    <w:rsid w:val="000702A9"/>
    <w:rsid w:val="0007079E"/>
    <w:rsid w:val="00070AB0"/>
    <w:rsid w:val="00070DF1"/>
    <w:rsid w:val="00070FB0"/>
    <w:rsid w:val="000710FF"/>
    <w:rsid w:val="0007118F"/>
    <w:rsid w:val="00071255"/>
    <w:rsid w:val="00071352"/>
    <w:rsid w:val="000715CE"/>
    <w:rsid w:val="0007162A"/>
    <w:rsid w:val="000716E3"/>
    <w:rsid w:val="000716FB"/>
    <w:rsid w:val="00071740"/>
    <w:rsid w:val="000719A2"/>
    <w:rsid w:val="0007244F"/>
    <w:rsid w:val="000727C4"/>
    <w:rsid w:val="00072996"/>
    <w:rsid w:val="000729FA"/>
    <w:rsid w:val="00072D60"/>
    <w:rsid w:val="00072E75"/>
    <w:rsid w:val="00072EFA"/>
    <w:rsid w:val="00072FB0"/>
    <w:rsid w:val="00072FB5"/>
    <w:rsid w:val="00072FD8"/>
    <w:rsid w:val="00072FF7"/>
    <w:rsid w:val="0007337F"/>
    <w:rsid w:val="0007359A"/>
    <w:rsid w:val="00073623"/>
    <w:rsid w:val="0007368E"/>
    <w:rsid w:val="00073785"/>
    <w:rsid w:val="00073964"/>
    <w:rsid w:val="00073974"/>
    <w:rsid w:val="00073E87"/>
    <w:rsid w:val="000741B3"/>
    <w:rsid w:val="00074375"/>
    <w:rsid w:val="000743A0"/>
    <w:rsid w:val="000747FC"/>
    <w:rsid w:val="00074A9E"/>
    <w:rsid w:val="00074BF5"/>
    <w:rsid w:val="00074C62"/>
    <w:rsid w:val="000752CD"/>
    <w:rsid w:val="000752EC"/>
    <w:rsid w:val="000754DE"/>
    <w:rsid w:val="00075680"/>
    <w:rsid w:val="000756D7"/>
    <w:rsid w:val="0007574F"/>
    <w:rsid w:val="00075999"/>
    <w:rsid w:val="00075AB6"/>
    <w:rsid w:val="00075B45"/>
    <w:rsid w:val="00075CCD"/>
    <w:rsid w:val="000760CD"/>
    <w:rsid w:val="0007616B"/>
    <w:rsid w:val="00076318"/>
    <w:rsid w:val="000763BD"/>
    <w:rsid w:val="00076408"/>
    <w:rsid w:val="0007661E"/>
    <w:rsid w:val="00076684"/>
    <w:rsid w:val="00076AB7"/>
    <w:rsid w:val="00076FA9"/>
    <w:rsid w:val="00077073"/>
    <w:rsid w:val="0007786E"/>
    <w:rsid w:val="00077874"/>
    <w:rsid w:val="000778C5"/>
    <w:rsid w:val="00077E55"/>
    <w:rsid w:val="00077FF1"/>
    <w:rsid w:val="0008022A"/>
    <w:rsid w:val="0008034B"/>
    <w:rsid w:val="00080418"/>
    <w:rsid w:val="000805B2"/>
    <w:rsid w:val="000806FE"/>
    <w:rsid w:val="000808A1"/>
    <w:rsid w:val="000809C1"/>
    <w:rsid w:val="00080CFF"/>
    <w:rsid w:val="00080D74"/>
    <w:rsid w:val="00080D81"/>
    <w:rsid w:val="00081383"/>
    <w:rsid w:val="00081591"/>
    <w:rsid w:val="00081631"/>
    <w:rsid w:val="0008186E"/>
    <w:rsid w:val="00081B1E"/>
    <w:rsid w:val="00081EAA"/>
    <w:rsid w:val="000822AA"/>
    <w:rsid w:val="00082581"/>
    <w:rsid w:val="000826F4"/>
    <w:rsid w:val="000826FF"/>
    <w:rsid w:val="00082A49"/>
    <w:rsid w:val="00082C1E"/>
    <w:rsid w:val="00082C90"/>
    <w:rsid w:val="00082EE6"/>
    <w:rsid w:val="000832D0"/>
    <w:rsid w:val="00083322"/>
    <w:rsid w:val="000838D8"/>
    <w:rsid w:val="0008399B"/>
    <w:rsid w:val="00083ABE"/>
    <w:rsid w:val="00083C67"/>
    <w:rsid w:val="00083C99"/>
    <w:rsid w:val="00083E77"/>
    <w:rsid w:val="0008411D"/>
    <w:rsid w:val="00084255"/>
    <w:rsid w:val="0008425B"/>
    <w:rsid w:val="00084293"/>
    <w:rsid w:val="000844DD"/>
    <w:rsid w:val="000845CA"/>
    <w:rsid w:val="00084989"/>
    <w:rsid w:val="00084E61"/>
    <w:rsid w:val="000851A2"/>
    <w:rsid w:val="00085239"/>
    <w:rsid w:val="0008557A"/>
    <w:rsid w:val="000855B6"/>
    <w:rsid w:val="00085678"/>
    <w:rsid w:val="00085F08"/>
    <w:rsid w:val="000862BA"/>
    <w:rsid w:val="000862F6"/>
    <w:rsid w:val="00086574"/>
    <w:rsid w:val="000867E7"/>
    <w:rsid w:val="00086AF1"/>
    <w:rsid w:val="00086B50"/>
    <w:rsid w:val="00086C4D"/>
    <w:rsid w:val="000871C9"/>
    <w:rsid w:val="000873B1"/>
    <w:rsid w:val="00087418"/>
    <w:rsid w:val="000875E7"/>
    <w:rsid w:val="0008760B"/>
    <w:rsid w:val="00087678"/>
    <w:rsid w:val="000877E1"/>
    <w:rsid w:val="0008782D"/>
    <w:rsid w:val="0008792F"/>
    <w:rsid w:val="0008793B"/>
    <w:rsid w:val="00087A17"/>
    <w:rsid w:val="00087E29"/>
    <w:rsid w:val="0009037D"/>
    <w:rsid w:val="00090394"/>
    <w:rsid w:val="000903DC"/>
    <w:rsid w:val="000904D7"/>
    <w:rsid w:val="00090573"/>
    <w:rsid w:val="00090779"/>
    <w:rsid w:val="000907AA"/>
    <w:rsid w:val="00090AA0"/>
    <w:rsid w:val="00090B1A"/>
    <w:rsid w:val="00090CC0"/>
    <w:rsid w:val="000917A0"/>
    <w:rsid w:val="00091F33"/>
    <w:rsid w:val="000921E3"/>
    <w:rsid w:val="000922A4"/>
    <w:rsid w:val="0009235A"/>
    <w:rsid w:val="000928FC"/>
    <w:rsid w:val="000928FD"/>
    <w:rsid w:val="00092A3D"/>
    <w:rsid w:val="00092E48"/>
    <w:rsid w:val="00092ED7"/>
    <w:rsid w:val="00092F3E"/>
    <w:rsid w:val="000931C3"/>
    <w:rsid w:val="000931F5"/>
    <w:rsid w:val="00093368"/>
    <w:rsid w:val="00093566"/>
    <w:rsid w:val="000939CE"/>
    <w:rsid w:val="00093E29"/>
    <w:rsid w:val="00093F75"/>
    <w:rsid w:val="0009437A"/>
    <w:rsid w:val="000944A0"/>
    <w:rsid w:val="000945F0"/>
    <w:rsid w:val="000946D3"/>
    <w:rsid w:val="000947B7"/>
    <w:rsid w:val="00094931"/>
    <w:rsid w:val="00094EE0"/>
    <w:rsid w:val="00094FB7"/>
    <w:rsid w:val="0009512D"/>
    <w:rsid w:val="000954C6"/>
    <w:rsid w:val="000954DC"/>
    <w:rsid w:val="000955FD"/>
    <w:rsid w:val="00095671"/>
    <w:rsid w:val="00095683"/>
    <w:rsid w:val="000956BC"/>
    <w:rsid w:val="000957FF"/>
    <w:rsid w:val="00095920"/>
    <w:rsid w:val="00095B2B"/>
    <w:rsid w:val="00095F53"/>
    <w:rsid w:val="00096020"/>
    <w:rsid w:val="000963A3"/>
    <w:rsid w:val="0009653B"/>
    <w:rsid w:val="000966A6"/>
    <w:rsid w:val="000968D8"/>
    <w:rsid w:val="00096974"/>
    <w:rsid w:val="00096C2D"/>
    <w:rsid w:val="00096C69"/>
    <w:rsid w:val="00096C98"/>
    <w:rsid w:val="00096DA4"/>
    <w:rsid w:val="0009709B"/>
    <w:rsid w:val="000970D0"/>
    <w:rsid w:val="0009720E"/>
    <w:rsid w:val="00097716"/>
    <w:rsid w:val="00097805"/>
    <w:rsid w:val="000979F0"/>
    <w:rsid w:val="00097AE8"/>
    <w:rsid w:val="00097EF2"/>
    <w:rsid w:val="000A0062"/>
    <w:rsid w:val="000A02DC"/>
    <w:rsid w:val="000A05EC"/>
    <w:rsid w:val="000A0643"/>
    <w:rsid w:val="000A0832"/>
    <w:rsid w:val="000A09A2"/>
    <w:rsid w:val="000A0A15"/>
    <w:rsid w:val="000A0ABA"/>
    <w:rsid w:val="000A0CA1"/>
    <w:rsid w:val="000A0E99"/>
    <w:rsid w:val="000A0F30"/>
    <w:rsid w:val="000A106E"/>
    <w:rsid w:val="000A10B8"/>
    <w:rsid w:val="000A1451"/>
    <w:rsid w:val="000A1985"/>
    <w:rsid w:val="000A1AD3"/>
    <w:rsid w:val="000A1BE7"/>
    <w:rsid w:val="000A1D49"/>
    <w:rsid w:val="000A20BE"/>
    <w:rsid w:val="000A23E5"/>
    <w:rsid w:val="000A241F"/>
    <w:rsid w:val="000A26CA"/>
    <w:rsid w:val="000A26E4"/>
    <w:rsid w:val="000A2D70"/>
    <w:rsid w:val="000A2DF8"/>
    <w:rsid w:val="000A2E26"/>
    <w:rsid w:val="000A2E4F"/>
    <w:rsid w:val="000A2F4C"/>
    <w:rsid w:val="000A31F7"/>
    <w:rsid w:val="000A3658"/>
    <w:rsid w:val="000A3ACB"/>
    <w:rsid w:val="000A3CBA"/>
    <w:rsid w:val="000A40EF"/>
    <w:rsid w:val="000A42B5"/>
    <w:rsid w:val="000A4492"/>
    <w:rsid w:val="000A4775"/>
    <w:rsid w:val="000A49DE"/>
    <w:rsid w:val="000A4B74"/>
    <w:rsid w:val="000A4B7B"/>
    <w:rsid w:val="000A4BA8"/>
    <w:rsid w:val="000A4FEA"/>
    <w:rsid w:val="000A52F5"/>
    <w:rsid w:val="000A52F9"/>
    <w:rsid w:val="000A54DF"/>
    <w:rsid w:val="000A60AD"/>
    <w:rsid w:val="000A61CB"/>
    <w:rsid w:val="000A6252"/>
    <w:rsid w:val="000A64D8"/>
    <w:rsid w:val="000A66B6"/>
    <w:rsid w:val="000A6723"/>
    <w:rsid w:val="000A6788"/>
    <w:rsid w:val="000A68A9"/>
    <w:rsid w:val="000A68C3"/>
    <w:rsid w:val="000A6979"/>
    <w:rsid w:val="000A6AC6"/>
    <w:rsid w:val="000A6B9D"/>
    <w:rsid w:val="000A6BD3"/>
    <w:rsid w:val="000A6CFE"/>
    <w:rsid w:val="000A6F12"/>
    <w:rsid w:val="000A7182"/>
    <w:rsid w:val="000A730B"/>
    <w:rsid w:val="000A743B"/>
    <w:rsid w:val="000A74D5"/>
    <w:rsid w:val="000A7581"/>
    <w:rsid w:val="000A7C88"/>
    <w:rsid w:val="000A7CA9"/>
    <w:rsid w:val="000A7F67"/>
    <w:rsid w:val="000B02B1"/>
    <w:rsid w:val="000B02C2"/>
    <w:rsid w:val="000B081C"/>
    <w:rsid w:val="000B0C4E"/>
    <w:rsid w:val="000B0E8D"/>
    <w:rsid w:val="000B0FD5"/>
    <w:rsid w:val="000B10AB"/>
    <w:rsid w:val="000B10E2"/>
    <w:rsid w:val="000B130E"/>
    <w:rsid w:val="000B14F4"/>
    <w:rsid w:val="000B1B83"/>
    <w:rsid w:val="000B1CD3"/>
    <w:rsid w:val="000B1DB2"/>
    <w:rsid w:val="000B1F60"/>
    <w:rsid w:val="000B233A"/>
    <w:rsid w:val="000B24E9"/>
    <w:rsid w:val="000B256B"/>
    <w:rsid w:val="000B25A1"/>
    <w:rsid w:val="000B271B"/>
    <w:rsid w:val="000B282F"/>
    <w:rsid w:val="000B2EE5"/>
    <w:rsid w:val="000B32D4"/>
    <w:rsid w:val="000B38DA"/>
    <w:rsid w:val="000B3911"/>
    <w:rsid w:val="000B3917"/>
    <w:rsid w:val="000B3A38"/>
    <w:rsid w:val="000B3F37"/>
    <w:rsid w:val="000B4188"/>
    <w:rsid w:val="000B42BA"/>
    <w:rsid w:val="000B444D"/>
    <w:rsid w:val="000B4788"/>
    <w:rsid w:val="000B49D7"/>
    <w:rsid w:val="000B4A6E"/>
    <w:rsid w:val="000B4F6D"/>
    <w:rsid w:val="000B5157"/>
    <w:rsid w:val="000B5374"/>
    <w:rsid w:val="000B53EA"/>
    <w:rsid w:val="000B546F"/>
    <w:rsid w:val="000B5845"/>
    <w:rsid w:val="000B5BA9"/>
    <w:rsid w:val="000B5C08"/>
    <w:rsid w:val="000B5F4D"/>
    <w:rsid w:val="000B6030"/>
    <w:rsid w:val="000B628A"/>
    <w:rsid w:val="000B6539"/>
    <w:rsid w:val="000B655C"/>
    <w:rsid w:val="000B65BE"/>
    <w:rsid w:val="000B6828"/>
    <w:rsid w:val="000B688D"/>
    <w:rsid w:val="000B68D5"/>
    <w:rsid w:val="000B6A84"/>
    <w:rsid w:val="000B6BDF"/>
    <w:rsid w:val="000B6D49"/>
    <w:rsid w:val="000B6DD0"/>
    <w:rsid w:val="000B6E10"/>
    <w:rsid w:val="000B6EA5"/>
    <w:rsid w:val="000B6F91"/>
    <w:rsid w:val="000B702F"/>
    <w:rsid w:val="000B71B6"/>
    <w:rsid w:val="000B7963"/>
    <w:rsid w:val="000B7B2B"/>
    <w:rsid w:val="000B7CD6"/>
    <w:rsid w:val="000B7D5E"/>
    <w:rsid w:val="000B7E16"/>
    <w:rsid w:val="000B7F8C"/>
    <w:rsid w:val="000B7F9D"/>
    <w:rsid w:val="000B7FED"/>
    <w:rsid w:val="000C091F"/>
    <w:rsid w:val="000C0AE5"/>
    <w:rsid w:val="000C0CC0"/>
    <w:rsid w:val="000C133A"/>
    <w:rsid w:val="000C1378"/>
    <w:rsid w:val="000C1545"/>
    <w:rsid w:val="000C1828"/>
    <w:rsid w:val="000C1944"/>
    <w:rsid w:val="000C1BF0"/>
    <w:rsid w:val="000C1D46"/>
    <w:rsid w:val="000C1DBD"/>
    <w:rsid w:val="000C1F13"/>
    <w:rsid w:val="000C240A"/>
    <w:rsid w:val="000C248C"/>
    <w:rsid w:val="000C27B0"/>
    <w:rsid w:val="000C2864"/>
    <w:rsid w:val="000C2B21"/>
    <w:rsid w:val="000C2C62"/>
    <w:rsid w:val="000C2DE1"/>
    <w:rsid w:val="000C2E7E"/>
    <w:rsid w:val="000C3232"/>
    <w:rsid w:val="000C3240"/>
    <w:rsid w:val="000C3561"/>
    <w:rsid w:val="000C3937"/>
    <w:rsid w:val="000C393F"/>
    <w:rsid w:val="000C3C0A"/>
    <w:rsid w:val="000C3D45"/>
    <w:rsid w:val="000C3FF9"/>
    <w:rsid w:val="000C4065"/>
    <w:rsid w:val="000C40A2"/>
    <w:rsid w:val="000C4137"/>
    <w:rsid w:val="000C4538"/>
    <w:rsid w:val="000C4641"/>
    <w:rsid w:val="000C46C9"/>
    <w:rsid w:val="000C4912"/>
    <w:rsid w:val="000C4918"/>
    <w:rsid w:val="000C4C76"/>
    <w:rsid w:val="000C4D52"/>
    <w:rsid w:val="000C5759"/>
    <w:rsid w:val="000C584A"/>
    <w:rsid w:val="000C5966"/>
    <w:rsid w:val="000C5E7D"/>
    <w:rsid w:val="000C602E"/>
    <w:rsid w:val="000C61BD"/>
    <w:rsid w:val="000C6346"/>
    <w:rsid w:val="000C673C"/>
    <w:rsid w:val="000C68DA"/>
    <w:rsid w:val="000C69F8"/>
    <w:rsid w:val="000C6A01"/>
    <w:rsid w:val="000C71D9"/>
    <w:rsid w:val="000C7857"/>
    <w:rsid w:val="000C791F"/>
    <w:rsid w:val="000C7DB6"/>
    <w:rsid w:val="000C7FC4"/>
    <w:rsid w:val="000D001E"/>
    <w:rsid w:val="000D0153"/>
    <w:rsid w:val="000D01DB"/>
    <w:rsid w:val="000D0212"/>
    <w:rsid w:val="000D037E"/>
    <w:rsid w:val="000D0673"/>
    <w:rsid w:val="000D074D"/>
    <w:rsid w:val="000D0A0F"/>
    <w:rsid w:val="000D0AB8"/>
    <w:rsid w:val="000D0BCC"/>
    <w:rsid w:val="000D0F9A"/>
    <w:rsid w:val="000D10A8"/>
    <w:rsid w:val="000D1168"/>
    <w:rsid w:val="000D1297"/>
    <w:rsid w:val="000D13B4"/>
    <w:rsid w:val="000D148D"/>
    <w:rsid w:val="000D14EB"/>
    <w:rsid w:val="000D1610"/>
    <w:rsid w:val="000D16A2"/>
    <w:rsid w:val="000D1743"/>
    <w:rsid w:val="000D1937"/>
    <w:rsid w:val="000D206C"/>
    <w:rsid w:val="000D2132"/>
    <w:rsid w:val="000D2185"/>
    <w:rsid w:val="000D2AE0"/>
    <w:rsid w:val="000D2CDA"/>
    <w:rsid w:val="000D2E11"/>
    <w:rsid w:val="000D2F36"/>
    <w:rsid w:val="000D3415"/>
    <w:rsid w:val="000D362A"/>
    <w:rsid w:val="000D37FA"/>
    <w:rsid w:val="000D389E"/>
    <w:rsid w:val="000D39E8"/>
    <w:rsid w:val="000D3E1D"/>
    <w:rsid w:val="000D3E82"/>
    <w:rsid w:val="000D3ED9"/>
    <w:rsid w:val="000D3F8F"/>
    <w:rsid w:val="000D4324"/>
    <w:rsid w:val="000D4456"/>
    <w:rsid w:val="000D448A"/>
    <w:rsid w:val="000D44F2"/>
    <w:rsid w:val="000D454A"/>
    <w:rsid w:val="000D46D6"/>
    <w:rsid w:val="000D46EE"/>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E4D"/>
    <w:rsid w:val="000D6128"/>
    <w:rsid w:val="000D6207"/>
    <w:rsid w:val="000D661E"/>
    <w:rsid w:val="000D6E0F"/>
    <w:rsid w:val="000D6E27"/>
    <w:rsid w:val="000D6E96"/>
    <w:rsid w:val="000D71BB"/>
    <w:rsid w:val="000D7268"/>
    <w:rsid w:val="000D7783"/>
    <w:rsid w:val="000D7949"/>
    <w:rsid w:val="000D7AB1"/>
    <w:rsid w:val="000D7B1E"/>
    <w:rsid w:val="000D7B8A"/>
    <w:rsid w:val="000E011D"/>
    <w:rsid w:val="000E017D"/>
    <w:rsid w:val="000E03CF"/>
    <w:rsid w:val="000E0402"/>
    <w:rsid w:val="000E082D"/>
    <w:rsid w:val="000E0D89"/>
    <w:rsid w:val="000E0EF7"/>
    <w:rsid w:val="000E0FA5"/>
    <w:rsid w:val="000E1003"/>
    <w:rsid w:val="000E14B9"/>
    <w:rsid w:val="000E182B"/>
    <w:rsid w:val="000E1B81"/>
    <w:rsid w:val="000E1E12"/>
    <w:rsid w:val="000E1E8E"/>
    <w:rsid w:val="000E1F26"/>
    <w:rsid w:val="000E242A"/>
    <w:rsid w:val="000E2787"/>
    <w:rsid w:val="000E279B"/>
    <w:rsid w:val="000E2AF2"/>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830"/>
    <w:rsid w:val="000E5995"/>
    <w:rsid w:val="000E5C4E"/>
    <w:rsid w:val="000E5CA5"/>
    <w:rsid w:val="000E5D95"/>
    <w:rsid w:val="000E5E3A"/>
    <w:rsid w:val="000E6016"/>
    <w:rsid w:val="000E6576"/>
    <w:rsid w:val="000E65A7"/>
    <w:rsid w:val="000E6635"/>
    <w:rsid w:val="000E6921"/>
    <w:rsid w:val="000E6980"/>
    <w:rsid w:val="000E6B95"/>
    <w:rsid w:val="000E6BAF"/>
    <w:rsid w:val="000E6DA5"/>
    <w:rsid w:val="000E6EED"/>
    <w:rsid w:val="000E6F62"/>
    <w:rsid w:val="000E7412"/>
    <w:rsid w:val="000E763E"/>
    <w:rsid w:val="000E780F"/>
    <w:rsid w:val="000E7CA8"/>
    <w:rsid w:val="000E7F51"/>
    <w:rsid w:val="000F00D8"/>
    <w:rsid w:val="000F043A"/>
    <w:rsid w:val="000F04B9"/>
    <w:rsid w:val="000F0786"/>
    <w:rsid w:val="000F095B"/>
    <w:rsid w:val="000F0C8B"/>
    <w:rsid w:val="000F0E0A"/>
    <w:rsid w:val="000F13C4"/>
    <w:rsid w:val="000F13D7"/>
    <w:rsid w:val="000F147C"/>
    <w:rsid w:val="000F17E4"/>
    <w:rsid w:val="000F1878"/>
    <w:rsid w:val="000F1AD6"/>
    <w:rsid w:val="000F1CF3"/>
    <w:rsid w:val="000F1F98"/>
    <w:rsid w:val="000F20CD"/>
    <w:rsid w:val="000F211E"/>
    <w:rsid w:val="000F2247"/>
    <w:rsid w:val="000F285D"/>
    <w:rsid w:val="000F2965"/>
    <w:rsid w:val="000F2A03"/>
    <w:rsid w:val="000F2A35"/>
    <w:rsid w:val="000F2C89"/>
    <w:rsid w:val="000F31CE"/>
    <w:rsid w:val="000F3230"/>
    <w:rsid w:val="000F34C7"/>
    <w:rsid w:val="000F3542"/>
    <w:rsid w:val="000F3620"/>
    <w:rsid w:val="000F3637"/>
    <w:rsid w:val="000F3740"/>
    <w:rsid w:val="000F3762"/>
    <w:rsid w:val="000F3990"/>
    <w:rsid w:val="000F3B40"/>
    <w:rsid w:val="000F3F2F"/>
    <w:rsid w:val="000F42EA"/>
    <w:rsid w:val="000F44BE"/>
    <w:rsid w:val="000F46BB"/>
    <w:rsid w:val="000F47E6"/>
    <w:rsid w:val="000F4C8B"/>
    <w:rsid w:val="000F4CAF"/>
    <w:rsid w:val="000F4D2F"/>
    <w:rsid w:val="000F4E6A"/>
    <w:rsid w:val="000F4F44"/>
    <w:rsid w:val="000F5023"/>
    <w:rsid w:val="000F53CB"/>
    <w:rsid w:val="000F53FC"/>
    <w:rsid w:val="000F5C20"/>
    <w:rsid w:val="000F5D92"/>
    <w:rsid w:val="000F5EAE"/>
    <w:rsid w:val="000F627B"/>
    <w:rsid w:val="000F64AF"/>
    <w:rsid w:val="000F6799"/>
    <w:rsid w:val="000F6808"/>
    <w:rsid w:val="000F6881"/>
    <w:rsid w:val="000F6BCD"/>
    <w:rsid w:val="000F6C32"/>
    <w:rsid w:val="000F6D86"/>
    <w:rsid w:val="000F6E12"/>
    <w:rsid w:val="000F7284"/>
    <w:rsid w:val="000F7292"/>
    <w:rsid w:val="000F7AA4"/>
    <w:rsid w:val="000F7CAD"/>
    <w:rsid w:val="00100097"/>
    <w:rsid w:val="001000E9"/>
    <w:rsid w:val="00100161"/>
    <w:rsid w:val="00100169"/>
    <w:rsid w:val="00100354"/>
    <w:rsid w:val="001005DB"/>
    <w:rsid w:val="0010067A"/>
    <w:rsid w:val="00100EAB"/>
    <w:rsid w:val="00100FA4"/>
    <w:rsid w:val="001010D7"/>
    <w:rsid w:val="001011BD"/>
    <w:rsid w:val="00101489"/>
    <w:rsid w:val="00101509"/>
    <w:rsid w:val="001016D6"/>
    <w:rsid w:val="001017C8"/>
    <w:rsid w:val="00101846"/>
    <w:rsid w:val="00101951"/>
    <w:rsid w:val="001019FD"/>
    <w:rsid w:val="00101A0E"/>
    <w:rsid w:val="00101ACE"/>
    <w:rsid w:val="00101D6C"/>
    <w:rsid w:val="00101E55"/>
    <w:rsid w:val="00102033"/>
    <w:rsid w:val="00102086"/>
    <w:rsid w:val="001020A8"/>
    <w:rsid w:val="00102147"/>
    <w:rsid w:val="001021DD"/>
    <w:rsid w:val="001021F1"/>
    <w:rsid w:val="001022CD"/>
    <w:rsid w:val="00102366"/>
    <w:rsid w:val="00102A33"/>
    <w:rsid w:val="00102A50"/>
    <w:rsid w:val="00102B7C"/>
    <w:rsid w:val="00102BA5"/>
    <w:rsid w:val="00102E13"/>
    <w:rsid w:val="00102E56"/>
    <w:rsid w:val="00103064"/>
    <w:rsid w:val="001030E8"/>
    <w:rsid w:val="001031E0"/>
    <w:rsid w:val="00103223"/>
    <w:rsid w:val="00103658"/>
    <w:rsid w:val="0010366C"/>
    <w:rsid w:val="0010373D"/>
    <w:rsid w:val="00103C02"/>
    <w:rsid w:val="00103D73"/>
    <w:rsid w:val="00103FA0"/>
    <w:rsid w:val="00104003"/>
    <w:rsid w:val="00104036"/>
    <w:rsid w:val="00104058"/>
    <w:rsid w:val="0010405D"/>
    <w:rsid w:val="0010413D"/>
    <w:rsid w:val="00104196"/>
    <w:rsid w:val="00104228"/>
    <w:rsid w:val="001047DE"/>
    <w:rsid w:val="00104979"/>
    <w:rsid w:val="00104A80"/>
    <w:rsid w:val="00104AE7"/>
    <w:rsid w:val="00104B6F"/>
    <w:rsid w:val="00104BCF"/>
    <w:rsid w:val="00104C67"/>
    <w:rsid w:val="00104C6E"/>
    <w:rsid w:val="00104D55"/>
    <w:rsid w:val="00104DBA"/>
    <w:rsid w:val="00105082"/>
    <w:rsid w:val="001050B7"/>
    <w:rsid w:val="001050F9"/>
    <w:rsid w:val="0010511B"/>
    <w:rsid w:val="0010521E"/>
    <w:rsid w:val="0010528D"/>
    <w:rsid w:val="00105664"/>
    <w:rsid w:val="0010568A"/>
    <w:rsid w:val="001056C5"/>
    <w:rsid w:val="00105820"/>
    <w:rsid w:val="001058B3"/>
    <w:rsid w:val="00105923"/>
    <w:rsid w:val="00105989"/>
    <w:rsid w:val="00105BD5"/>
    <w:rsid w:val="00105CEE"/>
    <w:rsid w:val="00105D32"/>
    <w:rsid w:val="00105DA1"/>
    <w:rsid w:val="0010621F"/>
    <w:rsid w:val="001063E9"/>
    <w:rsid w:val="0010653F"/>
    <w:rsid w:val="0010660E"/>
    <w:rsid w:val="001067C7"/>
    <w:rsid w:val="00106A5D"/>
    <w:rsid w:val="00106A95"/>
    <w:rsid w:val="00106CC3"/>
    <w:rsid w:val="00106D89"/>
    <w:rsid w:val="00106E7E"/>
    <w:rsid w:val="00106ED0"/>
    <w:rsid w:val="00106FF1"/>
    <w:rsid w:val="001072AA"/>
    <w:rsid w:val="001072FC"/>
    <w:rsid w:val="0010774A"/>
    <w:rsid w:val="0010786A"/>
    <w:rsid w:val="0010795D"/>
    <w:rsid w:val="00107BE5"/>
    <w:rsid w:val="00107E98"/>
    <w:rsid w:val="00107EE3"/>
    <w:rsid w:val="00107EF9"/>
    <w:rsid w:val="00110098"/>
    <w:rsid w:val="0011011D"/>
    <w:rsid w:val="0011034F"/>
    <w:rsid w:val="001103C6"/>
    <w:rsid w:val="00110511"/>
    <w:rsid w:val="001105CE"/>
    <w:rsid w:val="00110851"/>
    <w:rsid w:val="001108EE"/>
    <w:rsid w:val="00110998"/>
    <w:rsid w:val="00111412"/>
    <w:rsid w:val="001115C0"/>
    <w:rsid w:val="001115F4"/>
    <w:rsid w:val="001116D2"/>
    <w:rsid w:val="00111754"/>
    <w:rsid w:val="0011190B"/>
    <w:rsid w:val="00111AD9"/>
    <w:rsid w:val="0011230B"/>
    <w:rsid w:val="00112346"/>
    <w:rsid w:val="001126D6"/>
    <w:rsid w:val="001126ED"/>
    <w:rsid w:val="001127BB"/>
    <w:rsid w:val="00112975"/>
    <w:rsid w:val="00112B8F"/>
    <w:rsid w:val="00112EEA"/>
    <w:rsid w:val="0011303D"/>
    <w:rsid w:val="00113059"/>
    <w:rsid w:val="001132F0"/>
    <w:rsid w:val="001133E5"/>
    <w:rsid w:val="001134DA"/>
    <w:rsid w:val="0011372B"/>
    <w:rsid w:val="00113AC0"/>
    <w:rsid w:val="00113D8F"/>
    <w:rsid w:val="00113EE3"/>
    <w:rsid w:val="00113F21"/>
    <w:rsid w:val="001140FA"/>
    <w:rsid w:val="001141AA"/>
    <w:rsid w:val="001141CF"/>
    <w:rsid w:val="00114379"/>
    <w:rsid w:val="001146A3"/>
    <w:rsid w:val="001146C6"/>
    <w:rsid w:val="001147B8"/>
    <w:rsid w:val="00114949"/>
    <w:rsid w:val="00114C9F"/>
    <w:rsid w:val="00114E61"/>
    <w:rsid w:val="00114EA7"/>
    <w:rsid w:val="0011536C"/>
    <w:rsid w:val="00115716"/>
    <w:rsid w:val="0011584C"/>
    <w:rsid w:val="001158D5"/>
    <w:rsid w:val="00115928"/>
    <w:rsid w:val="00115BBB"/>
    <w:rsid w:val="00115E94"/>
    <w:rsid w:val="00115F81"/>
    <w:rsid w:val="00116064"/>
    <w:rsid w:val="00116339"/>
    <w:rsid w:val="00116A2D"/>
    <w:rsid w:val="00116F90"/>
    <w:rsid w:val="001170BF"/>
    <w:rsid w:val="00117514"/>
    <w:rsid w:val="001175EF"/>
    <w:rsid w:val="00117677"/>
    <w:rsid w:val="001177D9"/>
    <w:rsid w:val="00117957"/>
    <w:rsid w:val="00117C78"/>
    <w:rsid w:val="001201EA"/>
    <w:rsid w:val="00120210"/>
    <w:rsid w:val="001203DB"/>
    <w:rsid w:val="001206C8"/>
    <w:rsid w:val="00120728"/>
    <w:rsid w:val="0012079F"/>
    <w:rsid w:val="001207F3"/>
    <w:rsid w:val="00120C13"/>
    <w:rsid w:val="00121054"/>
    <w:rsid w:val="0012154D"/>
    <w:rsid w:val="001215D2"/>
    <w:rsid w:val="00121769"/>
    <w:rsid w:val="00121E1A"/>
    <w:rsid w:val="00121FF3"/>
    <w:rsid w:val="00122345"/>
    <w:rsid w:val="0012247D"/>
    <w:rsid w:val="0012257F"/>
    <w:rsid w:val="00122727"/>
    <w:rsid w:val="001227BE"/>
    <w:rsid w:val="00122837"/>
    <w:rsid w:val="00122842"/>
    <w:rsid w:val="001228AD"/>
    <w:rsid w:val="00122C71"/>
    <w:rsid w:val="00122D56"/>
    <w:rsid w:val="001230B0"/>
    <w:rsid w:val="001232D2"/>
    <w:rsid w:val="00123333"/>
    <w:rsid w:val="0012345C"/>
    <w:rsid w:val="0012366B"/>
    <w:rsid w:val="00123975"/>
    <w:rsid w:val="00123C4A"/>
    <w:rsid w:val="00123DED"/>
    <w:rsid w:val="00124124"/>
    <w:rsid w:val="001241D4"/>
    <w:rsid w:val="0012421B"/>
    <w:rsid w:val="0012467D"/>
    <w:rsid w:val="001246EC"/>
    <w:rsid w:val="00124878"/>
    <w:rsid w:val="001248D8"/>
    <w:rsid w:val="001249D7"/>
    <w:rsid w:val="001249FC"/>
    <w:rsid w:val="00124AB8"/>
    <w:rsid w:val="00124AC7"/>
    <w:rsid w:val="00124E10"/>
    <w:rsid w:val="00124E1A"/>
    <w:rsid w:val="00125078"/>
    <w:rsid w:val="0012523C"/>
    <w:rsid w:val="001252FE"/>
    <w:rsid w:val="001255A6"/>
    <w:rsid w:val="0012573A"/>
    <w:rsid w:val="00125B07"/>
    <w:rsid w:val="00125D13"/>
    <w:rsid w:val="00125D34"/>
    <w:rsid w:val="00125FEF"/>
    <w:rsid w:val="00126013"/>
    <w:rsid w:val="0012619A"/>
    <w:rsid w:val="0012624F"/>
    <w:rsid w:val="00126265"/>
    <w:rsid w:val="0012636F"/>
    <w:rsid w:val="00126471"/>
    <w:rsid w:val="0012652F"/>
    <w:rsid w:val="00126582"/>
    <w:rsid w:val="001267C6"/>
    <w:rsid w:val="001268D1"/>
    <w:rsid w:val="00126CBE"/>
    <w:rsid w:val="00126CC2"/>
    <w:rsid w:val="00126E8A"/>
    <w:rsid w:val="00126F42"/>
    <w:rsid w:val="00126F64"/>
    <w:rsid w:val="001274AC"/>
    <w:rsid w:val="001275E6"/>
    <w:rsid w:val="001276B3"/>
    <w:rsid w:val="0012785F"/>
    <w:rsid w:val="00127C24"/>
    <w:rsid w:val="00127C43"/>
    <w:rsid w:val="00127DE2"/>
    <w:rsid w:val="00127F28"/>
    <w:rsid w:val="0013016D"/>
    <w:rsid w:val="001302BD"/>
    <w:rsid w:val="00130329"/>
    <w:rsid w:val="00130714"/>
    <w:rsid w:val="00130953"/>
    <w:rsid w:val="00130BBD"/>
    <w:rsid w:val="00130D09"/>
    <w:rsid w:val="00131475"/>
    <w:rsid w:val="0013161B"/>
    <w:rsid w:val="00131683"/>
    <w:rsid w:val="00131768"/>
    <w:rsid w:val="00131AC6"/>
    <w:rsid w:val="00131CBC"/>
    <w:rsid w:val="00131F63"/>
    <w:rsid w:val="00131F9E"/>
    <w:rsid w:val="001321CE"/>
    <w:rsid w:val="001322B0"/>
    <w:rsid w:val="00132440"/>
    <w:rsid w:val="00132671"/>
    <w:rsid w:val="00132767"/>
    <w:rsid w:val="00132917"/>
    <w:rsid w:val="0013298A"/>
    <w:rsid w:val="001329F8"/>
    <w:rsid w:val="00132B1C"/>
    <w:rsid w:val="00132E89"/>
    <w:rsid w:val="00132F23"/>
    <w:rsid w:val="00132F4D"/>
    <w:rsid w:val="00132FC9"/>
    <w:rsid w:val="0013327F"/>
    <w:rsid w:val="0013334C"/>
    <w:rsid w:val="0013336E"/>
    <w:rsid w:val="001338F0"/>
    <w:rsid w:val="00133964"/>
    <w:rsid w:val="00133EBD"/>
    <w:rsid w:val="00135015"/>
    <w:rsid w:val="00135095"/>
    <w:rsid w:val="001352A5"/>
    <w:rsid w:val="001352BF"/>
    <w:rsid w:val="001352F9"/>
    <w:rsid w:val="001353EE"/>
    <w:rsid w:val="00135517"/>
    <w:rsid w:val="0013577F"/>
    <w:rsid w:val="00135829"/>
    <w:rsid w:val="00135884"/>
    <w:rsid w:val="001358A7"/>
    <w:rsid w:val="001358F4"/>
    <w:rsid w:val="00135D3A"/>
    <w:rsid w:val="00135FE1"/>
    <w:rsid w:val="0013612A"/>
    <w:rsid w:val="00136835"/>
    <w:rsid w:val="00136998"/>
    <w:rsid w:val="00136A43"/>
    <w:rsid w:val="00136AAD"/>
    <w:rsid w:val="00137280"/>
    <w:rsid w:val="00137288"/>
    <w:rsid w:val="00137480"/>
    <w:rsid w:val="001374BF"/>
    <w:rsid w:val="001375B9"/>
    <w:rsid w:val="001376F7"/>
    <w:rsid w:val="001379A9"/>
    <w:rsid w:val="00137C74"/>
    <w:rsid w:val="00137EA0"/>
    <w:rsid w:val="0014059B"/>
    <w:rsid w:val="001405C3"/>
    <w:rsid w:val="00140608"/>
    <w:rsid w:val="0014073C"/>
    <w:rsid w:val="00140762"/>
    <w:rsid w:val="00140825"/>
    <w:rsid w:val="0014086C"/>
    <w:rsid w:val="001409A8"/>
    <w:rsid w:val="00140E5E"/>
    <w:rsid w:val="0014102F"/>
    <w:rsid w:val="00141031"/>
    <w:rsid w:val="001410AA"/>
    <w:rsid w:val="001410F1"/>
    <w:rsid w:val="00141231"/>
    <w:rsid w:val="001418FE"/>
    <w:rsid w:val="00141E46"/>
    <w:rsid w:val="00141ED1"/>
    <w:rsid w:val="00141F72"/>
    <w:rsid w:val="0014206B"/>
    <w:rsid w:val="00142093"/>
    <w:rsid w:val="0014216F"/>
    <w:rsid w:val="001423B2"/>
    <w:rsid w:val="00142528"/>
    <w:rsid w:val="00142AA8"/>
    <w:rsid w:val="00142C08"/>
    <w:rsid w:val="00142DC6"/>
    <w:rsid w:val="00142E42"/>
    <w:rsid w:val="00142F72"/>
    <w:rsid w:val="00143153"/>
    <w:rsid w:val="00143306"/>
    <w:rsid w:val="0014371C"/>
    <w:rsid w:val="001439BA"/>
    <w:rsid w:val="00143B13"/>
    <w:rsid w:val="00143D6F"/>
    <w:rsid w:val="00143EFE"/>
    <w:rsid w:val="00143FFE"/>
    <w:rsid w:val="00144320"/>
    <w:rsid w:val="0014443A"/>
    <w:rsid w:val="00144503"/>
    <w:rsid w:val="0014471E"/>
    <w:rsid w:val="001447C9"/>
    <w:rsid w:val="0014491B"/>
    <w:rsid w:val="00144B3F"/>
    <w:rsid w:val="00144D67"/>
    <w:rsid w:val="00144E04"/>
    <w:rsid w:val="00144E2A"/>
    <w:rsid w:val="001450C9"/>
    <w:rsid w:val="00145301"/>
    <w:rsid w:val="00145436"/>
    <w:rsid w:val="001454C4"/>
    <w:rsid w:val="001459A6"/>
    <w:rsid w:val="00145E0A"/>
    <w:rsid w:val="00145F3E"/>
    <w:rsid w:val="001462A6"/>
    <w:rsid w:val="001462D7"/>
    <w:rsid w:val="00146475"/>
    <w:rsid w:val="00146577"/>
    <w:rsid w:val="00146773"/>
    <w:rsid w:val="001467C2"/>
    <w:rsid w:val="00146C74"/>
    <w:rsid w:val="0014703E"/>
    <w:rsid w:val="00147110"/>
    <w:rsid w:val="0014739D"/>
    <w:rsid w:val="00147636"/>
    <w:rsid w:val="00147D65"/>
    <w:rsid w:val="00147D91"/>
    <w:rsid w:val="00147E7D"/>
    <w:rsid w:val="001507C1"/>
    <w:rsid w:val="001508E1"/>
    <w:rsid w:val="00150962"/>
    <w:rsid w:val="00150A89"/>
    <w:rsid w:val="00150A99"/>
    <w:rsid w:val="00150B36"/>
    <w:rsid w:val="00150EF9"/>
    <w:rsid w:val="00150F01"/>
    <w:rsid w:val="001510ED"/>
    <w:rsid w:val="0015124D"/>
    <w:rsid w:val="0015176F"/>
    <w:rsid w:val="001517AB"/>
    <w:rsid w:val="00151805"/>
    <w:rsid w:val="00151897"/>
    <w:rsid w:val="00151EA7"/>
    <w:rsid w:val="00152066"/>
    <w:rsid w:val="00152270"/>
    <w:rsid w:val="00152559"/>
    <w:rsid w:val="001527C7"/>
    <w:rsid w:val="00152981"/>
    <w:rsid w:val="001529E4"/>
    <w:rsid w:val="00152A3B"/>
    <w:rsid w:val="00152E47"/>
    <w:rsid w:val="001532D5"/>
    <w:rsid w:val="0015347E"/>
    <w:rsid w:val="00153A1C"/>
    <w:rsid w:val="00153A48"/>
    <w:rsid w:val="00153A6B"/>
    <w:rsid w:val="00153B98"/>
    <w:rsid w:val="00153E69"/>
    <w:rsid w:val="00153EEF"/>
    <w:rsid w:val="00153F29"/>
    <w:rsid w:val="001540F5"/>
    <w:rsid w:val="0015414F"/>
    <w:rsid w:val="001544AB"/>
    <w:rsid w:val="00154548"/>
    <w:rsid w:val="00154742"/>
    <w:rsid w:val="00154F0D"/>
    <w:rsid w:val="00155153"/>
    <w:rsid w:val="00155178"/>
    <w:rsid w:val="001551D9"/>
    <w:rsid w:val="00155B51"/>
    <w:rsid w:val="00155B54"/>
    <w:rsid w:val="00155B6C"/>
    <w:rsid w:val="00155D53"/>
    <w:rsid w:val="00155D63"/>
    <w:rsid w:val="00156160"/>
    <w:rsid w:val="0015622B"/>
    <w:rsid w:val="00156260"/>
    <w:rsid w:val="00156284"/>
    <w:rsid w:val="00156502"/>
    <w:rsid w:val="00156564"/>
    <w:rsid w:val="001566AD"/>
    <w:rsid w:val="00156905"/>
    <w:rsid w:val="001569ED"/>
    <w:rsid w:val="00156B8C"/>
    <w:rsid w:val="00156BA5"/>
    <w:rsid w:val="001572E7"/>
    <w:rsid w:val="0015734C"/>
    <w:rsid w:val="00157427"/>
    <w:rsid w:val="001574E1"/>
    <w:rsid w:val="00157892"/>
    <w:rsid w:val="00157949"/>
    <w:rsid w:val="00157CB9"/>
    <w:rsid w:val="00157DF4"/>
    <w:rsid w:val="00157E92"/>
    <w:rsid w:val="0016019C"/>
    <w:rsid w:val="001601C7"/>
    <w:rsid w:val="001601C9"/>
    <w:rsid w:val="001602C2"/>
    <w:rsid w:val="001603B9"/>
    <w:rsid w:val="001604C8"/>
    <w:rsid w:val="00160626"/>
    <w:rsid w:val="00160674"/>
    <w:rsid w:val="00160786"/>
    <w:rsid w:val="00160BEB"/>
    <w:rsid w:val="00161721"/>
    <w:rsid w:val="00161AC2"/>
    <w:rsid w:val="00162262"/>
    <w:rsid w:val="0016238E"/>
    <w:rsid w:val="001623A3"/>
    <w:rsid w:val="001629BE"/>
    <w:rsid w:val="00162BC6"/>
    <w:rsid w:val="00162BD5"/>
    <w:rsid w:val="00162CF1"/>
    <w:rsid w:val="00162F14"/>
    <w:rsid w:val="00162F82"/>
    <w:rsid w:val="001630E4"/>
    <w:rsid w:val="0016368F"/>
    <w:rsid w:val="001639BC"/>
    <w:rsid w:val="00163AFC"/>
    <w:rsid w:val="00163C3A"/>
    <w:rsid w:val="00163C9A"/>
    <w:rsid w:val="0016455E"/>
    <w:rsid w:val="00164646"/>
    <w:rsid w:val="001647FA"/>
    <w:rsid w:val="00164D4B"/>
    <w:rsid w:val="00164F63"/>
    <w:rsid w:val="001650DC"/>
    <w:rsid w:val="00165137"/>
    <w:rsid w:val="001652DD"/>
    <w:rsid w:val="001652E9"/>
    <w:rsid w:val="001657F0"/>
    <w:rsid w:val="00165B5E"/>
    <w:rsid w:val="00165BAF"/>
    <w:rsid w:val="00165BCA"/>
    <w:rsid w:val="00165C80"/>
    <w:rsid w:val="00165CCA"/>
    <w:rsid w:val="00165D9A"/>
    <w:rsid w:val="00165E07"/>
    <w:rsid w:val="00165E87"/>
    <w:rsid w:val="00165F7A"/>
    <w:rsid w:val="0016634F"/>
    <w:rsid w:val="00166809"/>
    <w:rsid w:val="00166879"/>
    <w:rsid w:val="00166937"/>
    <w:rsid w:val="001669F9"/>
    <w:rsid w:val="00166BF8"/>
    <w:rsid w:val="00166C7D"/>
    <w:rsid w:val="00166D9E"/>
    <w:rsid w:val="00166EE2"/>
    <w:rsid w:val="00166FEB"/>
    <w:rsid w:val="0016700E"/>
    <w:rsid w:val="001670A7"/>
    <w:rsid w:val="001670C2"/>
    <w:rsid w:val="001670EA"/>
    <w:rsid w:val="00167125"/>
    <w:rsid w:val="0016733C"/>
    <w:rsid w:val="00167519"/>
    <w:rsid w:val="0016764C"/>
    <w:rsid w:val="001677EA"/>
    <w:rsid w:val="00167831"/>
    <w:rsid w:val="00167ACD"/>
    <w:rsid w:val="00167BAE"/>
    <w:rsid w:val="00167EDB"/>
    <w:rsid w:val="00167F36"/>
    <w:rsid w:val="00170071"/>
    <w:rsid w:val="00170397"/>
    <w:rsid w:val="00170482"/>
    <w:rsid w:val="001706E4"/>
    <w:rsid w:val="001708D0"/>
    <w:rsid w:val="00170C35"/>
    <w:rsid w:val="00170D25"/>
    <w:rsid w:val="00170DB3"/>
    <w:rsid w:val="00170E05"/>
    <w:rsid w:val="00170E83"/>
    <w:rsid w:val="00171130"/>
    <w:rsid w:val="00171661"/>
    <w:rsid w:val="00171B5E"/>
    <w:rsid w:val="00171B96"/>
    <w:rsid w:val="00171BC2"/>
    <w:rsid w:val="00171BF0"/>
    <w:rsid w:val="00171C46"/>
    <w:rsid w:val="00171D7E"/>
    <w:rsid w:val="00171F14"/>
    <w:rsid w:val="00171FEC"/>
    <w:rsid w:val="00172024"/>
    <w:rsid w:val="00172105"/>
    <w:rsid w:val="0017223A"/>
    <w:rsid w:val="00172763"/>
    <w:rsid w:val="001727C5"/>
    <w:rsid w:val="00172828"/>
    <w:rsid w:val="001729E1"/>
    <w:rsid w:val="00172B61"/>
    <w:rsid w:val="00172C20"/>
    <w:rsid w:val="00172CF3"/>
    <w:rsid w:val="00172E72"/>
    <w:rsid w:val="00173672"/>
    <w:rsid w:val="001738A5"/>
    <w:rsid w:val="001738E7"/>
    <w:rsid w:val="00173A00"/>
    <w:rsid w:val="00173D38"/>
    <w:rsid w:val="00174089"/>
    <w:rsid w:val="00174CE7"/>
    <w:rsid w:val="00174DDB"/>
    <w:rsid w:val="00175009"/>
    <w:rsid w:val="0017516E"/>
    <w:rsid w:val="001752EC"/>
    <w:rsid w:val="00175A54"/>
    <w:rsid w:val="00175A6E"/>
    <w:rsid w:val="00175AB6"/>
    <w:rsid w:val="00175B5A"/>
    <w:rsid w:val="00175EF2"/>
    <w:rsid w:val="00176414"/>
    <w:rsid w:val="00176BDB"/>
    <w:rsid w:val="00176D9F"/>
    <w:rsid w:val="0017714C"/>
    <w:rsid w:val="0017722E"/>
    <w:rsid w:val="00177482"/>
    <w:rsid w:val="001774D3"/>
    <w:rsid w:val="001776A9"/>
    <w:rsid w:val="00177711"/>
    <w:rsid w:val="00177A0D"/>
    <w:rsid w:val="00177AC2"/>
    <w:rsid w:val="00177C9A"/>
    <w:rsid w:val="00177DFF"/>
    <w:rsid w:val="00177EBD"/>
    <w:rsid w:val="00177FFA"/>
    <w:rsid w:val="0018016C"/>
    <w:rsid w:val="001806A9"/>
    <w:rsid w:val="00180860"/>
    <w:rsid w:val="001809F7"/>
    <w:rsid w:val="00180A34"/>
    <w:rsid w:val="00180D96"/>
    <w:rsid w:val="00180E1C"/>
    <w:rsid w:val="00180E60"/>
    <w:rsid w:val="00181226"/>
    <w:rsid w:val="0018122A"/>
    <w:rsid w:val="001813FA"/>
    <w:rsid w:val="0018171E"/>
    <w:rsid w:val="001817BA"/>
    <w:rsid w:val="0018199C"/>
    <w:rsid w:val="00181B3A"/>
    <w:rsid w:val="00181DAA"/>
    <w:rsid w:val="00181DF3"/>
    <w:rsid w:val="001820B2"/>
    <w:rsid w:val="001821E9"/>
    <w:rsid w:val="00182298"/>
    <w:rsid w:val="001822FF"/>
    <w:rsid w:val="0018238B"/>
    <w:rsid w:val="001823D6"/>
    <w:rsid w:val="0018246F"/>
    <w:rsid w:val="00182716"/>
    <w:rsid w:val="00182718"/>
    <w:rsid w:val="00182B68"/>
    <w:rsid w:val="00182FBF"/>
    <w:rsid w:val="0018311E"/>
    <w:rsid w:val="0018346C"/>
    <w:rsid w:val="00183545"/>
    <w:rsid w:val="00183626"/>
    <w:rsid w:val="001836DF"/>
    <w:rsid w:val="001837E3"/>
    <w:rsid w:val="0018395A"/>
    <w:rsid w:val="00183CB7"/>
    <w:rsid w:val="00183CC6"/>
    <w:rsid w:val="00183F11"/>
    <w:rsid w:val="001840F5"/>
    <w:rsid w:val="00184455"/>
    <w:rsid w:val="00184462"/>
    <w:rsid w:val="00184A29"/>
    <w:rsid w:val="00184A9A"/>
    <w:rsid w:val="00184DAB"/>
    <w:rsid w:val="00184F51"/>
    <w:rsid w:val="00185163"/>
    <w:rsid w:val="0018519F"/>
    <w:rsid w:val="00185257"/>
    <w:rsid w:val="0018541B"/>
    <w:rsid w:val="0018553D"/>
    <w:rsid w:val="00185605"/>
    <w:rsid w:val="001858F6"/>
    <w:rsid w:val="00185E54"/>
    <w:rsid w:val="00185E59"/>
    <w:rsid w:val="00185F10"/>
    <w:rsid w:val="00185FDA"/>
    <w:rsid w:val="00186107"/>
    <w:rsid w:val="001862CF"/>
    <w:rsid w:val="00186395"/>
    <w:rsid w:val="001863E3"/>
    <w:rsid w:val="0018695F"/>
    <w:rsid w:val="00186B4D"/>
    <w:rsid w:val="00186E14"/>
    <w:rsid w:val="00186EC7"/>
    <w:rsid w:val="0018766A"/>
    <w:rsid w:val="0018767B"/>
    <w:rsid w:val="001876AC"/>
    <w:rsid w:val="001879D3"/>
    <w:rsid w:val="00187A52"/>
    <w:rsid w:val="00187C91"/>
    <w:rsid w:val="00187E54"/>
    <w:rsid w:val="00187FAB"/>
    <w:rsid w:val="001900D4"/>
    <w:rsid w:val="00190198"/>
    <w:rsid w:val="00190675"/>
    <w:rsid w:val="0019074D"/>
    <w:rsid w:val="001908C5"/>
    <w:rsid w:val="00190927"/>
    <w:rsid w:val="00190BD5"/>
    <w:rsid w:val="00190BF1"/>
    <w:rsid w:val="00190C5A"/>
    <w:rsid w:val="00190C68"/>
    <w:rsid w:val="00190D28"/>
    <w:rsid w:val="00190E9A"/>
    <w:rsid w:val="001913C9"/>
    <w:rsid w:val="0019145D"/>
    <w:rsid w:val="00191727"/>
    <w:rsid w:val="0019177C"/>
    <w:rsid w:val="001917CE"/>
    <w:rsid w:val="0019190C"/>
    <w:rsid w:val="00191B7F"/>
    <w:rsid w:val="00191C61"/>
    <w:rsid w:val="00191D56"/>
    <w:rsid w:val="00191EBF"/>
    <w:rsid w:val="00191F95"/>
    <w:rsid w:val="00192093"/>
    <w:rsid w:val="00192338"/>
    <w:rsid w:val="001924BC"/>
    <w:rsid w:val="00192589"/>
    <w:rsid w:val="001925E5"/>
    <w:rsid w:val="001929F7"/>
    <w:rsid w:val="00192F71"/>
    <w:rsid w:val="00192F7A"/>
    <w:rsid w:val="00193987"/>
    <w:rsid w:val="00193B43"/>
    <w:rsid w:val="00193BAF"/>
    <w:rsid w:val="00193BE3"/>
    <w:rsid w:val="00193E17"/>
    <w:rsid w:val="00193F55"/>
    <w:rsid w:val="00194083"/>
    <w:rsid w:val="00194317"/>
    <w:rsid w:val="00194430"/>
    <w:rsid w:val="00194916"/>
    <w:rsid w:val="00194955"/>
    <w:rsid w:val="001949AE"/>
    <w:rsid w:val="00194D5D"/>
    <w:rsid w:val="00194DE4"/>
    <w:rsid w:val="00194E32"/>
    <w:rsid w:val="00194F1A"/>
    <w:rsid w:val="001954AB"/>
    <w:rsid w:val="00195657"/>
    <w:rsid w:val="0019573B"/>
    <w:rsid w:val="0019592C"/>
    <w:rsid w:val="00195B3B"/>
    <w:rsid w:val="00195C9B"/>
    <w:rsid w:val="00196085"/>
    <w:rsid w:val="0019629A"/>
    <w:rsid w:val="001967F8"/>
    <w:rsid w:val="00196B90"/>
    <w:rsid w:val="00196BAE"/>
    <w:rsid w:val="00196DE8"/>
    <w:rsid w:val="00196FF4"/>
    <w:rsid w:val="0019734F"/>
    <w:rsid w:val="00197588"/>
    <w:rsid w:val="00197A64"/>
    <w:rsid w:val="00197ABF"/>
    <w:rsid w:val="00197F6D"/>
    <w:rsid w:val="00197FCD"/>
    <w:rsid w:val="001A0005"/>
    <w:rsid w:val="001A0049"/>
    <w:rsid w:val="001A0204"/>
    <w:rsid w:val="001A029D"/>
    <w:rsid w:val="001A0303"/>
    <w:rsid w:val="001A0313"/>
    <w:rsid w:val="001A04A7"/>
    <w:rsid w:val="001A0676"/>
    <w:rsid w:val="001A067A"/>
    <w:rsid w:val="001A069E"/>
    <w:rsid w:val="001A06C8"/>
    <w:rsid w:val="001A0AD5"/>
    <w:rsid w:val="001A0AF1"/>
    <w:rsid w:val="001A0CAE"/>
    <w:rsid w:val="001A0D63"/>
    <w:rsid w:val="001A0EA7"/>
    <w:rsid w:val="001A0F04"/>
    <w:rsid w:val="001A0FB8"/>
    <w:rsid w:val="001A10A9"/>
    <w:rsid w:val="001A118F"/>
    <w:rsid w:val="001A1337"/>
    <w:rsid w:val="001A1A33"/>
    <w:rsid w:val="001A1A38"/>
    <w:rsid w:val="001A1A59"/>
    <w:rsid w:val="001A1BFA"/>
    <w:rsid w:val="001A1C36"/>
    <w:rsid w:val="001A26B1"/>
    <w:rsid w:val="001A2725"/>
    <w:rsid w:val="001A2939"/>
    <w:rsid w:val="001A2FD5"/>
    <w:rsid w:val="001A2FEA"/>
    <w:rsid w:val="001A3037"/>
    <w:rsid w:val="001A30FB"/>
    <w:rsid w:val="001A3134"/>
    <w:rsid w:val="001A31ED"/>
    <w:rsid w:val="001A3421"/>
    <w:rsid w:val="001A3661"/>
    <w:rsid w:val="001A36CF"/>
    <w:rsid w:val="001A3974"/>
    <w:rsid w:val="001A3BBA"/>
    <w:rsid w:val="001A3F0F"/>
    <w:rsid w:val="001A3FA5"/>
    <w:rsid w:val="001A42D9"/>
    <w:rsid w:val="001A4EDF"/>
    <w:rsid w:val="001A5308"/>
    <w:rsid w:val="001A558A"/>
    <w:rsid w:val="001A5791"/>
    <w:rsid w:val="001A5A3D"/>
    <w:rsid w:val="001A5E8F"/>
    <w:rsid w:val="001A5F54"/>
    <w:rsid w:val="001A6164"/>
    <w:rsid w:val="001A61A0"/>
    <w:rsid w:val="001A61D1"/>
    <w:rsid w:val="001A61E5"/>
    <w:rsid w:val="001A6845"/>
    <w:rsid w:val="001A68E9"/>
    <w:rsid w:val="001A6962"/>
    <w:rsid w:val="001A6AFE"/>
    <w:rsid w:val="001A6BC6"/>
    <w:rsid w:val="001A6C0A"/>
    <w:rsid w:val="001A6E27"/>
    <w:rsid w:val="001A6F9F"/>
    <w:rsid w:val="001A706D"/>
    <w:rsid w:val="001A71EB"/>
    <w:rsid w:val="001A72C6"/>
    <w:rsid w:val="001A72EE"/>
    <w:rsid w:val="001A7326"/>
    <w:rsid w:val="001A73D2"/>
    <w:rsid w:val="001A746D"/>
    <w:rsid w:val="001A75C7"/>
    <w:rsid w:val="001A77FC"/>
    <w:rsid w:val="001A7826"/>
    <w:rsid w:val="001A79DA"/>
    <w:rsid w:val="001A7C77"/>
    <w:rsid w:val="001A7DD6"/>
    <w:rsid w:val="001A7ED5"/>
    <w:rsid w:val="001A7F48"/>
    <w:rsid w:val="001B00B2"/>
    <w:rsid w:val="001B0149"/>
    <w:rsid w:val="001B0251"/>
    <w:rsid w:val="001B0483"/>
    <w:rsid w:val="001B06E3"/>
    <w:rsid w:val="001B0B90"/>
    <w:rsid w:val="001B0F95"/>
    <w:rsid w:val="001B1057"/>
    <w:rsid w:val="001B140A"/>
    <w:rsid w:val="001B1565"/>
    <w:rsid w:val="001B1A85"/>
    <w:rsid w:val="001B1CEB"/>
    <w:rsid w:val="001B1D0D"/>
    <w:rsid w:val="001B1DB0"/>
    <w:rsid w:val="001B1EC4"/>
    <w:rsid w:val="001B1F72"/>
    <w:rsid w:val="001B273D"/>
    <w:rsid w:val="001B2993"/>
    <w:rsid w:val="001B2C18"/>
    <w:rsid w:val="001B2EC3"/>
    <w:rsid w:val="001B309C"/>
    <w:rsid w:val="001B35C1"/>
    <w:rsid w:val="001B3754"/>
    <w:rsid w:val="001B3A10"/>
    <w:rsid w:val="001B3C3C"/>
    <w:rsid w:val="001B3F49"/>
    <w:rsid w:val="001B42CB"/>
    <w:rsid w:val="001B4371"/>
    <w:rsid w:val="001B4904"/>
    <w:rsid w:val="001B4BFF"/>
    <w:rsid w:val="001B4D4A"/>
    <w:rsid w:val="001B4DFC"/>
    <w:rsid w:val="001B50BE"/>
    <w:rsid w:val="001B5332"/>
    <w:rsid w:val="001B54E9"/>
    <w:rsid w:val="001B55DE"/>
    <w:rsid w:val="001B6468"/>
    <w:rsid w:val="001B64BA"/>
    <w:rsid w:val="001B6530"/>
    <w:rsid w:val="001B65F0"/>
    <w:rsid w:val="001B68CD"/>
    <w:rsid w:val="001B6F36"/>
    <w:rsid w:val="001B6FC8"/>
    <w:rsid w:val="001B70CF"/>
    <w:rsid w:val="001B7278"/>
    <w:rsid w:val="001B748B"/>
    <w:rsid w:val="001B7583"/>
    <w:rsid w:val="001B78C0"/>
    <w:rsid w:val="001B7905"/>
    <w:rsid w:val="001B79A5"/>
    <w:rsid w:val="001B7D26"/>
    <w:rsid w:val="001C0085"/>
    <w:rsid w:val="001C0311"/>
    <w:rsid w:val="001C056E"/>
    <w:rsid w:val="001C063F"/>
    <w:rsid w:val="001C06F4"/>
    <w:rsid w:val="001C06F9"/>
    <w:rsid w:val="001C0874"/>
    <w:rsid w:val="001C0883"/>
    <w:rsid w:val="001C10FF"/>
    <w:rsid w:val="001C1199"/>
    <w:rsid w:val="001C12A0"/>
    <w:rsid w:val="001C16A9"/>
    <w:rsid w:val="001C19EB"/>
    <w:rsid w:val="001C1A15"/>
    <w:rsid w:val="001C1E0D"/>
    <w:rsid w:val="001C1E53"/>
    <w:rsid w:val="001C211D"/>
    <w:rsid w:val="001C22D9"/>
    <w:rsid w:val="001C2A8B"/>
    <w:rsid w:val="001C2D1E"/>
    <w:rsid w:val="001C2DCD"/>
    <w:rsid w:val="001C2EBE"/>
    <w:rsid w:val="001C2FBF"/>
    <w:rsid w:val="001C32DB"/>
    <w:rsid w:val="001C3434"/>
    <w:rsid w:val="001C3474"/>
    <w:rsid w:val="001C368E"/>
    <w:rsid w:val="001C3BA6"/>
    <w:rsid w:val="001C3DC6"/>
    <w:rsid w:val="001C3DCD"/>
    <w:rsid w:val="001C3E02"/>
    <w:rsid w:val="001C444C"/>
    <w:rsid w:val="001C447C"/>
    <w:rsid w:val="001C4584"/>
    <w:rsid w:val="001C4A39"/>
    <w:rsid w:val="001C4CEB"/>
    <w:rsid w:val="001C4F5F"/>
    <w:rsid w:val="001C54B8"/>
    <w:rsid w:val="001C5683"/>
    <w:rsid w:val="001C589B"/>
    <w:rsid w:val="001C58A6"/>
    <w:rsid w:val="001C5967"/>
    <w:rsid w:val="001C5A3E"/>
    <w:rsid w:val="001C5A73"/>
    <w:rsid w:val="001C5BC8"/>
    <w:rsid w:val="001C5DBB"/>
    <w:rsid w:val="001C5F88"/>
    <w:rsid w:val="001C6182"/>
    <w:rsid w:val="001C619C"/>
    <w:rsid w:val="001C6397"/>
    <w:rsid w:val="001C66D2"/>
    <w:rsid w:val="001C68E5"/>
    <w:rsid w:val="001C6A19"/>
    <w:rsid w:val="001C6B3E"/>
    <w:rsid w:val="001C6DDA"/>
    <w:rsid w:val="001C71E8"/>
    <w:rsid w:val="001C7382"/>
    <w:rsid w:val="001C74CF"/>
    <w:rsid w:val="001C7501"/>
    <w:rsid w:val="001C7626"/>
    <w:rsid w:val="001C769A"/>
    <w:rsid w:val="001C7F0A"/>
    <w:rsid w:val="001C7F47"/>
    <w:rsid w:val="001D0032"/>
    <w:rsid w:val="001D006C"/>
    <w:rsid w:val="001D056C"/>
    <w:rsid w:val="001D0578"/>
    <w:rsid w:val="001D0593"/>
    <w:rsid w:val="001D0A76"/>
    <w:rsid w:val="001D0B4F"/>
    <w:rsid w:val="001D0CAC"/>
    <w:rsid w:val="001D1258"/>
    <w:rsid w:val="001D13B7"/>
    <w:rsid w:val="001D16EA"/>
    <w:rsid w:val="001D19F8"/>
    <w:rsid w:val="001D1C55"/>
    <w:rsid w:val="001D1CFF"/>
    <w:rsid w:val="001D2B3C"/>
    <w:rsid w:val="001D2BD2"/>
    <w:rsid w:val="001D2C06"/>
    <w:rsid w:val="001D2DD7"/>
    <w:rsid w:val="001D2DF3"/>
    <w:rsid w:val="001D2E6C"/>
    <w:rsid w:val="001D35DC"/>
    <w:rsid w:val="001D40F4"/>
    <w:rsid w:val="001D43C0"/>
    <w:rsid w:val="001D448E"/>
    <w:rsid w:val="001D4969"/>
    <w:rsid w:val="001D4AF0"/>
    <w:rsid w:val="001D4B08"/>
    <w:rsid w:val="001D4D49"/>
    <w:rsid w:val="001D4F24"/>
    <w:rsid w:val="001D506F"/>
    <w:rsid w:val="001D52B0"/>
    <w:rsid w:val="001D52B1"/>
    <w:rsid w:val="001D57BC"/>
    <w:rsid w:val="001D5848"/>
    <w:rsid w:val="001D6B56"/>
    <w:rsid w:val="001D6BFC"/>
    <w:rsid w:val="001D6E61"/>
    <w:rsid w:val="001D6F30"/>
    <w:rsid w:val="001D7260"/>
    <w:rsid w:val="001D7642"/>
    <w:rsid w:val="001D7816"/>
    <w:rsid w:val="001D7A3F"/>
    <w:rsid w:val="001D7ADE"/>
    <w:rsid w:val="001D7B96"/>
    <w:rsid w:val="001D7EB4"/>
    <w:rsid w:val="001D7FE2"/>
    <w:rsid w:val="001D7FED"/>
    <w:rsid w:val="001E000A"/>
    <w:rsid w:val="001E02D6"/>
    <w:rsid w:val="001E0849"/>
    <w:rsid w:val="001E09F4"/>
    <w:rsid w:val="001E0A73"/>
    <w:rsid w:val="001E0AE3"/>
    <w:rsid w:val="001E0F3B"/>
    <w:rsid w:val="001E111F"/>
    <w:rsid w:val="001E1204"/>
    <w:rsid w:val="001E123A"/>
    <w:rsid w:val="001E1284"/>
    <w:rsid w:val="001E1524"/>
    <w:rsid w:val="001E15E6"/>
    <w:rsid w:val="001E16D8"/>
    <w:rsid w:val="001E1710"/>
    <w:rsid w:val="001E19A2"/>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D1"/>
    <w:rsid w:val="001E32BE"/>
    <w:rsid w:val="001E3A45"/>
    <w:rsid w:val="001E3AFD"/>
    <w:rsid w:val="001E3C52"/>
    <w:rsid w:val="001E3CA9"/>
    <w:rsid w:val="001E3E69"/>
    <w:rsid w:val="001E420B"/>
    <w:rsid w:val="001E449F"/>
    <w:rsid w:val="001E4601"/>
    <w:rsid w:val="001E4704"/>
    <w:rsid w:val="001E4FCB"/>
    <w:rsid w:val="001E5074"/>
    <w:rsid w:val="001E50A6"/>
    <w:rsid w:val="001E50B2"/>
    <w:rsid w:val="001E534F"/>
    <w:rsid w:val="001E5776"/>
    <w:rsid w:val="001E586D"/>
    <w:rsid w:val="001E5BB2"/>
    <w:rsid w:val="001E5D1F"/>
    <w:rsid w:val="001E5F9F"/>
    <w:rsid w:val="001E6313"/>
    <w:rsid w:val="001E6739"/>
    <w:rsid w:val="001E697E"/>
    <w:rsid w:val="001E6BDA"/>
    <w:rsid w:val="001E6C1B"/>
    <w:rsid w:val="001E6D5D"/>
    <w:rsid w:val="001E6FEB"/>
    <w:rsid w:val="001E7173"/>
    <w:rsid w:val="001E719A"/>
    <w:rsid w:val="001E750C"/>
    <w:rsid w:val="001E79E3"/>
    <w:rsid w:val="001E7A8F"/>
    <w:rsid w:val="001E7D1F"/>
    <w:rsid w:val="001E7D26"/>
    <w:rsid w:val="001E7E06"/>
    <w:rsid w:val="001F020C"/>
    <w:rsid w:val="001F0546"/>
    <w:rsid w:val="001F06AE"/>
    <w:rsid w:val="001F06F9"/>
    <w:rsid w:val="001F091F"/>
    <w:rsid w:val="001F0992"/>
    <w:rsid w:val="001F0D09"/>
    <w:rsid w:val="001F0DDF"/>
    <w:rsid w:val="001F0E4F"/>
    <w:rsid w:val="001F11F0"/>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D15"/>
    <w:rsid w:val="001F2D22"/>
    <w:rsid w:val="001F2D2E"/>
    <w:rsid w:val="001F2E08"/>
    <w:rsid w:val="001F2E80"/>
    <w:rsid w:val="001F2FED"/>
    <w:rsid w:val="001F33A0"/>
    <w:rsid w:val="001F34ED"/>
    <w:rsid w:val="001F35A8"/>
    <w:rsid w:val="001F3608"/>
    <w:rsid w:val="001F39AB"/>
    <w:rsid w:val="001F39F1"/>
    <w:rsid w:val="001F3E50"/>
    <w:rsid w:val="001F3EFB"/>
    <w:rsid w:val="001F4093"/>
    <w:rsid w:val="001F4153"/>
    <w:rsid w:val="001F45E8"/>
    <w:rsid w:val="001F462F"/>
    <w:rsid w:val="001F473F"/>
    <w:rsid w:val="001F4E57"/>
    <w:rsid w:val="001F53A2"/>
    <w:rsid w:val="001F5836"/>
    <w:rsid w:val="001F5BC7"/>
    <w:rsid w:val="001F5C20"/>
    <w:rsid w:val="001F5C95"/>
    <w:rsid w:val="001F5C9E"/>
    <w:rsid w:val="001F5D13"/>
    <w:rsid w:val="001F5E56"/>
    <w:rsid w:val="001F5E73"/>
    <w:rsid w:val="001F5ED8"/>
    <w:rsid w:val="001F5F10"/>
    <w:rsid w:val="001F644E"/>
    <w:rsid w:val="001F659A"/>
    <w:rsid w:val="001F65C0"/>
    <w:rsid w:val="001F674D"/>
    <w:rsid w:val="001F6792"/>
    <w:rsid w:val="001F6A30"/>
    <w:rsid w:val="001F6E45"/>
    <w:rsid w:val="001F6F77"/>
    <w:rsid w:val="001F6F80"/>
    <w:rsid w:val="001F6FF9"/>
    <w:rsid w:val="001F725D"/>
    <w:rsid w:val="001F7317"/>
    <w:rsid w:val="001F74DD"/>
    <w:rsid w:val="001F76B6"/>
    <w:rsid w:val="001F798D"/>
    <w:rsid w:val="001F7DD6"/>
    <w:rsid w:val="002000F2"/>
    <w:rsid w:val="002000FC"/>
    <w:rsid w:val="0020045E"/>
    <w:rsid w:val="00200552"/>
    <w:rsid w:val="002007C1"/>
    <w:rsid w:val="0020087C"/>
    <w:rsid w:val="002009AB"/>
    <w:rsid w:val="00200A92"/>
    <w:rsid w:val="00200B5E"/>
    <w:rsid w:val="00200B61"/>
    <w:rsid w:val="00200B81"/>
    <w:rsid w:val="00200BF9"/>
    <w:rsid w:val="00200CC2"/>
    <w:rsid w:val="00200E68"/>
    <w:rsid w:val="0020142D"/>
    <w:rsid w:val="00201446"/>
    <w:rsid w:val="00201488"/>
    <w:rsid w:val="002016C0"/>
    <w:rsid w:val="00201A03"/>
    <w:rsid w:val="00201A5F"/>
    <w:rsid w:val="00201A9B"/>
    <w:rsid w:val="00201B59"/>
    <w:rsid w:val="00201C51"/>
    <w:rsid w:val="00201DEC"/>
    <w:rsid w:val="00201E19"/>
    <w:rsid w:val="00201F2E"/>
    <w:rsid w:val="002022B0"/>
    <w:rsid w:val="002024E6"/>
    <w:rsid w:val="00202507"/>
    <w:rsid w:val="00202D2E"/>
    <w:rsid w:val="00202E7A"/>
    <w:rsid w:val="00202E82"/>
    <w:rsid w:val="00203159"/>
    <w:rsid w:val="0020323B"/>
    <w:rsid w:val="00203713"/>
    <w:rsid w:val="00203A6E"/>
    <w:rsid w:val="00203B79"/>
    <w:rsid w:val="00203F00"/>
    <w:rsid w:val="00203F5C"/>
    <w:rsid w:val="0020400D"/>
    <w:rsid w:val="0020441C"/>
    <w:rsid w:val="002044CE"/>
    <w:rsid w:val="002047DE"/>
    <w:rsid w:val="00204981"/>
    <w:rsid w:val="00204A1E"/>
    <w:rsid w:val="00204A5A"/>
    <w:rsid w:val="00204BE0"/>
    <w:rsid w:val="00204C12"/>
    <w:rsid w:val="002054AD"/>
    <w:rsid w:val="00205635"/>
    <w:rsid w:val="00205892"/>
    <w:rsid w:val="002059A3"/>
    <w:rsid w:val="00205AB2"/>
    <w:rsid w:val="00205B58"/>
    <w:rsid w:val="00205BA1"/>
    <w:rsid w:val="00205CB2"/>
    <w:rsid w:val="00205D98"/>
    <w:rsid w:val="00205F76"/>
    <w:rsid w:val="0020610B"/>
    <w:rsid w:val="0020615D"/>
    <w:rsid w:val="002061AB"/>
    <w:rsid w:val="002063A7"/>
    <w:rsid w:val="0020671A"/>
    <w:rsid w:val="0020674D"/>
    <w:rsid w:val="0020690C"/>
    <w:rsid w:val="00206987"/>
    <w:rsid w:val="00206BF6"/>
    <w:rsid w:val="00206D3C"/>
    <w:rsid w:val="00206E5A"/>
    <w:rsid w:val="0020713F"/>
    <w:rsid w:val="00207613"/>
    <w:rsid w:val="002076FB"/>
    <w:rsid w:val="00207847"/>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84"/>
    <w:rsid w:val="00210C91"/>
    <w:rsid w:val="00210F42"/>
    <w:rsid w:val="00211042"/>
    <w:rsid w:val="00211345"/>
    <w:rsid w:val="002114FA"/>
    <w:rsid w:val="00211724"/>
    <w:rsid w:val="00211A36"/>
    <w:rsid w:val="00211C62"/>
    <w:rsid w:val="00211D31"/>
    <w:rsid w:val="00211DD9"/>
    <w:rsid w:val="00211EE4"/>
    <w:rsid w:val="0021212F"/>
    <w:rsid w:val="00212684"/>
    <w:rsid w:val="00212793"/>
    <w:rsid w:val="00212816"/>
    <w:rsid w:val="002130BD"/>
    <w:rsid w:val="0021379E"/>
    <w:rsid w:val="00213851"/>
    <w:rsid w:val="00213A27"/>
    <w:rsid w:val="00213F15"/>
    <w:rsid w:val="00214616"/>
    <w:rsid w:val="0021480C"/>
    <w:rsid w:val="002148B8"/>
    <w:rsid w:val="00214B17"/>
    <w:rsid w:val="00214E0D"/>
    <w:rsid w:val="0021512E"/>
    <w:rsid w:val="00215168"/>
    <w:rsid w:val="002151EC"/>
    <w:rsid w:val="002155BA"/>
    <w:rsid w:val="0021586D"/>
    <w:rsid w:val="002158E6"/>
    <w:rsid w:val="00215945"/>
    <w:rsid w:val="00215D2B"/>
    <w:rsid w:val="00215D76"/>
    <w:rsid w:val="002160A7"/>
    <w:rsid w:val="002162EA"/>
    <w:rsid w:val="002165F9"/>
    <w:rsid w:val="00216685"/>
    <w:rsid w:val="002166B9"/>
    <w:rsid w:val="00216B17"/>
    <w:rsid w:val="00216BBF"/>
    <w:rsid w:val="00216D0D"/>
    <w:rsid w:val="00216DB0"/>
    <w:rsid w:val="00216E3A"/>
    <w:rsid w:val="00216F5D"/>
    <w:rsid w:val="00217135"/>
    <w:rsid w:val="00217662"/>
    <w:rsid w:val="0021797D"/>
    <w:rsid w:val="00217A31"/>
    <w:rsid w:val="00217B94"/>
    <w:rsid w:val="00217C32"/>
    <w:rsid w:val="00217CE8"/>
    <w:rsid w:val="00217D63"/>
    <w:rsid w:val="00217FFB"/>
    <w:rsid w:val="0022003A"/>
    <w:rsid w:val="002202EC"/>
    <w:rsid w:val="002204ED"/>
    <w:rsid w:val="002207B6"/>
    <w:rsid w:val="002208BE"/>
    <w:rsid w:val="0022091D"/>
    <w:rsid w:val="00220A9A"/>
    <w:rsid w:val="00220C9A"/>
    <w:rsid w:val="00220E92"/>
    <w:rsid w:val="00221022"/>
    <w:rsid w:val="0022135D"/>
    <w:rsid w:val="00221378"/>
    <w:rsid w:val="002213AC"/>
    <w:rsid w:val="00221A25"/>
    <w:rsid w:val="00221B64"/>
    <w:rsid w:val="00222052"/>
    <w:rsid w:val="002222A4"/>
    <w:rsid w:val="00222516"/>
    <w:rsid w:val="002225F8"/>
    <w:rsid w:val="002226E6"/>
    <w:rsid w:val="00222AB8"/>
    <w:rsid w:val="00222B25"/>
    <w:rsid w:val="00222C2B"/>
    <w:rsid w:val="00222D1F"/>
    <w:rsid w:val="00222FE7"/>
    <w:rsid w:val="002230DB"/>
    <w:rsid w:val="00223833"/>
    <w:rsid w:val="002238BB"/>
    <w:rsid w:val="00223ACD"/>
    <w:rsid w:val="00224474"/>
    <w:rsid w:val="0022490A"/>
    <w:rsid w:val="00224A38"/>
    <w:rsid w:val="00224A9B"/>
    <w:rsid w:val="00224C23"/>
    <w:rsid w:val="00224E1B"/>
    <w:rsid w:val="00224E2C"/>
    <w:rsid w:val="0022504B"/>
    <w:rsid w:val="00225438"/>
    <w:rsid w:val="00225847"/>
    <w:rsid w:val="00225B2B"/>
    <w:rsid w:val="002262F5"/>
    <w:rsid w:val="00226480"/>
    <w:rsid w:val="0022657F"/>
    <w:rsid w:val="002269A7"/>
    <w:rsid w:val="00226A1B"/>
    <w:rsid w:val="00226A52"/>
    <w:rsid w:val="00226AE0"/>
    <w:rsid w:val="00226BD3"/>
    <w:rsid w:val="0022734F"/>
    <w:rsid w:val="0022735A"/>
    <w:rsid w:val="0022747E"/>
    <w:rsid w:val="00227652"/>
    <w:rsid w:val="0022775C"/>
    <w:rsid w:val="002277C3"/>
    <w:rsid w:val="00227850"/>
    <w:rsid w:val="00227873"/>
    <w:rsid w:val="002279D2"/>
    <w:rsid w:val="00227A1E"/>
    <w:rsid w:val="00227C38"/>
    <w:rsid w:val="00227D0D"/>
    <w:rsid w:val="00227F9E"/>
    <w:rsid w:val="00230040"/>
    <w:rsid w:val="002300AF"/>
    <w:rsid w:val="00230189"/>
    <w:rsid w:val="00230AD3"/>
    <w:rsid w:val="00230B14"/>
    <w:rsid w:val="00230BB1"/>
    <w:rsid w:val="00230C5F"/>
    <w:rsid w:val="00230DFF"/>
    <w:rsid w:val="00230E35"/>
    <w:rsid w:val="00230F06"/>
    <w:rsid w:val="00230FCE"/>
    <w:rsid w:val="002310C3"/>
    <w:rsid w:val="0023124C"/>
    <w:rsid w:val="00231254"/>
    <w:rsid w:val="002314EE"/>
    <w:rsid w:val="00231740"/>
    <w:rsid w:val="0023192F"/>
    <w:rsid w:val="00231B71"/>
    <w:rsid w:val="00231D06"/>
    <w:rsid w:val="00231D67"/>
    <w:rsid w:val="00231FC7"/>
    <w:rsid w:val="00232149"/>
    <w:rsid w:val="00232191"/>
    <w:rsid w:val="0023287C"/>
    <w:rsid w:val="002329A0"/>
    <w:rsid w:val="00232E9D"/>
    <w:rsid w:val="00233201"/>
    <w:rsid w:val="0023324F"/>
    <w:rsid w:val="0023351A"/>
    <w:rsid w:val="00233542"/>
    <w:rsid w:val="0023364F"/>
    <w:rsid w:val="002339EF"/>
    <w:rsid w:val="00233C42"/>
    <w:rsid w:val="0023406E"/>
    <w:rsid w:val="00234268"/>
    <w:rsid w:val="002342E2"/>
    <w:rsid w:val="002344C8"/>
    <w:rsid w:val="002345E7"/>
    <w:rsid w:val="002349C5"/>
    <w:rsid w:val="00234B73"/>
    <w:rsid w:val="00234C6A"/>
    <w:rsid w:val="00234EE9"/>
    <w:rsid w:val="00234F32"/>
    <w:rsid w:val="00234FBF"/>
    <w:rsid w:val="00234FE9"/>
    <w:rsid w:val="002350AB"/>
    <w:rsid w:val="00235120"/>
    <w:rsid w:val="00235581"/>
    <w:rsid w:val="00235644"/>
    <w:rsid w:val="00235698"/>
    <w:rsid w:val="0023584D"/>
    <w:rsid w:val="00235ABF"/>
    <w:rsid w:val="00235DAD"/>
    <w:rsid w:val="00235E6D"/>
    <w:rsid w:val="00235F44"/>
    <w:rsid w:val="00236122"/>
    <w:rsid w:val="002362DD"/>
    <w:rsid w:val="00236443"/>
    <w:rsid w:val="0023673A"/>
    <w:rsid w:val="00236C2B"/>
    <w:rsid w:val="00236CF4"/>
    <w:rsid w:val="00236F71"/>
    <w:rsid w:val="00236F92"/>
    <w:rsid w:val="00237320"/>
    <w:rsid w:val="002373FC"/>
    <w:rsid w:val="00237C6F"/>
    <w:rsid w:val="00237D22"/>
    <w:rsid w:val="00237D98"/>
    <w:rsid w:val="00237EED"/>
    <w:rsid w:val="0024029F"/>
    <w:rsid w:val="00240487"/>
    <w:rsid w:val="002404E9"/>
    <w:rsid w:val="0024055F"/>
    <w:rsid w:val="00240670"/>
    <w:rsid w:val="00240956"/>
    <w:rsid w:val="00240B0C"/>
    <w:rsid w:val="00240B7D"/>
    <w:rsid w:val="00240C63"/>
    <w:rsid w:val="00240D49"/>
    <w:rsid w:val="00240F65"/>
    <w:rsid w:val="0024103F"/>
    <w:rsid w:val="002416C7"/>
    <w:rsid w:val="002416E1"/>
    <w:rsid w:val="00241C7B"/>
    <w:rsid w:val="00241D6D"/>
    <w:rsid w:val="00241F54"/>
    <w:rsid w:val="002421F2"/>
    <w:rsid w:val="002424C2"/>
    <w:rsid w:val="002426FB"/>
    <w:rsid w:val="0024284B"/>
    <w:rsid w:val="0024286B"/>
    <w:rsid w:val="00242872"/>
    <w:rsid w:val="00242953"/>
    <w:rsid w:val="00242B2A"/>
    <w:rsid w:val="00242CAE"/>
    <w:rsid w:val="00242FA6"/>
    <w:rsid w:val="002431A2"/>
    <w:rsid w:val="0024329B"/>
    <w:rsid w:val="002436D6"/>
    <w:rsid w:val="0024388D"/>
    <w:rsid w:val="00243ACD"/>
    <w:rsid w:val="0024406B"/>
    <w:rsid w:val="0024428E"/>
    <w:rsid w:val="0024445A"/>
    <w:rsid w:val="00244563"/>
    <w:rsid w:val="00244606"/>
    <w:rsid w:val="00244729"/>
    <w:rsid w:val="00244924"/>
    <w:rsid w:val="002449F4"/>
    <w:rsid w:val="0024520E"/>
    <w:rsid w:val="0024530E"/>
    <w:rsid w:val="0024544A"/>
    <w:rsid w:val="00245492"/>
    <w:rsid w:val="00245991"/>
    <w:rsid w:val="00245A41"/>
    <w:rsid w:val="00245B70"/>
    <w:rsid w:val="00245C7F"/>
    <w:rsid w:val="00245D7D"/>
    <w:rsid w:val="00245E2A"/>
    <w:rsid w:val="00245E39"/>
    <w:rsid w:val="00245FBA"/>
    <w:rsid w:val="002465B1"/>
    <w:rsid w:val="00246BEB"/>
    <w:rsid w:val="00246C52"/>
    <w:rsid w:val="00246DE0"/>
    <w:rsid w:val="00246EB6"/>
    <w:rsid w:val="00247589"/>
    <w:rsid w:val="002475BE"/>
    <w:rsid w:val="00247660"/>
    <w:rsid w:val="00247687"/>
    <w:rsid w:val="0024785A"/>
    <w:rsid w:val="00247C92"/>
    <w:rsid w:val="00247DD1"/>
    <w:rsid w:val="002506F5"/>
    <w:rsid w:val="002508C7"/>
    <w:rsid w:val="00250C90"/>
    <w:rsid w:val="00250D9C"/>
    <w:rsid w:val="00251117"/>
    <w:rsid w:val="00251156"/>
    <w:rsid w:val="002512A9"/>
    <w:rsid w:val="00251494"/>
    <w:rsid w:val="002514E9"/>
    <w:rsid w:val="002515EA"/>
    <w:rsid w:val="0025160B"/>
    <w:rsid w:val="0025169E"/>
    <w:rsid w:val="00251723"/>
    <w:rsid w:val="00251843"/>
    <w:rsid w:val="00251929"/>
    <w:rsid w:val="002519A8"/>
    <w:rsid w:val="00251E12"/>
    <w:rsid w:val="00251F31"/>
    <w:rsid w:val="00251F5E"/>
    <w:rsid w:val="00251F78"/>
    <w:rsid w:val="00251F8E"/>
    <w:rsid w:val="00252002"/>
    <w:rsid w:val="0025204B"/>
    <w:rsid w:val="00252090"/>
    <w:rsid w:val="002524CC"/>
    <w:rsid w:val="00252798"/>
    <w:rsid w:val="00252CA1"/>
    <w:rsid w:val="00252CBE"/>
    <w:rsid w:val="00252DE9"/>
    <w:rsid w:val="00252DF9"/>
    <w:rsid w:val="00252FDD"/>
    <w:rsid w:val="002530D6"/>
    <w:rsid w:val="002530D9"/>
    <w:rsid w:val="0025325D"/>
    <w:rsid w:val="002532E8"/>
    <w:rsid w:val="002533EA"/>
    <w:rsid w:val="002533FF"/>
    <w:rsid w:val="00253400"/>
    <w:rsid w:val="002537F5"/>
    <w:rsid w:val="00253871"/>
    <w:rsid w:val="00253905"/>
    <w:rsid w:val="00253A6F"/>
    <w:rsid w:val="00253B49"/>
    <w:rsid w:val="00253DDC"/>
    <w:rsid w:val="00253DE1"/>
    <w:rsid w:val="00253E43"/>
    <w:rsid w:val="00253F55"/>
    <w:rsid w:val="0025429A"/>
    <w:rsid w:val="00254443"/>
    <w:rsid w:val="00254638"/>
    <w:rsid w:val="002546A2"/>
    <w:rsid w:val="00254A01"/>
    <w:rsid w:val="00254D88"/>
    <w:rsid w:val="00254FF8"/>
    <w:rsid w:val="002550B3"/>
    <w:rsid w:val="00255360"/>
    <w:rsid w:val="002556F4"/>
    <w:rsid w:val="00255771"/>
    <w:rsid w:val="00255CE6"/>
    <w:rsid w:val="00255F80"/>
    <w:rsid w:val="00256391"/>
    <w:rsid w:val="00256A04"/>
    <w:rsid w:val="00256A12"/>
    <w:rsid w:val="00256B22"/>
    <w:rsid w:val="00256D51"/>
    <w:rsid w:val="00256F02"/>
    <w:rsid w:val="002571AA"/>
    <w:rsid w:val="002571C8"/>
    <w:rsid w:val="002572F1"/>
    <w:rsid w:val="0025743B"/>
    <w:rsid w:val="0025748C"/>
    <w:rsid w:val="00257A62"/>
    <w:rsid w:val="00257EDC"/>
    <w:rsid w:val="00257FA4"/>
    <w:rsid w:val="00260156"/>
    <w:rsid w:val="0026025D"/>
    <w:rsid w:val="002605EF"/>
    <w:rsid w:val="0026075E"/>
    <w:rsid w:val="002607A0"/>
    <w:rsid w:val="002608BD"/>
    <w:rsid w:val="00260A86"/>
    <w:rsid w:val="00260FAD"/>
    <w:rsid w:val="002617F6"/>
    <w:rsid w:val="00261879"/>
    <w:rsid w:val="00261D05"/>
    <w:rsid w:val="00261FE7"/>
    <w:rsid w:val="002621AD"/>
    <w:rsid w:val="002623AC"/>
    <w:rsid w:val="00262468"/>
    <w:rsid w:val="002626FA"/>
    <w:rsid w:val="00262979"/>
    <w:rsid w:val="00262AD5"/>
    <w:rsid w:val="00262CD1"/>
    <w:rsid w:val="00262E47"/>
    <w:rsid w:val="00262FE7"/>
    <w:rsid w:val="00263038"/>
    <w:rsid w:val="002631DC"/>
    <w:rsid w:val="0026328E"/>
    <w:rsid w:val="002633DF"/>
    <w:rsid w:val="0026365F"/>
    <w:rsid w:val="0026369E"/>
    <w:rsid w:val="0026382D"/>
    <w:rsid w:val="0026385F"/>
    <w:rsid w:val="002638FA"/>
    <w:rsid w:val="00263969"/>
    <w:rsid w:val="00263DD9"/>
    <w:rsid w:val="00264256"/>
    <w:rsid w:val="0026432F"/>
    <w:rsid w:val="0026448C"/>
    <w:rsid w:val="0026455A"/>
    <w:rsid w:val="0026460B"/>
    <w:rsid w:val="0026468A"/>
    <w:rsid w:val="002646D2"/>
    <w:rsid w:val="00264A06"/>
    <w:rsid w:val="00264C28"/>
    <w:rsid w:val="00264F21"/>
    <w:rsid w:val="002654B8"/>
    <w:rsid w:val="002654D9"/>
    <w:rsid w:val="00265701"/>
    <w:rsid w:val="0026584A"/>
    <w:rsid w:val="00265B8D"/>
    <w:rsid w:val="00265CB1"/>
    <w:rsid w:val="00265E9A"/>
    <w:rsid w:val="0026604D"/>
    <w:rsid w:val="00266111"/>
    <w:rsid w:val="00266210"/>
    <w:rsid w:val="002662AE"/>
    <w:rsid w:val="002664FA"/>
    <w:rsid w:val="00266728"/>
    <w:rsid w:val="0026681F"/>
    <w:rsid w:val="00266841"/>
    <w:rsid w:val="00266867"/>
    <w:rsid w:val="00266C30"/>
    <w:rsid w:val="0026707C"/>
    <w:rsid w:val="0026716C"/>
    <w:rsid w:val="002671D0"/>
    <w:rsid w:val="0026732C"/>
    <w:rsid w:val="002676DA"/>
    <w:rsid w:val="00267919"/>
    <w:rsid w:val="00267E8E"/>
    <w:rsid w:val="002706CC"/>
    <w:rsid w:val="002707A5"/>
    <w:rsid w:val="002708DA"/>
    <w:rsid w:val="00270A0A"/>
    <w:rsid w:val="00270B00"/>
    <w:rsid w:val="00270B34"/>
    <w:rsid w:val="00270C63"/>
    <w:rsid w:val="00270C98"/>
    <w:rsid w:val="00270CF1"/>
    <w:rsid w:val="00270D2F"/>
    <w:rsid w:val="00270E23"/>
    <w:rsid w:val="00270E57"/>
    <w:rsid w:val="00270E80"/>
    <w:rsid w:val="0027106E"/>
    <w:rsid w:val="002710E2"/>
    <w:rsid w:val="002711C3"/>
    <w:rsid w:val="002713CE"/>
    <w:rsid w:val="00271453"/>
    <w:rsid w:val="002715AC"/>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731"/>
    <w:rsid w:val="002738C9"/>
    <w:rsid w:val="002739C5"/>
    <w:rsid w:val="00273B2D"/>
    <w:rsid w:val="00273CFB"/>
    <w:rsid w:val="00273F27"/>
    <w:rsid w:val="00273FD0"/>
    <w:rsid w:val="00274668"/>
    <w:rsid w:val="00274752"/>
    <w:rsid w:val="00274804"/>
    <w:rsid w:val="00274C07"/>
    <w:rsid w:val="00274CE5"/>
    <w:rsid w:val="00274D08"/>
    <w:rsid w:val="00274DE3"/>
    <w:rsid w:val="00274F54"/>
    <w:rsid w:val="0027540F"/>
    <w:rsid w:val="00275458"/>
    <w:rsid w:val="00275464"/>
    <w:rsid w:val="00275669"/>
    <w:rsid w:val="0027568B"/>
    <w:rsid w:val="002756A1"/>
    <w:rsid w:val="002756D5"/>
    <w:rsid w:val="00275AD8"/>
    <w:rsid w:val="00275B92"/>
    <w:rsid w:val="00275BBB"/>
    <w:rsid w:val="00275E10"/>
    <w:rsid w:val="00275F3B"/>
    <w:rsid w:val="00275FBB"/>
    <w:rsid w:val="00276001"/>
    <w:rsid w:val="0027612A"/>
    <w:rsid w:val="002761A2"/>
    <w:rsid w:val="00276243"/>
    <w:rsid w:val="002762EC"/>
    <w:rsid w:val="002764FB"/>
    <w:rsid w:val="00276660"/>
    <w:rsid w:val="002766A9"/>
    <w:rsid w:val="002766C9"/>
    <w:rsid w:val="002768E3"/>
    <w:rsid w:val="00277512"/>
    <w:rsid w:val="0027764B"/>
    <w:rsid w:val="002777E4"/>
    <w:rsid w:val="00277AC3"/>
    <w:rsid w:val="00277E66"/>
    <w:rsid w:val="00277F37"/>
    <w:rsid w:val="002801E2"/>
    <w:rsid w:val="00280612"/>
    <w:rsid w:val="0028073A"/>
    <w:rsid w:val="00280960"/>
    <w:rsid w:val="00280B2B"/>
    <w:rsid w:val="00280C49"/>
    <w:rsid w:val="002814E5"/>
    <w:rsid w:val="0028164E"/>
    <w:rsid w:val="0028168F"/>
    <w:rsid w:val="0028174C"/>
    <w:rsid w:val="00281A78"/>
    <w:rsid w:val="0028214F"/>
    <w:rsid w:val="00282413"/>
    <w:rsid w:val="002825B0"/>
    <w:rsid w:val="002825CE"/>
    <w:rsid w:val="002826A6"/>
    <w:rsid w:val="002830AE"/>
    <w:rsid w:val="00283161"/>
    <w:rsid w:val="00283165"/>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73B"/>
    <w:rsid w:val="00285894"/>
    <w:rsid w:val="00285C41"/>
    <w:rsid w:val="00285DFC"/>
    <w:rsid w:val="00285E28"/>
    <w:rsid w:val="00285ED7"/>
    <w:rsid w:val="00286108"/>
    <w:rsid w:val="00286212"/>
    <w:rsid w:val="00286631"/>
    <w:rsid w:val="0028666E"/>
    <w:rsid w:val="00286801"/>
    <w:rsid w:val="002868C1"/>
    <w:rsid w:val="002869E2"/>
    <w:rsid w:val="00286A97"/>
    <w:rsid w:val="00286BB7"/>
    <w:rsid w:val="00286D39"/>
    <w:rsid w:val="00286F76"/>
    <w:rsid w:val="00287376"/>
    <w:rsid w:val="0028760E"/>
    <w:rsid w:val="00287671"/>
    <w:rsid w:val="0028767E"/>
    <w:rsid w:val="002877DE"/>
    <w:rsid w:val="00287821"/>
    <w:rsid w:val="00287C28"/>
    <w:rsid w:val="00287C39"/>
    <w:rsid w:val="00287FDC"/>
    <w:rsid w:val="0029002A"/>
    <w:rsid w:val="0029011A"/>
    <w:rsid w:val="00290254"/>
    <w:rsid w:val="0029044D"/>
    <w:rsid w:val="002904B4"/>
    <w:rsid w:val="00290863"/>
    <w:rsid w:val="00290AD1"/>
    <w:rsid w:val="00290C25"/>
    <w:rsid w:val="00290C83"/>
    <w:rsid w:val="00290DD3"/>
    <w:rsid w:val="00290F4D"/>
    <w:rsid w:val="00290F96"/>
    <w:rsid w:val="0029130D"/>
    <w:rsid w:val="0029142E"/>
    <w:rsid w:val="002915DA"/>
    <w:rsid w:val="0029178F"/>
    <w:rsid w:val="00291AC7"/>
    <w:rsid w:val="00291C45"/>
    <w:rsid w:val="00291C4C"/>
    <w:rsid w:val="00291CAE"/>
    <w:rsid w:val="00291D27"/>
    <w:rsid w:val="00291D3E"/>
    <w:rsid w:val="00291F37"/>
    <w:rsid w:val="00292237"/>
    <w:rsid w:val="00292540"/>
    <w:rsid w:val="0029279E"/>
    <w:rsid w:val="00292B28"/>
    <w:rsid w:val="00292B6B"/>
    <w:rsid w:val="00292C36"/>
    <w:rsid w:val="00292EB9"/>
    <w:rsid w:val="00292F0F"/>
    <w:rsid w:val="0029325C"/>
    <w:rsid w:val="002934C7"/>
    <w:rsid w:val="00293504"/>
    <w:rsid w:val="00293B79"/>
    <w:rsid w:val="00293C49"/>
    <w:rsid w:val="00293D0F"/>
    <w:rsid w:val="00293E31"/>
    <w:rsid w:val="00294240"/>
    <w:rsid w:val="00294266"/>
    <w:rsid w:val="002944CA"/>
    <w:rsid w:val="00294504"/>
    <w:rsid w:val="00294722"/>
    <w:rsid w:val="00294726"/>
    <w:rsid w:val="00294879"/>
    <w:rsid w:val="00294AB1"/>
    <w:rsid w:val="00294BCA"/>
    <w:rsid w:val="00294C8C"/>
    <w:rsid w:val="00294D8B"/>
    <w:rsid w:val="00294ED6"/>
    <w:rsid w:val="00294FA1"/>
    <w:rsid w:val="00295049"/>
    <w:rsid w:val="002950FC"/>
    <w:rsid w:val="00295226"/>
    <w:rsid w:val="002953D0"/>
    <w:rsid w:val="0029549E"/>
    <w:rsid w:val="00295937"/>
    <w:rsid w:val="00295F09"/>
    <w:rsid w:val="00295F1C"/>
    <w:rsid w:val="002960D8"/>
    <w:rsid w:val="00296226"/>
    <w:rsid w:val="00296500"/>
    <w:rsid w:val="002965C1"/>
    <w:rsid w:val="002966AB"/>
    <w:rsid w:val="0029671B"/>
    <w:rsid w:val="00296758"/>
    <w:rsid w:val="0029696C"/>
    <w:rsid w:val="00296D93"/>
    <w:rsid w:val="00296DF8"/>
    <w:rsid w:val="00296F62"/>
    <w:rsid w:val="00296FD8"/>
    <w:rsid w:val="0029743A"/>
    <w:rsid w:val="00297499"/>
    <w:rsid w:val="002974AA"/>
    <w:rsid w:val="00297671"/>
    <w:rsid w:val="002977A0"/>
    <w:rsid w:val="00297C16"/>
    <w:rsid w:val="00297F38"/>
    <w:rsid w:val="00297F46"/>
    <w:rsid w:val="002A01D0"/>
    <w:rsid w:val="002A025C"/>
    <w:rsid w:val="002A0581"/>
    <w:rsid w:val="002A05EF"/>
    <w:rsid w:val="002A0724"/>
    <w:rsid w:val="002A0C0C"/>
    <w:rsid w:val="002A0DC7"/>
    <w:rsid w:val="002A0F47"/>
    <w:rsid w:val="002A1235"/>
    <w:rsid w:val="002A135B"/>
    <w:rsid w:val="002A13FC"/>
    <w:rsid w:val="002A14D9"/>
    <w:rsid w:val="002A16F2"/>
    <w:rsid w:val="002A1A57"/>
    <w:rsid w:val="002A1B6C"/>
    <w:rsid w:val="002A1BDD"/>
    <w:rsid w:val="002A1DA1"/>
    <w:rsid w:val="002A203C"/>
    <w:rsid w:val="002A205B"/>
    <w:rsid w:val="002A21A6"/>
    <w:rsid w:val="002A23FA"/>
    <w:rsid w:val="002A2582"/>
    <w:rsid w:val="002A276E"/>
    <w:rsid w:val="002A2C97"/>
    <w:rsid w:val="002A2D2D"/>
    <w:rsid w:val="002A2E4B"/>
    <w:rsid w:val="002A2F9D"/>
    <w:rsid w:val="002A2FB8"/>
    <w:rsid w:val="002A30BA"/>
    <w:rsid w:val="002A311A"/>
    <w:rsid w:val="002A31FF"/>
    <w:rsid w:val="002A33B8"/>
    <w:rsid w:val="002A3668"/>
    <w:rsid w:val="002A3771"/>
    <w:rsid w:val="002A37C5"/>
    <w:rsid w:val="002A3AFD"/>
    <w:rsid w:val="002A3B12"/>
    <w:rsid w:val="002A3C02"/>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B0"/>
    <w:rsid w:val="002A54CF"/>
    <w:rsid w:val="002A5768"/>
    <w:rsid w:val="002A5A52"/>
    <w:rsid w:val="002A5D66"/>
    <w:rsid w:val="002A5D82"/>
    <w:rsid w:val="002A5DD2"/>
    <w:rsid w:val="002A5E46"/>
    <w:rsid w:val="002A5FC1"/>
    <w:rsid w:val="002A6053"/>
    <w:rsid w:val="002A6112"/>
    <w:rsid w:val="002A6270"/>
    <w:rsid w:val="002A64AF"/>
    <w:rsid w:val="002A6C7E"/>
    <w:rsid w:val="002A6D90"/>
    <w:rsid w:val="002A6EF8"/>
    <w:rsid w:val="002A732C"/>
    <w:rsid w:val="002A73B4"/>
    <w:rsid w:val="002A7652"/>
    <w:rsid w:val="002A76A0"/>
    <w:rsid w:val="002A7A6A"/>
    <w:rsid w:val="002A7AB4"/>
    <w:rsid w:val="002B0531"/>
    <w:rsid w:val="002B078E"/>
    <w:rsid w:val="002B07BF"/>
    <w:rsid w:val="002B0805"/>
    <w:rsid w:val="002B0844"/>
    <w:rsid w:val="002B0960"/>
    <w:rsid w:val="002B0C99"/>
    <w:rsid w:val="002B10F9"/>
    <w:rsid w:val="002B12C7"/>
    <w:rsid w:val="002B152B"/>
    <w:rsid w:val="002B1592"/>
    <w:rsid w:val="002B1666"/>
    <w:rsid w:val="002B1AFA"/>
    <w:rsid w:val="002B1F44"/>
    <w:rsid w:val="002B2092"/>
    <w:rsid w:val="002B21D6"/>
    <w:rsid w:val="002B253E"/>
    <w:rsid w:val="002B27D1"/>
    <w:rsid w:val="002B2C7F"/>
    <w:rsid w:val="002B2C92"/>
    <w:rsid w:val="002B3081"/>
    <w:rsid w:val="002B313A"/>
    <w:rsid w:val="002B318B"/>
    <w:rsid w:val="002B32BC"/>
    <w:rsid w:val="002B340B"/>
    <w:rsid w:val="002B34AE"/>
    <w:rsid w:val="002B35D3"/>
    <w:rsid w:val="002B3A13"/>
    <w:rsid w:val="002B3BFC"/>
    <w:rsid w:val="002B3D90"/>
    <w:rsid w:val="002B3EFA"/>
    <w:rsid w:val="002B4122"/>
    <w:rsid w:val="002B4288"/>
    <w:rsid w:val="002B453B"/>
    <w:rsid w:val="002B4C39"/>
    <w:rsid w:val="002B57E4"/>
    <w:rsid w:val="002B59EE"/>
    <w:rsid w:val="002B601A"/>
    <w:rsid w:val="002B61F1"/>
    <w:rsid w:val="002B64FE"/>
    <w:rsid w:val="002B67C5"/>
    <w:rsid w:val="002B694E"/>
    <w:rsid w:val="002B6975"/>
    <w:rsid w:val="002B6A9E"/>
    <w:rsid w:val="002B6D31"/>
    <w:rsid w:val="002B6FBC"/>
    <w:rsid w:val="002B6FED"/>
    <w:rsid w:val="002B70A2"/>
    <w:rsid w:val="002B7386"/>
    <w:rsid w:val="002B742E"/>
    <w:rsid w:val="002B7437"/>
    <w:rsid w:val="002B7D56"/>
    <w:rsid w:val="002C04C2"/>
    <w:rsid w:val="002C0716"/>
    <w:rsid w:val="002C078E"/>
    <w:rsid w:val="002C07BB"/>
    <w:rsid w:val="002C0818"/>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305"/>
    <w:rsid w:val="002C39AB"/>
    <w:rsid w:val="002C3A4E"/>
    <w:rsid w:val="002C3AE4"/>
    <w:rsid w:val="002C3D13"/>
    <w:rsid w:val="002C3E89"/>
    <w:rsid w:val="002C4067"/>
    <w:rsid w:val="002C420D"/>
    <w:rsid w:val="002C42AA"/>
    <w:rsid w:val="002C4323"/>
    <w:rsid w:val="002C43B2"/>
    <w:rsid w:val="002C47BF"/>
    <w:rsid w:val="002C490B"/>
    <w:rsid w:val="002C4AF6"/>
    <w:rsid w:val="002C4B41"/>
    <w:rsid w:val="002C4B9C"/>
    <w:rsid w:val="002C4E50"/>
    <w:rsid w:val="002C53C4"/>
    <w:rsid w:val="002C54AD"/>
    <w:rsid w:val="002C5533"/>
    <w:rsid w:val="002C5620"/>
    <w:rsid w:val="002C57D3"/>
    <w:rsid w:val="002C5A6B"/>
    <w:rsid w:val="002C61E0"/>
    <w:rsid w:val="002C61F4"/>
    <w:rsid w:val="002C6241"/>
    <w:rsid w:val="002C640C"/>
    <w:rsid w:val="002C666B"/>
    <w:rsid w:val="002C6933"/>
    <w:rsid w:val="002C6973"/>
    <w:rsid w:val="002C6A73"/>
    <w:rsid w:val="002C6BF8"/>
    <w:rsid w:val="002C6D3C"/>
    <w:rsid w:val="002C6DEE"/>
    <w:rsid w:val="002C782F"/>
    <w:rsid w:val="002C7B03"/>
    <w:rsid w:val="002C7B0D"/>
    <w:rsid w:val="002C7BFF"/>
    <w:rsid w:val="002C7CCB"/>
    <w:rsid w:val="002C7EBB"/>
    <w:rsid w:val="002C7F5F"/>
    <w:rsid w:val="002D001E"/>
    <w:rsid w:val="002D0115"/>
    <w:rsid w:val="002D0298"/>
    <w:rsid w:val="002D02D0"/>
    <w:rsid w:val="002D04DC"/>
    <w:rsid w:val="002D0657"/>
    <w:rsid w:val="002D0820"/>
    <w:rsid w:val="002D0834"/>
    <w:rsid w:val="002D09B3"/>
    <w:rsid w:val="002D0A10"/>
    <w:rsid w:val="002D1040"/>
    <w:rsid w:val="002D1258"/>
    <w:rsid w:val="002D1278"/>
    <w:rsid w:val="002D13B7"/>
    <w:rsid w:val="002D1821"/>
    <w:rsid w:val="002D1B0C"/>
    <w:rsid w:val="002D1D44"/>
    <w:rsid w:val="002D1D58"/>
    <w:rsid w:val="002D1E1E"/>
    <w:rsid w:val="002D2189"/>
    <w:rsid w:val="002D21EB"/>
    <w:rsid w:val="002D22C5"/>
    <w:rsid w:val="002D248E"/>
    <w:rsid w:val="002D2540"/>
    <w:rsid w:val="002D2A79"/>
    <w:rsid w:val="002D2B4E"/>
    <w:rsid w:val="002D2C86"/>
    <w:rsid w:val="002D353E"/>
    <w:rsid w:val="002D3849"/>
    <w:rsid w:val="002D38B9"/>
    <w:rsid w:val="002D3961"/>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878"/>
    <w:rsid w:val="002D6A44"/>
    <w:rsid w:val="002D6C89"/>
    <w:rsid w:val="002D6E49"/>
    <w:rsid w:val="002D70D7"/>
    <w:rsid w:val="002D716D"/>
    <w:rsid w:val="002D7235"/>
    <w:rsid w:val="002D76E8"/>
    <w:rsid w:val="002D7973"/>
    <w:rsid w:val="002D7E98"/>
    <w:rsid w:val="002D7EE0"/>
    <w:rsid w:val="002E0BBF"/>
    <w:rsid w:val="002E0E94"/>
    <w:rsid w:val="002E14D2"/>
    <w:rsid w:val="002E14E9"/>
    <w:rsid w:val="002E15A5"/>
    <w:rsid w:val="002E16BC"/>
    <w:rsid w:val="002E1B1A"/>
    <w:rsid w:val="002E1B8D"/>
    <w:rsid w:val="002E1F0A"/>
    <w:rsid w:val="002E2028"/>
    <w:rsid w:val="002E25D2"/>
    <w:rsid w:val="002E2738"/>
    <w:rsid w:val="002E2923"/>
    <w:rsid w:val="002E2A0C"/>
    <w:rsid w:val="002E2A76"/>
    <w:rsid w:val="002E2B3A"/>
    <w:rsid w:val="002E2D53"/>
    <w:rsid w:val="002E2EA2"/>
    <w:rsid w:val="002E306D"/>
    <w:rsid w:val="002E33E6"/>
    <w:rsid w:val="002E360D"/>
    <w:rsid w:val="002E3653"/>
    <w:rsid w:val="002E38B7"/>
    <w:rsid w:val="002E38F6"/>
    <w:rsid w:val="002E3933"/>
    <w:rsid w:val="002E3984"/>
    <w:rsid w:val="002E4301"/>
    <w:rsid w:val="002E432A"/>
    <w:rsid w:val="002E434A"/>
    <w:rsid w:val="002E4D95"/>
    <w:rsid w:val="002E505A"/>
    <w:rsid w:val="002E529F"/>
    <w:rsid w:val="002E5638"/>
    <w:rsid w:val="002E58E1"/>
    <w:rsid w:val="002E5BDD"/>
    <w:rsid w:val="002E5C56"/>
    <w:rsid w:val="002E5D86"/>
    <w:rsid w:val="002E5DD7"/>
    <w:rsid w:val="002E5EC7"/>
    <w:rsid w:val="002E602B"/>
    <w:rsid w:val="002E6447"/>
    <w:rsid w:val="002E6791"/>
    <w:rsid w:val="002E6809"/>
    <w:rsid w:val="002E6BDC"/>
    <w:rsid w:val="002E6C44"/>
    <w:rsid w:val="002E6D5D"/>
    <w:rsid w:val="002E6F5B"/>
    <w:rsid w:val="002E6F82"/>
    <w:rsid w:val="002E7217"/>
    <w:rsid w:val="002E76A7"/>
    <w:rsid w:val="002E79A8"/>
    <w:rsid w:val="002E79C2"/>
    <w:rsid w:val="002E7C89"/>
    <w:rsid w:val="002E7E76"/>
    <w:rsid w:val="002F0045"/>
    <w:rsid w:val="002F00F0"/>
    <w:rsid w:val="002F0125"/>
    <w:rsid w:val="002F025B"/>
    <w:rsid w:val="002F0684"/>
    <w:rsid w:val="002F0831"/>
    <w:rsid w:val="002F085C"/>
    <w:rsid w:val="002F09B5"/>
    <w:rsid w:val="002F09C0"/>
    <w:rsid w:val="002F0ADB"/>
    <w:rsid w:val="002F0DF5"/>
    <w:rsid w:val="002F0E34"/>
    <w:rsid w:val="002F1262"/>
    <w:rsid w:val="002F23A3"/>
    <w:rsid w:val="002F2AE0"/>
    <w:rsid w:val="002F2CB9"/>
    <w:rsid w:val="002F2CFA"/>
    <w:rsid w:val="002F2D93"/>
    <w:rsid w:val="002F31C4"/>
    <w:rsid w:val="002F322F"/>
    <w:rsid w:val="002F3695"/>
    <w:rsid w:val="002F3880"/>
    <w:rsid w:val="002F3F16"/>
    <w:rsid w:val="002F413F"/>
    <w:rsid w:val="002F446A"/>
    <w:rsid w:val="002F44AD"/>
    <w:rsid w:val="002F45D3"/>
    <w:rsid w:val="002F4872"/>
    <w:rsid w:val="002F4934"/>
    <w:rsid w:val="002F49A5"/>
    <w:rsid w:val="002F4A52"/>
    <w:rsid w:val="002F4A55"/>
    <w:rsid w:val="002F4CF5"/>
    <w:rsid w:val="002F4E98"/>
    <w:rsid w:val="002F4ECD"/>
    <w:rsid w:val="002F4FC5"/>
    <w:rsid w:val="002F51EE"/>
    <w:rsid w:val="002F5312"/>
    <w:rsid w:val="002F5422"/>
    <w:rsid w:val="002F5634"/>
    <w:rsid w:val="002F566C"/>
    <w:rsid w:val="002F5785"/>
    <w:rsid w:val="002F5874"/>
    <w:rsid w:val="002F5881"/>
    <w:rsid w:val="002F5B3A"/>
    <w:rsid w:val="002F5BE5"/>
    <w:rsid w:val="002F5C9C"/>
    <w:rsid w:val="002F5D22"/>
    <w:rsid w:val="002F5FDA"/>
    <w:rsid w:val="002F63ED"/>
    <w:rsid w:val="002F6610"/>
    <w:rsid w:val="002F6AC6"/>
    <w:rsid w:val="002F6BDA"/>
    <w:rsid w:val="002F7199"/>
    <w:rsid w:val="002F7618"/>
    <w:rsid w:val="002F77EB"/>
    <w:rsid w:val="002F7919"/>
    <w:rsid w:val="002F7A4F"/>
    <w:rsid w:val="002F7B6D"/>
    <w:rsid w:val="002F7BA2"/>
    <w:rsid w:val="002F7D48"/>
    <w:rsid w:val="002F7EC5"/>
    <w:rsid w:val="002F7EE9"/>
    <w:rsid w:val="00300085"/>
    <w:rsid w:val="0030027C"/>
    <w:rsid w:val="003003AD"/>
    <w:rsid w:val="00300759"/>
    <w:rsid w:val="003008ED"/>
    <w:rsid w:val="003009F1"/>
    <w:rsid w:val="00300E5F"/>
    <w:rsid w:val="003011C0"/>
    <w:rsid w:val="00301399"/>
    <w:rsid w:val="00301478"/>
    <w:rsid w:val="00301668"/>
    <w:rsid w:val="00301686"/>
    <w:rsid w:val="00301A1F"/>
    <w:rsid w:val="00301CC5"/>
    <w:rsid w:val="00301D7B"/>
    <w:rsid w:val="00301DA6"/>
    <w:rsid w:val="00301EE4"/>
    <w:rsid w:val="003024DE"/>
    <w:rsid w:val="003025A1"/>
    <w:rsid w:val="00302701"/>
    <w:rsid w:val="00302739"/>
    <w:rsid w:val="003028A1"/>
    <w:rsid w:val="00302A84"/>
    <w:rsid w:val="00302B48"/>
    <w:rsid w:val="00302EDE"/>
    <w:rsid w:val="00302F06"/>
    <w:rsid w:val="00302FEF"/>
    <w:rsid w:val="00303005"/>
    <w:rsid w:val="0030318E"/>
    <w:rsid w:val="003032D4"/>
    <w:rsid w:val="003033A9"/>
    <w:rsid w:val="003037F4"/>
    <w:rsid w:val="0030387E"/>
    <w:rsid w:val="00303C20"/>
    <w:rsid w:val="00303EF1"/>
    <w:rsid w:val="00304176"/>
    <w:rsid w:val="00304556"/>
    <w:rsid w:val="003045FD"/>
    <w:rsid w:val="00304915"/>
    <w:rsid w:val="00304A4E"/>
    <w:rsid w:val="00304AC5"/>
    <w:rsid w:val="00304B07"/>
    <w:rsid w:val="00304C9E"/>
    <w:rsid w:val="00304E9B"/>
    <w:rsid w:val="0030522A"/>
    <w:rsid w:val="00305757"/>
    <w:rsid w:val="00305919"/>
    <w:rsid w:val="00305B80"/>
    <w:rsid w:val="003060B8"/>
    <w:rsid w:val="00306359"/>
    <w:rsid w:val="003065FB"/>
    <w:rsid w:val="0030684A"/>
    <w:rsid w:val="00306ED2"/>
    <w:rsid w:val="00306F89"/>
    <w:rsid w:val="003071FB"/>
    <w:rsid w:val="00307325"/>
    <w:rsid w:val="0030749E"/>
    <w:rsid w:val="0030761B"/>
    <w:rsid w:val="003077C1"/>
    <w:rsid w:val="00307AA9"/>
    <w:rsid w:val="00307B27"/>
    <w:rsid w:val="00307BC3"/>
    <w:rsid w:val="00307C68"/>
    <w:rsid w:val="00307F28"/>
    <w:rsid w:val="0031006B"/>
    <w:rsid w:val="003101C4"/>
    <w:rsid w:val="003101DC"/>
    <w:rsid w:val="00310456"/>
    <w:rsid w:val="0031049F"/>
    <w:rsid w:val="003104F1"/>
    <w:rsid w:val="0031050E"/>
    <w:rsid w:val="00310631"/>
    <w:rsid w:val="00310667"/>
    <w:rsid w:val="003106F2"/>
    <w:rsid w:val="00310CC6"/>
    <w:rsid w:val="00310F30"/>
    <w:rsid w:val="00310F90"/>
    <w:rsid w:val="00311100"/>
    <w:rsid w:val="003113A7"/>
    <w:rsid w:val="0031160C"/>
    <w:rsid w:val="00311642"/>
    <w:rsid w:val="00311761"/>
    <w:rsid w:val="00311941"/>
    <w:rsid w:val="00311E91"/>
    <w:rsid w:val="00311F50"/>
    <w:rsid w:val="003124F6"/>
    <w:rsid w:val="00312709"/>
    <w:rsid w:val="00312FAA"/>
    <w:rsid w:val="003135E2"/>
    <w:rsid w:val="00313765"/>
    <w:rsid w:val="003137A0"/>
    <w:rsid w:val="003137DE"/>
    <w:rsid w:val="003138D2"/>
    <w:rsid w:val="00313983"/>
    <w:rsid w:val="00313AE5"/>
    <w:rsid w:val="00313BC1"/>
    <w:rsid w:val="00313C4F"/>
    <w:rsid w:val="00313E6E"/>
    <w:rsid w:val="003141C2"/>
    <w:rsid w:val="00314CBB"/>
    <w:rsid w:val="00314F2A"/>
    <w:rsid w:val="00314FB0"/>
    <w:rsid w:val="003150FC"/>
    <w:rsid w:val="00315218"/>
    <w:rsid w:val="003153B1"/>
    <w:rsid w:val="00315514"/>
    <w:rsid w:val="0031599D"/>
    <w:rsid w:val="003159EE"/>
    <w:rsid w:val="00315BDD"/>
    <w:rsid w:val="00315FAF"/>
    <w:rsid w:val="00316064"/>
    <w:rsid w:val="00316413"/>
    <w:rsid w:val="00316C58"/>
    <w:rsid w:val="00316E7D"/>
    <w:rsid w:val="00316EAE"/>
    <w:rsid w:val="00317050"/>
    <w:rsid w:val="003172BB"/>
    <w:rsid w:val="0031739C"/>
    <w:rsid w:val="003173AB"/>
    <w:rsid w:val="003173B5"/>
    <w:rsid w:val="00317455"/>
    <w:rsid w:val="00317625"/>
    <w:rsid w:val="0031767A"/>
    <w:rsid w:val="00317731"/>
    <w:rsid w:val="00317B3E"/>
    <w:rsid w:val="00317C5E"/>
    <w:rsid w:val="00317D35"/>
    <w:rsid w:val="00317E45"/>
    <w:rsid w:val="003200A6"/>
    <w:rsid w:val="0032013F"/>
    <w:rsid w:val="0032018E"/>
    <w:rsid w:val="003201B7"/>
    <w:rsid w:val="00320B1B"/>
    <w:rsid w:val="00320B7E"/>
    <w:rsid w:val="00320BA2"/>
    <w:rsid w:val="00320C3F"/>
    <w:rsid w:val="00320F1B"/>
    <w:rsid w:val="00320FE6"/>
    <w:rsid w:val="003214C9"/>
    <w:rsid w:val="0032151E"/>
    <w:rsid w:val="0032172E"/>
    <w:rsid w:val="00321822"/>
    <w:rsid w:val="003219C5"/>
    <w:rsid w:val="00321B02"/>
    <w:rsid w:val="00321CA7"/>
    <w:rsid w:val="0032244D"/>
    <w:rsid w:val="0032285A"/>
    <w:rsid w:val="003228CE"/>
    <w:rsid w:val="0032298B"/>
    <w:rsid w:val="00322ABB"/>
    <w:rsid w:val="00322BC3"/>
    <w:rsid w:val="00322C2B"/>
    <w:rsid w:val="00322C90"/>
    <w:rsid w:val="00322E3B"/>
    <w:rsid w:val="003230E4"/>
    <w:rsid w:val="003232E3"/>
    <w:rsid w:val="00323CAC"/>
    <w:rsid w:val="00323E54"/>
    <w:rsid w:val="00323FAD"/>
    <w:rsid w:val="00324089"/>
    <w:rsid w:val="0032428A"/>
    <w:rsid w:val="003242C8"/>
    <w:rsid w:val="003243B1"/>
    <w:rsid w:val="00324701"/>
    <w:rsid w:val="00324827"/>
    <w:rsid w:val="0032489D"/>
    <w:rsid w:val="003249F8"/>
    <w:rsid w:val="00324C5F"/>
    <w:rsid w:val="0032522A"/>
    <w:rsid w:val="003252CE"/>
    <w:rsid w:val="0032544B"/>
    <w:rsid w:val="0032556B"/>
    <w:rsid w:val="00325E0A"/>
    <w:rsid w:val="003260AB"/>
    <w:rsid w:val="003260EC"/>
    <w:rsid w:val="0032651E"/>
    <w:rsid w:val="00326539"/>
    <w:rsid w:val="0032659E"/>
    <w:rsid w:val="003267A6"/>
    <w:rsid w:val="00326959"/>
    <w:rsid w:val="00326B22"/>
    <w:rsid w:val="00326E89"/>
    <w:rsid w:val="003271E3"/>
    <w:rsid w:val="00327262"/>
    <w:rsid w:val="003272D0"/>
    <w:rsid w:val="003273DE"/>
    <w:rsid w:val="003277A8"/>
    <w:rsid w:val="003277B6"/>
    <w:rsid w:val="00327899"/>
    <w:rsid w:val="003278C7"/>
    <w:rsid w:val="0032793B"/>
    <w:rsid w:val="00327AEA"/>
    <w:rsid w:val="00327D47"/>
    <w:rsid w:val="00327D99"/>
    <w:rsid w:val="00327FA5"/>
    <w:rsid w:val="00330112"/>
    <w:rsid w:val="003302C6"/>
    <w:rsid w:val="003303CA"/>
    <w:rsid w:val="003308C4"/>
    <w:rsid w:val="00330C30"/>
    <w:rsid w:val="00330C4D"/>
    <w:rsid w:val="00330DE8"/>
    <w:rsid w:val="0033155E"/>
    <w:rsid w:val="0033192D"/>
    <w:rsid w:val="00331C22"/>
    <w:rsid w:val="00331E21"/>
    <w:rsid w:val="003320FD"/>
    <w:rsid w:val="00332123"/>
    <w:rsid w:val="003321C3"/>
    <w:rsid w:val="003324AE"/>
    <w:rsid w:val="00332962"/>
    <w:rsid w:val="00332E98"/>
    <w:rsid w:val="00333AEC"/>
    <w:rsid w:val="00334E18"/>
    <w:rsid w:val="003351EA"/>
    <w:rsid w:val="00335250"/>
    <w:rsid w:val="00335382"/>
    <w:rsid w:val="00335670"/>
    <w:rsid w:val="0033572D"/>
    <w:rsid w:val="003358B6"/>
    <w:rsid w:val="0033592C"/>
    <w:rsid w:val="00335A90"/>
    <w:rsid w:val="00335E2A"/>
    <w:rsid w:val="00335F63"/>
    <w:rsid w:val="003360A7"/>
    <w:rsid w:val="00336318"/>
    <w:rsid w:val="00336476"/>
    <w:rsid w:val="00336566"/>
    <w:rsid w:val="00336653"/>
    <w:rsid w:val="00336780"/>
    <w:rsid w:val="003367C5"/>
    <w:rsid w:val="00336850"/>
    <w:rsid w:val="00336975"/>
    <w:rsid w:val="003369A3"/>
    <w:rsid w:val="00336A02"/>
    <w:rsid w:val="00336A9E"/>
    <w:rsid w:val="00336C4C"/>
    <w:rsid w:val="00336DAD"/>
    <w:rsid w:val="00336DB3"/>
    <w:rsid w:val="00337065"/>
    <w:rsid w:val="00337136"/>
    <w:rsid w:val="00337210"/>
    <w:rsid w:val="00337329"/>
    <w:rsid w:val="003373B2"/>
    <w:rsid w:val="003374FF"/>
    <w:rsid w:val="00337A62"/>
    <w:rsid w:val="00337B29"/>
    <w:rsid w:val="00337C71"/>
    <w:rsid w:val="00340114"/>
    <w:rsid w:val="0034011D"/>
    <w:rsid w:val="00340A6A"/>
    <w:rsid w:val="00340AB2"/>
    <w:rsid w:val="00340CC6"/>
    <w:rsid w:val="00340E58"/>
    <w:rsid w:val="00341087"/>
    <w:rsid w:val="00341205"/>
    <w:rsid w:val="0034124F"/>
    <w:rsid w:val="0034139E"/>
    <w:rsid w:val="003416FC"/>
    <w:rsid w:val="00341706"/>
    <w:rsid w:val="00341CFA"/>
    <w:rsid w:val="00341F3B"/>
    <w:rsid w:val="003421D9"/>
    <w:rsid w:val="003423B4"/>
    <w:rsid w:val="0034246D"/>
    <w:rsid w:val="003425EB"/>
    <w:rsid w:val="00342F52"/>
    <w:rsid w:val="0034305B"/>
    <w:rsid w:val="003438B3"/>
    <w:rsid w:val="00343AD1"/>
    <w:rsid w:val="00343B43"/>
    <w:rsid w:val="00343B5E"/>
    <w:rsid w:val="00343C24"/>
    <w:rsid w:val="00343F4D"/>
    <w:rsid w:val="00343FA6"/>
    <w:rsid w:val="003440F7"/>
    <w:rsid w:val="0034426F"/>
    <w:rsid w:val="00344725"/>
    <w:rsid w:val="00344901"/>
    <w:rsid w:val="00344E88"/>
    <w:rsid w:val="003450BC"/>
    <w:rsid w:val="0034511B"/>
    <w:rsid w:val="00345B17"/>
    <w:rsid w:val="00345FB6"/>
    <w:rsid w:val="00345FF8"/>
    <w:rsid w:val="00346099"/>
    <w:rsid w:val="00346220"/>
    <w:rsid w:val="00346378"/>
    <w:rsid w:val="0034697A"/>
    <w:rsid w:val="0034714B"/>
    <w:rsid w:val="0034745C"/>
    <w:rsid w:val="003474A8"/>
    <w:rsid w:val="003474CD"/>
    <w:rsid w:val="003479B6"/>
    <w:rsid w:val="00350119"/>
    <w:rsid w:val="0035025F"/>
    <w:rsid w:val="0035041A"/>
    <w:rsid w:val="003505AD"/>
    <w:rsid w:val="00350631"/>
    <w:rsid w:val="00350C86"/>
    <w:rsid w:val="00350C90"/>
    <w:rsid w:val="00350E90"/>
    <w:rsid w:val="00350EE7"/>
    <w:rsid w:val="003511D2"/>
    <w:rsid w:val="00351232"/>
    <w:rsid w:val="003512EC"/>
    <w:rsid w:val="00351439"/>
    <w:rsid w:val="0035180B"/>
    <w:rsid w:val="003518BE"/>
    <w:rsid w:val="00351C98"/>
    <w:rsid w:val="00351DF6"/>
    <w:rsid w:val="0035212F"/>
    <w:rsid w:val="0035216E"/>
    <w:rsid w:val="00352268"/>
    <w:rsid w:val="00352759"/>
    <w:rsid w:val="00352828"/>
    <w:rsid w:val="00352952"/>
    <w:rsid w:val="00352993"/>
    <w:rsid w:val="00352DAE"/>
    <w:rsid w:val="00352E7A"/>
    <w:rsid w:val="003530A0"/>
    <w:rsid w:val="003531B0"/>
    <w:rsid w:val="003531C7"/>
    <w:rsid w:val="00353230"/>
    <w:rsid w:val="003532D2"/>
    <w:rsid w:val="00353420"/>
    <w:rsid w:val="00353607"/>
    <w:rsid w:val="003536C6"/>
    <w:rsid w:val="0035375E"/>
    <w:rsid w:val="003539B2"/>
    <w:rsid w:val="00353BAF"/>
    <w:rsid w:val="00354025"/>
    <w:rsid w:val="003540D7"/>
    <w:rsid w:val="0035414B"/>
    <w:rsid w:val="003541E6"/>
    <w:rsid w:val="003548B6"/>
    <w:rsid w:val="00354933"/>
    <w:rsid w:val="00354FE6"/>
    <w:rsid w:val="003552C6"/>
    <w:rsid w:val="003558FD"/>
    <w:rsid w:val="003559FF"/>
    <w:rsid w:val="00355A60"/>
    <w:rsid w:val="00355A83"/>
    <w:rsid w:val="00355B0F"/>
    <w:rsid w:val="00355C64"/>
    <w:rsid w:val="00355E9F"/>
    <w:rsid w:val="00355F21"/>
    <w:rsid w:val="00356085"/>
    <w:rsid w:val="003562D7"/>
    <w:rsid w:val="0035633B"/>
    <w:rsid w:val="00356353"/>
    <w:rsid w:val="003566AB"/>
    <w:rsid w:val="003567C9"/>
    <w:rsid w:val="00356BB5"/>
    <w:rsid w:val="00356C88"/>
    <w:rsid w:val="00356CEC"/>
    <w:rsid w:val="00356D8C"/>
    <w:rsid w:val="003570F9"/>
    <w:rsid w:val="003572DE"/>
    <w:rsid w:val="003573CF"/>
    <w:rsid w:val="0035752D"/>
    <w:rsid w:val="00357530"/>
    <w:rsid w:val="00357659"/>
    <w:rsid w:val="00357712"/>
    <w:rsid w:val="0035774D"/>
    <w:rsid w:val="0035786B"/>
    <w:rsid w:val="00357CAE"/>
    <w:rsid w:val="003600CD"/>
    <w:rsid w:val="003601CA"/>
    <w:rsid w:val="003601FE"/>
    <w:rsid w:val="003604DB"/>
    <w:rsid w:val="003605BA"/>
    <w:rsid w:val="00360995"/>
    <w:rsid w:val="00360A9C"/>
    <w:rsid w:val="00360BC6"/>
    <w:rsid w:val="00360BCF"/>
    <w:rsid w:val="00360D4F"/>
    <w:rsid w:val="00360D71"/>
    <w:rsid w:val="00360FF3"/>
    <w:rsid w:val="003616D1"/>
    <w:rsid w:val="00361724"/>
    <w:rsid w:val="003617B5"/>
    <w:rsid w:val="0036185C"/>
    <w:rsid w:val="00361B1A"/>
    <w:rsid w:val="00361D93"/>
    <w:rsid w:val="00361E41"/>
    <w:rsid w:val="0036227D"/>
    <w:rsid w:val="0036250D"/>
    <w:rsid w:val="00362521"/>
    <w:rsid w:val="0036262C"/>
    <w:rsid w:val="00362746"/>
    <w:rsid w:val="003628EE"/>
    <w:rsid w:val="00362C5A"/>
    <w:rsid w:val="00362FDE"/>
    <w:rsid w:val="0036359E"/>
    <w:rsid w:val="003635B6"/>
    <w:rsid w:val="00363BB4"/>
    <w:rsid w:val="00363FC9"/>
    <w:rsid w:val="0036436D"/>
    <w:rsid w:val="00364429"/>
    <w:rsid w:val="0036481B"/>
    <w:rsid w:val="00364829"/>
    <w:rsid w:val="00364935"/>
    <w:rsid w:val="00364CD4"/>
    <w:rsid w:val="00365023"/>
    <w:rsid w:val="00365164"/>
    <w:rsid w:val="00365644"/>
    <w:rsid w:val="00365896"/>
    <w:rsid w:val="0036590C"/>
    <w:rsid w:val="00365BB0"/>
    <w:rsid w:val="003661A5"/>
    <w:rsid w:val="003664C5"/>
    <w:rsid w:val="00366518"/>
    <w:rsid w:val="00366546"/>
    <w:rsid w:val="003665C5"/>
    <w:rsid w:val="0036668D"/>
    <w:rsid w:val="00366A3C"/>
    <w:rsid w:val="00366B3A"/>
    <w:rsid w:val="00366B52"/>
    <w:rsid w:val="00366D5B"/>
    <w:rsid w:val="00366F55"/>
    <w:rsid w:val="00367501"/>
    <w:rsid w:val="00367D43"/>
    <w:rsid w:val="00370285"/>
    <w:rsid w:val="003704EE"/>
    <w:rsid w:val="003706C7"/>
    <w:rsid w:val="003707E0"/>
    <w:rsid w:val="00370880"/>
    <w:rsid w:val="00370EFD"/>
    <w:rsid w:val="00371137"/>
    <w:rsid w:val="003711A4"/>
    <w:rsid w:val="003711C5"/>
    <w:rsid w:val="00371331"/>
    <w:rsid w:val="003714BD"/>
    <w:rsid w:val="00371553"/>
    <w:rsid w:val="003715AF"/>
    <w:rsid w:val="00371621"/>
    <w:rsid w:val="0037180A"/>
    <w:rsid w:val="003719F5"/>
    <w:rsid w:val="00371BDE"/>
    <w:rsid w:val="00372019"/>
    <w:rsid w:val="00372029"/>
    <w:rsid w:val="00372306"/>
    <w:rsid w:val="003724A1"/>
    <w:rsid w:val="00372801"/>
    <w:rsid w:val="003729C0"/>
    <w:rsid w:val="00372A6B"/>
    <w:rsid w:val="00372C12"/>
    <w:rsid w:val="00372C25"/>
    <w:rsid w:val="00372FFC"/>
    <w:rsid w:val="003730C2"/>
    <w:rsid w:val="00373268"/>
    <w:rsid w:val="003734C5"/>
    <w:rsid w:val="0037356F"/>
    <w:rsid w:val="00373B3C"/>
    <w:rsid w:val="00373C5A"/>
    <w:rsid w:val="00373D8D"/>
    <w:rsid w:val="00373E10"/>
    <w:rsid w:val="00373F2C"/>
    <w:rsid w:val="00374069"/>
    <w:rsid w:val="0037406B"/>
    <w:rsid w:val="0037406C"/>
    <w:rsid w:val="003741D2"/>
    <w:rsid w:val="003744CB"/>
    <w:rsid w:val="0037450B"/>
    <w:rsid w:val="0037477B"/>
    <w:rsid w:val="00374804"/>
    <w:rsid w:val="003748F9"/>
    <w:rsid w:val="00374AD6"/>
    <w:rsid w:val="00374C80"/>
    <w:rsid w:val="00374F06"/>
    <w:rsid w:val="00374F2D"/>
    <w:rsid w:val="00375222"/>
    <w:rsid w:val="003756EB"/>
    <w:rsid w:val="00375931"/>
    <w:rsid w:val="00375BF5"/>
    <w:rsid w:val="00375FFC"/>
    <w:rsid w:val="003760BB"/>
    <w:rsid w:val="00376289"/>
    <w:rsid w:val="0037638F"/>
    <w:rsid w:val="003763F3"/>
    <w:rsid w:val="003764FA"/>
    <w:rsid w:val="003766DD"/>
    <w:rsid w:val="00376838"/>
    <w:rsid w:val="0037698F"/>
    <w:rsid w:val="00376A7F"/>
    <w:rsid w:val="00376E0C"/>
    <w:rsid w:val="0037709A"/>
    <w:rsid w:val="00377146"/>
    <w:rsid w:val="003771CA"/>
    <w:rsid w:val="00377214"/>
    <w:rsid w:val="0037723D"/>
    <w:rsid w:val="00377397"/>
    <w:rsid w:val="0037757C"/>
    <w:rsid w:val="003775BD"/>
    <w:rsid w:val="00377757"/>
    <w:rsid w:val="00377D03"/>
    <w:rsid w:val="00377EED"/>
    <w:rsid w:val="0038004E"/>
    <w:rsid w:val="003800B4"/>
    <w:rsid w:val="00380316"/>
    <w:rsid w:val="00380543"/>
    <w:rsid w:val="00380602"/>
    <w:rsid w:val="0038065D"/>
    <w:rsid w:val="00380892"/>
    <w:rsid w:val="00380BBD"/>
    <w:rsid w:val="00380D33"/>
    <w:rsid w:val="003811EC"/>
    <w:rsid w:val="003812AF"/>
    <w:rsid w:val="00381C1E"/>
    <w:rsid w:val="003821E7"/>
    <w:rsid w:val="003823C3"/>
    <w:rsid w:val="00382823"/>
    <w:rsid w:val="00382903"/>
    <w:rsid w:val="00382A9D"/>
    <w:rsid w:val="00383091"/>
    <w:rsid w:val="003837DA"/>
    <w:rsid w:val="00383AC3"/>
    <w:rsid w:val="00383CB5"/>
    <w:rsid w:val="00383D4B"/>
    <w:rsid w:val="00383DDB"/>
    <w:rsid w:val="00383F84"/>
    <w:rsid w:val="003842A8"/>
    <w:rsid w:val="0038447D"/>
    <w:rsid w:val="00384536"/>
    <w:rsid w:val="00384747"/>
    <w:rsid w:val="003847DE"/>
    <w:rsid w:val="003848D9"/>
    <w:rsid w:val="0038496A"/>
    <w:rsid w:val="00384BC0"/>
    <w:rsid w:val="00384C30"/>
    <w:rsid w:val="00384FDE"/>
    <w:rsid w:val="003852CC"/>
    <w:rsid w:val="00385360"/>
    <w:rsid w:val="003853F0"/>
    <w:rsid w:val="003855A6"/>
    <w:rsid w:val="00385805"/>
    <w:rsid w:val="00385961"/>
    <w:rsid w:val="00385A70"/>
    <w:rsid w:val="00385B54"/>
    <w:rsid w:val="00385BD7"/>
    <w:rsid w:val="00385C5B"/>
    <w:rsid w:val="00385ED7"/>
    <w:rsid w:val="00385FE4"/>
    <w:rsid w:val="003861B5"/>
    <w:rsid w:val="00386274"/>
    <w:rsid w:val="00386688"/>
    <w:rsid w:val="003866CC"/>
    <w:rsid w:val="0038695D"/>
    <w:rsid w:val="00386A15"/>
    <w:rsid w:val="00386B71"/>
    <w:rsid w:val="00386CD1"/>
    <w:rsid w:val="00386FBF"/>
    <w:rsid w:val="0038702D"/>
    <w:rsid w:val="003870BC"/>
    <w:rsid w:val="0038732E"/>
    <w:rsid w:val="003875A7"/>
    <w:rsid w:val="00387675"/>
    <w:rsid w:val="0038769C"/>
    <w:rsid w:val="00387771"/>
    <w:rsid w:val="0038780F"/>
    <w:rsid w:val="00387866"/>
    <w:rsid w:val="0038797D"/>
    <w:rsid w:val="00387B2B"/>
    <w:rsid w:val="00387DE2"/>
    <w:rsid w:val="00390335"/>
    <w:rsid w:val="00390449"/>
    <w:rsid w:val="0039049A"/>
    <w:rsid w:val="003904B1"/>
    <w:rsid w:val="003907D2"/>
    <w:rsid w:val="0039096E"/>
    <w:rsid w:val="00390C56"/>
    <w:rsid w:val="00390F76"/>
    <w:rsid w:val="00390F8E"/>
    <w:rsid w:val="0039122C"/>
    <w:rsid w:val="0039124D"/>
    <w:rsid w:val="003912B3"/>
    <w:rsid w:val="00391A92"/>
    <w:rsid w:val="00391C99"/>
    <w:rsid w:val="00391D0C"/>
    <w:rsid w:val="00391D5B"/>
    <w:rsid w:val="00391D8D"/>
    <w:rsid w:val="00391ED8"/>
    <w:rsid w:val="0039207A"/>
    <w:rsid w:val="003925E4"/>
    <w:rsid w:val="003926BE"/>
    <w:rsid w:val="003929BE"/>
    <w:rsid w:val="00392A1F"/>
    <w:rsid w:val="00392A20"/>
    <w:rsid w:val="00392BF5"/>
    <w:rsid w:val="00392DB8"/>
    <w:rsid w:val="00392E19"/>
    <w:rsid w:val="0039307D"/>
    <w:rsid w:val="00393354"/>
    <w:rsid w:val="00393429"/>
    <w:rsid w:val="003938A4"/>
    <w:rsid w:val="003938CA"/>
    <w:rsid w:val="00393A68"/>
    <w:rsid w:val="00393B78"/>
    <w:rsid w:val="00393BE2"/>
    <w:rsid w:val="00393C14"/>
    <w:rsid w:val="00393C50"/>
    <w:rsid w:val="00393E62"/>
    <w:rsid w:val="003944B0"/>
    <w:rsid w:val="003946B1"/>
    <w:rsid w:val="00394775"/>
    <w:rsid w:val="003948BB"/>
    <w:rsid w:val="00394948"/>
    <w:rsid w:val="00394B44"/>
    <w:rsid w:val="00394D6C"/>
    <w:rsid w:val="0039502C"/>
    <w:rsid w:val="0039511C"/>
    <w:rsid w:val="0039511F"/>
    <w:rsid w:val="00395329"/>
    <w:rsid w:val="003955A2"/>
    <w:rsid w:val="003956FE"/>
    <w:rsid w:val="00395780"/>
    <w:rsid w:val="003958F1"/>
    <w:rsid w:val="00395975"/>
    <w:rsid w:val="0039598F"/>
    <w:rsid w:val="003959CE"/>
    <w:rsid w:val="00395E09"/>
    <w:rsid w:val="003960DF"/>
    <w:rsid w:val="0039610F"/>
    <w:rsid w:val="003961F7"/>
    <w:rsid w:val="003962EC"/>
    <w:rsid w:val="003962ED"/>
    <w:rsid w:val="003965AE"/>
    <w:rsid w:val="0039665F"/>
    <w:rsid w:val="0039666E"/>
    <w:rsid w:val="00396BBB"/>
    <w:rsid w:val="003970C9"/>
    <w:rsid w:val="003970E0"/>
    <w:rsid w:val="00397287"/>
    <w:rsid w:val="00397292"/>
    <w:rsid w:val="003975F2"/>
    <w:rsid w:val="003976DD"/>
    <w:rsid w:val="003978B8"/>
    <w:rsid w:val="00397AD4"/>
    <w:rsid w:val="00397C89"/>
    <w:rsid w:val="003A0230"/>
    <w:rsid w:val="003A0311"/>
    <w:rsid w:val="003A0338"/>
    <w:rsid w:val="003A0695"/>
    <w:rsid w:val="003A0736"/>
    <w:rsid w:val="003A0944"/>
    <w:rsid w:val="003A09D3"/>
    <w:rsid w:val="003A0B99"/>
    <w:rsid w:val="003A0BA2"/>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2019"/>
    <w:rsid w:val="003A205C"/>
    <w:rsid w:val="003A225C"/>
    <w:rsid w:val="003A25A1"/>
    <w:rsid w:val="003A282E"/>
    <w:rsid w:val="003A2D39"/>
    <w:rsid w:val="003A2E7E"/>
    <w:rsid w:val="003A2FE7"/>
    <w:rsid w:val="003A349E"/>
    <w:rsid w:val="003A3533"/>
    <w:rsid w:val="003A3714"/>
    <w:rsid w:val="003A38AC"/>
    <w:rsid w:val="003A3D2C"/>
    <w:rsid w:val="003A4151"/>
    <w:rsid w:val="003A42BB"/>
    <w:rsid w:val="003A44AA"/>
    <w:rsid w:val="003A4572"/>
    <w:rsid w:val="003A45FB"/>
    <w:rsid w:val="003A48AE"/>
    <w:rsid w:val="003A48FC"/>
    <w:rsid w:val="003A4AD7"/>
    <w:rsid w:val="003A4AE1"/>
    <w:rsid w:val="003A4CC1"/>
    <w:rsid w:val="003A4E82"/>
    <w:rsid w:val="003A51E7"/>
    <w:rsid w:val="003A523B"/>
    <w:rsid w:val="003A532D"/>
    <w:rsid w:val="003A5865"/>
    <w:rsid w:val="003A590E"/>
    <w:rsid w:val="003A5A1D"/>
    <w:rsid w:val="003A6274"/>
    <w:rsid w:val="003A6330"/>
    <w:rsid w:val="003A65A4"/>
    <w:rsid w:val="003A65A8"/>
    <w:rsid w:val="003A6619"/>
    <w:rsid w:val="003A6695"/>
    <w:rsid w:val="003A66D6"/>
    <w:rsid w:val="003A6CC0"/>
    <w:rsid w:val="003A6E23"/>
    <w:rsid w:val="003A71E1"/>
    <w:rsid w:val="003A7310"/>
    <w:rsid w:val="003A7569"/>
    <w:rsid w:val="003A76A9"/>
    <w:rsid w:val="003A76F3"/>
    <w:rsid w:val="003A7747"/>
    <w:rsid w:val="003A7942"/>
    <w:rsid w:val="003A7B44"/>
    <w:rsid w:val="003B00CC"/>
    <w:rsid w:val="003B021B"/>
    <w:rsid w:val="003B0299"/>
    <w:rsid w:val="003B0B4B"/>
    <w:rsid w:val="003B0B4D"/>
    <w:rsid w:val="003B0B81"/>
    <w:rsid w:val="003B10CF"/>
    <w:rsid w:val="003B1170"/>
    <w:rsid w:val="003B1458"/>
    <w:rsid w:val="003B14D6"/>
    <w:rsid w:val="003B17BC"/>
    <w:rsid w:val="003B196C"/>
    <w:rsid w:val="003B1D0C"/>
    <w:rsid w:val="003B2379"/>
    <w:rsid w:val="003B248F"/>
    <w:rsid w:val="003B2691"/>
    <w:rsid w:val="003B26A8"/>
    <w:rsid w:val="003B284A"/>
    <w:rsid w:val="003B2933"/>
    <w:rsid w:val="003B2B79"/>
    <w:rsid w:val="003B2C70"/>
    <w:rsid w:val="003B3046"/>
    <w:rsid w:val="003B3171"/>
    <w:rsid w:val="003B32DF"/>
    <w:rsid w:val="003B339A"/>
    <w:rsid w:val="003B3DB1"/>
    <w:rsid w:val="003B3E56"/>
    <w:rsid w:val="003B4039"/>
    <w:rsid w:val="003B407E"/>
    <w:rsid w:val="003B40CB"/>
    <w:rsid w:val="003B42EE"/>
    <w:rsid w:val="003B4482"/>
    <w:rsid w:val="003B4524"/>
    <w:rsid w:val="003B495C"/>
    <w:rsid w:val="003B4B90"/>
    <w:rsid w:val="003B4D9B"/>
    <w:rsid w:val="003B4D9D"/>
    <w:rsid w:val="003B4E77"/>
    <w:rsid w:val="003B4E9C"/>
    <w:rsid w:val="003B4EDE"/>
    <w:rsid w:val="003B53E7"/>
    <w:rsid w:val="003B5638"/>
    <w:rsid w:val="003B570F"/>
    <w:rsid w:val="003B58AA"/>
    <w:rsid w:val="003B5A71"/>
    <w:rsid w:val="003B5B57"/>
    <w:rsid w:val="003B5B7E"/>
    <w:rsid w:val="003B5BCB"/>
    <w:rsid w:val="003B5E30"/>
    <w:rsid w:val="003B6008"/>
    <w:rsid w:val="003B6C86"/>
    <w:rsid w:val="003B6FCB"/>
    <w:rsid w:val="003B7020"/>
    <w:rsid w:val="003B7175"/>
    <w:rsid w:val="003B7294"/>
    <w:rsid w:val="003B7579"/>
    <w:rsid w:val="003B76FE"/>
    <w:rsid w:val="003B79A8"/>
    <w:rsid w:val="003B7F6E"/>
    <w:rsid w:val="003C009A"/>
    <w:rsid w:val="003C0312"/>
    <w:rsid w:val="003C073E"/>
    <w:rsid w:val="003C07D7"/>
    <w:rsid w:val="003C0985"/>
    <w:rsid w:val="003C0B45"/>
    <w:rsid w:val="003C0C52"/>
    <w:rsid w:val="003C0D5D"/>
    <w:rsid w:val="003C10B8"/>
    <w:rsid w:val="003C1727"/>
    <w:rsid w:val="003C1B85"/>
    <w:rsid w:val="003C1C26"/>
    <w:rsid w:val="003C29F3"/>
    <w:rsid w:val="003C2C9D"/>
    <w:rsid w:val="003C2D8A"/>
    <w:rsid w:val="003C3424"/>
    <w:rsid w:val="003C34E4"/>
    <w:rsid w:val="003C3B73"/>
    <w:rsid w:val="003C3D3D"/>
    <w:rsid w:val="003C3D6E"/>
    <w:rsid w:val="003C3F8B"/>
    <w:rsid w:val="003C4213"/>
    <w:rsid w:val="003C4250"/>
    <w:rsid w:val="003C42E1"/>
    <w:rsid w:val="003C44DB"/>
    <w:rsid w:val="003C4832"/>
    <w:rsid w:val="003C499A"/>
    <w:rsid w:val="003C4F25"/>
    <w:rsid w:val="003C4F3C"/>
    <w:rsid w:val="003C5139"/>
    <w:rsid w:val="003C5584"/>
    <w:rsid w:val="003C5888"/>
    <w:rsid w:val="003C58EA"/>
    <w:rsid w:val="003C5A07"/>
    <w:rsid w:val="003C5F73"/>
    <w:rsid w:val="003C62BB"/>
    <w:rsid w:val="003C6464"/>
    <w:rsid w:val="003C64CD"/>
    <w:rsid w:val="003C6580"/>
    <w:rsid w:val="003C6606"/>
    <w:rsid w:val="003C6609"/>
    <w:rsid w:val="003C6657"/>
    <w:rsid w:val="003C6CCB"/>
    <w:rsid w:val="003C6DA9"/>
    <w:rsid w:val="003C6E14"/>
    <w:rsid w:val="003C6E68"/>
    <w:rsid w:val="003C71F0"/>
    <w:rsid w:val="003C73C5"/>
    <w:rsid w:val="003C74AB"/>
    <w:rsid w:val="003C77FE"/>
    <w:rsid w:val="003C7855"/>
    <w:rsid w:val="003C7C00"/>
    <w:rsid w:val="003D0240"/>
    <w:rsid w:val="003D06A7"/>
    <w:rsid w:val="003D0868"/>
    <w:rsid w:val="003D08EB"/>
    <w:rsid w:val="003D09DA"/>
    <w:rsid w:val="003D0AB1"/>
    <w:rsid w:val="003D0D21"/>
    <w:rsid w:val="003D0D75"/>
    <w:rsid w:val="003D0E97"/>
    <w:rsid w:val="003D13B6"/>
    <w:rsid w:val="003D18F9"/>
    <w:rsid w:val="003D1907"/>
    <w:rsid w:val="003D1BCA"/>
    <w:rsid w:val="003D1F11"/>
    <w:rsid w:val="003D1FF8"/>
    <w:rsid w:val="003D22AC"/>
    <w:rsid w:val="003D2339"/>
    <w:rsid w:val="003D26AA"/>
    <w:rsid w:val="003D27C6"/>
    <w:rsid w:val="003D2D2D"/>
    <w:rsid w:val="003D2E43"/>
    <w:rsid w:val="003D2ED5"/>
    <w:rsid w:val="003D3296"/>
    <w:rsid w:val="003D38B6"/>
    <w:rsid w:val="003D3AD8"/>
    <w:rsid w:val="003D3C0E"/>
    <w:rsid w:val="003D3EE3"/>
    <w:rsid w:val="003D3F84"/>
    <w:rsid w:val="003D41BB"/>
    <w:rsid w:val="003D4350"/>
    <w:rsid w:val="003D4409"/>
    <w:rsid w:val="003D4957"/>
    <w:rsid w:val="003D4BE2"/>
    <w:rsid w:val="003D4CD5"/>
    <w:rsid w:val="003D4EDA"/>
    <w:rsid w:val="003D4F35"/>
    <w:rsid w:val="003D519A"/>
    <w:rsid w:val="003D51B7"/>
    <w:rsid w:val="003D5717"/>
    <w:rsid w:val="003D5878"/>
    <w:rsid w:val="003D59FE"/>
    <w:rsid w:val="003D5F4B"/>
    <w:rsid w:val="003D5F7D"/>
    <w:rsid w:val="003D61AF"/>
    <w:rsid w:val="003D6257"/>
    <w:rsid w:val="003D63BA"/>
    <w:rsid w:val="003D6428"/>
    <w:rsid w:val="003D680E"/>
    <w:rsid w:val="003D69ED"/>
    <w:rsid w:val="003D69F2"/>
    <w:rsid w:val="003D6B43"/>
    <w:rsid w:val="003D6F6A"/>
    <w:rsid w:val="003D740C"/>
    <w:rsid w:val="003D79E8"/>
    <w:rsid w:val="003D7A03"/>
    <w:rsid w:val="003E0073"/>
    <w:rsid w:val="003E036C"/>
    <w:rsid w:val="003E041B"/>
    <w:rsid w:val="003E04C4"/>
    <w:rsid w:val="003E089F"/>
    <w:rsid w:val="003E0974"/>
    <w:rsid w:val="003E0A64"/>
    <w:rsid w:val="003E0ADB"/>
    <w:rsid w:val="003E0CE4"/>
    <w:rsid w:val="003E0EA5"/>
    <w:rsid w:val="003E0F14"/>
    <w:rsid w:val="003E10EA"/>
    <w:rsid w:val="003E1596"/>
    <w:rsid w:val="003E1661"/>
    <w:rsid w:val="003E16FD"/>
    <w:rsid w:val="003E1868"/>
    <w:rsid w:val="003E1B00"/>
    <w:rsid w:val="003E1C20"/>
    <w:rsid w:val="003E1CF4"/>
    <w:rsid w:val="003E1E67"/>
    <w:rsid w:val="003E1F9F"/>
    <w:rsid w:val="003E23A4"/>
    <w:rsid w:val="003E245E"/>
    <w:rsid w:val="003E24A7"/>
    <w:rsid w:val="003E27B0"/>
    <w:rsid w:val="003E296D"/>
    <w:rsid w:val="003E2BA0"/>
    <w:rsid w:val="003E2BF4"/>
    <w:rsid w:val="003E2F9E"/>
    <w:rsid w:val="003E300E"/>
    <w:rsid w:val="003E3015"/>
    <w:rsid w:val="003E322C"/>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CDB"/>
    <w:rsid w:val="003E4D2E"/>
    <w:rsid w:val="003E52C7"/>
    <w:rsid w:val="003E54B4"/>
    <w:rsid w:val="003E579F"/>
    <w:rsid w:val="003E59EE"/>
    <w:rsid w:val="003E5D3A"/>
    <w:rsid w:val="003E5EE2"/>
    <w:rsid w:val="003E6289"/>
    <w:rsid w:val="003E64EA"/>
    <w:rsid w:val="003E6592"/>
    <w:rsid w:val="003E6616"/>
    <w:rsid w:val="003E679D"/>
    <w:rsid w:val="003E6A3C"/>
    <w:rsid w:val="003E6AC3"/>
    <w:rsid w:val="003E700A"/>
    <w:rsid w:val="003E7313"/>
    <w:rsid w:val="003E73BC"/>
    <w:rsid w:val="003E73E8"/>
    <w:rsid w:val="003E76BB"/>
    <w:rsid w:val="003E7706"/>
    <w:rsid w:val="003E7C5E"/>
    <w:rsid w:val="003E7D33"/>
    <w:rsid w:val="003E7FF8"/>
    <w:rsid w:val="003F0656"/>
    <w:rsid w:val="003F070E"/>
    <w:rsid w:val="003F073C"/>
    <w:rsid w:val="003F0756"/>
    <w:rsid w:val="003F0905"/>
    <w:rsid w:val="003F0CCC"/>
    <w:rsid w:val="003F0D71"/>
    <w:rsid w:val="003F0DBC"/>
    <w:rsid w:val="003F0F97"/>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580"/>
    <w:rsid w:val="003F2624"/>
    <w:rsid w:val="003F2711"/>
    <w:rsid w:val="003F2A0C"/>
    <w:rsid w:val="003F2A56"/>
    <w:rsid w:val="003F2AE4"/>
    <w:rsid w:val="003F348A"/>
    <w:rsid w:val="003F362B"/>
    <w:rsid w:val="003F37D2"/>
    <w:rsid w:val="003F39E9"/>
    <w:rsid w:val="003F3A50"/>
    <w:rsid w:val="003F3B2B"/>
    <w:rsid w:val="003F3C1E"/>
    <w:rsid w:val="003F408A"/>
    <w:rsid w:val="003F43F6"/>
    <w:rsid w:val="003F46F2"/>
    <w:rsid w:val="003F4800"/>
    <w:rsid w:val="003F4864"/>
    <w:rsid w:val="003F4933"/>
    <w:rsid w:val="003F4977"/>
    <w:rsid w:val="003F4A21"/>
    <w:rsid w:val="003F4ADB"/>
    <w:rsid w:val="003F4C44"/>
    <w:rsid w:val="003F4C7D"/>
    <w:rsid w:val="003F4D7A"/>
    <w:rsid w:val="003F4E1C"/>
    <w:rsid w:val="003F536B"/>
    <w:rsid w:val="003F560A"/>
    <w:rsid w:val="003F586D"/>
    <w:rsid w:val="003F5902"/>
    <w:rsid w:val="003F5ABA"/>
    <w:rsid w:val="003F62B4"/>
    <w:rsid w:val="003F6527"/>
    <w:rsid w:val="003F682D"/>
    <w:rsid w:val="003F6853"/>
    <w:rsid w:val="003F6930"/>
    <w:rsid w:val="003F697D"/>
    <w:rsid w:val="003F6A55"/>
    <w:rsid w:val="003F715E"/>
    <w:rsid w:val="003F73A0"/>
    <w:rsid w:val="003F75DD"/>
    <w:rsid w:val="003F77DE"/>
    <w:rsid w:val="003F7908"/>
    <w:rsid w:val="003F7A7C"/>
    <w:rsid w:val="003F7DFF"/>
    <w:rsid w:val="003F7E3B"/>
    <w:rsid w:val="00400060"/>
    <w:rsid w:val="0040015E"/>
    <w:rsid w:val="0040023A"/>
    <w:rsid w:val="00400427"/>
    <w:rsid w:val="004004FC"/>
    <w:rsid w:val="00400615"/>
    <w:rsid w:val="004007C8"/>
    <w:rsid w:val="004008C8"/>
    <w:rsid w:val="00400D86"/>
    <w:rsid w:val="00400F31"/>
    <w:rsid w:val="004010EF"/>
    <w:rsid w:val="004017C6"/>
    <w:rsid w:val="004019D2"/>
    <w:rsid w:val="00401BF1"/>
    <w:rsid w:val="00401DEC"/>
    <w:rsid w:val="00401F99"/>
    <w:rsid w:val="00402069"/>
    <w:rsid w:val="004021B5"/>
    <w:rsid w:val="0040235F"/>
    <w:rsid w:val="004024AB"/>
    <w:rsid w:val="004025CA"/>
    <w:rsid w:val="00402799"/>
    <w:rsid w:val="00402DC4"/>
    <w:rsid w:val="00402F2C"/>
    <w:rsid w:val="0040303D"/>
    <w:rsid w:val="0040369A"/>
    <w:rsid w:val="0040369E"/>
    <w:rsid w:val="0040379F"/>
    <w:rsid w:val="00403805"/>
    <w:rsid w:val="00403BFA"/>
    <w:rsid w:val="00403F25"/>
    <w:rsid w:val="00403FEC"/>
    <w:rsid w:val="00404011"/>
    <w:rsid w:val="0040410C"/>
    <w:rsid w:val="004041FA"/>
    <w:rsid w:val="004043AD"/>
    <w:rsid w:val="004048C2"/>
    <w:rsid w:val="0040495B"/>
    <w:rsid w:val="00404A22"/>
    <w:rsid w:val="00404D4D"/>
    <w:rsid w:val="00405200"/>
    <w:rsid w:val="00405898"/>
    <w:rsid w:val="004058EF"/>
    <w:rsid w:val="00405A9F"/>
    <w:rsid w:val="00405D95"/>
    <w:rsid w:val="00405F30"/>
    <w:rsid w:val="00405F90"/>
    <w:rsid w:val="00406108"/>
    <w:rsid w:val="00406412"/>
    <w:rsid w:val="00406BAF"/>
    <w:rsid w:val="00406C28"/>
    <w:rsid w:val="00406D4A"/>
    <w:rsid w:val="00406ED3"/>
    <w:rsid w:val="00406F4B"/>
    <w:rsid w:val="00406FBD"/>
    <w:rsid w:val="00407079"/>
    <w:rsid w:val="004073B0"/>
    <w:rsid w:val="004073F6"/>
    <w:rsid w:val="00407444"/>
    <w:rsid w:val="00407612"/>
    <w:rsid w:val="0040765E"/>
    <w:rsid w:val="004078B0"/>
    <w:rsid w:val="00407AB7"/>
    <w:rsid w:val="00407B33"/>
    <w:rsid w:val="00407FC2"/>
    <w:rsid w:val="0041029D"/>
    <w:rsid w:val="004102A7"/>
    <w:rsid w:val="004102DE"/>
    <w:rsid w:val="00410559"/>
    <w:rsid w:val="00410E34"/>
    <w:rsid w:val="00410FDC"/>
    <w:rsid w:val="00411028"/>
    <w:rsid w:val="00411213"/>
    <w:rsid w:val="00411230"/>
    <w:rsid w:val="00411358"/>
    <w:rsid w:val="004114F2"/>
    <w:rsid w:val="004116C3"/>
    <w:rsid w:val="0041187F"/>
    <w:rsid w:val="004118C9"/>
    <w:rsid w:val="00411913"/>
    <w:rsid w:val="00411A3B"/>
    <w:rsid w:val="00411AD1"/>
    <w:rsid w:val="00411C06"/>
    <w:rsid w:val="0041249C"/>
    <w:rsid w:val="004125A2"/>
    <w:rsid w:val="00412697"/>
    <w:rsid w:val="0041277F"/>
    <w:rsid w:val="00412988"/>
    <w:rsid w:val="00412FB8"/>
    <w:rsid w:val="004130C2"/>
    <w:rsid w:val="004130C5"/>
    <w:rsid w:val="004130F8"/>
    <w:rsid w:val="00413369"/>
    <w:rsid w:val="00413471"/>
    <w:rsid w:val="004138E2"/>
    <w:rsid w:val="00413970"/>
    <w:rsid w:val="00413F76"/>
    <w:rsid w:val="004145AE"/>
    <w:rsid w:val="004147F4"/>
    <w:rsid w:val="00414857"/>
    <w:rsid w:val="004148CF"/>
    <w:rsid w:val="00414C3F"/>
    <w:rsid w:val="004150E0"/>
    <w:rsid w:val="004152A5"/>
    <w:rsid w:val="0041539C"/>
    <w:rsid w:val="00415632"/>
    <w:rsid w:val="0041577E"/>
    <w:rsid w:val="004157F6"/>
    <w:rsid w:val="00415827"/>
    <w:rsid w:val="004159D3"/>
    <w:rsid w:val="00415A14"/>
    <w:rsid w:val="00415A52"/>
    <w:rsid w:val="00416091"/>
    <w:rsid w:val="0041616C"/>
    <w:rsid w:val="0041634C"/>
    <w:rsid w:val="00416781"/>
    <w:rsid w:val="004169E8"/>
    <w:rsid w:val="00416A66"/>
    <w:rsid w:val="00416EA3"/>
    <w:rsid w:val="00416F3B"/>
    <w:rsid w:val="004173DF"/>
    <w:rsid w:val="0041743D"/>
    <w:rsid w:val="004174FC"/>
    <w:rsid w:val="00417678"/>
    <w:rsid w:val="00417992"/>
    <w:rsid w:val="00417D10"/>
    <w:rsid w:val="00417E81"/>
    <w:rsid w:val="00420081"/>
    <w:rsid w:val="004200F5"/>
    <w:rsid w:val="00420126"/>
    <w:rsid w:val="00420249"/>
    <w:rsid w:val="004203CF"/>
    <w:rsid w:val="00420755"/>
    <w:rsid w:val="00420CB7"/>
    <w:rsid w:val="00420CD2"/>
    <w:rsid w:val="00420E53"/>
    <w:rsid w:val="00420ED3"/>
    <w:rsid w:val="004211B9"/>
    <w:rsid w:val="004211F4"/>
    <w:rsid w:val="004213C2"/>
    <w:rsid w:val="004213E8"/>
    <w:rsid w:val="004213EA"/>
    <w:rsid w:val="0042156E"/>
    <w:rsid w:val="00421800"/>
    <w:rsid w:val="00421CFB"/>
    <w:rsid w:val="00421ED8"/>
    <w:rsid w:val="004222BF"/>
    <w:rsid w:val="004223C5"/>
    <w:rsid w:val="00422A01"/>
    <w:rsid w:val="00422D62"/>
    <w:rsid w:val="00422DB5"/>
    <w:rsid w:val="00423016"/>
    <w:rsid w:val="004232D4"/>
    <w:rsid w:val="00423326"/>
    <w:rsid w:val="004238EC"/>
    <w:rsid w:val="004239F4"/>
    <w:rsid w:val="00423A54"/>
    <w:rsid w:val="00423BB2"/>
    <w:rsid w:val="00423FD8"/>
    <w:rsid w:val="004241DA"/>
    <w:rsid w:val="004242B0"/>
    <w:rsid w:val="00424844"/>
    <w:rsid w:val="00424ADE"/>
    <w:rsid w:val="00424E58"/>
    <w:rsid w:val="004251F8"/>
    <w:rsid w:val="004253B1"/>
    <w:rsid w:val="0042573B"/>
    <w:rsid w:val="0042587A"/>
    <w:rsid w:val="00425961"/>
    <w:rsid w:val="00425A26"/>
    <w:rsid w:val="00425BE7"/>
    <w:rsid w:val="00425C1E"/>
    <w:rsid w:val="00425C97"/>
    <w:rsid w:val="00425FFD"/>
    <w:rsid w:val="00426167"/>
    <w:rsid w:val="004262F8"/>
    <w:rsid w:val="00426442"/>
    <w:rsid w:val="0042654A"/>
    <w:rsid w:val="00426699"/>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B1B"/>
    <w:rsid w:val="00430C61"/>
    <w:rsid w:val="00430D09"/>
    <w:rsid w:val="00430D20"/>
    <w:rsid w:val="00430D65"/>
    <w:rsid w:val="00430DAB"/>
    <w:rsid w:val="00431149"/>
    <w:rsid w:val="00431497"/>
    <w:rsid w:val="0043151C"/>
    <w:rsid w:val="00431617"/>
    <w:rsid w:val="004316C1"/>
    <w:rsid w:val="00431849"/>
    <w:rsid w:val="0043189C"/>
    <w:rsid w:val="004318FF"/>
    <w:rsid w:val="00431CB1"/>
    <w:rsid w:val="00431D17"/>
    <w:rsid w:val="00431DB5"/>
    <w:rsid w:val="0043240C"/>
    <w:rsid w:val="0043246E"/>
    <w:rsid w:val="00432473"/>
    <w:rsid w:val="0043270B"/>
    <w:rsid w:val="00432780"/>
    <w:rsid w:val="004328DC"/>
    <w:rsid w:val="00432C6E"/>
    <w:rsid w:val="00432F8F"/>
    <w:rsid w:val="00432F9E"/>
    <w:rsid w:val="00432FA5"/>
    <w:rsid w:val="00433106"/>
    <w:rsid w:val="004331A5"/>
    <w:rsid w:val="0043359F"/>
    <w:rsid w:val="004335E4"/>
    <w:rsid w:val="00433607"/>
    <w:rsid w:val="00433866"/>
    <w:rsid w:val="004338BE"/>
    <w:rsid w:val="0043391B"/>
    <w:rsid w:val="00433D8A"/>
    <w:rsid w:val="00434066"/>
    <w:rsid w:val="00434196"/>
    <w:rsid w:val="004345C7"/>
    <w:rsid w:val="00434685"/>
    <w:rsid w:val="00434754"/>
    <w:rsid w:val="0043480E"/>
    <w:rsid w:val="00434AAC"/>
    <w:rsid w:val="00434C24"/>
    <w:rsid w:val="00434D46"/>
    <w:rsid w:val="004350DD"/>
    <w:rsid w:val="00435248"/>
    <w:rsid w:val="0043535B"/>
    <w:rsid w:val="0043542F"/>
    <w:rsid w:val="004355EB"/>
    <w:rsid w:val="00435602"/>
    <w:rsid w:val="004356FA"/>
    <w:rsid w:val="004358CE"/>
    <w:rsid w:val="004358F4"/>
    <w:rsid w:val="00435CCF"/>
    <w:rsid w:val="00435F9A"/>
    <w:rsid w:val="004360A6"/>
    <w:rsid w:val="0043614E"/>
    <w:rsid w:val="004364C8"/>
    <w:rsid w:val="00436518"/>
    <w:rsid w:val="00436696"/>
    <w:rsid w:val="00436A3B"/>
    <w:rsid w:val="00436ABA"/>
    <w:rsid w:val="00436C28"/>
    <w:rsid w:val="00436D7C"/>
    <w:rsid w:val="004371AB"/>
    <w:rsid w:val="00437563"/>
    <w:rsid w:val="00437799"/>
    <w:rsid w:val="00437895"/>
    <w:rsid w:val="004378D0"/>
    <w:rsid w:val="004378DF"/>
    <w:rsid w:val="00437955"/>
    <w:rsid w:val="00437E77"/>
    <w:rsid w:val="00437F2F"/>
    <w:rsid w:val="004402A7"/>
    <w:rsid w:val="0044035D"/>
    <w:rsid w:val="00440850"/>
    <w:rsid w:val="00440A32"/>
    <w:rsid w:val="00440C08"/>
    <w:rsid w:val="00440EA5"/>
    <w:rsid w:val="00440EEA"/>
    <w:rsid w:val="00440FAB"/>
    <w:rsid w:val="0044130D"/>
    <w:rsid w:val="00441338"/>
    <w:rsid w:val="0044142F"/>
    <w:rsid w:val="004417DC"/>
    <w:rsid w:val="004423E3"/>
    <w:rsid w:val="004425C2"/>
    <w:rsid w:val="004426FE"/>
    <w:rsid w:val="00442782"/>
    <w:rsid w:val="004427B5"/>
    <w:rsid w:val="00442824"/>
    <w:rsid w:val="00442FAE"/>
    <w:rsid w:val="00442FFB"/>
    <w:rsid w:val="0044307C"/>
    <w:rsid w:val="004430D6"/>
    <w:rsid w:val="004430FD"/>
    <w:rsid w:val="00443586"/>
    <w:rsid w:val="004435E2"/>
    <w:rsid w:val="004439AB"/>
    <w:rsid w:val="00443A73"/>
    <w:rsid w:val="00443C38"/>
    <w:rsid w:val="00443FAD"/>
    <w:rsid w:val="004442A7"/>
    <w:rsid w:val="004442C1"/>
    <w:rsid w:val="004444A5"/>
    <w:rsid w:val="00444576"/>
    <w:rsid w:val="00444901"/>
    <w:rsid w:val="00444934"/>
    <w:rsid w:val="00444CEB"/>
    <w:rsid w:val="00444F5E"/>
    <w:rsid w:val="0044511A"/>
    <w:rsid w:val="004452F9"/>
    <w:rsid w:val="00445302"/>
    <w:rsid w:val="00445322"/>
    <w:rsid w:val="0044549F"/>
    <w:rsid w:val="00445513"/>
    <w:rsid w:val="0044561E"/>
    <w:rsid w:val="00445625"/>
    <w:rsid w:val="00445907"/>
    <w:rsid w:val="00445AE1"/>
    <w:rsid w:val="00445CDF"/>
    <w:rsid w:val="00445CFF"/>
    <w:rsid w:val="004462AF"/>
    <w:rsid w:val="00446424"/>
    <w:rsid w:val="0044662A"/>
    <w:rsid w:val="00446995"/>
    <w:rsid w:val="00446A56"/>
    <w:rsid w:val="00446A9F"/>
    <w:rsid w:val="0044732B"/>
    <w:rsid w:val="00447513"/>
    <w:rsid w:val="00447660"/>
    <w:rsid w:val="004478FA"/>
    <w:rsid w:val="00447C86"/>
    <w:rsid w:val="00447CD4"/>
    <w:rsid w:val="00450778"/>
    <w:rsid w:val="00450A4D"/>
    <w:rsid w:val="00450A89"/>
    <w:rsid w:val="00450D3B"/>
    <w:rsid w:val="00451101"/>
    <w:rsid w:val="0045129E"/>
    <w:rsid w:val="0045159D"/>
    <w:rsid w:val="0045169D"/>
    <w:rsid w:val="00451857"/>
    <w:rsid w:val="004518D5"/>
    <w:rsid w:val="00451B06"/>
    <w:rsid w:val="00451BEB"/>
    <w:rsid w:val="004520FE"/>
    <w:rsid w:val="004521FF"/>
    <w:rsid w:val="0045224A"/>
    <w:rsid w:val="00452586"/>
    <w:rsid w:val="00452714"/>
    <w:rsid w:val="004527C0"/>
    <w:rsid w:val="0045299A"/>
    <w:rsid w:val="00452CC3"/>
    <w:rsid w:val="00452F66"/>
    <w:rsid w:val="004532EA"/>
    <w:rsid w:val="00453871"/>
    <w:rsid w:val="00453A8A"/>
    <w:rsid w:val="00453DEF"/>
    <w:rsid w:val="00453E16"/>
    <w:rsid w:val="004540AC"/>
    <w:rsid w:val="004543E4"/>
    <w:rsid w:val="00454476"/>
    <w:rsid w:val="00454679"/>
    <w:rsid w:val="004548E5"/>
    <w:rsid w:val="00454ACD"/>
    <w:rsid w:val="00454C0C"/>
    <w:rsid w:val="00454D61"/>
    <w:rsid w:val="00454F08"/>
    <w:rsid w:val="00454F85"/>
    <w:rsid w:val="00455056"/>
    <w:rsid w:val="00455105"/>
    <w:rsid w:val="0045523C"/>
    <w:rsid w:val="004555A2"/>
    <w:rsid w:val="00455DB6"/>
    <w:rsid w:val="00455E20"/>
    <w:rsid w:val="00455F65"/>
    <w:rsid w:val="00456114"/>
    <w:rsid w:val="0045623E"/>
    <w:rsid w:val="00456492"/>
    <w:rsid w:val="004567C5"/>
    <w:rsid w:val="00456971"/>
    <w:rsid w:val="00456AC7"/>
    <w:rsid w:val="00456E1C"/>
    <w:rsid w:val="00457287"/>
    <w:rsid w:val="0045742D"/>
    <w:rsid w:val="00457B78"/>
    <w:rsid w:val="00457C5A"/>
    <w:rsid w:val="00457C5E"/>
    <w:rsid w:val="00457CDA"/>
    <w:rsid w:val="00457DCD"/>
    <w:rsid w:val="00457FBF"/>
    <w:rsid w:val="00460186"/>
    <w:rsid w:val="0046026D"/>
    <w:rsid w:val="0046027A"/>
    <w:rsid w:val="004605CC"/>
    <w:rsid w:val="00460671"/>
    <w:rsid w:val="004606FC"/>
    <w:rsid w:val="0046072D"/>
    <w:rsid w:val="0046086B"/>
    <w:rsid w:val="00460921"/>
    <w:rsid w:val="00460958"/>
    <w:rsid w:val="00460ECE"/>
    <w:rsid w:val="00460F10"/>
    <w:rsid w:val="00460F50"/>
    <w:rsid w:val="0046101E"/>
    <w:rsid w:val="0046110A"/>
    <w:rsid w:val="004612C8"/>
    <w:rsid w:val="0046136B"/>
    <w:rsid w:val="004614A1"/>
    <w:rsid w:val="0046164D"/>
    <w:rsid w:val="00461678"/>
    <w:rsid w:val="004616E5"/>
    <w:rsid w:val="004616FF"/>
    <w:rsid w:val="004617F3"/>
    <w:rsid w:val="0046188F"/>
    <w:rsid w:val="004618A2"/>
    <w:rsid w:val="0046194F"/>
    <w:rsid w:val="00461C00"/>
    <w:rsid w:val="00461CDB"/>
    <w:rsid w:val="0046208A"/>
    <w:rsid w:val="0046222E"/>
    <w:rsid w:val="004622A1"/>
    <w:rsid w:val="004622D0"/>
    <w:rsid w:val="00462420"/>
    <w:rsid w:val="0046260A"/>
    <w:rsid w:val="00462676"/>
    <w:rsid w:val="00462ADC"/>
    <w:rsid w:val="00462B09"/>
    <w:rsid w:val="00462B31"/>
    <w:rsid w:val="00462EED"/>
    <w:rsid w:val="004630D9"/>
    <w:rsid w:val="00463167"/>
    <w:rsid w:val="00463337"/>
    <w:rsid w:val="00463448"/>
    <w:rsid w:val="004636FA"/>
    <w:rsid w:val="00463827"/>
    <w:rsid w:val="004638DF"/>
    <w:rsid w:val="00463A4D"/>
    <w:rsid w:val="00463E8D"/>
    <w:rsid w:val="0046400B"/>
    <w:rsid w:val="004641A0"/>
    <w:rsid w:val="0046434B"/>
    <w:rsid w:val="004646B4"/>
    <w:rsid w:val="00464A77"/>
    <w:rsid w:val="00464A82"/>
    <w:rsid w:val="00464E99"/>
    <w:rsid w:val="00464EE0"/>
    <w:rsid w:val="00464F1D"/>
    <w:rsid w:val="0046517D"/>
    <w:rsid w:val="00465180"/>
    <w:rsid w:val="00465235"/>
    <w:rsid w:val="00465433"/>
    <w:rsid w:val="00465467"/>
    <w:rsid w:val="00465573"/>
    <w:rsid w:val="004659D4"/>
    <w:rsid w:val="00465EB3"/>
    <w:rsid w:val="004666AF"/>
    <w:rsid w:val="00466B06"/>
    <w:rsid w:val="00466E99"/>
    <w:rsid w:val="00466FCE"/>
    <w:rsid w:val="004670AB"/>
    <w:rsid w:val="0046711A"/>
    <w:rsid w:val="0046721F"/>
    <w:rsid w:val="004676E3"/>
    <w:rsid w:val="00467964"/>
    <w:rsid w:val="00467A43"/>
    <w:rsid w:val="00467B90"/>
    <w:rsid w:val="00467BDE"/>
    <w:rsid w:val="00467C13"/>
    <w:rsid w:val="00467F55"/>
    <w:rsid w:val="00470095"/>
    <w:rsid w:val="0047041E"/>
    <w:rsid w:val="0047052F"/>
    <w:rsid w:val="00470628"/>
    <w:rsid w:val="00470750"/>
    <w:rsid w:val="00470770"/>
    <w:rsid w:val="00470893"/>
    <w:rsid w:val="0047098A"/>
    <w:rsid w:val="00470C93"/>
    <w:rsid w:val="00471018"/>
    <w:rsid w:val="00471059"/>
    <w:rsid w:val="0047166D"/>
    <w:rsid w:val="00471856"/>
    <w:rsid w:val="00471B7C"/>
    <w:rsid w:val="00471B8F"/>
    <w:rsid w:val="00471DB0"/>
    <w:rsid w:val="00471FAB"/>
    <w:rsid w:val="004720F3"/>
    <w:rsid w:val="0047253B"/>
    <w:rsid w:val="00472704"/>
    <w:rsid w:val="00472908"/>
    <w:rsid w:val="00472ACB"/>
    <w:rsid w:val="00472C94"/>
    <w:rsid w:val="00472EA6"/>
    <w:rsid w:val="00473455"/>
    <w:rsid w:val="004734EE"/>
    <w:rsid w:val="004735E8"/>
    <w:rsid w:val="004737D3"/>
    <w:rsid w:val="0047396A"/>
    <w:rsid w:val="00473F33"/>
    <w:rsid w:val="00473F5F"/>
    <w:rsid w:val="0047410D"/>
    <w:rsid w:val="00474671"/>
    <w:rsid w:val="0047475B"/>
    <w:rsid w:val="0047490E"/>
    <w:rsid w:val="00474925"/>
    <w:rsid w:val="00474984"/>
    <w:rsid w:val="004749AE"/>
    <w:rsid w:val="00474BC6"/>
    <w:rsid w:val="00475260"/>
    <w:rsid w:val="0047539C"/>
    <w:rsid w:val="004753D8"/>
    <w:rsid w:val="004753E7"/>
    <w:rsid w:val="004755D5"/>
    <w:rsid w:val="00475674"/>
    <w:rsid w:val="004756F5"/>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7101"/>
    <w:rsid w:val="00477125"/>
    <w:rsid w:val="0047733D"/>
    <w:rsid w:val="00477373"/>
    <w:rsid w:val="004774C5"/>
    <w:rsid w:val="004775BA"/>
    <w:rsid w:val="004775ED"/>
    <w:rsid w:val="00477698"/>
    <w:rsid w:val="004778C0"/>
    <w:rsid w:val="004779AB"/>
    <w:rsid w:val="00477B60"/>
    <w:rsid w:val="00477DC4"/>
    <w:rsid w:val="00480526"/>
    <w:rsid w:val="004806A3"/>
    <w:rsid w:val="00480949"/>
    <w:rsid w:val="00480992"/>
    <w:rsid w:val="00480B03"/>
    <w:rsid w:val="00480C70"/>
    <w:rsid w:val="00480CC5"/>
    <w:rsid w:val="00480FB0"/>
    <w:rsid w:val="004810EC"/>
    <w:rsid w:val="0048129B"/>
    <w:rsid w:val="004813A4"/>
    <w:rsid w:val="00481607"/>
    <w:rsid w:val="00481611"/>
    <w:rsid w:val="0048176A"/>
    <w:rsid w:val="004818A3"/>
    <w:rsid w:val="004818FF"/>
    <w:rsid w:val="0048215F"/>
    <w:rsid w:val="00482389"/>
    <w:rsid w:val="00482702"/>
    <w:rsid w:val="0048279B"/>
    <w:rsid w:val="00482943"/>
    <w:rsid w:val="00482ADC"/>
    <w:rsid w:val="00482C4E"/>
    <w:rsid w:val="00482C93"/>
    <w:rsid w:val="00482D9F"/>
    <w:rsid w:val="00482DC0"/>
    <w:rsid w:val="00482F60"/>
    <w:rsid w:val="00482F79"/>
    <w:rsid w:val="00483784"/>
    <w:rsid w:val="0048399B"/>
    <w:rsid w:val="00483C88"/>
    <w:rsid w:val="00483D11"/>
    <w:rsid w:val="00483D20"/>
    <w:rsid w:val="0048406D"/>
    <w:rsid w:val="00484092"/>
    <w:rsid w:val="0048449E"/>
    <w:rsid w:val="0048462B"/>
    <w:rsid w:val="004846C1"/>
    <w:rsid w:val="00484C46"/>
    <w:rsid w:val="00484D87"/>
    <w:rsid w:val="00484DC1"/>
    <w:rsid w:val="00485096"/>
    <w:rsid w:val="004850FF"/>
    <w:rsid w:val="004852CC"/>
    <w:rsid w:val="0048542B"/>
    <w:rsid w:val="004856EF"/>
    <w:rsid w:val="00485853"/>
    <w:rsid w:val="004858BE"/>
    <w:rsid w:val="0048598C"/>
    <w:rsid w:val="00485998"/>
    <w:rsid w:val="00485A0B"/>
    <w:rsid w:val="00485E8A"/>
    <w:rsid w:val="004862C1"/>
    <w:rsid w:val="004862DE"/>
    <w:rsid w:val="004863E5"/>
    <w:rsid w:val="004864FB"/>
    <w:rsid w:val="004869B5"/>
    <w:rsid w:val="00486CD1"/>
    <w:rsid w:val="00486D8C"/>
    <w:rsid w:val="004877D4"/>
    <w:rsid w:val="00487866"/>
    <w:rsid w:val="00487D4C"/>
    <w:rsid w:val="00487F28"/>
    <w:rsid w:val="004900DB"/>
    <w:rsid w:val="00490185"/>
    <w:rsid w:val="004904CC"/>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87"/>
    <w:rsid w:val="004917C1"/>
    <w:rsid w:val="00491840"/>
    <w:rsid w:val="004918A0"/>
    <w:rsid w:val="00491C03"/>
    <w:rsid w:val="00491DE5"/>
    <w:rsid w:val="004923A2"/>
    <w:rsid w:val="004924E5"/>
    <w:rsid w:val="00492597"/>
    <w:rsid w:val="00492619"/>
    <w:rsid w:val="004927F3"/>
    <w:rsid w:val="00492A07"/>
    <w:rsid w:val="00492AC8"/>
    <w:rsid w:val="00493176"/>
    <w:rsid w:val="004931D3"/>
    <w:rsid w:val="00493390"/>
    <w:rsid w:val="0049349F"/>
    <w:rsid w:val="004935A4"/>
    <w:rsid w:val="004936E2"/>
    <w:rsid w:val="0049384A"/>
    <w:rsid w:val="004938AA"/>
    <w:rsid w:val="00493ADE"/>
    <w:rsid w:val="00493D08"/>
    <w:rsid w:val="004944EB"/>
    <w:rsid w:val="004949D8"/>
    <w:rsid w:val="00494A74"/>
    <w:rsid w:val="00494AEE"/>
    <w:rsid w:val="00494C92"/>
    <w:rsid w:val="00494CB0"/>
    <w:rsid w:val="00494E75"/>
    <w:rsid w:val="00495071"/>
    <w:rsid w:val="004961DB"/>
    <w:rsid w:val="0049653E"/>
    <w:rsid w:val="00496BEF"/>
    <w:rsid w:val="00496CD3"/>
    <w:rsid w:val="00496D00"/>
    <w:rsid w:val="00496DC2"/>
    <w:rsid w:val="00496E38"/>
    <w:rsid w:val="00496FF0"/>
    <w:rsid w:val="004973AD"/>
    <w:rsid w:val="004974F7"/>
    <w:rsid w:val="00497567"/>
    <w:rsid w:val="0049781C"/>
    <w:rsid w:val="00497C03"/>
    <w:rsid w:val="004A01E1"/>
    <w:rsid w:val="004A064C"/>
    <w:rsid w:val="004A06CE"/>
    <w:rsid w:val="004A0821"/>
    <w:rsid w:val="004A08A1"/>
    <w:rsid w:val="004A0918"/>
    <w:rsid w:val="004A0AA0"/>
    <w:rsid w:val="004A0D01"/>
    <w:rsid w:val="004A0E00"/>
    <w:rsid w:val="004A0E61"/>
    <w:rsid w:val="004A1366"/>
    <w:rsid w:val="004A13AF"/>
    <w:rsid w:val="004A1539"/>
    <w:rsid w:val="004A15F7"/>
    <w:rsid w:val="004A1600"/>
    <w:rsid w:val="004A1A64"/>
    <w:rsid w:val="004A1AE5"/>
    <w:rsid w:val="004A1CCF"/>
    <w:rsid w:val="004A1CDC"/>
    <w:rsid w:val="004A1DAA"/>
    <w:rsid w:val="004A1DE1"/>
    <w:rsid w:val="004A1DE2"/>
    <w:rsid w:val="004A201F"/>
    <w:rsid w:val="004A2029"/>
    <w:rsid w:val="004A210C"/>
    <w:rsid w:val="004A220A"/>
    <w:rsid w:val="004A23A8"/>
    <w:rsid w:val="004A23B8"/>
    <w:rsid w:val="004A23C0"/>
    <w:rsid w:val="004A2675"/>
    <w:rsid w:val="004A28D4"/>
    <w:rsid w:val="004A2908"/>
    <w:rsid w:val="004A2A24"/>
    <w:rsid w:val="004A2BE1"/>
    <w:rsid w:val="004A2E44"/>
    <w:rsid w:val="004A2F08"/>
    <w:rsid w:val="004A328E"/>
    <w:rsid w:val="004A32C1"/>
    <w:rsid w:val="004A35BA"/>
    <w:rsid w:val="004A35F2"/>
    <w:rsid w:val="004A366E"/>
    <w:rsid w:val="004A36C0"/>
    <w:rsid w:val="004A3AA3"/>
    <w:rsid w:val="004A3CB9"/>
    <w:rsid w:val="004A4042"/>
    <w:rsid w:val="004A4172"/>
    <w:rsid w:val="004A42B2"/>
    <w:rsid w:val="004A44D0"/>
    <w:rsid w:val="004A4625"/>
    <w:rsid w:val="004A4900"/>
    <w:rsid w:val="004A4D38"/>
    <w:rsid w:val="004A4E7E"/>
    <w:rsid w:val="004A4E95"/>
    <w:rsid w:val="004A4EB4"/>
    <w:rsid w:val="004A4EC0"/>
    <w:rsid w:val="004A51FA"/>
    <w:rsid w:val="004A5270"/>
    <w:rsid w:val="004A56C4"/>
    <w:rsid w:val="004A57FC"/>
    <w:rsid w:val="004A5BC2"/>
    <w:rsid w:val="004A5D36"/>
    <w:rsid w:val="004A6019"/>
    <w:rsid w:val="004A6198"/>
    <w:rsid w:val="004A629F"/>
    <w:rsid w:val="004A64A5"/>
    <w:rsid w:val="004A6A2C"/>
    <w:rsid w:val="004A6EF6"/>
    <w:rsid w:val="004A705C"/>
    <w:rsid w:val="004A7172"/>
    <w:rsid w:val="004A7276"/>
    <w:rsid w:val="004A746B"/>
    <w:rsid w:val="004A770C"/>
    <w:rsid w:val="004A78A9"/>
    <w:rsid w:val="004A7C14"/>
    <w:rsid w:val="004A7EE7"/>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E38"/>
    <w:rsid w:val="004B0FD1"/>
    <w:rsid w:val="004B109C"/>
    <w:rsid w:val="004B1313"/>
    <w:rsid w:val="004B1483"/>
    <w:rsid w:val="004B169E"/>
    <w:rsid w:val="004B19BB"/>
    <w:rsid w:val="004B1A48"/>
    <w:rsid w:val="004B1C42"/>
    <w:rsid w:val="004B1E5A"/>
    <w:rsid w:val="004B20B2"/>
    <w:rsid w:val="004B2124"/>
    <w:rsid w:val="004B2425"/>
    <w:rsid w:val="004B24DB"/>
    <w:rsid w:val="004B269E"/>
    <w:rsid w:val="004B2700"/>
    <w:rsid w:val="004B2819"/>
    <w:rsid w:val="004B2AFC"/>
    <w:rsid w:val="004B2B31"/>
    <w:rsid w:val="004B2C33"/>
    <w:rsid w:val="004B2C78"/>
    <w:rsid w:val="004B2CDB"/>
    <w:rsid w:val="004B2D10"/>
    <w:rsid w:val="004B2DE8"/>
    <w:rsid w:val="004B2F6E"/>
    <w:rsid w:val="004B3809"/>
    <w:rsid w:val="004B3C3F"/>
    <w:rsid w:val="004B4532"/>
    <w:rsid w:val="004B45A2"/>
    <w:rsid w:val="004B46C3"/>
    <w:rsid w:val="004B4789"/>
    <w:rsid w:val="004B4A0F"/>
    <w:rsid w:val="004B4B36"/>
    <w:rsid w:val="004B4F6B"/>
    <w:rsid w:val="004B50E0"/>
    <w:rsid w:val="004B5101"/>
    <w:rsid w:val="004B51A6"/>
    <w:rsid w:val="004B51E0"/>
    <w:rsid w:val="004B549C"/>
    <w:rsid w:val="004B55EC"/>
    <w:rsid w:val="004B5856"/>
    <w:rsid w:val="004B587E"/>
    <w:rsid w:val="004B5A82"/>
    <w:rsid w:val="004B5DD7"/>
    <w:rsid w:val="004B6079"/>
    <w:rsid w:val="004B6208"/>
    <w:rsid w:val="004B6301"/>
    <w:rsid w:val="004B667C"/>
    <w:rsid w:val="004B69C7"/>
    <w:rsid w:val="004B6F04"/>
    <w:rsid w:val="004B6FFB"/>
    <w:rsid w:val="004B725D"/>
    <w:rsid w:val="004B7311"/>
    <w:rsid w:val="004B795F"/>
    <w:rsid w:val="004B7BA5"/>
    <w:rsid w:val="004B7BCF"/>
    <w:rsid w:val="004B7BDB"/>
    <w:rsid w:val="004B7C55"/>
    <w:rsid w:val="004B7CD4"/>
    <w:rsid w:val="004B7E23"/>
    <w:rsid w:val="004C025F"/>
    <w:rsid w:val="004C0346"/>
    <w:rsid w:val="004C0A21"/>
    <w:rsid w:val="004C0A91"/>
    <w:rsid w:val="004C0B5B"/>
    <w:rsid w:val="004C0B9A"/>
    <w:rsid w:val="004C0C5C"/>
    <w:rsid w:val="004C0DBC"/>
    <w:rsid w:val="004C0E34"/>
    <w:rsid w:val="004C0F99"/>
    <w:rsid w:val="004C113B"/>
    <w:rsid w:val="004C130D"/>
    <w:rsid w:val="004C1624"/>
    <w:rsid w:val="004C19E4"/>
    <w:rsid w:val="004C1AB9"/>
    <w:rsid w:val="004C1AE6"/>
    <w:rsid w:val="004C1CBC"/>
    <w:rsid w:val="004C20FC"/>
    <w:rsid w:val="004C2371"/>
    <w:rsid w:val="004C23E4"/>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AD1"/>
    <w:rsid w:val="004C3C51"/>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66C"/>
    <w:rsid w:val="004C5685"/>
    <w:rsid w:val="004C5C44"/>
    <w:rsid w:val="004C5EF0"/>
    <w:rsid w:val="004C5FD0"/>
    <w:rsid w:val="004C6225"/>
    <w:rsid w:val="004C62FD"/>
    <w:rsid w:val="004C63D6"/>
    <w:rsid w:val="004C660B"/>
    <w:rsid w:val="004C6664"/>
    <w:rsid w:val="004C6806"/>
    <w:rsid w:val="004C6D93"/>
    <w:rsid w:val="004C6F9C"/>
    <w:rsid w:val="004C730E"/>
    <w:rsid w:val="004C74BC"/>
    <w:rsid w:val="004C7739"/>
    <w:rsid w:val="004C7A50"/>
    <w:rsid w:val="004C7BD8"/>
    <w:rsid w:val="004C7BDF"/>
    <w:rsid w:val="004C7CBD"/>
    <w:rsid w:val="004C7D76"/>
    <w:rsid w:val="004C7D9F"/>
    <w:rsid w:val="004D061A"/>
    <w:rsid w:val="004D082C"/>
    <w:rsid w:val="004D0C48"/>
    <w:rsid w:val="004D0E42"/>
    <w:rsid w:val="004D0FA5"/>
    <w:rsid w:val="004D0FC9"/>
    <w:rsid w:val="004D1059"/>
    <w:rsid w:val="004D113C"/>
    <w:rsid w:val="004D167D"/>
    <w:rsid w:val="004D17E6"/>
    <w:rsid w:val="004D1960"/>
    <w:rsid w:val="004D1A33"/>
    <w:rsid w:val="004D1C35"/>
    <w:rsid w:val="004D1C7D"/>
    <w:rsid w:val="004D1D64"/>
    <w:rsid w:val="004D1D71"/>
    <w:rsid w:val="004D1DBB"/>
    <w:rsid w:val="004D2238"/>
    <w:rsid w:val="004D2474"/>
    <w:rsid w:val="004D25EC"/>
    <w:rsid w:val="004D27C4"/>
    <w:rsid w:val="004D2874"/>
    <w:rsid w:val="004D28D1"/>
    <w:rsid w:val="004D2A49"/>
    <w:rsid w:val="004D2A53"/>
    <w:rsid w:val="004D2D48"/>
    <w:rsid w:val="004D2DE8"/>
    <w:rsid w:val="004D2E57"/>
    <w:rsid w:val="004D2E87"/>
    <w:rsid w:val="004D2F9E"/>
    <w:rsid w:val="004D30AD"/>
    <w:rsid w:val="004D30E8"/>
    <w:rsid w:val="004D3251"/>
    <w:rsid w:val="004D32F3"/>
    <w:rsid w:val="004D330A"/>
    <w:rsid w:val="004D3403"/>
    <w:rsid w:val="004D34F9"/>
    <w:rsid w:val="004D3960"/>
    <w:rsid w:val="004D39CA"/>
    <w:rsid w:val="004D40D5"/>
    <w:rsid w:val="004D4968"/>
    <w:rsid w:val="004D4A8A"/>
    <w:rsid w:val="004D4ABF"/>
    <w:rsid w:val="004D4B2E"/>
    <w:rsid w:val="004D4F4F"/>
    <w:rsid w:val="004D5011"/>
    <w:rsid w:val="004D50CC"/>
    <w:rsid w:val="004D53FC"/>
    <w:rsid w:val="004D55EF"/>
    <w:rsid w:val="004D58D1"/>
    <w:rsid w:val="004D5B2C"/>
    <w:rsid w:val="004D5DBD"/>
    <w:rsid w:val="004D5E14"/>
    <w:rsid w:val="004D5F02"/>
    <w:rsid w:val="004D602D"/>
    <w:rsid w:val="004D62CE"/>
    <w:rsid w:val="004D65BA"/>
    <w:rsid w:val="004D68C0"/>
    <w:rsid w:val="004D6C57"/>
    <w:rsid w:val="004D6CD0"/>
    <w:rsid w:val="004D6F39"/>
    <w:rsid w:val="004D70E1"/>
    <w:rsid w:val="004D710C"/>
    <w:rsid w:val="004D7110"/>
    <w:rsid w:val="004D7610"/>
    <w:rsid w:val="004D793A"/>
    <w:rsid w:val="004D7D48"/>
    <w:rsid w:val="004E0033"/>
    <w:rsid w:val="004E00F1"/>
    <w:rsid w:val="004E0119"/>
    <w:rsid w:val="004E03BE"/>
    <w:rsid w:val="004E04D6"/>
    <w:rsid w:val="004E0635"/>
    <w:rsid w:val="004E071E"/>
    <w:rsid w:val="004E07E2"/>
    <w:rsid w:val="004E0CD0"/>
    <w:rsid w:val="004E1248"/>
    <w:rsid w:val="004E1260"/>
    <w:rsid w:val="004E13A0"/>
    <w:rsid w:val="004E1543"/>
    <w:rsid w:val="004E1A80"/>
    <w:rsid w:val="004E1B73"/>
    <w:rsid w:val="004E1CBB"/>
    <w:rsid w:val="004E1D07"/>
    <w:rsid w:val="004E209D"/>
    <w:rsid w:val="004E21D3"/>
    <w:rsid w:val="004E2478"/>
    <w:rsid w:val="004E27CF"/>
    <w:rsid w:val="004E2E33"/>
    <w:rsid w:val="004E2E7F"/>
    <w:rsid w:val="004E2F51"/>
    <w:rsid w:val="004E2FB9"/>
    <w:rsid w:val="004E309B"/>
    <w:rsid w:val="004E30FA"/>
    <w:rsid w:val="004E3220"/>
    <w:rsid w:val="004E33FC"/>
    <w:rsid w:val="004E3579"/>
    <w:rsid w:val="004E3892"/>
    <w:rsid w:val="004E3AAC"/>
    <w:rsid w:val="004E3B0E"/>
    <w:rsid w:val="004E3E8C"/>
    <w:rsid w:val="004E3F9A"/>
    <w:rsid w:val="004E3FD8"/>
    <w:rsid w:val="004E40EB"/>
    <w:rsid w:val="004E4463"/>
    <w:rsid w:val="004E471C"/>
    <w:rsid w:val="004E48DC"/>
    <w:rsid w:val="004E4B36"/>
    <w:rsid w:val="004E4EF1"/>
    <w:rsid w:val="004E5132"/>
    <w:rsid w:val="004E51AA"/>
    <w:rsid w:val="004E524E"/>
    <w:rsid w:val="004E52CA"/>
    <w:rsid w:val="004E53AE"/>
    <w:rsid w:val="004E5449"/>
    <w:rsid w:val="004E545B"/>
    <w:rsid w:val="004E5710"/>
    <w:rsid w:val="004E5788"/>
    <w:rsid w:val="004E57CB"/>
    <w:rsid w:val="004E57F2"/>
    <w:rsid w:val="004E5B84"/>
    <w:rsid w:val="004E5C61"/>
    <w:rsid w:val="004E5F18"/>
    <w:rsid w:val="004E6158"/>
    <w:rsid w:val="004E6184"/>
    <w:rsid w:val="004E6463"/>
    <w:rsid w:val="004E666C"/>
    <w:rsid w:val="004E66C7"/>
    <w:rsid w:val="004E686A"/>
    <w:rsid w:val="004E6CEA"/>
    <w:rsid w:val="004E6F18"/>
    <w:rsid w:val="004E72B8"/>
    <w:rsid w:val="004E74AC"/>
    <w:rsid w:val="004E7605"/>
    <w:rsid w:val="004E76A5"/>
    <w:rsid w:val="004E7818"/>
    <w:rsid w:val="004E7B7F"/>
    <w:rsid w:val="004E7C85"/>
    <w:rsid w:val="004E7CA2"/>
    <w:rsid w:val="004E7CE5"/>
    <w:rsid w:val="004F01B4"/>
    <w:rsid w:val="004F020A"/>
    <w:rsid w:val="004F03B0"/>
    <w:rsid w:val="004F03B8"/>
    <w:rsid w:val="004F133C"/>
    <w:rsid w:val="004F13D2"/>
    <w:rsid w:val="004F1443"/>
    <w:rsid w:val="004F152A"/>
    <w:rsid w:val="004F1633"/>
    <w:rsid w:val="004F16DD"/>
    <w:rsid w:val="004F180E"/>
    <w:rsid w:val="004F18ED"/>
    <w:rsid w:val="004F1A00"/>
    <w:rsid w:val="004F1AEF"/>
    <w:rsid w:val="004F27DB"/>
    <w:rsid w:val="004F2826"/>
    <w:rsid w:val="004F29A6"/>
    <w:rsid w:val="004F2AA6"/>
    <w:rsid w:val="004F2B9C"/>
    <w:rsid w:val="004F2CCE"/>
    <w:rsid w:val="004F331D"/>
    <w:rsid w:val="004F3368"/>
    <w:rsid w:val="004F3511"/>
    <w:rsid w:val="004F359A"/>
    <w:rsid w:val="004F3614"/>
    <w:rsid w:val="004F3DD1"/>
    <w:rsid w:val="004F3E14"/>
    <w:rsid w:val="004F3E3C"/>
    <w:rsid w:val="004F4208"/>
    <w:rsid w:val="004F4224"/>
    <w:rsid w:val="004F4815"/>
    <w:rsid w:val="004F4C02"/>
    <w:rsid w:val="004F4C14"/>
    <w:rsid w:val="004F4E53"/>
    <w:rsid w:val="004F5026"/>
    <w:rsid w:val="004F556C"/>
    <w:rsid w:val="004F58AB"/>
    <w:rsid w:val="004F5B14"/>
    <w:rsid w:val="004F5D4A"/>
    <w:rsid w:val="004F5D6E"/>
    <w:rsid w:val="004F5EBB"/>
    <w:rsid w:val="004F6142"/>
    <w:rsid w:val="004F6670"/>
    <w:rsid w:val="004F6795"/>
    <w:rsid w:val="004F67F7"/>
    <w:rsid w:val="004F6AFE"/>
    <w:rsid w:val="004F6BB3"/>
    <w:rsid w:val="004F6BFE"/>
    <w:rsid w:val="004F6E35"/>
    <w:rsid w:val="004F6F20"/>
    <w:rsid w:val="004F7247"/>
    <w:rsid w:val="004F735F"/>
    <w:rsid w:val="004F7373"/>
    <w:rsid w:val="004F73A5"/>
    <w:rsid w:val="004F76A6"/>
    <w:rsid w:val="004F774D"/>
    <w:rsid w:val="004F78BE"/>
    <w:rsid w:val="004F7A2D"/>
    <w:rsid w:val="004F7C51"/>
    <w:rsid w:val="004F7C9D"/>
    <w:rsid w:val="004F7F1A"/>
    <w:rsid w:val="004F7FDB"/>
    <w:rsid w:val="0050031C"/>
    <w:rsid w:val="005004F7"/>
    <w:rsid w:val="005006BE"/>
    <w:rsid w:val="005006ED"/>
    <w:rsid w:val="00500798"/>
    <w:rsid w:val="005007E7"/>
    <w:rsid w:val="0050088B"/>
    <w:rsid w:val="005008B2"/>
    <w:rsid w:val="005008D9"/>
    <w:rsid w:val="00500A54"/>
    <w:rsid w:val="00500A59"/>
    <w:rsid w:val="00500D42"/>
    <w:rsid w:val="005010C6"/>
    <w:rsid w:val="00501283"/>
    <w:rsid w:val="0050132F"/>
    <w:rsid w:val="005013C8"/>
    <w:rsid w:val="0050160C"/>
    <w:rsid w:val="00501723"/>
    <w:rsid w:val="005017C0"/>
    <w:rsid w:val="00501A8C"/>
    <w:rsid w:val="00501F0D"/>
    <w:rsid w:val="0050203B"/>
    <w:rsid w:val="005020FF"/>
    <w:rsid w:val="005023DC"/>
    <w:rsid w:val="00502857"/>
    <w:rsid w:val="005029A2"/>
    <w:rsid w:val="00502C46"/>
    <w:rsid w:val="00502FCA"/>
    <w:rsid w:val="005032BE"/>
    <w:rsid w:val="005033EE"/>
    <w:rsid w:val="0050344D"/>
    <w:rsid w:val="0050377B"/>
    <w:rsid w:val="005038A7"/>
    <w:rsid w:val="0050398B"/>
    <w:rsid w:val="00503AE0"/>
    <w:rsid w:val="00503B04"/>
    <w:rsid w:val="00503C26"/>
    <w:rsid w:val="00503DAD"/>
    <w:rsid w:val="00503FAD"/>
    <w:rsid w:val="00504265"/>
    <w:rsid w:val="00504340"/>
    <w:rsid w:val="00504342"/>
    <w:rsid w:val="0050436B"/>
    <w:rsid w:val="00504639"/>
    <w:rsid w:val="0050470C"/>
    <w:rsid w:val="005047A1"/>
    <w:rsid w:val="00504AC2"/>
    <w:rsid w:val="00504AC9"/>
    <w:rsid w:val="00504BF5"/>
    <w:rsid w:val="00504C77"/>
    <w:rsid w:val="00504CBB"/>
    <w:rsid w:val="00504D9B"/>
    <w:rsid w:val="00504DE2"/>
    <w:rsid w:val="00504F81"/>
    <w:rsid w:val="00504F91"/>
    <w:rsid w:val="005055D4"/>
    <w:rsid w:val="005056E6"/>
    <w:rsid w:val="005057FB"/>
    <w:rsid w:val="0050595A"/>
    <w:rsid w:val="00505A2A"/>
    <w:rsid w:val="00505B7C"/>
    <w:rsid w:val="00505DA4"/>
    <w:rsid w:val="00505E28"/>
    <w:rsid w:val="00505E39"/>
    <w:rsid w:val="0050610F"/>
    <w:rsid w:val="0050614B"/>
    <w:rsid w:val="0050639D"/>
    <w:rsid w:val="005063A6"/>
    <w:rsid w:val="0050642B"/>
    <w:rsid w:val="005064CB"/>
    <w:rsid w:val="00506571"/>
    <w:rsid w:val="00506656"/>
    <w:rsid w:val="0050680A"/>
    <w:rsid w:val="005068F0"/>
    <w:rsid w:val="00506A28"/>
    <w:rsid w:val="00506A8D"/>
    <w:rsid w:val="00506B00"/>
    <w:rsid w:val="00506C2E"/>
    <w:rsid w:val="00506D5A"/>
    <w:rsid w:val="00506DD7"/>
    <w:rsid w:val="00506E9D"/>
    <w:rsid w:val="005074C9"/>
    <w:rsid w:val="00507754"/>
    <w:rsid w:val="00507AFC"/>
    <w:rsid w:val="00507B38"/>
    <w:rsid w:val="00507CAF"/>
    <w:rsid w:val="00507FAF"/>
    <w:rsid w:val="00510157"/>
    <w:rsid w:val="00510374"/>
    <w:rsid w:val="005103BB"/>
    <w:rsid w:val="00510444"/>
    <w:rsid w:val="0051054B"/>
    <w:rsid w:val="005107B9"/>
    <w:rsid w:val="00510924"/>
    <w:rsid w:val="00510BED"/>
    <w:rsid w:val="00511103"/>
    <w:rsid w:val="005113A2"/>
    <w:rsid w:val="00511599"/>
    <w:rsid w:val="0051163C"/>
    <w:rsid w:val="0051180D"/>
    <w:rsid w:val="005119D6"/>
    <w:rsid w:val="00511E67"/>
    <w:rsid w:val="0051225C"/>
    <w:rsid w:val="00512747"/>
    <w:rsid w:val="005128B9"/>
    <w:rsid w:val="00512A7B"/>
    <w:rsid w:val="00512C1D"/>
    <w:rsid w:val="00512CB1"/>
    <w:rsid w:val="00512D39"/>
    <w:rsid w:val="00512DBF"/>
    <w:rsid w:val="0051301F"/>
    <w:rsid w:val="0051338A"/>
    <w:rsid w:val="005137DC"/>
    <w:rsid w:val="00513B8C"/>
    <w:rsid w:val="00513F8F"/>
    <w:rsid w:val="005147E7"/>
    <w:rsid w:val="005149A2"/>
    <w:rsid w:val="00514B16"/>
    <w:rsid w:val="00514C19"/>
    <w:rsid w:val="00514CEE"/>
    <w:rsid w:val="005150E4"/>
    <w:rsid w:val="00515207"/>
    <w:rsid w:val="00515507"/>
    <w:rsid w:val="00515708"/>
    <w:rsid w:val="00515746"/>
    <w:rsid w:val="00515907"/>
    <w:rsid w:val="00515AA5"/>
    <w:rsid w:val="00515B12"/>
    <w:rsid w:val="00515E2B"/>
    <w:rsid w:val="00515ECA"/>
    <w:rsid w:val="0051630F"/>
    <w:rsid w:val="00516AC2"/>
    <w:rsid w:val="00516B96"/>
    <w:rsid w:val="00516E87"/>
    <w:rsid w:val="00516E9E"/>
    <w:rsid w:val="00516F96"/>
    <w:rsid w:val="005171B6"/>
    <w:rsid w:val="005172AA"/>
    <w:rsid w:val="005173A4"/>
    <w:rsid w:val="005173E1"/>
    <w:rsid w:val="005179DC"/>
    <w:rsid w:val="0052001B"/>
    <w:rsid w:val="005207BE"/>
    <w:rsid w:val="00520AE3"/>
    <w:rsid w:val="00521294"/>
    <w:rsid w:val="00521622"/>
    <w:rsid w:val="00521769"/>
    <w:rsid w:val="00521C5E"/>
    <w:rsid w:val="00521D24"/>
    <w:rsid w:val="00521D65"/>
    <w:rsid w:val="005221A4"/>
    <w:rsid w:val="00522483"/>
    <w:rsid w:val="00522965"/>
    <w:rsid w:val="00522AFD"/>
    <w:rsid w:val="00522D49"/>
    <w:rsid w:val="00523072"/>
    <w:rsid w:val="00523083"/>
    <w:rsid w:val="005230FB"/>
    <w:rsid w:val="00523366"/>
    <w:rsid w:val="005233A5"/>
    <w:rsid w:val="005234CA"/>
    <w:rsid w:val="0052381F"/>
    <w:rsid w:val="00523E18"/>
    <w:rsid w:val="00523F32"/>
    <w:rsid w:val="00524092"/>
    <w:rsid w:val="0052422C"/>
    <w:rsid w:val="005243E3"/>
    <w:rsid w:val="005244D5"/>
    <w:rsid w:val="00524794"/>
    <w:rsid w:val="0052483D"/>
    <w:rsid w:val="005249E0"/>
    <w:rsid w:val="00524AD1"/>
    <w:rsid w:val="00524AE9"/>
    <w:rsid w:val="00524DB3"/>
    <w:rsid w:val="00524E0A"/>
    <w:rsid w:val="00524E6A"/>
    <w:rsid w:val="00524EF9"/>
    <w:rsid w:val="00525176"/>
    <w:rsid w:val="005251DA"/>
    <w:rsid w:val="0052538B"/>
    <w:rsid w:val="00525407"/>
    <w:rsid w:val="005254A3"/>
    <w:rsid w:val="005255B0"/>
    <w:rsid w:val="00525F71"/>
    <w:rsid w:val="00526270"/>
    <w:rsid w:val="005262A5"/>
    <w:rsid w:val="005269C2"/>
    <w:rsid w:val="005269E4"/>
    <w:rsid w:val="00526A5E"/>
    <w:rsid w:val="00526C8A"/>
    <w:rsid w:val="00526CB0"/>
    <w:rsid w:val="00526E77"/>
    <w:rsid w:val="005270E4"/>
    <w:rsid w:val="005272A8"/>
    <w:rsid w:val="00527489"/>
    <w:rsid w:val="00527656"/>
    <w:rsid w:val="00527860"/>
    <w:rsid w:val="005278BF"/>
    <w:rsid w:val="00527A58"/>
    <w:rsid w:val="00527AD6"/>
    <w:rsid w:val="00527AF6"/>
    <w:rsid w:val="00527D25"/>
    <w:rsid w:val="00530066"/>
    <w:rsid w:val="005300D9"/>
    <w:rsid w:val="0053012B"/>
    <w:rsid w:val="005305B9"/>
    <w:rsid w:val="0053066C"/>
    <w:rsid w:val="0053073F"/>
    <w:rsid w:val="0053084A"/>
    <w:rsid w:val="00530AFD"/>
    <w:rsid w:val="00530ED0"/>
    <w:rsid w:val="00531187"/>
    <w:rsid w:val="00531562"/>
    <w:rsid w:val="00531607"/>
    <w:rsid w:val="0053166B"/>
    <w:rsid w:val="005316BE"/>
    <w:rsid w:val="005316CE"/>
    <w:rsid w:val="0053173A"/>
    <w:rsid w:val="00531824"/>
    <w:rsid w:val="00531AF4"/>
    <w:rsid w:val="00531E17"/>
    <w:rsid w:val="00531EA2"/>
    <w:rsid w:val="00531F71"/>
    <w:rsid w:val="00531F77"/>
    <w:rsid w:val="00532086"/>
    <w:rsid w:val="005320AF"/>
    <w:rsid w:val="00532292"/>
    <w:rsid w:val="0053243D"/>
    <w:rsid w:val="00532462"/>
    <w:rsid w:val="00532528"/>
    <w:rsid w:val="005328D8"/>
    <w:rsid w:val="005329B3"/>
    <w:rsid w:val="00532B16"/>
    <w:rsid w:val="00532C9D"/>
    <w:rsid w:val="0053313F"/>
    <w:rsid w:val="00533215"/>
    <w:rsid w:val="00533436"/>
    <w:rsid w:val="00533474"/>
    <w:rsid w:val="005334E4"/>
    <w:rsid w:val="005336E2"/>
    <w:rsid w:val="00533736"/>
    <w:rsid w:val="00533A5B"/>
    <w:rsid w:val="00533C61"/>
    <w:rsid w:val="00533F4E"/>
    <w:rsid w:val="00534079"/>
    <w:rsid w:val="00534086"/>
    <w:rsid w:val="00534439"/>
    <w:rsid w:val="0053447E"/>
    <w:rsid w:val="005346E6"/>
    <w:rsid w:val="005347FB"/>
    <w:rsid w:val="0053485C"/>
    <w:rsid w:val="00534963"/>
    <w:rsid w:val="005349EB"/>
    <w:rsid w:val="00534AA6"/>
    <w:rsid w:val="00534C83"/>
    <w:rsid w:val="00534EE4"/>
    <w:rsid w:val="005350D4"/>
    <w:rsid w:val="0053510B"/>
    <w:rsid w:val="00535211"/>
    <w:rsid w:val="005352B9"/>
    <w:rsid w:val="005352E4"/>
    <w:rsid w:val="005358FE"/>
    <w:rsid w:val="00535A27"/>
    <w:rsid w:val="00535B60"/>
    <w:rsid w:val="00535B74"/>
    <w:rsid w:val="005367AA"/>
    <w:rsid w:val="00536A7B"/>
    <w:rsid w:val="00536AEE"/>
    <w:rsid w:val="00536D1E"/>
    <w:rsid w:val="00536D39"/>
    <w:rsid w:val="00536D47"/>
    <w:rsid w:val="00536FD7"/>
    <w:rsid w:val="0053707D"/>
    <w:rsid w:val="00537092"/>
    <w:rsid w:val="00537640"/>
    <w:rsid w:val="0053782E"/>
    <w:rsid w:val="00537989"/>
    <w:rsid w:val="00537BE9"/>
    <w:rsid w:val="00537E0E"/>
    <w:rsid w:val="00537E56"/>
    <w:rsid w:val="00537F0B"/>
    <w:rsid w:val="00537F99"/>
    <w:rsid w:val="00540055"/>
    <w:rsid w:val="00540147"/>
    <w:rsid w:val="00540172"/>
    <w:rsid w:val="005404D8"/>
    <w:rsid w:val="00540613"/>
    <w:rsid w:val="00540725"/>
    <w:rsid w:val="00540925"/>
    <w:rsid w:val="00540B19"/>
    <w:rsid w:val="00540B80"/>
    <w:rsid w:val="00540C7A"/>
    <w:rsid w:val="00540DA2"/>
    <w:rsid w:val="005412D8"/>
    <w:rsid w:val="00541768"/>
    <w:rsid w:val="005417A0"/>
    <w:rsid w:val="0054183A"/>
    <w:rsid w:val="00541D0D"/>
    <w:rsid w:val="00541E2B"/>
    <w:rsid w:val="00542154"/>
    <w:rsid w:val="00542C9E"/>
    <w:rsid w:val="00542E5F"/>
    <w:rsid w:val="00542FBA"/>
    <w:rsid w:val="00543044"/>
    <w:rsid w:val="00543083"/>
    <w:rsid w:val="005432E7"/>
    <w:rsid w:val="0054348B"/>
    <w:rsid w:val="005436D7"/>
    <w:rsid w:val="00543703"/>
    <w:rsid w:val="00543A06"/>
    <w:rsid w:val="00543A66"/>
    <w:rsid w:val="00543A83"/>
    <w:rsid w:val="00543EBF"/>
    <w:rsid w:val="00543FA3"/>
    <w:rsid w:val="00543FEC"/>
    <w:rsid w:val="0054497E"/>
    <w:rsid w:val="00544FBC"/>
    <w:rsid w:val="00545069"/>
    <w:rsid w:val="005450C4"/>
    <w:rsid w:val="0054518F"/>
    <w:rsid w:val="005452C0"/>
    <w:rsid w:val="005453BA"/>
    <w:rsid w:val="005454AA"/>
    <w:rsid w:val="0054556F"/>
    <w:rsid w:val="005456AD"/>
    <w:rsid w:val="005457B1"/>
    <w:rsid w:val="00545B46"/>
    <w:rsid w:val="00545C3D"/>
    <w:rsid w:val="00545DAE"/>
    <w:rsid w:val="00545E6A"/>
    <w:rsid w:val="0054616C"/>
    <w:rsid w:val="00546310"/>
    <w:rsid w:val="005464EC"/>
    <w:rsid w:val="005466B9"/>
    <w:rsid w:val="00546738"/>
    <w:rsid w:val="005467D6"/>
    <w:rsid w:val="00546942"/>
    <w:rsid w:val="005469B9"/>
    <w:rsid w:val="00546C5E"/>
    <w:rsid w:val="00546D63"/>
    <w:rsid w:val="0054704D"/>
    <w:rsid w:val="005471A3"/>
    <w:rsid w:val="005474C6"/>
    <w:rsid w:val="00547612"/>
    <w:rsid w:val="00547696"/>
    <w:rsid w:val="00547B9C"/>
    <w:rsid w:val="00547D9B"/>
    <w:rsid w:val="00547DF6"/>
    <w:rsid w:val="00547E68"/>
    <w:rsid w:val="00547F14"/>
    <w:rsid w:val="00550155"/>
    <w:rsid w:val="0055049D"/>
    <w:rsid w:val="0055052C"/>
    <w:rsid w:val="0055088A"/>
    <w:rsid w:val="00550D6F"/>
    <w:rsid w:val="00550F23"/>
    <w:rsid w:val="005511B1"/>
    <w:rsid w:val="005511CB"/>
    <w:rsid w:val="005511D4"/>
    <w:rsid w:val="00551248"/>
    <w:rsid w:val="00551288"/>
    <w:rsid w:val="00551593"/>
    <w:rsid w:val="00551691"/>
    <w:rsid w:val="005519BC"/>
    <w:rsid w:val="00551E52"/>
    <w:rsid w:val="00551EBD"/>
    <w:rsid w:val="00552038"/>
    <w:rsid w:val="0055233E"/>
    <w:rsid w:val="005524E1"/>
    <w:rsid w:val="00552569"/>
    <w:rsid w:val="005528E1"/>
    <w:rsid w:val="00552A32"/>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98"/>
    <w:rsid w:val="005546A4"/>
    <w:rsid w:val="005546BB"/>
    <w:rsid w:val="00554737"/>
    <w:rsid w:val="005547CB"/>
    <w:rsid w:val="00554D38"/>
    <w:rsid w:val="00554DF7"/>
    <w:rsid w:val="005552B9"/>
    <w:rsid w:val="00555520"/>
    <w:rsid w:val="00555713"/>
    <w:rsid w:val="00555772"/>
    <w:rsid w:val="00555817"/>
    <w:rsid w:val="00555D6F"/>
    <w:rsid w:val="00555E29"/>
    <w:rsid w:val="00556027"/>
    <w:rsid w:val="00556380"/>
    <w:rsid w:val="00556446"/>
    <w:rsid w:val="00556680"/>
    <w:rsid w:val="005566E6"/>
    <w:rsid w:val="005567BF"/>
    <w:rsid w:val="005569D2"/>
    <w:rsid w:val="00556CAA"/>
    <w:rsid w:val="00556F48"/>
    <w:rsid w:val="005570E7"/>
    <w:rsid w:val="0055718D"/>
    <w:rsid w:val="00557464"/>
    <w:rsid w:val="0055771C"/>
    <w:rsid w:val="00557A2C"/>
    <w:rsid w:val="00557CAB"/>
    <w:rsid w:val="00557D87"/>
    <w:rsid w:val="00560571"/>
    <w:rsid w:val="00560637"/>
    <w:rsid w:val="00560AC9"/>
    <w:rsid w:val="00560E36"/>
    <w:rsid w:val="00560E6E"/>
    <w:rsid w:val="0056114B"/>
    <w:rsid w:val="005611F7"/>
    <w:rsid w:val="00561250"/>
    <w:rsid w:val="0056134D"/>
    <w:rsid w:val="00561421"/>
    <w:rsid w:val="00561A95"/>
    <w:rsid w:val="00561BF6"/>
    <w:rsid w:val="00561D1E"/>
    <w:rsid w:val="00561E60"/>
    <w:rsid w:val="00562757"/>
    <w:rsid w:val="005627C0"/>
    <w:rsid w:val="0056285C"/>
    <w:rsid w:val="00562915"/>
    <w:rsid w:val="00562BE6"/>
    <w:rsid w:val="00562CCB"/>
    <w:rsid w:val="00562CDC"/>
    <w:rsid w:val="00563048"/>
    <w:rsid w:val="00563507"/>
    <w:rsid w:val="00563FD2"/>
    <w:rsid w:val="00564202"/>
    <w:rsid w:val="0056434D"/>
    <w:rsid w:val="00564523"/>
    <w:rsid w:val="00564597"/>
    <w:rsid w:val="005646BB"/>
    <w:rsid w:val="005648A6"/>
    <w:rsid w:val="00564903"/>
    <w:rsid w:val="005649E3"/>
    <w:rsid w:val="00564B83"/>
    <w:rsid w:val="00564E6A"/>
    <w:rsid w:val="00564EB9"/>
    <w:rsid w:val="00564FB1"/>
    <w:rsid w:val="005653BF"/>
    <w:rsid w:val="0056541A"/>
    <w:rsid w:val="005654B4"/>
    <w:rsid w:val="005660B0"/>
    <w:rsid w:val="00566F5A"/>
    <w:rsid w:val="0056704C"/>
    <w:rsid w:val="00567051"/>
    <w:rsid w:val="00567191"/>
    <w:rsid w:val="0056719E"/>
    <w:rsid w:val="005672AD"/>
    <w:rsid w:val="00567657"/>
    <w:rsid w:val="005676F8"/>
    <w:rsid w:val="00567B3B"/>
    <w:rsid w:val="00567B75"/>
    <w:rsid w:val="00567B9D"/>
    <w:rsid w:val="00567C60"/>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4B"/>
    <w:rsid w:val="00570C83"/>
    <w:rsid w:val="00570D43"/>
    <w:rsid w:val="00570FDE"/>
    <w:rsid w:val="0057126C"/>
    <w:rsid w:val="00571358"/>
    <w:rsid w:val="00571382"/>
    <w:rsid w:val="005713B8"/>
    <w:rsid w:val="00571416"/>
    <w:rsid w:val="0057144F"/>
    <w:rsid w:val="005717A2"/>
    <w:rsid w:val="0057186D"/>
    <w:rsid w:val="005719F4"/>
    <w:rsid w:val="00571A0C"/>
    <w:rsid w:val="00571B71"/>
    <w:rsid w:val="00572467"/>
    <w:rsid w:val="005724FE"/>
    <w:rsid w:val="00572583"/>
    <w:rsid w:val="005725AE"/>
    <w:rsid w:val="00572643"/>
    <w:rsid w:val="005727BD"/>
    <w:rsid w:val="005727FA"/>
    <w:rsid w:val="00572945"/>
    <w:rsid w:val="00572995"/>
    <w:rsid w:val="00572CD6"/>
    <w:rsid w:val="00572F26"/>
    <w:rsid w:val="005730FA"/>
    <w:rsid w:val="005730FF"/>
    <w:rsid w:val="00573169"/>
    <w:rsid w:val="0057354F"/>
    <w:rsid w:val="00573599"/>
    <w:rsid w:val="0057380A"/>
    <w:rsid w:val="00573BB0"/>
    <w:rsid w:val="00573D2B"/>
    <w:rsid w:val="00573F24"/>
    <w:rsid w:val="00574167"/>
    <w:rsid w:val="005742F7"/>
    <w:rsid w:val="00574553"/>
    <w:rsid w:val="0057459B"/>
    <w:rsid w:val="00574767"/>
    <w:rsid w:val="00574B3F"/>
    <w:rsid w:val="00574D14"/>
    <w:rsid w:val="00574FDC"/>
    <w:rsid w:val="005753DB"/>
    <w:rsid w:val="005756BD"/>
    <w:rsid w:val="005759B2"/>
    <w:rsid w:val="00575E41"/>
    <w:rsid w:val="005760C5"/>
    <w:rsid w:val="005763A6"/>
    <w:rsid w:val="00576592"/>
    <w:rsid w:val="005766EA"/>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B76"/>
    <w:rsid w:val="00580BD3"/>
    <w:rsid w:val="00580DF5"/>
    <w:rsid w:val="00580F72"/>
    <w:rsid w:val="00581081"/>
    <w:rsid w:val="005815D2"/>
    <w:rsid w:val="005818D4"/>
    <w:rsid w:val="005819D7"/>
    <w:rsid w:val="00581AB8"/>
    <w:rsid w:val="00581C6E"/>
    <w:rsid w:val="00581C98"/>
    <w:rsid w:val="00581ECA"/>
    <w:rsid w:val="00581F40"/>
    <w:rsid w:val="00582120"/>
    <w:rsid w:val="0058237A"/>
    <w:rsid w:val="005824E2"/>
    <w:rsid w:val="005829CC"/>
    <w:rsid w:val="00582E3D"/>
    <w:rsid w:val="00583147"/>
    <w:rsid w:val="005836D0"/>
    <w:rsid w:val="005837E9"/>
    <w:rsid w:val="00583DEF"/>
    <w:rsid w:val="00583E78"/>
    <w:rsid w:val="005840B1"/>
    <w:rsid w:val="00584281"/>
    <w:rsid w:val="00584496"/>
    <w:rsid w:val="005848A5"/>
    <w:rsid w:val="00584FAE"/>
    <w:rsid w:val="005852AA"/>
    <w:rsid w:val="00585867"/>
    <w:rsid w:val="00585931"/>
    <w:rsid w:val="00585A58"/>
    <w:rsid w:val="00585AB6"/>
    <w:rsid w:val="00585C3A"/>
    <w:rsid w:val="00585D2C"/>
    <w:rsid w:val="00586013"/>
    <w:rsid w:val="0058628A"/>
    <w:rsid w:val="0058663E"/>
    <w:rsid w:val="005866CD"/>
    <w:rsid w:val="00586827"/>
    <w:rsid w:val="0058683F"/>
    <w:rsid w:val="00586B34"/>
    <w:rsid w:val="00586EEF"/>
    <w:rsid w:val="00587117"/>
    <w:rsid w:val="005872A9"/>
    <w:rsid w:val="0058759B"/>
    <w:rsid w:val="0058764D"/>
    <w:rsid w:val="005876DD"/>
    <w:rsid w:val="00587765"/>
    <w:rsid w:val="005878F5"/>
    <w:rsid w:val="005879E5"/>
    <w:rsid w:val="00587AF2"/>
    <w:rsid w:val="00587F91"/>
    <w:rsid w:val="0059027C"/>
    <w:rsid w:val="005906AB"/>
    <w:rsid w:val="00590743"/>
    <w:rsid w:val="0059081B"/>
    <w:rsid w:val="005909AD"/>
    <w:rsid w:val="00590A68"/>
    <w:rsid w:val="00590BF6"/>
    <w:rsid w:val="00590FB5"/>
    <w:rsid w:val="00591063"/>
    <w:rsid w:val="005910CB"/>
    <w:rsid w:val="0059121A"/>
    <w:rsid w:val="0059144D"/>
    <w:rsid w:val="00591AD9"/>
    <w:rsid w:val="00591B9C"/>
    <w:rsid w:val="00591CF5"/>
    <w:rsid w:val="005920E4"/>
    <w:rsid w:val="00592160"/>
    <w:rsid w:val="005923C9"/>
    <w:rsid w:val="0059242C"/>
    <w:rsid w:val="005926AB"/>
    <w:rsid w:val="0059284F"/>
    <w:rsid w:val="00592E68"/>
    <w:rsid w:val="0059323A"/>
    <w:rsid w:val="00593447"/>
    <w:rsid w:val="005937D1"/>
    <w:rsid w:val="00593A3E"/>
    <w:rsid w:val="00593B1A"/>
    <w:rsid w:val="00593EDF"/>
    <w:rsid w:val="00594131"/>
    <w:rsid w:val="005941FB"/>
    <w:rsid w:val="005943C6"/>
    <w:rsid w:val="00594692"/>
    <w:rsid w:val="005946E2"/>
    <w:rsid w:val="00594762"/>
    <w:rsid w:val="0059486C"/>
    <w:rsid w:val="00594ABF"/>
    <w:rsid w:val="00594C02"/>
    <w:rsid w:val="00594E33"/>
    <w:rsid w:val="00594FBB"/>
    <w:rsid w:val="00595002"/>
    <w:rsid w:val="00595308"/>
    <w:rsid w:val="00595600"/>
    <w:rsid w:val="00595777"/>
    <w:rsid w:val="005957BB"/>
    <w:rsid w:val="00595D0D"/>
    <w:rsid w:val="00595DA2"/>
    <w:rsid w:val="00595E51"/>
    <w:rsid w:val="00595E99"/>
    <w:rsid w:val="00596308"/>
    <w:rsid w:val="005968C4"/>
    <w:rsid w:val="00596B69"/>
    <w:rsid w:val="0059715B"/>
    <w:rsid w:val="00597605"/>
    <w:rsid w:val="00597834"/>
    <w:rsid w:val="005978AF"/>
    <w:rsid w:val="00597A36"/>
    <w:rsid w:val="00597ABD"/>
    <w:rsid w:val="00597D73"/>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215"/>
    <w:rsid w:val="005A43AF"/>
    <w:rsid w:val="005A44A5"/>
    <w:rsid w:val="005A45E2"/>
    <w:rsid w:val="005A4668"/>
    <w:rsid w:val="005A4762"/>
    <w:rsid w:val="005A47D2"/>
    <w:rsid w:val="005A4867"/>
    <w:rsid w:val="005A4971"/>
    <w:rsid w:val="005A50FF"/>
    <w:rsid w:val="005A5487"/>
    <w:rsid w:val="005A588D"/>
    <w:rsid w:val="005A59CF"/>
    <w:rsid w:val="005A5A96"/>
    <w:rsid w:val="005A5BFE"/>
    <w:rsid w:val="005A5C55"/>
    <w:rsid w:val="005A5EFB"/>
    <w:rsid w:val="005A6223"/>
    <w:rsid w:val="005A6425"/>
    <w:rsid w:val="005A654C"/>
    <w:rsid w:val="005A6608"/>
    <w:rsid w:val="005A6955"/>
    <w:rsid w:val="005A6A3A"/>
    <w:rsid w:val="005A6E87"/>
    <w:rsid w:val="005A7854"/>
    <w:rsid w:val="005A78C2"/>
    <w:rsid w:val="005A792C"/>
    <w:rsid w:val="005A7AEE"/>
    <w:rsid w:val="005A7DBE"/>
    <w:rsid w:val="005A7F72"/>
    <w:rsid w:val="005A7F95"/>
    <w:rsid w:val="005B0095"/>
    <w:rsid w:val="005B0505"/>
    <w:rsid w:val="005B0862"/>
    <w:rsid w:val="005B0A7D"/>
    <w:rsid w:val="005B0B45"/>
    <w:rsid w:val="005B0E61"/>
    <w:rsid w:val="005B0F18"/>
    <w:rsid w:val="005B0FEF"/>
    <w:rsid w:val="005B105B"/>
    <w:rsid w:val="005B10F2"/>
    <w:rsid w:val="005B1197"/>
    <w:rsid w:val="005B131D"/>
    <w:rsid w:val="005B152E"/>
    <w:rsid w:val="005B16CC"/>
    <w:rsid w:val="005B1706"/>
    <w:rsid w:val="005B18BB"/>
    <w:rsid w:val="005B220A"/>
    <w:rsid w:val="005B25FB"/>
    <w:rsid w:val="005B26CB"/>
    <w:rsid w:val="005B2899"/>
    <w:rsid w:val="005B2A4A"/>
    <w:rsid w:val="005B2DA2"/>
    <w:rsid w:val="005B2EB8"/>
    <w:rsid w:val="005B350D"/>
    <w:rsid w:val="005B355C"/>
    <w:rsid w:val="005B3A7E"/>
    <w:rsid w:val="005B3AD2"/>
    <w:rsid w:val="005B3C7C"/>
    <w:rsid w:val="005B3E36"/>
    <w:rsid w:val="005B3E70"/>
    <w:rsid w:val="005B3F1E"/>
    <w:rsid w:val="005B411A"/>
    <w:rsid w:val="005B4184"/>
    <w:rsid w:val="005B475F"/>
    <w:rsid w:val="005B4911"/>
    <w:rsid w:val="005B49CB"/>
    <w:rsid w:val="005B4C5C"/>
    <w:rsid w:val="005B4C80"/>
    <w:rsid w:val="005B4C83"/>
    <w:rsid w:val="005B4E83"/>
    <w:rsid w:val="005B5082"/>
    <w:rsid w:val="005B50EF"/>
    <w:rsid w:val="005B5119"/>
    <w:rsid w:val="005B5152"/>
    <w:rsid w:val="005B5425"/>
    <w:rsid w:val="005B54FE"/>
    <w:rsid w:val="005B5524"/>
    <w:rsid w:val="005B5A40"/>
    <w:rsid w:val="005B5A55"/>
    <w:rsid w:val="005B5CE4"/>
    <w:rsid w:val="005B5FC4"/>
    <w:rsid w:val="005B602B"/>
    <w:rsid w:val="005B6353"/>
    <w:rsid w:val="005B6692"/>
    <w:rsid w:val="005B68EB"/>
    <w:rsid w:val="005B697C"/>
    <w:rsid w:val="005B69B2"/>
    <w:rsid w:val="005B6A5A"/>
    <w:rsid w:val="005B6B79"/>
    <w:rsid w:val="005B6C4A"/>
    <w:rsid w:val="005B6FAE"/>
    <w:rsid w:val="005B703E"/>
    <w:rsid w:val="005B7553"/>
    <w:rsid w:val="005B7824"/>
    <w:rsid w:val="005B7A4C"/>
    <w:rsid w:val="005B7A5C"/>
    <w:rsid w:val="005C001C"/>
    <w:rsid w:val="005C01BD"/>
    <w:rsid w:val="005C02F0"/>
    <w:rsid w:val="005C0625"/>
    <w:rsid w:val="005C083F"/>
    <w:rsid w:val="005C0904"/>
    <w:rsid w:val="005C0908"/>
    <w:rsid w:val="005C09BF"/>
    <w:rsid w:val="005C0D61"/>
    <w:rsid w:val="005C0DDE"/>
    <w:rsid w:val="005C1225"/>
    <w:rsid w:val="005C132F"/>
    <w:rsid w:val="005C1752"/>
    <w:rsid w:val="005C1BF2"/>
    <w:rsid w:val="005C2144"/>
    <w:rsid w:val="005C23C7"/>
    <w:rsid w:val="005C247C"/>
    <w:rsid w:val="005C247F"/>
    <w:rsid w:val="005C2557"/>
    <w:rsid w:val="005C2589"/>
    <w:rsid w:val="005C25F5"/>
    <w:rsid w:val="005C281E"/>
    <w:rsid w:val="005C2D32"/>
    <w:rsid w:val="005C2ECA"/>
    <w:rsid w:val="005C33CA"/>
    <w:rsid w:val="005C376D"/>
    <w:rsid w:val="005C3BBA"/>
    <w:rsid w:val="005C3C25"/>
    <w:rsid w:val="005C3D96"/>
    <w:rsid w:val="005C4159"/>
    <w:rsid w:val="005C416D"/>
    <w:rsid w:val="005C4282"/>
    <w:rsid w:val="005C461F"/>
    <w:rsid w:val="005C4706"/>
    <w:rsid w:val="005C4A71"/>
    <w:rsid w:val="005C4ABB"/>
    <w:rsid w:val="005C4B4D"/>
    <w:rsid w:val="005C4DE3"/>
    <w:rsid w:val="005C5024"/>
    <w:rsid w:val="005C5372"/>
    <w:rsid w:val="005C5379"/>
    <w:rsid w:val="005C5425"/>
    <w:rsid w:val="005C5548"/>
    <w:rsid w:val="005C5659"/>
    <w:rsid w:val="005C5734"/>
    <w:rsid w:val="005C5849"/>
    <w:rsid w:val="005C59A9"/>
    <w:rsid w:val="005C5A28"/>
    <w:rsid w:val="005C5EC4"/>
    <w:rsid w:val="005C5F1E"/>
    <w:rsid w:val="005C60E8"/>
    <w:rsid w:val="005C6222"/>
    <w:rsid w:val="005C6424"/>
    <w:rsid w:val="005C6659"/>
    <w:rsid w:val="005C6785"/>
    <w:rsid w:val="005C6B26"/>
    <w:rsid w:val="005C6EF6"/>
    <w:rsid w:val="005C7453"/>
    <w:rsid w:val="005C74A7"/>
    <w:rsid w:val="005C75B3"/>
    <w:rsid w:val="005C7709"/>
    <w:rsid w:val="005C772B"/>
    <w:rsid w:val="005C7A54"/>
    <w:rsid w:val="005C7CAD"/>
    <w:rsid w:val="005C7CB8"/>
    <w:rsid w:val="005C7CF2"/>
    <w:rsid w:val="005C7E82"/>
    <w:rsid w:val="005C7EF8"/>
    <w:rsid w:val="005D00F0"/>
    <w:rsid w:val="005D01A8"/>
    <w:rsid w:val="005D02FA"/>
    <w:rsid w:val="005D047B"/>
    <w:rsid w:val="005D0790"/>
    <w:rsid w:val="005D0A2A"/>
    <w:rsid w:val="005D0AE5"/>
    <w:rsid w:val="005D0D3E"/>
    <w:rsid w:val="005D0DAC"/>
    <w:rsid w:val="005D0DBA"/>
    <w:rsid w:val="005D1631"/>
    <w:rsid w:val="005D1672"/>
    <w:rsid w:val="005D17BF"/>
    <w:rsid w:val="005D18B1"/>
    <w:rsid w:val="005D196C"/>
    <w:rsid w:val="005D19EB"/>
    <w:rsid w:val="005D20FC"/>
    <w:rsid w:val="005D24A2"/>
    <w:rsid w:val="005D25D7"/>
    <w:rsid w:val="005D280D"/>
    <w:rsid w:val="005D28D2"/>
    <w:rsid w:val="005D2A49"/>
    <w:rsid w:val="005D2C7B"/>
    <w:rsid w:val="005D2CB0"/>
    <w:rsid w:val="005D2E18"/>
    <w:rsid w:val="005D2EE8"/>
    <w:rsid w:val="005D2FDF"/>
    <w:rsid w:val="005D3534"/>
    <w:rsid w:val="005D3707"/>
    <w:rsid w:val="005D382F"/>
    <w:rsid w:val="005D3AA0"/>
    <w:rsid w:val="005D3AF0"/>
    <w:rsid w:val="005D3BFD"/>
    <w:rsid w:val="005D46D4"/>
    <w:rsid w:val="005D46E9"/>
    <w:rsid w:val="005D476A"/>
    <w:rsid w:val="005D4B17"/>
    <w:rsid w:val="005D5012"/>
    <w:rsid w:val="005D55C9"/>
    <w:rsid w:val="005D569B"/>
    <w:rsid w:val="005D5B0C"/>
    <w:rsid w:val="005D5B66"/>
    <w:rsid w:val="005D5CA2"/>
    <w:rsid w:val="005D5DAF"/>
    <w:rsid w:val="005D5DC6"/>
    <w:rsid w:val="005D5E0B"/>
    <w:rsid w:val="005D5E46"/>
    <w:rsid w:val="005D5F02"/>
    <w:rsid w:val="005D609E"/>
    <w:rsid w:val="005D6129"/>
    <w:rsid w:val="005D64A5"/>
    <w:rsid w:val="005D6859"/>
    <w:rsid w:val="005D68B8"/>
    <w:rsid w:val="005D6929"/>
    <w:rsid w:val="005D6A28"/>
    <w:rsid w:val="005D6B30"/>
    <w:rsid w:val="005D6E1C"/>
    <w:rsid w:val="005D7458"/>
    <w:rsid w:val="005D74B7"/>
    <w:rsid w:val="005D7539"/>
    <w:rsid w:val="005D759A"/>
    <w:rsid w:val="005D76F4"/>
    <w:rsid w:val="005D7ACD"/>
    <w:rsid w:val="005D7CA8"/>
    <w:rsid w:val="005D7E04"/>
    <w:rsid w:val="005D7EE2"/>
    <w:rsid w:val="005E0064"/>
    <w:rsid w:val="005E0082"/>
    <w:rsid w:val="005E0428"/>
    <w:rsid w:val="005E06E1"/>
    <w:rsid w:val="005E0762"/>
    <w:rsid w:val="005E0869"/>
    <w:rsid w:val="005E0899"/>
    <w:rsid w:val="005E0AAA"/>
    <w:rsid w:val="005E0CB1"/>
    <w:rsid w:val="005E11FB"/>
    <w:rsid w:val="005E1393"/>
    <w:rsid w:val="005E1411"/>
    <w:rsid w:val="005E1556"/>
    <w:rsid w:val="005E158A"/>
    <w:rsid w:val="005E179E"/>
    <w:rsid w:val="005E1810"/>
    <w:rsid w:val="005E1900"/>
    <w:rsid w:val="005E1B7E"/>
    <w:rsid w:val="005E1C46"/>
    <w:rsid w:val="005E2836"/>
    <w:rsid w:val="005E2CC3"/>
    <w:rsid w:val="005E2D0B"/>
    <w:rsid w:val="005E2E6C"/>
    <w:rsid w:val="005E2E84"/>
    <w:rsid w:val="005E2ED6"/>
    <w:rsid w:val="005E3035"/>
    <w:rsid w:val="005E35FD"/>
    <w:rsid w:val="005E383F"/>
    <w:rsid w:val="005E396B"/>
    <w:rsid w:val="005E3A62"/>
    <w:rsid w:val="005E3B77"/>
    <w:rsid w:val="005E3DD8"/>
    <w:rsid w:val="005E3EEC"/>
    <w:rsid w:val="005E3F4A"/>
    <w:rsid w:val="005E4064"/>
    <w:rsid w:val="005E414B"/>
    <w:rsid w:val="005E430E"/>
    <w:rsid w:val="005E4656"/>
    <w:rsid w:val="005E46FA"/>
    <w:rsid w:val="005E4824"/>
    <w:rsid w:val="005E48F7"/>
    <w:rsid w:val="005E4C25"/>
    <w:rsid w:val="005E4CCB"/>
    <w:rsid w:val="005E4E67"/>
    <w:rsid w:val="005E4F8B"/>
    <w:rsid w:val="005E50A1"/>
    <w:rsid w:val="005E50C5"/>
    <w:rsid w:val="005E50ED"/>
    <w:rsid w:val="005E5242"/>
    <w:rsid w:val="005E5563"/>
    <w:rsid w:val="005E5854"/>
    <w:rsid w:val="005E59C5"/>
    <w:rsid w:val="005E5AE7"/>
    <w:rsid w:val="005E5E74"/>
    <w:rsid w:val="005E5F6C"/>
    <w:rsid w:val="005E6207"/>
    <w:rsid w:val="005E66AC"/>
    <w:rsid w:val="005E66F1"/>
    <w:rsid w:val="005E6718"/>
    <w:rsid w:val="005E6AFB"/>
    <w:rsid w:val="005E6C10"/>
    <w:rsid w:val="005E6DC8"/>
    <w:rsid w:val="005E6EA6"/>
    <w:rsid w:val="005E7087"/>
    <w:rsid w:val="005E7698"/>
    <w:rsid w:val="005E7849"/>
    <w:rsid w:val="005E7888"/>
    <w:rsid w:val="005E7A8C"/>
    <w:rsid w:val="005E7FF6"/>
    <w:rsid w:val="005F00CC"/>
    <w:rsid w:val="005F02AE"/>
    <w:rsid w:val="005F0304"/>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6D6"/>
    <w:rsid w:val="005F18A4"/>
    <w:rsid w:val="005F1B61"/>
    <w:rsid w:val="005F1BB2"/>
    <w:rsid w:val="005F1FDA"/>
    <w:rsid w:val="005F1FE4"/>
    <w:rsid w:val="005F2528"/>
    <w:rsid w:val="005F2C90"/>
    <w:rsid w:val="005F3597"/>
    <w:rsid w:val="005F369B"/>
    <w:rsid w:val="005F3955"/>
    <w:rsid w:val="005F3BFB"/>
    <w:rsid w:val="005F3D05"/>
    <w:rsid w:val="005F3EFA"/>
    <w:rsid w:val="005F3F2C"/>
    <w:rsid w:val="005F3F7F"/>
    <w:rsid w:val="005F3FA4"/>
    <w:rsid w:val="005F4077"/>
    <w:rsid w:val="005F40E5"/>
    <w:rsid w:val="005F419B"/>
    <w:rsid w:val="005F4427"/>
    <w:rsid w:val="005F46D9"/>
    <w:rsid w:val="005F4950"/>
    <w:rsid w:val="005F49AD"/>
    <w:rsid w:val="005F4D16"/>
    <w:rsid w:val="005F4E9C"/>
    <w:rsid w:val="005F523F"/>
    <w:rsid w:val="005F5362"/>
    <w:rsid w:val="005F547B"/>
    <w:rsid w:val="005F556F"/>
    <w:rsid w:val="005F5766"/>
    <w:rsid w:val="005F58A9"/>
    <w:rsid w:val="005F5998"/>
    <w:rsid w:val="005F5C3D"/>
    <w:rsid w:val="005F5E9B"/>
    <w:rsid w:val="005F5FF5"/>
    <w:rsid w:val="005F660A"/>
    <w:rsid w:val="005F6674"/>
    <w:rsid w:val="005F6697"/>
    <w:rsid w:val="005F6698"/>
    <w:rsid w:val="005F69DD"/>
    <w:rsid w:val="005F6CA5"/>
    <w:rsid w:val="005F6CC9"/>
    <w:rsid w:val="005F6EF0"/>
    <w:rsid w:val="005F6F60"/>
    <w:rsid w:val="005F6F9C"/>
    <w:rsid w:val="005F6FFC"/>
    <w:rsid w:val="005F75E7"/>
    <w:rsid w:val="005F7696"/>
    <w:rsid w:val="005F785B"/>
    <w:rsid w:val="005F7AC5"/>
    <w:rsid w:val="005F7CC1"/>
    <w:rsid w:val="005F7D98"/>
    <w:rsid w:val="005F7E0E"/>
    <w:rsid w:val="00600056"/>
    <w:rsid w:val="0060031E"/>
    <w:rsid w:val="006004DE"/>
    <w:rsid w:val="00600593"/>
    <w:rsid w:val="00600AA2"/>
    <w:rsid w:val="00600AAB"/>
    <w:rsid w:val="00600AD5"/>
    <w:rsid w:val="00600B6C"/>
    <w:rsid w:val="00600FF6"/>
    <w:rsid w:val="00601072"/>
    <w:rsid w:val="00601097"/>
    <w:rsid w:val="0060144E"/>
    <w:rsid w:val="00601A59"/>
    <w:rsid w:val="00601BD6"/>
    <w:rsid w:val="00601BE3"/>
    <w:rsid w:val="00601CD1"/>
    <w:rsid w:val="00601DDB"/>
    <w:rsid w:val="00601FCD"/>
    <w:rsid w:val="00602354"/>
    <w:rsid w:val="0060254B"/>
    <w:rsid w:val="0060268D"/>
    <w:rsid w:val="006027D5"/>
    <w:rsid w:val="00602DE5"/>
    <w:rsid w:val="0060305B"/>
    <w:rsid w:val="00603675"/>
    <w:rsid w:val="00603816"/>
    <w:rsid w:val="006039C5"/>
    <w:rsid w:val="00603B1B"/>
    <w:rsid w:val="00603D30"/>
    <w:rsid w:val="00604002"/>
    <w:rsid w:val="006043D7"/>
    <w:rsid w:val="00604594"/>
    <w:rsid w:val="00604708"/>
    <w:rsid w:val="00604A11"/>
    <w:rsid w:val="00604C06"/>
    <w:rsid w:val="00604CFF"/>
    <w:rsid w:val="00605399"/>
    <w:rsid w:val="006054EE"/>
    <w:rsid w:val="006057D8"/>
    <w:rsid w:val="0060591D"/>
    <w:rsid w:val="006059EC"/>
    <w:rsid w:val="00605A02"/>
    <w:rsid w:val="00605A2D"/>
    <w:rsid w:val="00605A5D"/>
    <w:rsid w:val="00605B5D"/>
    <w:rsid w:val="00605B62"/>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971"/>
    <w:rsid w:val="00610AFA"/>
    <w:rsid w:val="00610B78"/>
    <w:rsid w:val="00610F3D"/>
    <w:rsid w:val="006113A9"/>
    <w:rsid w:val="00611876"/>
    <w:rsid w:val="006119C6"/>
    <w:rsid w:val="00611A2B"/>
    <w:rsid w:val="00611C82"/>
    <w:rsid w:val="00611CFA"/>
    <w:rsid w:val="00611D98"/>
    <w:rsid w:val="006123BB"/>
    <w:rsid w:val="006125A3"/>
    <w:rsid w:val="006125DB"/>
    <w:rsid w:val="00612A88"/>
    <w:rsid w:val="00612B6D"/>
    <w:rsid w:val="00612C73"/>
    <w:rsid w:val="00612D80"/>
    <w:rsid w:val="00612D99"/>
    <w:rsid w:val="00612E96"/>
    <w:rsid w:val="00613203"/>
    <w:rsid w:val="0061335A"/>
    <w:rsid w:val="006133A2"/>
    <w:rsid w:val="006133C8"/>
    <w:rsid w:val="006134CE"/>
    <w:rsid w:val="00613610"/>
    <w:rsid w:val="006138D8"/>
    <w:rsid w:val="00613A55"/>
    <w:rsid w:val="00614016"/>
    <w:rsid w:val="00614064"/>
    <w:rsid w:val="006141C4"/>
    <w:rsid w:val="006141D8"/>
    <w:rsid w:val="0061422E"/>
    <w:rsid w:val="00614375"/>
    <w:rsid w:val="00614458"/>
    <w:rsid w:val="006144B0"/>
    <w:rsid w:val="0061481D"/>
    <w:rsid w:val="00614991"/>
    <w:rsid w:val="00614BDD"/>
    <w:rsid w:val="00614C2F"/>
    <w:rsid w:val="00614CB4"/>
    <w:rsid w:val="00614CD9"/>
    <w:rsid w:val="00614D07"/>
    <w:rsid w:val="00614D1E"/>
    <w:rsid w:val="00614E35"/>
    <w:rsid w:val="0061507B"/>
    <w:rsid w:val="0061513A"/>
    <w:rsid w:val="0061524B"/>
    <w:rsid w:val="0061565F"/>
    <w:rsid w:val="006159FA"/>
    <w:rsid w:val="00615A66"/>
    <w:rsid w:val="00615BDB"/>
    <w:rsid w:val="00615CC4"/>
    <w:rsid w:val="00615E25"/>
    <w:rsid w:val="00615FC0"/>
    <w:rsid w:val="006162D2"/>
    <w:rsid w:val="006165C6"/>
    <w:rsid w:val="006166E2"/>
    <w:rsid w:val="00616885"/>
    <w:rsid w:val="00616F90"/>
    <w:rsid w:val="0061717B"/>
    <w:rsid w:val="0061717F"/>
    <w:rsid w:val="006174E4"/>
    <w:rsid w:val="006175CF"/>
    <w:rsid w:val="006178DD"/>
    <w:rsid w:val="00617B93"/>
    <w:rsid w:val="00617F40"/>
    <w:rsid w:val="00620020"/>
    <w:rsid w:val="00620049"/>
    <w:rsid w:val="006201A2"/>
    <w:rsid w:val="006201CD"/>
    <w:rsid w:val="006201F0"/>
    <w:rsid w:val="006201F5"/>
    <w:rsid w:val="00620254"/>
    <w:rsid w:val="00620346"/>
    <w:rsid w:val="00620570"/>
    <w:rsid w:val="006205EA"/>
    <w:rsid w:val="00620686"/>
    <w:rsid w:val="00620721"/>
    <w:rsid w:val="006209E8"/>
    <w:rsid w:val="00620C4D"/>
    <w:rsid w:val="00621B6A"/>
    <w:rsid w:val="00621C0B"/>
    <w:rsid w:val="00621C72"/>
    <w:rsid w:val="00621CAD"/>
    <w:rsid w:val="00621DB8"/>
    <w:rsid w:val="00621EFB"/>
    <w:rsid w:val="006220BE"/>
    <w:rsid w:val="0062290F"/>
    <w:rsid w:val="00622FF3"/>
    <w:rsid w:val="0062315F"/>
    <w:rsid w:val="0062328C"/>
    <w:rsid w:val="00623367"/>
    <w:rsid w:val="00623427"/>
    <w:rsid w:val="00623503"/>
    <w:rsid w:val="006236E1"/>
    <w:rsid w:val="00623881"/>
    <w:rsid w:val="00623AEB"/>
    <w:rsid w:val="00623C03"/>
    <w:rsid w:val="00623E4E"/>
    <w:rsid w:val="00623F95"/>
    <w:rsid w:val="00624210"/>
    <w:rsid w:val="0062440F"/>
    <w:rsid w:val="00624500"/>
    <w:rsid w:val="00624613"/>
    <w:rsid w:val="00624C2C"/>
    <w:rsid w:val="00624C6E"/>
    <w:rsid w:val="00624C97"/>
    <w:rsid w:val="00624FB3"/>
    <w:rsid w:val="006250ED"/>
    <w:rsid w:val="00625191"/>
    <w:rsid w:val="006254FE"/>
    <w:rsid w:val="00625678"/>
    <w:rsid w:val="006257BB"/>
    <w:rsid w:val="006257C2"/>
    <w:rsid w:val="00625B24"/>
    <w:rsid w:val="00625CA5"/>
    <w:rsid w:val="00625E16"/>
    <w:rsid w:val="00626447"/>
    <w:rsid w:val="0062657C"/>
    <w:rsid w:val="00626C25"/>
    <w:rsid w:val="00626E64"/>
    <w:rsid w:val="0062725A"/>
    <w:rsid w:val="0062729E"/>
    <w:rsid w:val="00627338"/>
    <w:rsid w:val="0062744F"/>
    <w:rsid w:val="0062795C"/>
    <w:rsid w:val="00627BA3"/>
    <w:rsid w:val="00627C39"/>
    <w:rsid w:val="00627CD1"/>
    <w:rsid w:val="00627E44"/>
    <w:rsid w:val="006300D7"/>
    <w:rsid w:val="006302A2"/>
    <w:rsid w:val="00630333"/>
    <w:rsid w:val="006307C7"/>
    <w:rsid w:val="0063082D"/>
    <w:rsid w:val="006308E7"/>
    <w:rsid w:val="00630A21"/>
    <w:rsid w:val="00630B9E"/>
    <w:rsid w:val="00631007"/>
    <w:rsid w:val="006311DF"/>
    <w:rsid w:val="006312B2"/>
    <w:rsid w:val="00631826"/>
    <w:rsid w:val="00631C5B"/>
    <w:rsid w:val="00632170"/>
    <w:rsid w:val="0063262E"/>
    <w:rsid w:val="006326BC"/>
    <w:rsid w:val="00632763"/>
    <w:rsid w:val="00632927"/>
    <w:rsid w:val="00632A0E"/>
    <w:rsid w:val="00632A4C"/>
    <w:rsid w:val="00632E85"/>
    <w:rsid w:val="00632EEF"/>
    <w:rsid w:val="00633046"/>
    <w:rsid w:val="0063305B"/>
    <w:rsid w:val="006334C8"/>
    <w:rsid w:val="0063381E"/>
    <w:rsid w:val="0063393F"/>
    <w:rsid w:val="00633951"/>
    <w:rsid w:val="00633965"/>
    <w:rsid w:val="00633A29"/>
    <w:rsid w:val="00633A3A"/>
    <w:rsid w:val="00633B5E"/>
    <w:rsid w:val="00633C0A"/>
    <w:rsid w:val="0063405E"/>
    <w:rsid w:val="006341AD"/>
    <w:rsid w:val="006341FE"/>
    <w:rsid w:val="00634328"/>
    <w:rsid w:val="006346F1"/>
    <w:rsid w:val="00634718"/>
    <w:rsid w:val="00634751"/>
    <w:rsid w:val="006347F5"/>
    <w:rsid w:val="006349ED"/>
    <w:rsid w:val="00634DC1"/>
    <w:rsid w:val="00634FCD"/>
    <w:rsid w:val="0063505C"/>
    <w:rsid w:val="00635131"/>
    <w:rsid w:val="006352D5"/>
    <w:rsid w:val="006353D0"/>
    <w:rsid w:val="006356B8"/>
    <w:rsid w:val="0063582A"/>
    <w:rsid w:val="00635849"/>
    <w:rsid w:val="00635EDC"/>
    <w:rsid w:val="00635F56"/>
    <w:rsid w:val="00635F8B"/>
    <w:rsid w:val="00636094"/>
    <w:rsid w:val="0063633A"/>
    <w:rsid w:val="0063650D"/>
    <w:rsid w:val="00636943"/>
    <w:rsid w:val="006369A3"/>
    <w:rsid w:val="00636A76"/>
    <w:rsid w:val="00636F7C"/>
    <w:rsid w:val="00637088"/>
    <w:rsid w:val="0063708A"/>
    <w:rsid w:val="006371C7"/>
    <w:rsid w:val="0063720A"/>
    <w:rsid w:val="00637369"/>
    <w:rsid w:val="006373C7"/>
    <w:rsid w:val="00637513"/>
    <w:rsid w:val="006378E9"/>
    <w:rsid w:val="00637B0B"/>
    <w:rsid w:val="00637DDD"/>
    <w:rsid w:val="00637E00"/>
    <w:rsid w:val="00637EF5"/>
    <w:rsid w:val="00640014"/>
    <w:rsid w:val="006401C6"/>
    <w:rsid w:val="00640207"/>
    <w:rsid w:val="00640222"/>
    <w:rsid w:val="0064037D"/>
    <w:rsid w:val="006409F3"/>
    <w:rsid w:val="00640A98"/>
    <w:rsid w:val="00640AA2"/>
    <w:rsid w:val="00640E9C"/>
    <w:rsid w:val="00640EBE"/>
    <w:rsid w:val="00641061"/>
    <w:rsid w:val="006411DF"/>
    <w:rsid w:val="0064152B"/>
    <w:rsid w:val="006419ED"/>
    <w:rsid w:val="00641D92"/>
    <w:rsid w:val="00641E5D"/>
    <w:rsid w:val="00642143"/>
    <w:rsid w:val="006427DE"/>
    <w:rsid w:val="00642A22"/>
    <w:rsid w:val="00642C10"/>
    <w:rsid w:val="00642C85"/>
    <w:rsid w:val="00642D10"/>
    <w:rsid w:val="00642E65"/>
    <w:rsid w:val="0064320A"/>
    <w:rsid w:val="0064360E"/>
    <w:rsid w:val="00643769"/>
    <w:rsid w:val="00643891"/>
    <w:rsid w:val="00643BD9"/>
    <w:rsid w:val="00643BE2"/>
    <w:rsid w:val="00643CB4"/>
    <w:rsid w:val="00643DCD"/>
    <w:rsid w:val="00644200"/>
    <w:rsid w:val="0064428B"/>
    <w:rsid w:val="00644511"/>
    <w:rsid w:val="0064472F"/>
    <w:rsid w:val="0064486C"/>
    <w:rsid w:val="006448CE"/>
    <w:rsid w:val="006449B7"/>
    <w:rsid w:val="006449C6"/>
    <w:rsid w:val="00644AB3"/>
    <w:rsid w:val="00644AC3"/>
    <w:rsid w:val="00644BF1"/>
    <w:rsid w:val="00644E60"/>
    <w:rsid w:val="00645084"/>
    <w:rsid w:val="00645190"/>
    <w:rsid w:val="00645835"/>
    <w:rsid w:val="006458CA"/>
    <w:rsid w:val="00645ACC"/>
    <w:rsid w:val="00645C50"/>
    <w:rsid w:val="0064604A"/>
    <w:rsid w:val="0064612B"/>
    <w:rsid w:val="0064655B"/>
    <w:rsid w:val="006466B5"/>
    <w:rsid w:val="00646CE1"/>
    <w:rsid w:val="00646E9B"/>
    <w:rsid w:val="006476A6"/>
    <w:rsid w:val="006477A7"/>
    <w:rsid w:val="006477AF"/>
    <w:rsid w:val="006477B8"/>
    <w:rsid w:val="006477DF"/>
    <w:rsid w:val="006479D7"/>
    <w:rsid w:val="00647A1B"/>
    <w:rsid w:val="00647C88"/>
    <w:rsid w:val="00647CB3"/>
    <w:rsid w:val="00650150"/>
    <w:rsid w:val="00650854"/>
    <w:rsid w:val="00650D1E"/>
    <w:rsid w:val="00650D3F"/>
    <w:rsid w:val="00650EB8"/>
    <w:rsid w:val="00650F7C"/>
    <w:rsid w:val="00650FBE"/>
    <w:rsid w:val="0065124D"/>
    <w:rsid w:val="006513B4"/>
    <w:rsid w:val="006513D5"/>
    <w:rsid w:val="006518B1"/>
    <w:rsid w:val="006519CF"/>
    <w:rsid w:val="00651AD3"/>
    <w:rsid w:val="00651B74"/>
    <w:rsid w:val="00651B99"/>
    <w:rsid w:val="00651FA0"/>
    <w:rsid w:val="00652085"/>
    <w:rsid w:val="0065219A"/>
    <w:rsid w:val="00652599"/>
    <w:rsid w:val="00653217"/>
    <w:rsid w:val="00653273"/>
    <w:rsid w:val="00653280"/>
    <w:rsid w:val="006533A1"/>
    <w:rsid w:val="00653423"/>
    <w:rsid w:val="00653470"/>
    <w:rsid w:val="00653ED7"/>
    <w:rsid w:val="00653FED"/>
    <w:rsid w:val="00654149"/>
    <w:rsid w:val="0065424F"/>
    <w:rsid w:val="006543B8"/>
    <w:rsid w:val="006544F6"/>
    <w:rsid w:val="0065465B"/>
    <w:rsid w:val="00654760"/>
    <w:rsid w:val="006547CC"/>
    <w:rsid w:val="00654CC4"/>
    <w:rsid w:val="00654CF4"/>
    <w:rsid w:val="00654DAA"/>
    <w:rsid w:val="00654E85"/>
    <w:rsid w:val="00655070"/>
    <w:rsid w:val="00655223"/>
    <w:rsid w:val="00655272"/>
    <w:rsid w:val="0065560D"/>
    <w:rsid w:val="00655780"/>
    <w:rsid w:val="0065594D"/>
    <w:rsid w:val="00655BB4"/>
    <w:rsid w:val="00655DCC"/>
    <w:rsid w:val="00656084"/>
    <w:rsid w:val="006561FF"/>
    <w:rsid w:val="006564B6"/>
    <w:rsid w:val="00656589"/>
    <w:rsid w:val="00656BF9"/>
    <w:rsid w:val="00656C17"/>
    <w:rsid w:val="00656D6F"/>
    <w:rsid w:val="00656ECF"/>
    <w:rsid w:val="00657005"/>
    <w:rsid w:val="006570C8"/>
    <w:rsid w:val="006572FB"/>
    <w:rsid w:val="0065740C"/>
    <w:rsid w:val="00657448"/>
    <w:rsid w:val="00657588"/>
    <w:rsid w:val="006578D9"/>
    <w:rsid w:val="00657D4D"/>
    <w:rsid w:val="00657EF3"/>
    <w:rsid w:val="00657F67"/>
    <w:rsid w:val="006603CD"/>
    <w:rsid w:val="006604E8"/>
    <w:rsid w:val="006605AD"/>
    <w:rsid w:val="006605DC"/>
    <w:rsid w:val="00660B35"/>
    <w:rsid w:val="00660DC0"/>
    <w:rsid w:val="00661015"/>
    <w:rsid w:val="00661111"/>
    <w:rsid w:val="0066146F"/>
    <w:rsid w:val="00661621"/>
    <w:rsid w:val="00661636"/>
    <w:rsid w:val="00661886"/>
    <w:rsid w:val="00661C08"/>
    <w:rsid w:val="00661C4E"/>
    <w:rsid w:val="00661CC2"/>
    <w:rsid w:val="00661D42"/>
    <w:rsid w:val="00661E2B"/>
    <w:rsid w:val="00661E4E"/>
    <w:rsid w:val="00662166"/>
    <w:rsid w:val="006622B7"/>
    <w:rsid w:val="0066235A"/>
    <w:rsid w:val="0066257D"/>
    <w:rsid w:val="00662716"/>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559"/>
    <w:rsid w:val="00664678"/>
    <w:rsid w:val="006646F4"/>
    <w:rsid w:val="00664768"/>
    <w:rsid w:val="006647C5"/>
    <w:rsid w:val="006649BB"/>
    <w:rsid w:val="006649D7"/>
    <w:rsid w:val="00665229"/>
    <w:rsid w:val="00665316"/>
    <w:rsid w:val="006654E8"/>
    <w:rsid w:val="00665604"/>
    <w:rsid w:val="0066568F"/>
    <w:rsid w:val="006656F4"/>
    <w:rsid w:val="00665CCE"/>
    <w:rsid w:val="00665DDB"/>
    <w:rsid w:val="00666008"/>
    <w:rsid w:val="0066611A"/>
    <w:rsid w:val="00666401"/>
    <w:rsid w:val="006667A6"/>
    <w:rsid w:val="0066686D"/>
    <w:rsid w:val="00666CCC"/>
    <w:rsid w:val="00666E49"/>
    <w:rsid w:val="0066704A"/>
    <w:rsid w:val="00667183"/>
    <w:rsid w:val="006671B0"/>
    <w:rsid w:val="006672FC"/>
    <w:rsid w:val="00667378"/>
    <w:rsid w:val="0066745C"/>
    <w:rsid w:val="00667537"/>
    <w:rsid w:val="00667A27"/>
    <w:rsid w:val="00667ABE"/>
    <w:rsid w:val="00667B0D"/>
    <w:rsid w:val="00667B43"/>
    <w:rsid w:val="00667BC3"/>
    <w:rsid w:val="00667F45"/>
    <w:rsid w:val="00670204"/>
    <w:rsid w:val="00670284"/>
    <w:rsid w:val="00670290"/>
    <w:rsid w:val="00670429"/>
    <w:rsid w:val="006704BF"/>
    <w:rsid w:val="00670646"/>
    <w:rsid w:val="00670AD6"/>
    <w:rsid w:val="00670BFF"/>
    <w:rsid w:val="00670ECD"/>
    <w:rsid w:val="00671010"/>
    <w:rsid w:val="0067106A"/>
    <w:rsid w:val="00671213"/>
    <w:rsid w:val="006716DC"/>
    <w:rsid w:val="00671B4F"/>
    <w:rsid w:val="00671C1F"/>
    <w:rsid w:val="00671C79"/>
    <w:rsid w:val="00671E40"/>
    <w:rsid w:val="00671EF0"/>
    <w:rsid w:val="00671F03"/>
    <w:rsid w:val="006723CD"/>
    <w:rsid w:val="006723D4"/>
    <w:rsid w:val="0067252A"/>
    <w:rsid w:val="00672565"/>
    <w:rsid w:val="006725CC"/>
    <w:rsid w:val="0067273D"/>
    <w:rsid w:val="00672793"/>
    <w:rsid w:val="00672966"/>
    <w:rsid w:val="00672E5D"/>
    <w:rsid w:val="006731DF"/>
    <w:rsid w:val="006733B2"/>
    <w:rsid w:val="006735BC"/>
    <w:rsid w:val="00673BDE"/>
    <w:rsid w:val="00673E7E"/>
    <w:rsid w:val="00673EB7"/>
    <w:rsid w:val="00673FBF"/>
    <w:rsid w:val="00674081"/>
    <w:rsid w:val="006740F1"/>
    <w:rsid w:val="0067439E"/>
    <w:rsid w:val="00674460"/>
    <w:rsid w:val="00675274"/>
    <w:rsid w:val="006754D4"/>
    <w:rsid w:val="00675652"/>
    <w:rsid w:val="006758E5"/>
    <w:rsid w:val="00675B15"/>
    <w:rsid w:val="00675C1A"/>
    <w:rsid w:val="00675C2E"/>
    <w:rsid w:val="00675DA0"/>
    <w:rsid w:val="00675ECB"/>
    <w:rsid w:val="00675F17"/>
    <w:rsid w:val="006760F8"/>
    <w:rsid w:val="00676407"/>
    <w:rsid w:val="0067649C"/>
    <w:rsid w:val="00676506"/>
    <w:rsid w:val="006765BA"/>
    <w:rsid w:val="0067663F"/>
    <w:rsid w:val="006766D0"/>
    <w:rsid w:val="006767B8"/>
    <w:rsid w:val="006768F3"/>
    <w:rsid w:val="00676DCB"/>
    <w:rsid w:val="00677725"/>
    <w:rsid w:val="006779A2"/>
    <w:rsid w:val="00677D0D"/>
    <w:rsid w:val="00677DF4"/>
    <w:rsid w:val="00677F10"/>
    <w:rsid w:val="006800E6"/>
    <w:rsid w:val="0068013A"/>
    <w:rsid w:val="0068043D"/>
    <w:rsid w:val="00680A97"/>
    <w:rsid w:val="00680B09"/>
    <w:rsid w:val="00680BB9"/>
    <w:rsid w:val="00680E08"/>
    <w:rsid w:val="00680F30"/>
    <w:rsid w:val="00680F72"/>
    <w:rsid w:val="00680F81"/>
    <w:rsid w:val="0068102D"/>
    <w:rsid w:val="00681254"/>
    <w:rsid w:val="00681307"/>
    <w:rsid w:val="006813E1"/>
    <w:rsid w:val="00681432"/>
    <w:rsid w:val="006815B8"/>
    <w:rsid w:val="00681972"/>
    <w:rsid w:val="006820C0"/>
    <w:rsid w:val="0068226B"/>
    <w:rsid w:val="00682508"/>
    <w:rsid w:val="00682B77"/>
    <w:rsid w:val="00682CBB"/>
    <w:rsid w:val="00682E47"/>
    <w:rsid w:val="00682ED3"/>
    <w:rsid w:val="00682F2B"/>
    <w:rsid w:val="00683120"/>
    <w:rsid w:val="006834F0"/>
    <w:rsid w:val="00683C2D"/>
    <w:rsid w:val="00683D0C"/>
    <w:rsid w:val="00683D7F"/>
    <w:rsid w:val="00683E24"/>
    <w:rsid w:val="00683E9E"/>
    <w:rsid w:val="00684258"/>
    <w:rsid w:val="0068437D"/>
    <w:rsid w:val="0068457A"/>
    <w:rsid w:val="006845B3"/>
    <w:rsid w:val="006845C9"/>
    <w:rsid w:val="006848AF"/>
    <w:rsid w:val="006848E7"/>
    <w:rsid w:val="00684C1D"/>
    <w:rsid w:val="00684C91"/>
    <w:rsid w:val="00685115"/>
    <w:rsid w:val="006853FF"/>
    <w:rsid w:val="00685610"/>
    <w:rsid w:val="00685725"/>
    <w:rsid w:val="00685834"/>
    <w:rsid w:val="00685883"/>
    <w:rsid w:val="00685D3B"/>
    <w:rsid w:val="00685DB7"/>
    <w:rsid w:val="00685E34"/>
    <w:rsid w:val="00685EB6"/>
    <w:rsid w:val="00686197"/>
    <w:rsid w:val="0068623E"/>
    <w:rsid w:val="0068629C"/>
    <w:rsid w:val="00686366"/>
    <w:rsid w:val="006863E5"/>
    <w:rsid w:val="00686456"/>
    <w:rsid w:val="0068653A"/>
    <w:rsid w:val="00686768"/>
    <w:rsid w:val="0068696A"/>
    <w:rsid w:val="00686A14"/>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201"/>
    <w:rsid w:val="006903AF"/>
    <w:rsid w:val="00690429"/>
    <w:rsid w:val="0069081E"/>
    <w:rsid w:val="00690926"/>
    <w:rsid w:val="00690A6D"/>
    <w:rsid w:val="00690D12"/>
    <w:rsid w:val="00690F0E"/>
    <w:rsid w:val="00691590"/>
    <w:rsid w:val="006919C5"/>
    <w:rsid w:val="00691C70"/>
    <w:rsid w:val="00691E00"/>
    <w:rsid w:val="00691F47"/>
    <w:rsid w:val="0069200B"/>
    <w:rsid w:val="0069204F"/>
    <w:rsid w:val="00692799"/>
    <w:rsid w:val="006927F0"/>
    <w:rsid w:val="00692A0D"/>
    <w:rsid w:val="00692BDC"/>
    <w:rsid w:val="00692D44"/>
    <w:rsid w:val="00693077"/>
    <w:rsid w:val="006930E7"/>
    <w:rsid w:val="00693295"/>
    <w:rsid w:val="00693529"/>
    <w:rsid w:val="006935E1"/>
    <w:rsid w:val="00693A5C"/>
    <w:rsid w:val="00693EB0"/>
    <w:rsid w:val="00693F0A"/>
    <w:rsid w:val="0069447C"/>
    <w:rsid w:val="00694583"/>
    <w:rsid w:val="006945BE"/>
    <w:rsid w:val="0069463D"/>
    <w:rsid w:val="006948A0"/>
    <w:rsid w:val="006949AD"/>
    <w:rsid w:val="00694BA7"/>
    <w:rsid w:val="00694E1F"/>
    <w:rsid w:val="006951A8"/>
    <w:rsid w:val="00695434"/>
    <w:rsid w:val="00695884"/>
    <w:rsid w:val="006958D6"/>
    <w:rsid w:val="00695A07"/>
    <w:rsid w:val="00695A0F"/>
    <w:rsid w:val="00696244"/>
    <w:rsid w:val="006963FC"/>
    <w:rsid w:val="006966CE"/>
    <w:rsid w:val="00696738"/>
    <w:rsid w:val="0069681E"/>
    <w:rsid w:val="006969D6"/>
    <w:rsid w:val="00696AE4"/>
    <w:rsid w:val="00696B6A"/>
    <w:rsid w:val="00696C0A"/>
    <w:rsid w:val="00696CC9"/>
    <w:rsid w:val="00696D4E"/>
    <w:rsid w:val="00696D7E"/>
    <w:rsid w:val="00696DD1"/>
    <w:rsid w:val="00697181"/>
    <w:rsid w:val="00697409"/>
    <w:rsid w:val="0069755C"/>
    <w:rsid w:val="00697782"/>
    <w:rsid w:val="006977CA"/>
    <w:rsid w:val="00697949"/>
    <w:rsid w:val="006979DC"/>
    <w:rsid w:val="00697BF0"/>
    <w:rsid w:val="00697C2C"/>
    <w:rsid w:val="00697E0B"/>
    <w:rsid w:val="00697F71"/>
    <w:rsid w:val="006A0067"/>
    <w:rsid w:val="006A04D8"/>
    <w:rsid w:val="006A05EF"/>
    <w:rsid w:val="006A0717"/>
    <w:rsid w:val="006A0781"/>
    <w:rsid w:val="006A08E3"/>
    <w:rsid w:val="006A0907"/>
    <w:rsid w:val="006A0942"/>
    <w:rsid w:val="006A0960"/>
    <w:rsid w:val="006A0BD2"/>
    <w:rsid w:val="006A0C16"/>
    <w:rsid w:val="006A0D18"/>
    <w:rsid w:val="006A0F64"/>
    <w:rsid w:val="006A1067"/>
    <w:rsid w:val="006A150F"/>
    <w:rsid w:val="006A1773"/>
    <w:rsid w:val="006A17BB"/>
    <w:rsid w:val="006A1867"/>
    <w:rsid w:val="006A188F"/>
    <w:rsid w:val="006A18DD"/>
    <w:rsid w:val="006A20BD"/>
    <w:rsid w:val="006A211A"/>
    <w:rsid w:val="006A2286"/>
    <w:rsid w:val="006A2312"/>
    <w:rsid w:val="006A2347"/>
    <w:rsid w:val="006A23E1"/>
    <w:rsid w:val="006A2495"/>
    <w:rsid w:val="006A24B3"/>
    <w:rsid w:val="006A26AC"/>
    <w:rsid w:val="006A272B"/>
    <w:rsid w:val="006A2AEE"/>
    <w:rsid w:val="006A2BF5"/>
    <w:rsid w:val="006A2D0E"/>
    <w:rsid w:val="006A2E53"/>
    <w:rsid w:val="006A2E66"/>
    <w:rsid w:val="006A3227"/>
    <w:rsid w:val="006A3275"/>
    <w:rsid w:val="006A3297"/>
    <w:rsid w:val="006A3396"/>
    <w:rsid w:val="006A3513"/>
    <w:rsid w:val="006A3A18"/>
    <w:rsid w:val="006A3F94"/>
    <w:rsid w:val="006A4003"/>
    <w:rsid w:val="006A40D0"/>
    <w:rsid w:val="006A4113"/>
    <w:rsid w:val="006A42B5"/>
    <w:rsid w:val="006A4447"/>
    <w:rsid w:val="006A44BC"/>
    <w:rsid w:val="006A4917"/>
    <w:rsid w:val="006A49B5"/>
    <w:rsid w:val="006A4B8E"/>
    <w:rsid w:val="006A4DFF"/>
    <w:rsid w:val="006A4F41"/>
    <w:rsid w:val="006A4FF3"/>
    <w:rsid w:val="006A500D"/>
    <w:rsid w:val="006A5551"/>
    <w:rsid w:val="006A581F"/>
    <w:rsid w:val="006A5A45"/>
    <w:rsid w:val="006A5C57"/>
    <w:rsid w:val="006A5CA3"/>
    <w:rsid w:val="006A5D5C"/>
    <w:rsid w:val="006A5E26"/>
    <w:rsid w:val="006A6081"/>
    <w:rsid w:val="006A60E4"/>
    <w:rsid w:val="006A674A"/>
    <w:rsid w:val="006A6871"/>
    <w:rsid w:val="006A6987"/>
    <w:rsid w:val="006A6B3F"/>
    <w:rsid w:val="006A6B69"/>
    <w:rsid w:val="006A6CDB"/>
    <w:rsid w:val="006A6FE9"/>
    <w:rsid w:val="006A7081"/>
    <w:rsid w:val="006A74C0"/>
    <w:rsid w:val="006A7574"/>
    <w:rsid w:val="006A78D9"/>
    <w:rsid w:val="006A79C7"/>
    <w:rsid w:val="006A7AC4"/>
    <w:rsid w:val="006A7BDA"/>
    <w:rsid w:val="006B01EB"/>
    <w:rsid w:val="006B0215"/>
    <w:rsid w:val="006B027E"/>
    <w:rsid w:val="006B0489"/>
    <w:rsid w:val="006B05F5"/>
    <w:rsid w:val="006B085C"/>
    <w:rsid w:val="006B0A30"/>
    <w:rsid w:val="006B0AD6"/>
    <w:rsid w:val="006B0ADA"/>
    <w:rsid w:val="006B0C07"/>
    <w:rsid w:val="006B0C75"/>
    <w:rsid w:val="006B0D2D"/>
    <w:rsid w:val="006B0F39"/>
    <w:rsid w:val="006B0F87"/>
    <w:rsid w:val="006B1193"/>
    <w:rsid w:val="006B1213"/>
    <w:rsid w:val="006B1289"/>
    <w:rsid w:val="006B163E"/>
    <w:rsid w:val="006B166D"/>
    <w:rsid w:val="006B17FC"/>
    <w:rsid w:val="006B19B2"/>
    <w:rsid w:val="006B1A07"/>
    <w:rsid w:val="006B1DA2"/>
    <w:rsid w:val="006B1F5F"/>
    <w:rsid w:val="006B1FE8"/>
    <w:rsid w:val="006B2008"/>
    <w:rsid w:val="006B20B1"/>
    <w:rsid w:val="006B21E9"/>
    <w:rsid w:val="006B242D"/>
    <w:rsid w:val="006B2431"/>
    <w:rsid w:val="006B24E6"/>
    <w:rsid w:val="006B290F"/>
    <w:rsid w:val="006B2AAF"/>
    <w:rsid w:val="006B2F3A"/>
    <w:rsid w:val="006B308D"/>
    <w:rsid w:val="006B373C"/>
    <w:rsid w:val="006B3765"/>
    <w:rsid w:val="006B3789"/>
    <w:rsid w:val="006B393F"/>
    <w:rsid w:val="006B3DB1"/>
    <w:rsid w:val="006B3E55"/>
    <w:rsid w:val="006B3EA5"/>
    <w:rsid w:val="006B401E"/>
    <w:rsid w:val="006B4928"/>
    <w:rsid w:val="006B4D17"/>
    <w:rsid w:val="006B4D6D"/>
    <w:rsid w:val="006B5111"/>
    <w:rsid w:val="006B6346"/>
    <w:rsid w:val="006B63A4"/>
    <w:rsid w:val="006B662F"/>
    <w:rsid w:val="006B6778"/>
    <w:rsid w:val="006B68AC"/>
    <w:rsid w:val="006B6A5C"/>
    <w:rsid w:val="006B6AD0"/>
    <w:rsid w:val="006B6B52"/>
    <w:rsid w:val="006B6BA3"/>
    <w:rsid w:val="006B6C68"/>
    <w:rsid w:val="006B6C83"/>
    <w:rsid w:val="006B6C95"/>
    <w:rsid w:val="006B6D11"/>
    <w:rsid w:val="006B725C"/>
    <w:rsid w:val="006B7864"/>
    <w:rsid w:val="006B7873"/>
    <w:rsid w:val="006B7D6A"/>
    <w:rsid w:val="006C03B2"/>
    <w:rsid w:val="006C0482"/>
    <w:rsid w:val="006C04CC"/>
    <w:rsid w:val="006C0576"/>
    <w:rsid w:val="006C09DD"/>
    <w:rsid w:val="006C0A9A"/>
    <w:rsid w:val="006C0AD7"/>
    <w:rsid w:val="006C0B08"/>
    <w:rsid w:val="006C0D23"/>
    <w:rsid w:val="006C1142"/>
    <w:rsid w:val="006C1610"/>
    <w:rsid w:val="006C1A29"/>
    <w:rsid w:val="006C1B3F"/>
    <w:rsid w:val="006C1F4D"/>
    <w:rsid w:val="006C1F77"/>
    <w:rsid w:val="006C2238"/>
    <w:rsid w:val="006C22BD"/>
    <w:rsid w:val="006C2388"/>
    <w:rsid w:val="006C250A"/>
    <w:rsid w:val="006C2604"/>
    <w:rsid w:val="006C2C28"/>
    <w:rsid w:val="006C30C3"/>
    <w:rsid w:val="006C3309"/>
    <w:rsid w:val="006C375B"/>
    <w:rsid w:val="006C38BC"/>
    <w:rsid w:val="006C39F2"/>
    <w:rsid w:val="006C3EB2"/>
    <w:rsid w:val="006C3ECF"/>
    <w:rsid w:val="006C3F91"/>
    <w:rsid w:val="006C3FF3"/>
    <w:rsid w:val="006C410A"/>
    <w:rsid w:val="006C44D3"/>
    <w:rsid w:val="006C4595"/>
    <w:rsid w:val="006C45C1"/>
    <w:rsid w:val="006C4AED"/>
    <w:rsid w:val="006C4B11"/>
    <w:rsid w:val="006C4D35"/>
    <w:rsid w:val="006C4D69"/>
    <w:rsid w:val="006C4E89"/>
    <w:rsid w:val="006C4FD4"/>
    <w:rsid w:val="006C5000"/>
    <w:rsid w:val="006C5093"/>
    <w:rsid w:val="006C50C3"/>
    <w:rsid w:val="006C5427"/>
    <w:rsid w:val="006C54AC"/>
    <w:rsid w:val="006C566C"/>
    <w:rsid w:val="006C57EC"/>
    <w:rsid w:val="006C59D0"/>
    <w:rsid w:val="006C5C20"/>
    <w:rsid w:val="006C5DC7"/>
    <w:rsid w:val="006C5F8F"/>
    <w:rsid w:val="006C5FF1"/>
    <w:rsid w:val="006C6287"/>
    <w:rsid w:val="006C6407"/>
    <w:rsid w:val="006C6438"/>
    <w:rsid w:val="006C6527"/>
    <w:rsid w:val="006C6584"/>
    <w:rsid w:val="006C677C"/>
    <w:rsid w:val="006C67CA"/>
    <w:rsid w:val="006C67E1"/>
    <w:rsid w:val="006C6DDC"/>
    <w:rsid w:val="006C6E92"/>
    <w:rsid w:val="006C6F16"/>
    <w:rsid w:val="006C7011"/>
    <w:rsid w:val="006C70DA"/>
    <w:rsid w:val="006C71A1"/>
    <w:rsid w:val="006C75C9"/>
    <w:rsid w:val="006C78D5"/>
    <w:rsid w:val="006C7CAC"/>
    <w:rsid w:val="006C7E94"/>
    <w:rsid w:val="006C7FB9"/>
    <w:rsid w:val="006D0142"/>
    <w:rsid w:val="006D03B0"/>
    <w:rsid w:val="006D05B9"/>
    <w:rsid w:val="006D0660"/>
    <w:rsid w:val="006D0706"/>
    <w:rsid w:val="006D073A"/>
    <w:rsid w:val="006D07F3"/>
    <w:rsid w:val="006D0846"/>
    <w:rsid w:val="006D0C09"/>
    <w:rsid w:val="006D0EBC"/>
    <w:rsid w:val="006D1349"/>
    <w:rsid w:val="006D1790"/>
    <w:rsid w:val="006D17D7"/>
    <w:rsid w:val="006D1863"/>
    <w:rsid w:val="006D190F"/>
    <w:rsid w:val="006D1A23"/>
    <w:rsid w:val="006D1B83"/>
    <w:rsid w:val="006D1B93"/>
    <w:rsid w:val="006D1D0D"/>
    <w:rsid w:val="006D1D4D"/>
    <w:rsid w:val="006D1DAC"/>
    <w:rsid w:val="006D1DFA"/>
    <w:rsid w:val="006D1F1A"/>
    <w:rsid w:val="006D2039"/>
    <w:rsid w:val="006D21FF"/>
    <w:rsid w:val="006D23C8"/>
    <w:rsid w:val="006D25E4"/>
    <w:rsid w:val="006D2654"/>
    <w:rsid w:val="006D272A"/>
    <w:rsid w:val="006D2928"/>
    <w:rsid w:val="006D2B3C"/>
    <w:rsid w:val="006D3111"/>
    <w:rsid w:val="006D31AF"/>
    <w:rsid w:val="006D31DD"/>
    <w:rsid w:val="006D350D"/>
    <w:rsid w:val="006D35CD"/>
    <w:rsid w:val="006D3799"/>
    <w:rsid w:val="006D3B42"/>
    <w:rsid w:val="006D3C05"/>
    <w:rsid w:val="006D3D01"/>
    <w:rsid w:val="006D3F33"/>
    <w:rsid w:val="006D4040"/>
    <w:rsid w:val="006D4131"/>
    <w:rsid w:val="006D4133"/>
    <w:rsid w:val="006D419F"/>
    <w:rsid w:val="006D41FD"/>
    <w:rsid w:val="006D4373"/>
    <w:rsid w:val="006D44BD"/>
    <w:rsid w:val="006D4617"/>
    <w:rsid w:val="006D4761"/>
    <w:rsid w:val="006D4835"/>
    <w:rsid w:val="006D492A"/>
    <w:rsid w:val="006D493C"/>
    <w:rsid w:val="006D4B00"/>
    <w:rsid w:val="006D4C61"/>
    <w:rsid w:val="006D4EBD"/>
    <w:rsid w:val="006D4EEF"/>
    <w:rsid w:val="006D4FC1"/>
    <w:rsid w:val="006D511A"/>
    <w:rsid w:val="006D51C4"/>
    <w:rsid w:val="006D5457"/>
    <w:rsid w:val="006D54C5"/>
    <w:rsid w:val="006D597F"/>
    <w:rsid w:val="006D59BF"/>
    <w:rsid w:val="006D5A62"/>
    <w:rsid w:val="006D5A98"/>
    <w:rsid w:val="006D5EC2"/>
    <w:rsid w:val="006D5FEF"/>
    <w:rsid w:val="006D6275"/>
    <w:rsid w:val="006D649C"/>
    <w:rsid w:val="006D667A"/>
    <w:rsid w:val="006D6B45"/>
    <w:rsid w:val="006D7018"/>
    <w:rsid w:val="006D7282"/>
    <w:rsid w:val="006D72E1"/>
    <w:rsid w:val="006D7423"/>
    <w:rsid w:val="006D74C9"/>
    <w:rsid w:val="006D7598"/>
    <w:rsid w:val="006D772B"/>
    <w:rsid w:val="006D7B93"/>
    <w:rsid w:val="006D7BBD"/>
    <w:rsid w:val="006D7C30"/>
    <w:rsid w:val="006D7D69"/>
    <w:rsid w:val="006D7DAD"/>
    <w:rsid w:val="006D7EC6"/>
    <w:rsid w:val="006D7F8B"/>
    <w:rsid w:val="006E00C8"/>
    <w:rsid w:val="006E0116"/>
    <w:rsid w:val="006E0234"/>
    <w:rsid w:val="006E026A"/>
    <w:rsid w:val="006E0566"/>
    <w:rsid w:val="006E076B"/>
    <w:rsid w:val="006E0990"/>
    <w:rsid w:val="006E0B16"/>
    <w:rsid w:val="006E0C09"/>
    <w:rsid w:val="006E1135"/>
    <w:rsid w:val="006E1437"/>
    <w:rsid w:val="006E1469"/>
    <w:rsid w:val="006E176F"/>
    <w:rsid w:val="006E178A"/>
    <w:rsid w:val="006E1A01"/>
    <w:rsid w:val="006E1A68"/>
    <w:rsid w:val="006E1C34"/>
    <w:rsid w:val="006E1E45"/>
    <w:rsid w:val="006E1E73"/>
    <w:rsid w:val="006E22CC"/>
    <w:rsid w:val="006E2375"/>
    <w:rsid w:val="006E26EE"/>
    <w:rsid w:val="006E27CB"/>
    <w:rsid w:val="006E2C89"/>
    <w:rsid w:val="006E2D1D"/>
    <w:rsid w:val="006E30C9"/>
    <w:rsid w:val="006E332A"/>
    <w:rsid w:val="006E3A86"/>
    <w:rsid w:val="006E3A94"/>
    <w:rsid w:val="006E3BE4"/>
    <w:rsid w:val="006E3D3A"/>
    <w:rsid w:val="006E4646"/>
    <w:rsid w:val="006E49DD"/>
    <w:rsid w:val="006E4FBD"/>
    <w:rsid w:val="006E512D"/>
    <w:rsid w:val="006E5268"/>
    <w:rsid w:val="006E5477"/>
    <w:rsid w:val="006E554E"/>
    <w:rsid w:val="006E56CD"/>
    <w:rsid w:val="006E5ADB"/>
    <w:rsid w:val="006E5AFE"/>
    <w:rsid w:val="006E61BD"/>
    <w:rsid w:val="006E62E5"/>
    <w:rsid w:val="006E67DC"/>
    <w:rsid w:val="006E696A"/>
    <w:rsid w:val="006E6C33"/>
    <w:rsid w:val="006E6F03"/>
    <w:rsid w:val="006E718D"/>
    <w:rsid w:val="006E71A8"/>
    <w:rsid w:val="006E7429"/>
    <w:rsid w:val="006E7496"/>
    <w:rsid w:val="006E76CE"/>
    <w:rsid w:val="006E783D"/>
    <w:rsid w:val="006E7883"/>
    <w:rsid w:val="006E7969"/>
    <w:rsid w:val="006E7C6C"/>
    <w:rsid w:val="006E7CA4"/>
    <w:rsid w:val="006E7DBA"/>
    <w:rsid w:val="006E7E49"/>
    <w:rsid w:val="006E7F71"/>
    <w:rsid w:val="006F0198"/>
    <w:rsid w:val="006F0209"/>
    <w:rsid w:val="006F0418"/>
    <w:rsid w:val="006F053A"/>
    <w:rsid w:val="006F05C2"/>
    <w:rsid w:val="006F090B"/>
    <w:rsid w:val="006F0C12"/>
    <w:rsid w:val="006F0DB2"/>
    <w:rsid w:val="006F0E07"/>
    <w:rsid w:val="006F0E38"/>
    <w:rsid w:val="006F0EB1"/>
    <w:rsid w:val="006F1213"/>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F8"/>
    <w:rsid w:val="006F36C4"/>
    <w:rsid w:val="006F38F2"/>
    <w:rsid w:val="006F3B01"/>
    <w:rsid w:val="006F3C66"/>
    <w:rsid w:val="006F4002"/>
    <w:rsid w:val="006F4189"/>
    <w:rsid w:val="006F41A7"/>
    <w:rsid w:val="006F4609"/>
    <w:rsid w:val="006F468E"/>
    <w:rsid w:val="006F4695"/>
    <w:rsid w:val="006F4869"/>
    <w:rsid w:val="006F4B21"/>
    <w:rsid w:val="006F5386"/>
    <w:rsid w:val="006F54EC"/>
    <w:rsid w:val="006F557B"/>
    <w:rsid w:val="006F557C"/>
    <w:rsid w:val="006F5674"/>
    <w:rsid w:val="006F59B1"/>
    <w:rsid w:val="006F5B41"/>
    <w:rsid w:val="006F5B7A"/>
    <w:rsid w:val="006F5E50"/>
    <w:rsid w:val="006F6668"/>
    <w:rsid w:val="006F6689"/>
    <w:rsid w:val="006F6740"/>
    <w:rsid w:val="006F6F6A"/>
    <w:rsid w:val="006F6FEA"/>
    <w:rsid w:val="006F70E1"/>
    <w:rsid w:val="006F7427"/>
    <w:rsid w:val="006F746D"/>
    <w:rsid w:val="006F74FB"/>
    <w:rsid w:val="006F7795"/>
    <w:rsid w:val="006F7A92"/>
    <w:rsid w:val="006F7B9F"/>
    <w:rsid w:val="006F7DAF"/>
    <w:rsid w:val="006F7E42"/>
    <w:rsid w:val="006F7F66"/>
    <w:rsid w:val="00700042"/>
    <w:rsid w:val="0070013F"/>
    <w:rsid w:val="0070023A"/>
    <w:rsid w:val="007004DE"/>
    <w:rsid w:val="0070063F"/>
    <w:rsid w:val="0070124B"/>
    <w:rsid w:val="007014C7"/>
    <w:rsid w:val="007017EA"/>
    <w:rsid w:val="0070181F"/>
    <w:rsid w:val="0070193E"/>
    <w:rsid w:val="00701B27"/>
    <w:rsid w:val="00701F97"/>
    <w:rsid w:val="00702107"/>
    <w:rsid w:val="007029C4"/>
    <w:rsid w:val="00702BCE"/>
    <w:rsid w:val="00702CD3"/>
    <w:rsid w:val="00702D27"/>
    <w:rsid w:val="00702D52"/>
    <w:rsid w:val="007032E6"/>
    <w:rsid w:val="007034CF"/>
    <w:rsid w:val="007036E5"/>
    <w:rsid w:val="0070393B"/>
    <w:rsid w:val="00703B9A"/>
    <w:rsid w:val="00703D8A"/>
    <w:rsid w:val="0070405B"/>
    <w:rsid w:val="00704123"/>
    <w:rsid w:val="0070430B"/>
    <w:rsid w:val="00704423"/>
    <w:rsid w:val="00704641"/>
    <w:rsid w:val="007047A7"/>
    <w:rsid w:val="00704945"/>
    <w:rsid w:val="00704CB1"/>
    <w:rsid w:val="00704D91"/>
    <w:rsid w:val="00704DD7"/>
    <w:rsid w:val="00704F0F"/>
    <w:rsid w:val="007050A6"/>
    <w:rsid w:val="00705186"/>
    <w:rsid w:val="007051D6"/>
    <w:rsid w:val="007053C0"/>
    <w:rsid w:val="00705492"/>
    <w:rsid w:val="007056ED"/>
    <w:rsid w:val="00705D28"/>
    <w:rsid w:val="00705D5D"/>
    <w:rsid w:val="00705F1E"/>
    <w:rsid w:val="00705F73"/>
    <w:rsid w:val="00706126"/>
    <w:rsid w:val="007062C8"/>
    <w:rsid w:val="00706622"/>
    <w:rsid w:val="007067D1"/>
    <w:rsid w:val="00706943"/>
    <w:rsid w:val="00706A71"/>
    <w:rsid w:val="00706AC2"/>
    <w:rsid w:val="00706D30"/>
    <w:rsid w:val="00706FA3"/>
    <w:rsid w:val="00707132"/>
    <w:rsid w:val="00707376"/>
    <w:rsid w:val="0070743B"/>
    <w:rsid w:val="0070775C"/>
    <w:rsid w:val="00707984"/>
    <w:rsid w:val="00707BB8"/>
    <w:rsid w:val="00707CC2"/>
    <w:rsid w:val="00707D77"/>
    <w:rsid w:val="00707EA8"/>
    <w:rsid w:val="00707EC9"/>
    <w:rsid w:val="0071011B"/>
    <w:rsid w:val="007101EE"/>
    <w:rsid w:val="00710347"/>
    <w:rsid w:val="007103FA"/>
    <w:rsid w:val="0071086A"/>
    <w:rsid w:val="00710870"/>
    <w:rsid w:val="00710994"/>
    <w:rsid w:val="007109CD"/>
    <w:rsid w:val="00710A3E"/>
    <w:rsid w:val="00710D33"/>
    <w:rsid w:val="00710DB9"/>
    <w:rsid w:val="00711003"/>
    <w:rsid w:val="00711099"/>
    <w:rsid w:val="0071127B"/>
    <w:rsid w:val="007115E3"/>
    <w:rsid w:val="007116A9"/>
    <w:rsid w:val="00711760"/>
    <w:rsid w:val="00711783"/>
    <w:rsid w:val="007118BE"/>
    <w:rsid w:val="0071196B"/>
    <w:rsid w:val="00711A0F"/>
    <w:rsid w:val="00711A5E"/>
    <w:rsid w:val="00711AE4"/>
    <w:rsid w:val="00711B2B"/>
    <w:rsid w:val="00711B30"/>
    <w:rsid w:val="00711D10"/>
    <w:rsid w:val="00711D73"/>
    <w:rsid w:val="00712202"/>
    <w:rsid w:val="007124A7"/>
    <w:rsid w:val="007127E2"/>
    <w:rsid w:val="007129EB"/>
    <w:rsid w:val="00712A0F"/>
    <w:rsid w:val="00712AF7"/>
    <w:rsid w:val="00712ED8"/>
    <w:rsid w:val="00712FDB"/>
    <w:rsid w:val="0071305B"/>
    <w:rsid w:val="007131B0"/>
    <w:rsid w:val="00713603"/>
    <w:rsid w:val="0071371F"/>
    <w:rsid w:val="0071374D"/>
    <w:rsid w:val="00713DD7"/>
    <w:rsid w:val="00714065"/>
    <w:rsid w:val="00714133"/>
    <w:rsid w:val="00714186"/>
    <w:rsid w:val="00714312"/>
    <w:rsid w:val="0071468F"/>
    <w:rsid w:val="00714796"/>
    <w:rsid w:val="00714826"/>
    <w:rsid w:val="00714D6A"/>
    <w:rsid w:val="00714F45"/>
    <w:rsid w:val="00714FD0"/>
    <w:rsid w:val="007154FD"/>
    <w:rsid w:val="00715B4D"/>
    <w:rsid w:val="00715CC6"/>
    <w:rsid w:val="00715D39"/>
    <w:rsid w:val="00715F49"/>
    <w:rsid w:val="00716037"/>
    <w:rsid w:val="007160CF"/>
    <w:rsid w:val="00716324"/>
    <w:rsid w:val="007163BF"/>
    <w:rsid w:val="0071649C"/>
    <w:rsid w:val="0071657E"/>
    <w:rsid w:val="007167A4"/>
    <w:rsid w:val="00716B63"/>
    <w:rsid w:val="00716FC0"/>
    <w:rsid w:val="00717060"/>
    <w:rsid w:val="00717267"/>
    <w:rsid w:val="007175BB"/>
    <w:rsid w:val="0071775C"/>
    <w:rsid w:val="00717890"/>
    <w:rsid w:val="007178EE"/>
    <w:rsid w:val="007178FB"/>
    <w:rsid w:val="00717C0A"/>
    <w:rsid w:val="00717C8C"/>
    <w:rsid w:val="00717CDF"/>
    <w:rsid w:val="007205FC"/>
    <w:rsid w:val="00720759"/>
    <w:rsid w:val="00720940"/>
    <w:rsid w:val="00720A0C"/>
    <w:rsid w:val="00720EB0"/>
    <w:rsid w:val="00721114"/>
    <w:rsid w:val="007215A9"/>
    <w:rsid w:val="0072165F"/>
    <w:rsid w:val="007216B7"/>
    <w:rsid w:val="0072190B"/>
    <w:rsid w:val="00721B24"/>
    <w:rsid w:val="00721C7B"/>
    <w:rsid w:val="00721CB7"/>
    <w:rsid w:val="00721DB3"/>
    <w:rsid w:val="00721E1D"/>
    <w:rsid w:val="00722260"/>
    <w:rsid w:val="007222DD"/>
    <w:rsid w:val="007223AF"/>
    <w:rsid w:val="007227B0"/>
    <w:rsid w:val="007229BA"/>
    <w:rsid w:val="00722B61"/>
    <w:rsid w:val="00722B72"/>
    <w:rsid w:val="00722BD3"/>
    <w:rsid w:val="00722C04"/>
    <w:rsid w:val="00722DB1"/>
    <w:rsid w:val="00722E31"/>
    <w:rsid w:val="00723099"/>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C2A"/>
    <w:rsid w:val="00725068"/>
    <w:rsid w:val="00725071"/>
    <w:rsid w:val="007250CD"/>
    <w:rsid w:val="0072519C"/>
    <w:rsid w:val="0072560E"/>
    <w:rsid w:val="00725CB6"/>
    <w:rsid w:val="00725CDC"/>
    <w:rsid w:val="00725D7D"/>
    <w:rsid w:val="00726281"/>
    <w:rsid w:val="007262FE"/>
    <w:rsid w:val="0072650B"/>
    <w:rsid w:val="00726537"/>
    <w:rsid w:val="0072665F"/>
    <w:rsid w:val="00726BA2"/>
    <w:rsid w:val="007273EC"/>
    <w:rsid w:val="007273FE"/>
    <w:rsid w:val="00727614"/>
    <w:rsid w:val="007279F1"/>
    <w:rsid w:val="00727E9F"/>
    <w:rsid w:val="0073030C"/>
    <w:rsid w:val="00730F12"/>
    <w:rsid w:val="007310E2"/>
    <w:rsid w:val="0073128B"/>
    <w:rsid w:val="00731294"/>
    <w:rsid w:val="00731470"/>
    <w:rsid w:val="0073150C"/>
    <w:rsid w:val="0073171A"/>
    <w:rsid w:val="007325D3"/>
    <w:rsid w:val="00732885"/>
    <w:rsid w:val="0073334F"/>
    <w:rsid w:val="00733858"/>
    <w:rsid w:val="007338AC"/>
    <w:rsid w:val="007339D8"/>
    <w:rsid w:val="00733A80"/>
    <w:rsid w:val="00733D2E"/>
    <w:rsid w:val="00733D60"/>
    <w:rsid w:val="00733FBF"/>
    <w:rsid w:val="007341FF"/>
    <w:rsid w:val="00734690"/>
    <w:rsid w:val="0073487C"/>
    <w:rsid w:val="0073497A"/>
    <w:rsid w:val="00735174"/>
    <w:rsid w:val="007351F6"/>
    <w:rsid w:val="007352BF"/>
    <w:rsid w:val="00735314"/>
    <w:rsid w:val="0073532A"/>
    <w:rsid w:val="007358AC"/>
    <w:rsid w:val="00735AB8"/>
    <w:rsid w:val="00735B91"/>
    <w:rsid w:val="00735E35"/>
    <w:rsid w:val="007360A6"/>
    <w:rsid w:val="007361A3"/>
    <w:rsid w:val="0073637C"/>
    <w:rsid w:val="00736565"/>
    <w:rsid w:val="00736886"/>
    <w:rsid w:val="00736A6D"/>
    <w:rsid w:val="00736B2D"/>
    <w:rsid w:val="00736BE9"/>
    <w:rsid w:val="00736C3A"/>
    <w:rsid w:val="00736D7B"/>
    <w:rsid w:val="00736E2A"/>
    <w:rsid w:val="007370B7"/>
    <w:rsid w:val="00737302"/>
    <w:rsid w:val="0073739A"/>
    <w:rsid w:val="007377ED"/>
    <w:rsid w:val="007379C8"/>
    <w:rsid w:val="00737C35"/>
    <w:rsid w:val="00737C64"/>
    <w:rsid w:val="007406A2"/>
    <w:rsid w:val="007406C0"/>
    <w:rsid w:val="007407C9"/>
    <w:rsid w:val="007407F3"/>
    <w:rsid w:val="00740866"/>
    <w:rsid w:val="00740AC1"/>
    <w:rsid w:val="00740B5C"/>
    <w:rsid w:val="00740BF9"/>
    <w:rsid w:val="00740E20"/>
    <w:rsid w:val="0074108B"/>
    <w:rsid w:val="00741311"/>
    <w:rsid w:val="00741434"/>
    <w:rsid w:val="007415B6"/>
    <w:rsid w:val="00741A56"/>
    <w:rsid w:val="00741F95"/>
    <w:rsid w:val="00741FB8"/>
    <w:rsid w:val="007420C9"/>
    <w:rsid w:val="007420F1"/>
    <w:rsid w:val="00742170"/>
    <w:rsid w:val="00742695"/>
    <w:rsid w:val="00742A51"/>
    <w:rsid w:val="00742E8F"/>
    <w:rsid w:val="00742F14"/>
    <w:rsid w:val="007430B8"/>
    <w:rsid w:val="00743468"/>
    <w:rsid w:val="00743640"/>
    <w:rsid w:val="007436B1"/>
    <w:rsid w:val="007436D5"/>
    <w:rsid w:val="00743867"/>
    <w:rsid w:val="00743FB5"/>
    <w:rsid w:val="00744055"/>
    <w:rsid w:val="0074443A"/>
    <w:rsid w:val="0074453A"/>
    <w:rsid w:val="00744598"/>
    <w:rsid w:val="0074475B"/>
    <w:rsid w:val="00744E4F"/>
    <w:rsid w:val="0074544C"/>
    <w:rsid w:val="00745461"/>
    <w:rsid w:val="0074576E"/>
    <w:rsid w:val="007458E7"/>
    <w:rsid w:val="00745A11"/>
    <w:rsid w:val="00745CF2"/>
    <w:rsid w:val="00745EBB"/>
    <w:rsid w:val="00746027"/>
    <w:rsid w:val="00746167"/>
    <w:rsid w:val="00746199"/>
    <w:rsid w:val="00746B2B"/>
    <w:rsid w:val="00746BBC"/>
    <w:rsid w:val="00746E94"/>
    <w:rsid w:val="00747021"/>
    <w:rsid w:val="00747129"/>
    <w:rsid w:val="00747265"/>
    <w:rsid w:val="00747446"/>
    <w:rsid w:val="007477E6"/>
    <w:rsid w:val="00747B64"/>
    <w:rsid w:val="00747BD8"/>
    <w:rsid w:val="00747E94"/>
    <w:rsid w:val="00747F05"/>
    <w:rsid w:val="00747F85"/>
    <w:rsid w:val="0075038A"/>
    <w:rsid w:val="007503B7"/>
    <w:rsid w:val="00750529"/>
    <w:rsid w:val="00750763"/>
    <w:rsid w:val="0075076E"/>
    <w:rsid w:val="007509F9"/>
    <w:rsid w:val="00750B49"/>
    <w:rsid w:val="00750C81"/>
    <w:rsid w:val="00751348"/>
    <w:rsid w:val="0075135F"/>
    <w:rsid w:val="00751386"/>
    <w:rsid w:val="007513B4"/>
    <w:rsid w:val="0075142E"/>
    <w:rsid w:val="007515B0"/>
    <w:rsid w:val="007519D2"/>
    <w:rsid w:val="00751F76"/>
    <w:rsid w:val="007521E8"/>
    <w:rsid w:val="0075242A"/>
    <w:rsid w:val="00752497"/>
    <w:rsid w:val="007524E2"/>
    <w:rsid w:val="00752CA7"/>
    <w:rsid w:val="00752FE7"/>
    <w:rsid w:val="007538EE"/>
    <w:rsid w:val="00753BCB"/>
    <w:rsid w:val="00753C06"/>
    <w:rsid w:val="00753D66"/>
    <w:rsid w:val="00753F01"/>
    <w:rsid w:val="0075412E"/>
    <w:rsid w:val="00754280"/>
    <w:rsid w:val="007542FD"/>
    <w:rsid w:val="00754637"/>
    <w:rsid w:val="00754747"/>
    <w:rsid w:val="00754BCA"/>
    <w:rsid w:val="00754D64"/>
    <w:rsid w:val="00754D87"/>
    <w:rsid w:val="00754E71"/>
    <w:rsid w:val="00754F1F"/>
    <w:rsid w:val="00754FCC"/>
    <w:rsid w:val="00755203"/>
    <w:rsid w:val="00755420"/>
    <w:rsid w:val="00755559"/>
    <w:rsid w:val="0075563F"/>
    <w:rsid w:val="007556AB"/>
    <w:rsid w:val="00755ABB"/>
    <w:rsid w:val="00755B06"/>
    <w:rsid w:val="00755D41"/>
    <w:rsid w:val="00755E06"/>
    <w:rsid w:val="00755F8B"/>
    <w:rsid w:val="007560DF"/>
    <w:rsid w:val="007562DC"/>
    <w:rsid w:val="0075638E"/>
    <w:rsid w:val="007565D0"/>
    <w:rsid w:val="007565E2"/>
    <w:rsid w:val="00756F15"/>
    <w:rsid w:val="00756F1E"/>
    <w:rsid w:val="007570A4"/>
    <w:rsid w:val="00757282"/>
    <w:rsid w:val="007572E9"/>
    <w:rsid w:val="00757713"/>
    <w:rsid w:val="00757A61"/>
    <w:rsid w:val="00757C04"/>
    <w:rsid w:val="00757CD9"/>
    <w:rsid w:val="00757E8E"/>
    <w:rsid w:val="00757FE8"/>
    <w:rsid w:val="007600CF"/>
    <w:rsid w:val="0076015A"/>
    <w:rsid w:val="0076031F"/>
    <w:rsid w:val="007605A4"/>
    <w:rsid w:val="00760756"/>
    <w:rsid w:val="00760B29"/>
    <w:rsid w:val="00760D79"/>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1B82"/>
    <w:rsid w:val="0076200C"/>
    <w:rsid w:val="0076248F"/>
    <w:rsid w:val="007624A2"/>
    <w:rsid w:val="00762531"/>
    <w:rsid w:val="007628F2"/>
    <w:rsid w:val="00762924"/>
    <w:rsid w:val="0076295C"/>
    <w:rsid w:val="00762A95"/>
    <w:rsid w:val="00762B16"/>
    <w:rsid w:val="00762FA7"/>
    <w:rsid w:val="00763055"/>
    <w:rsid w:val="00763209"/>
    <w:rsid w:val="007632D6"/>
    <w:rsid w:val="00763432"/>
    <w:rsid w:val="00763448"/>
    <w:rsid w:val="00763582"/>
    <w:rsid w:val="007635EE"/>
    <w:rsid w:val="00763848"/>
    <w:rsid w:val="00763D61"/>
    <w:rsid w:val="00763D64"/>
    <w:rsid w:val="00763E60"/>
    <w:rsid w:val="00763EB7"/>
    <w:rsid w:val="00764043"/>
    <w:rsid w:val="00764611"/>
    <w:rsid w:val="00764AAE"/>
    <w:rsid w:val="00764B51"/>
    <w:rsid w:val="00764B54"/>
    <w:rsid w:val="00764EB8"/>
    <w:rsid w:val="00765098"/>
    <w:rsid w:val="007650A8"/>
    <w:rsid w:val="0076539C"/>
    <w:rsid w:val="00765832"/>
    <w:rsid w:val="00765FDC"/>
    <w:rsid w:val="0076605A"/>
    <w:rsid w:val="007661A7"/>
    <w:rsid w:val="007663A3"/>
    <w:rsid w:val="007663DE"/>
    <w:rsid w:val="00766559"/>
    <w:rsid w:val="0076664A"/>
    <w:rsid w:val="007669EF"/>
    <w:rsid w:val="00766B0E"/>
    <w:rsid w:val="00766BFB"/>
    <w:rsid w:val="00766E6E"/>
    <w:rsid w:val="00766ED2"/>
    <w:rsid w:val="00766FD1"/>
    <w:rsid w:val="0076731C"/>
    <w:rsid w:val="007673EE"/>
    <w:rsid w:val="0076747C"/>
    <w:rsid w:val="007674C3"/>
    <w:rsid w:val="007674C6"/>
    <w:rsid w:val="00767703"/>
    <w:rsid w:val="007678B6"/>
    <w:rsid w:val="00767B17"/>
    <w:rsid w:val="00767C9A"/>
    <w:rsid w:val="007700C8"/>
    <w:rsid w:val="0077016E"/>
    <w:rsid w:val="00770171"/>
    <w:rsid w:val="00770201"/>
    <w:rsid w:val="007703B1"/>
    <w:rsid w:val="00770750"/>
    <w:rsid w:val="007708D5"/>
    <w:rsid w:val="007709EC"/>
    <w:rsid w:val="00770B09"/>
    <w:rsid w:val="00770CEE"/>
    <w:rsid w:val="00770DEA"/>
    <w:rsid w:val="00770FF1"/>
    <w:rsid w:val="0077106B"/>
    <w:rsid w:val="007716E9"/>
    <w:rsid w:val="00771791"/>
    <w:rsid w:val="007718EB"/>
    <w:rsid w:val="00771B75"/>
    <w:rsid w:val="00771D1C"/>
    <w:rsid w:val="00771FD3"/>
    <w:rsid w:val="007721AD"/>
    <w:rsid w:val="00772232"/>
    <w:rsid w:val="007722B4"/>
    <w:rsid w:val="0077246B"/>
    <w:rsid w:val="00772499"/>
    <w:rsid w:val="007724A0"/>
    <w:rsid w:val="007724D3"/>
    <w:rsid w:val="00772672"/>
    <w:rsid w:val="007728F4"/>
    <w:rsid w:val="007729A6"/>
    <w:rsid w:val="007729ED"/>
    <w:rsid w:val="00772A84"/>
    <w:rsid w:val="00772AC0"/>
    <w:rsid w:val="00772C91"/>
    <w:rsid w:val="00772D15"/>
    <w:rsid w:val="00772DC3"/>
    <w:rsid w:val="00772F3E"/>
    <w:rsid w:val="007730FB"/>
    <w:rsid w:val="007733C4"/>
    <w:rsid w:val="007734B0"/>
    <w:rsid w:val="00773D0B"/>
    <w:rsid w:val="00773EC7"/>
    <w:rsid w:val="00773FC1"/>
    <w:rsid w:val="007741F2"/>
    <w:rsid w:val="0077435D"/>
    <w:rsid w:val="007743A1"/>
    <w:rsid w:val="007744EF"/>
    <w:rsid w:val="007749AE"/>
    <w:rsid w:val="00775022"/>
    <w:rsid w:val="007757D8"/>
    <w:rsid w:val="0077582F"/>
    <w:rsid w:val="0077592A"/>
    <w:rsid w:val="00775A14"/>
    <w:rsid w:val="00775BAA"/>
    <w:rsid w:val="00775EFD"/>
    <w:rsid w:val="00775F11"/>
    <w:rsid w:val="007760F9"/>
    <w:rsid w:val="00776351"/>
    <w:rsid w:val="00776679"/>
    <w:rsid w:val="007766FD"/>
    <w:rsid w:val="007768F2"/>
    <w:rsid w:val="00776C10"/>
    <w:rsid w:val="00776E9E"/>
    <w:rsid w:val="00776F98"/>
    <w:rsid w:val="00777053"/>
    <w:rsid w:val="0077741C"/>
    <w:rsid w:val="007774FE"/>
    <w:rsid w:val="007775DE"/>
    <w:rsid w:val="00777B46"/>
    <w:rsid w:val="00777EA0"/>
    <w:rsid w:val="00777EE9"/>
    <w:rsid w:val="0078062F"/>
    <w:rsid w:val="00780980"/>
    <w:rsid w:val="00780987"/>
    <w:rsid w:val="007809E1"/>
    <w:rsid w:val="00780A03"/>
    <w:rsid w:val="00780AAB"/>
    <w:rsid w:val="00780AF4"/>
    <w:rsid w:val="00780E50"/>
    <w:rsid w:val="00780F3D"/>
    <w:rsid w:val="0078146E"/>
    <w:rsid w:val="0078165E"/>
    <w:rsid w:val="007816FD"/>
    <w:rsid w:val="00781B9A"/>
    <w:rsid w:val="00781BC7"/>
    <w:rsid w:val="00781DAD"/>
    <w:rsid w:val="00781E18"/>
    <w:rsid w:val="00781E60"/>
    <w:rsid w:val="0078243D"/>
    <w:rsid w:val="007827B3"/>
    <w:rsid w:val="00782D8A"/>
    <w:rsid w:val="00782FBA"/>
    <w:rsid w:val="007833C3"/>
    <w:rsid w:val="007837BE"/>
    <w:rsid w:val="0078380D"/>
    <w:rsid w:val="00783A45"/>
    <w:rsid w:val="00783E76"/>
    <w:rsid w:val="00784112"/>
    <w:rsid w:val="007842FE"/>
    <w:rsid w:val="0078440C"/>
    <w:rsid w:val="0078441A"/>
    <w:rsid w:val="007845A8"/>
    <w:rsid w:val="00784702"/>
    <w:rsid w:val="0078470D"/>
    <w:rsid w:val="00784795"/>
    <w:rsid w:val="00784C31"/>
    <w:rsid w:val="00784EA1"/>
    <w:rsid w:val="00784ECF"/>
    <w:rsid w:val="00784FC7"/>
    <w:rsid w:val="007852BF"/>
    <w:rsid w:val="007852EC"/>
    <w:rsid w:val="00785496"/>
    <w:rsid w:val="007859E1"/>
    <w:rsid w:val="00785D7F"/>
    <w:rsid w:val="00785E31"/>
    <w:rsid w:val="007861D1"/>
    <w:rsid w:val="00786272"/>
    <w:rsid w:val="007864B2"/>
    <w:rsid w:val="00786545"/>
    <w:rsid w:val="007865D6"/>
    <w:rsid w:val="00786620"/>
    <w:rsid w:val="0078681A"/>
    <w:rsid w:val="007868B7"/>
    <w:rsid w:val="00786A00"/>
    <w:rsid w:val="00786BC0"/>
    <w:rsid w:val="00786FE9"/>
    <w:rsid w:val="0078720E"/>
    <w:rsid w:val="007875E7"/>
    <w:rsid w:val="007875F3"/>
    <w:rsid w:val="00787642"/>
    <w:rsid w:val="00787736"/>
    <w:rsid w:val="007877B9"/>
    <w:rsid w:val="007878C2"/>
    <w:rsid w:val="00787A55"/>
    <w:rsid w:val="00787C9B"/>
    <w:rsid w:val="00787CED"/>
    <w:rsid w:val="00787F5D"/>
    <w:rsid w:val="00787FF1"/>
    <w:rsid w:val="00790409"/>
    <w:rsid w:val="0079045A"/>
    <w:rsid w:val="00790F46"/>
    <w:rsid w:val="00791190"/>
    <w:rsid w:val="007916D2"/>
    <w:rsid w:val="00791866"/>
    <w:rsid w:val="00791ADE"/>
    <w:rsid w:val="00791B4B"/>
    <w:rsid w:val="00791BE9"/>
    <w:rsid w:val="00791BEA"/>
    <w:rsid w:val="0079247E"/>
    <w:rsid w:val="007926A6"/>
    <w:rsid w:val="007926B7"/>
    <w:rsid w:val="00792AD3"/>
    <w:rsid w:val="00792B7F"/>
    <w:rsid w:val="00792ECC"/>
    <w:rsid w:val="00793066"/>
    <w:rsid w:val="0079309D"/>
    <w:rsid w:val="007932FE"/>
    <w:rsid w:val="00793703"/>
    <w:rsid w:val="00793774"/>
    <w:rsid w:val="007937A7"/>
    <w:rsid w:val="00793901"/>
    <w:rsid w:val="007939C7"/>
    <w:rsid w:val="00793F44"/>
    <w:rsid w:val="00793F70"/>
    <w:rsid w:val="00794601"/>
    <w:rsid w:val="007947D4"/>
    <w:rsid w:val="007947FB"/>
    <w:rsid w:val="007949DF"/>
    <w:rsid w:val="007949F2"/>
    <w:rsid w:val="00794DFE"/>
    <w:rsid w:val="00794E67"/>
    <w:rsid w:val="007954AC"/>
    <w:rsid w:val="00795803"/>
    <w:rsid w:val="00795804"/>
    <w:rsid w:val="00795809"/>
    <w:rsid w:val="007959A6"/>
    <w:rsid w:val="00795BA6"/>
    <w:rsid w:val="00795C33"/>
    <w:rsid w:val="00795E30"/>
    <w:rsid w:val="0079601B"/>
    <w:rsid w:val="007962E1"/>
    <w:rsid w:val="0079694C"/>
    <w:rsid w:val="00796B15"/>
    <w:rsid w:val="00796E1C"/>
    <w:rsid w:val="00796E1D"/>
    <w:rsid w:val="0079717F"/>
    <w:rsid w:val="007973B3"/>
    <w:rsid w:val="00797433"/>
    <w:rsid w:val="0079752C"/>
    <w:rsid w:val="007976CC"/>
    <w:rsid w:val="00797895"/>
    <w:rsid w:val="007979D5"/>
    <w:rsid w:val="00797CD7"/>
    <w:rsid w:val="00797DAA"/>
    <w:rsid w:val="00797FCF"/>
    <w:rsid w:val="007A001F"/>
    <w:rsid w:val="007A0520"/>
    <w:rsid w:val="007A0616"/>
    <w:rsid w:val="007A0B3F"/>
    <w:rsid w:val="007A0BDA"/>
    <w:rsid w:val="007A0CDD"/>
    <w:rsid w:val="007A0CE1"/>
    <w:rsid w:val="007A0D0D"/>
    <w:rsid w:val="007A0DAC"/>
    <w:rsid w:val="007A0EBA"/>
    <w:rsid w:val="007A1189"/>
    <w:rsid w:val="007A15BA"/>
    <w:rsid w:val="007A16E9"/>
    <w:rsid w:val="007A1B63"/>
    <w:rsid w:val="007A1B6C"/>
    <w:rsid w:val="007A1D8B"/>
    <w:rsid w:val="007A1ED1"/>
    <w:rsid w:val="007A2105"/>
    <w:rsid w:val="007A22D6"/>
    <w:rsid w:val="007A2652"/>
    <w:rsid w:val="007A26B5"/>
    <w:rsid w:val="007A2AF7"/>
    <w:rsid w:val="007A2B25"/>
    <w:rsid w:val="007A2B54"/>
    <w:rsid w:val="007A2BFF"/>
    <w:rsid w:val="007A2D56"/>
    <w:rsid w:val="007A32DA"/>
    <w:rsid w:val="007A32E9"/>
    <w:rsid w:val="007A3395"/>
    <w:rsid w:val="007A33B4"/>
    <w:rsid w:val="007A33B5"/>
    <w:rsid w:val="007A3505"/>
    <w:rsid w:val="007A39A9"/>
    <w:rsid w:val="007A3A46"/>
    <w:rsid w:val="007A3BF2"/>
    <w:rsid w:val="007A4338"/>
    <w:rsid w:val="007A45C7"/>
    <w:rsid w:val="007A4710"/>
    <w:rsid w:val="007A4AF1"/>
    <w:rsid w:val="007A4E65"/>
    <w:rsid w:val="007A502A"/>
    <w:rsid w:val="007A5288"/>
    <w:rsid w:val="007A56FF"/>
    <w:rsid w:val="007A5B2D"/>
    <w:rsid w:val="007A5C80"/>
    <w:rsid w:val="007A5EA0"/>
    <w:rsid w:val="007A5F73"/>
    <w:rsid w:val="007A5F87"/>
    <w:rsid w:val="007A6053"/>
    <w:rsid w:val="007A618D"/>
    <w:rsid w:val="007A6256"/>
    <w:rsid w:val="007A6333"/>
    <w:rsid w:val="007A6477"/>
    <w:rsid w:val="007A650C"/>
    <w:rsid w:val="007A6909"/>
    <w:rsid w:val="007A6A76"/>
    <w:rsid w:val="007A6AE7"/>
    <w:rsid w:val="007A6B4C"/>
    <w:rsid w:val="007A6D83"/>
    <w:rsid w:val="007A6E3E"/>
    <w:rsid w:val="007A7228"/>
    <w:rsid w:val="007A72B2"/>
    <w:rsid w:val="007A7305"/>
    <w:rsid w:val="007A73BA"/>
    <w:rsid w:val="007A75A3"/>
    <w:rsid w:val="007A7AD5"/>
    <w:rsid w:val="007A7B3F"/>
    <w:rsid w:val="007A7BAE"/>
    <w:rsid w:val="007A7DB8"/>
    <w:rsid w:val="007A7E07"/>
    <w:rsid w:val="007A7FF8"/>
    <w:rsid w:val="007B0176"/>
    <w:rsid w:val="007B017E"/>
    <w:rsid w:val="007B0253"/>
    <w:rsid w:val="007B0398"/>
    <w:rsid w:val="007B04BA"/>
    <w:rsid w:val="007B073B"/>
    <w:rsid w:val="007B0E2C"/>
    <w:rsid w:val="007B1061"/>
    <w:rsid w:val="007B1389"/>
    <w:rsid w:val="007B1861"/>
    <w:rsid w:val="007B1A46"/>
    <w:rsid w:val="007B1B91"/>
    <w:rsid w:val="007B1F9A"/>
    <w:rsid w:val="007B2029"/>
    <w:rsid w:val="007B2074"/>
    <w:rsid w:val="007B213F"/>
    <w:rsid w:val="007B2375"/>
    <w:rsid w:val="007B2638"/>
    <w:rsid w:val="007B28F2"/>
    <w:rsid w:val="007B2BB1"/>
    <w:rsid w:val="007B2C44"/>
    <w:rsid w:val="007B2FE7"/>
    <w:rsid w:val="007B2FFB"/>
    <w:rsid w:val="007B309F"/>
    <w:rsid w:val="007B3476"/>
    <w:rsid w:val="007B3515"/>
    <w:rsid w:val="007B3522"/>
    <w:rsid w:val="007B3BC0"/>
    <w:rsid w:val="007B3CE4"/>
    <w:rsid w:val="007B3E0C"/>
    <w:rsid w:val="007B448A"/>
    <w:rsid w:val="007B44DC"/>
    <w:rsid w:val="007B4543"/>
    <w:rsid w:val="007B4937"/>
    <w:rsid w:val="007B4B00"/>
    <w:rsid w:val="007B4C4D"/>
    <w:rsid w:val="007B4D3D"/>
    <w:rsid w:val="007B5180"/>
    <w:rsid w:val="007B5383"/>
    <w:rsid w:val="007B54C2"/>
    <w:rsid w:val="007B550D"/>
    <w:rsid w:val="007B5849"/>
    <w:rsid w:val="007B5987"/>
    <w:rsid w:val="007B5A66"/>
    <w:rsid w:val="007B5F34"/>
    <w:rsid w:val="007B615B"/>
    <w:rsid w:val="007B6215"/>
    <w:rsid w:val="007B630D"/>
    <w:rsid w:val="007B69C9"/>
    <w:rsid w:val="007B7098"/>
    <w:rsid w:val="007B7199"/>
    <w:rsid w:val="007B7410"/>
    <w:rsid w:val="007B778A"/>
    <w:rsid w:val="007B77FB"/>
    <w:rsid w:val="007B78A3"/>
    <w:rsid w:val="007B7B12"/>
    <w:rsid w:val="007B7BBC"/>
    <w:rsid w:val="007B7C15"/>
    <w:rsid w:val="007B7D58"/>
    <w:rsid w:val="007B7E59"/>
    <w:rsid w:val="007B7EAB"/>
    <w:rsid w:val="007C02E4"/>
    <w:rsid w:val="007C0880"/>
    <w:rsid w:val="007C0AE5"/>
    <w:rsid w:val="007C0AE9"/>
    <w:rsid w:val="007C0BD2"/>
    <w:rsid w:val="007C0F3A"/>
    <w:rsid w:val="007C0FA1"/>
    <w:rsid w:val="007C1065"/>
    <w:rsid w:val="007C107C"/>
    <w:rsid w:val="007C1328"/>
    <w:rsid w:val="007C1389"/>
    <w:rsid w:val="007C14BD"/>
    <w:rsid w:val="007C1537"/>
    <w:rsid w:val="007C1840"/>
    <w:rsid w:val="007C198E"/>
    <w:rsid w:val="007C1AF2"/>
    <w:rsid w:val="007C1B94"/>
    <w:rsid w:val="007C1C1B"/>
    <w:rsid w:val="007C1CE2"/>
    <w:rsid w:val="007C1DFC"/>
    <w:rsid w:val="007C1E04"/>
    <w:rsid w:val="007C26FF"/>
    <w:rsid w:val="007C2810"/>
    <w:rsid w:val="007C2886"/>
    <w:rsid w:val="007C2A0E"/>
    <w:rsid w:val="007C2A39"/>
    <w:rsid w:val="007C2AAF"/>
    <w:rsid w:val="007C2AB5"/>
    <w:rsid w:val="007C2C79"/>
    <w:rsid w:val="007C2CB1"/>
    <w:rsid w:val="007C2E92"/>
    <w:rsid w:val="007C2F2E"/>
    <w:rsid w:val="007C301B"/>
    <w:rsid w:val="007C301D"/>
    <w:rsid w:val="007C3045"/>
    <w:rsid w:val="007C32C4"/>
    <w:rsid w:val="007C3577"/>
    <w:rsid w:val="007C3BEC"/>
    <w:rsid w:val="007C3C91"/>
    <w:rsid w:val="007C3D88"/>
    <w:rsid w:val="007C3EE5"/>
    <w:rsid w:val="007C3F14"/>
    <w:rsid w:val="007C450E"/>
    <w:rsid w:val="007C4789"/>
    <w:rsid w:val="007C4A00"/>
    <w:rsid w:val="007C4F27"/>
    <w:rsid w:val="007C508D"/>
    <w:rsid w:val="007C50D1"/>
    <w:rsid w:val="007C515A"/>
    <w:rsid w:val="007C52ED"/>
    <w:rsid w:val="007C52F0"/>
    <w:rsid w:val="007C56CE"/>
    <w:rsid w:val="007C57CB"/>
    <w:rsid w:val="007C586D"/>
    <w:rsid w:val="007C5B2E"/>
    <w:rsid w:val="007C5CE6"/>
    <w:rsid w:val="007C5D05"/>
    <w:rsid w:val="007C5D51"/>
    <w:rsid w:val="007C5DB6"/>
    <w:rsid w:val="007C5F57"/>
    <w:rsid w:val="007C6025"/>
    <w:rsid w:val="007C6191"/>
    <w:rsid w:val="007C62F0"/>
    <w:rsid w:val="007C64BC"/>
    <w:rsid w:val="007C6939"/>
    <w:rsid w:val="007C6940"/>
    <w:rsid w:val="007C6941"/>
    <w:rsid w:val="007C6AD5"/>
    <w:rsid w:val="007C6D8A"/>
    <w:rsid w:val="007C6E75"/>
    <w:rsid w:val="007C6FFC"/>
    <w:rsid w:val="007C7578"/>
    <w:rsid w:val="007C763C"/>
    <w:rsid w:val="007C76C9"/>
    <w:rsid w:val="007C779D"/>
    <w:rsid w:val="007C7974"/>
    <w:rsid w:val="007C7B0F"/>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A4A"/>
    <w:rsid w:val="007D1A90"/>
    <w:rsid w:val="007D1AA4"/>
    <w:rsid w:val="007D1AAB"/>
    <w:rsid w:val="007D1B7C"/>
    <w:rsid w:val="007D1DBF"/>
    <w:rsid w:val="007D214A"/>
    <w:rsid w:val="007D2D98"/>
    <w:rsid w:val="007D2E05"/>
    <w:rsid w:val="007D2EE7"/>
    <w:rsid w:val="007D2F3D"/>
    <w:rsid w:val="007D3020"/>
    <w:rsid w:val="007D30D6"/>
    <w:rsid w:val="007D32E4"/>
    <w:rsid w:val="007D357E"/>
    <w:rsid w:val="007D376D"/>
    <w:rsid w:val="007D3889"/>
    <w:rsid w:val="007D39D7"/>
    <w:rsid w:val="007D3B42"/>
    <w:rsid w:val="007D3BC3"/>
    <w:rsid w:val="007D3BF8"/>
    <w:rsid w:val="007D4134"/>
    <w:rsid w:val="007D42CB"/>
    <w:rsid w:val="007D44D5"/>
    <w:rsid w:val="007D478D"/>
    <w:rsid w:val="007D4834"/>
    <w:rsid w:val="007D4838"/>
    <w:rsid w:val="007D487A"/>
    <w:rsid w:val="007D489E"/>
    <w:rsid w:val="007D4956"/>
    <w:rsid w:val="007D4AEC"/>
    <w:rsid w:val="007D4B00"/>
    <w:rsid w:val="007D4B5E"/>
    <w:rsid w:val="007D4FF2"/>
    <w:rsid w:val="007D5033"/>
    <w:rsid w:val="007D512C"/>
    <w:rsid w:val="007D519E"/>
    <w:rsid w:val="007D526F"/>
    <w:rsid w:val="007D52D8"/>
    <w:rsid w:val="007D531E"/>
    <w:rsid w:val="007D58A9"/>
    <w:rsid w:val="007D5AB2"/>
    <w:rsid w:val="007D5CFA"/>
    <w:rsid w:val="007D5E2A"/>
    <w:rsid w:val="007D5E36"/>
    <w:rsid w:val="007D60F9"/>
    <w:rsid w:val="007D61CB"/>
    <w:rsid w:val="007D6310"/>
    <w:rsid w:val="007D6325"/>
    <w:rsid w:val="007D63ED"/>
    <w:rsid w:val="007D6514"/>
    <w:rsid w:val="007D66EE"/>
    <w:rsid w:val="007D673F"/>
    <w:rsid w:val="007D684D"/>
    <w:rsid w:val="007D68F4"/>
    <w:rsid w:val="007D6906"/>
    <w:rsid w:val="007D6CE5"/>
    <w:rsid w:val="007D6E59"/>
    <w:rsid w:val="007D6E8A"/>
    <w:rsid w:val="007D6EF0"/>
    <w:rsid w:val="007D7042"/>
    <w:rsid w:val="007D7059"/>
    <w:rsid w:val="007D7199"/>
    <w:rsid w:val="007D737A"/>
    <w:rsid w:val="007D74D4"/>
    <w:rsid w:val="007D7522"/>
    <w:rsid w:val="007D7698"/>
    <w:rsid w:val="007D783C"/>
    <w:rsid w:val="007D793C"/>
    <w:rsid w:val="007D7BD1"/>
    <w:rsid w:val="007D7F2D"/>
    <w:rsid w:val="007E0162"/>
    <w:rsid w:val="007E05CC"/>
    <w:rsid w:val="007E078D"/>
    <w:rsid w:val="007E08F5"/>
    <w:rsid w:val="007E0986"/>
    <w:rsid w:val="007E0C8C"/>
    <w:rsid w:val="007E0F5A"/>
    <w:rsid w:val="007E122E"/>
    <w:rsid w:val="007E13D8"/>
    <w:rsid w:val="007E1479"/>
    <w:rsid w:val="007E1A55"/>
    <w:rsid w:val="007E1CB1"/>
    <w:rsid w:val="007E1D35"/>
    <w:rsid w:val="007E1EBF"/>
    <w:rsid w:val="007E1FA7"/>
    <w:rsid w:val="007E201B"/>
    <w:rsid w:val="007E2146"/>
    <w:rsid w:val="007E2661"/>
    <w:rsid w:val="007E2B64"/>
    <w:rsid w:val="007E2B9D"/>
    <w:rsid w:val="007E2BC8"/>
    <w:rsid w:val="007E3182"/>
    <w:rsid w:val="007E36F8"/>
    <w:rsid w:val="007E3B56"/>
    <w:rsid w:val="007E3BAB"/>
    <w:rsid w:val="007E3D23"/>
    <w:rsid w:val="007E4070"/>
    <w:rsid w:val="007E427B"/>
    <w:rsid w:val="007E42F2"/>
    <w:rsid w:val="007E4797"/>
    <w:rsid w:val="007E48CD"/>
    <w:rsid w:val="007E48E4"/>
    <w:rsid w:val="007E492A"/>
    <w:rsid w:val="007E4D54"/>
    <w:rsid w:val="007E4F0D"/>
    <w:rsid w:val="007E531F"/>
    <w:rsid w:val="007E55B1"/>
    <w:rsid w:val="007E5634"/>
    <w:rsid w:val="007E564F"/>
    <w:rsid w:val="007E5D16"/>
    <w:rsid w:val="007E5DCD"/>
    <w:rsid w:val="007E5FFD"/>
    <w:rsid w:val="007E602C"/>
    <w:rsid w:val="007E6239"/>
    <w:rsid w:val="007E66F7"/>
    <w:rsid w:val="007E6735"/>
    <w:rsid w:val="007E67F4"/>
    <w:rsid w:val="007E6ACB"/>
    <w:rsid w:val="007E6E86"/>
    <w:rsid w:val="007E732A"/>
    <w:rsid w:val="007E732E"/>
    <w:rsid w:val="007E739C"/>
    <w:rsid w:val="007E741E"/>
    <w:rsid w:val="007E75B6"/>
    <w:rsid w:val="007E7818"/>
    <w:rsid w:val="007E796F"/>
    <w:rsid w:val="007E79F1"/>
    <w:rsid w:val="007E7A84"/>
    <w:rsid w:val="007E7B2B"/>
    <w:rsid w:val="007E7CAD"/>
    <w:rsid w:val="007E7E6F"/>
    <w:rsid w:val="007E7EA5"/>
    <w:rsid w:val="007F05E0"/>
    <w:rsid w:val="007F0B77"/>
    <w:rsid w:val="007F0B82"/>
    <w:rsid w:val="007F0CDB"/>
    <w:rsid w:val="007F0DD3"/>
    <w:rsid w:val="007F0FAC"/>
    <w:rsid w:val="007F1083"/>
    <w:rsid w:val="007F1145"/>
    <w:rsid w:val="007F1637"/>
    <w:rsid w:val="007F169B"/>
    <w:rsid w:val="007F18C0"/>
    <w:rsid w:val="007F2477"/>
    <w:rsid w:val="007F2DBB"/>
    <w:rsid w:val="007F2ED4"/>
    <w:rsid w:val="007F3213"/>
    <w:rsid w:val="007F3595"/>
    <w:rsid w:val="007F35B2"/>
    <w:rsid w:val="007F363C"/>
    <w:rsid w:val="007F37F0"/>
    <w:rsid w:val="007F3960"/>
    <w:rsid w:val="007F3B00"/>
    <w:rsid w:val="007F3FB0"/>
    <w:rsid w:val="007F43A9"/>
    <w:rsid w:val="007F451D"/>
    <w:rsid w:val="007F4E33"/>
    <w:rsid w:val="007F542A"/>
    <w:rsid w:val="007F54CD"/>
    <w:rsid w:val="007F5605"/>
    <w:rsid w:val="007F5608"/>
    <w:rsid w:val="007F5874"/>
    <w:rsid w:val="007F587B"/>
    <w:rsid w:val="007F5BD3"/>
    <w:rsid w:val="007F5C79"/>
    <w:rsid w:val="007F5D4A"/>
    <w:rsid w:val="007F5DB6"/>
    <w:rsid w:val="007F5DB7"/>
    <w:rsid w:val="007F5FE9"/>
    <w:rsid w:val="007F6562"/>
    <w:rsid w:val="007F65F2"/>
    <w:rsid w:val="007F6772"/>
    <w:rsid w:val="007F6A48"/>
    <w:rsid w:val="007F6AD2"/>
    <w:rsid w:val="007F6B71"/>
    <w:rsid w:val="007F6CBA"/>
    <w:rsid w:val="007F6D44"/>
    <w:rsid w:val="007F70D6"/>
    <w:rsid w:val="007F7237"/>
    <w:rsid w:val="007F731B"/>
    <w:rsid w:val="007F7733"/>
    <w:rsid w:val="007F77D8"/>
    <w:rsid w:val="007F7864"/>
    <w:rsid w:val="007F795B"/>
    <w:rsid w:val="007F7D0A"/>
    <w:rsid w:val="007F7D55"/>
    <w:rsid w:val="007F7FE6"/>
    <w:rsid w:val="008000BE"/>
    <w:rsid w:val="00800104"/>
    <w:rsid w:val="00800184"/>
    <w:rsid w:val="00800312"/>
    <w:rsid w:val="00800387"/>
    <w:rsid w:val="00800994"/>
    <w:rsid w:val="00800D5F"/>
    <w:rsid w:val="008013B8"/>
    <w:rsid w:val="00801589"/>
    <w:rsid w:val="008016C8"/>
    <w:rsid w:val="0080179D"/>
    <w:rsid w:val="008017E8"/>
    <w:rsid w:val="00801838"/>
    <w:rsid w:val="008018DC"/>
    <w:rsid w:val="00801992"/>
    <w:rsid w:val="00801A81"/>
    <w:rsid w:val="00801DF5"/>
    <w:rsid w:val="00801FCB"/>
    <w:rsid w:val="0080212F"/>
    <w:rsid w:val="00802152"/>
    <w:rsid w:val="00802410"/>
    <w:rsid w:val="00802491"/>
    <w:rsid w:val="008024B9"/>
    <w:rsid w:val="0080270F"/>
    <w:rsid w:val="00802AA7"/>
    <w:rsid w:val="00802B6A"/>
    <w:rsid w:val="00802FDA"/>
    <w:rsid w:val="00802FE8"/>
    <w:rsid w:val="0080303D"/>
    <w:rsid w:val="00803160"/>
    <w:rsid w:val="008034FE"/>
    <w:rsid w:val="008035D5"/>
    <w:rsid w:val="008035F5"/>
    <w:rsid w:val="008036F8"/>
    <w:rsid w:val="008037EB"/>
    <w:rsid w:val="0080397E"/>
    <w:rsid w:val="00803D3E"/>
    <w:rsid w:val="00803E2E"/>
    <w:rsid w:val="00803FD6"/>
    <w:rsid w:val="00804119"/>
    <w:rsid w:val="008041E1"/>
    <w:rsid w:val="0080440A"/>
    <w:rsid w:val="00804867"/>
    <w:rsid w:val="008048F3"/>
    <w:rsid w:val="00804B2F"/>
    <w:rsid w:val="00804C2A"/>
    <w:rsid w:val="00804D80"/>
    <w:rsid w:val="00804FA1"/>
    <w:rsid w:val="00805067"/>
    <w:rsid w:val="008050E9"/>
    <w:rsid w:val="008053AD"/>
    <w:rsid w:val="008054B9"/>
    <w:rsid w:val="00805858"/>
    <w:rsid w:val="0080590B"/>
    <w:rsid w:val="00805ACE"/>
    <w:rsid w:val="00805C1F"/>
    <w:rsid w:val="00805D11"/>
    <w:rsid w:val="00805F40"/>
    <w:rsid w:val="0080656E"/>
    <w:rsid w:val="00806979"/>
    <w:rsid w:val="0080699F"/>
    <w:rsid w:val="00806B40"/>
    <w:rsid w:val="00806C0A"/>
    <w:rsid w:val="00806D24"/>
    <w:rsid w:val="00806D29"/>
    <w:rsid w:val="00806F5E"/>
    <w:rsid w:val="00807001"/>
    <w:rsid w:val="0080725E"/>
    <w:rsid w:val="008072DE"/>
    <w:rsid w:val="00807365"/>
    <w:rsid w:val="0080770D"/>
    <w:rsid w:val="00807B29"/>
    <w:rsid w:val="00807B92"/>
    <w:rsid w:val="00807D28"/>
    <w:rsid w:val="00807D5E"/>
    <w:rsid w:val="00807D73"/>
    <w:rsid w:val="00807E1B"/>
    <w:rsid w:val="00807F25"/>
    <w:rsid w:val="0081006B"/>
    <w:rsid w:val="008100D3"/>
    <w:rsid w:val="0081012C"/>
    <w:rsid w:val="008103A7"/>
    <w:rsid w:val="00810636"/>
    <w:rsid w:val="008109A6"/>
    <w:rsid w:val="00810AA6"/>
    <w:rsid w:val="00810DE9"/>
    <w:rsid w:val="00810EAE"/>
    <w:rsid w:val="00811036"/>
    <w:rsid w:val="00811384"/>
    <w:rsid w:val="00811417"/>
    <w:rsid w:val="00812027"/>
    <w:rsid w:val="008121EB"/>
    <w:rsid w:val="00812237"/>
    <w:rsid w:val="008123D5"/>
    <w:rsid w:val="008124FE"/>
    <w:rsid w:val="008127B0"/>
    <w:rsid w:val="00812FE3"/>
    <w:rsid w:val="00813672"/>
    <w:rsid w:val="008139E3"/>
    <w:rsid w:val="00813CE0"/>
    <w:rsid w:val="00813D2B"/>
    <w:rsid w:val="00814072"/>
    <w:rsid w:val="008142CD"/>
    <w:rsid w:val="008142EB"/>
    <w:rsid w:val="0081433F"/>
    <w:rsid w:val="00814500"/>
    <w:rsid w:val="0081470B"/>
    <w:rsid w:val="0081481D"/>
    <w:rsid w:val="00814B38"/>
    <w:rsid w:val="00814B65"/>
    <w:rsid w:val="00814BD6"/>
    <w:rsid w:val="00814D2B"/>
    <w:rsid w:val="00814DC7"/>
    <w:rsid w:val="00814E1B"/>
    <w:rsid w:val="0081529F"/>
    <w:rsid w:val="008153F0"/>
    <w:rsid w:val="008154B6"/>
    <w:rsid w:val="008154CB"/>
    <w:rsid w:val="0081557A"/>
    <w:rsid w:val="008155E8"/>
    <w:rsid w:val="00815706"/>
    <w:rsid w:val="00815998"/>
    <w:rsid w:val="00815D64"/>
    <w:rsid w:val="00816292"/>
    <w:rsid w:val="00816428"/>
    <w:rsid w:val="00816896"/>
    <w:rsid w:val="00816A54"/>
    <w:rsid w:val="00816B97"/>
    <w:rsid w:val="00816D94"/>
    <w:rsid w:val="00816D9C"/>
    <w:rsid w:val="00817151"/>
    <w:rsid w:val="0081745E"/>
    <w:rsid w:val="00817822"/>
    <w:rsid w:val="0081787C"/>
    <w:rsid w:val="00817B1F"/>
    <w:rsid w:val="00817B8F"/>
    <w:rsid w:val="00817C96"/>
    <w:rsid w:val="00817CB0"/>
    <w:rsid w:val="00817CD5"/>
    <w:rsid w:val="00817CFA"/>
    <w:rsid w:val="00817D2A"/>
    <w:rsid w:val="00817DF1"/>
    <w:rsid w:val="00817F27"/>
    <w:rsid w:val="00820042"/>
    <w:rsid w:val="008207D7"/>
    <w:rsid w:val="00820A96"/>
    <w:rsid w:val="00820C15"/>
    <w:rsid w:val="00820C9E"/>
    <w:rsid w:val="0082106F"/>
    <w:rsid w:val="0082144A"/>
    <w:rsid w:val="008216E2"/>
    <w:rsid w:val="0082172C"/>
    <w:rsid w:val="008219C7"/>
    <w:rsid w:val="00821A22"/>
    <w:rsid w:val="00821DC0"/>
    <w:rsid w:val="00821E1F"/>
    <w:rsid w:val="00822131"/>
    <w:rsid w:val="0082236E"/>
    <w:rsid w:val="00822423"/>
    <w:rsid w:val="00822544"/>
    <w:rsid w:val="008226F8"/>
    <w:rsid w:val="00822976"/>
    <w:rsid w:val="00822E7E"/>
    <w:rsid w:val="00823335"/>
    <w:rsid w:val="008235E4"/>
    <w:rsid w:val="008236CD"/>
    <w:rsid w:val="008237B2"/>
    <w:rsid w:val="0082389C"/>
    <w:rsid w:val="00823A26"/>
    <w:rsid w:val="00823B2A"/>
    <w:rsid w:val="00823ED0"/>
    <w:rsid w:val="00823F61"/>
    <w:rsid w:val="0082403D"/>
    <w:rsid w:val="0082449E"/>
    <w:rsid w:val="008244D9"/>
    <w:rsid w:val="008247A4"/>
    <w:rsid w:val="008249DE"/>
    <w:rsid w:val="008249FF"/>
    <w:rsid w:val="00824D55"/>
    <w:rsid w:val="00824F69"/>
    <w:rsid w:val="008251EC"/>
    <w:rsid w:val="00825511"/>
    <w:rsid w:val="0082555B"/>
    <w:rsid w:val="00825642"/>
    <w:rsid w:val="00825681"/>
    <w:rsid w:val="00825693"/>
    <w:rsid w:val="00825B99"/>
    <w:rsid w:val="00825E7E"/>
    <w:rsid w:val="00825EEF"/>
    <w:rsid w:val="00825F7B"/>
    <w:rsid w:val="00826068"/>
    <w:rsid w:val="0082618F"/>
    <w:rsid w:val="00826204"/>
    <w:rsid w:val="008263E0"/>
    <w:rsid w:val="00826498"/>
    <w:rsid w:val="0082655A"/>
    <w:rsid w:val="00826797"/>
    <w:rsid w:val="0082679C"/>
    <w:rsid w:val="00826962"/>
    <w:rsid w:val="00826BBB"/>
    <w:rsid w:val="00826BF9"/>
    <w:rsid w:val="00826C40"/>
    <w:rsid w:val="00826D21"/>
    <w:rsid w:val="00826D90"/>
    <w:rsid w:val="00826FF0"/>
    <w:rsid w:val="00827015"/>
    <w:rsid w:val="008270BE"/>
    <w:rsid w:val="008270E7"/>
    <w:rsid w:val="00827109"/>
    <w:rsid w:val="008272E9"/>
    <w:rsid w:val="00827899"/>
    <w:rsid w:val="00827A41"/>
    <w:rsid w:val="00827AF3"/>
    <w:rsid w:val="008301C9"/>
    <w:rsid w:val="008304E7"/>
    <w:rsid w:val="00830519"/>
    <w:rsid w:val="0083059A"/>
    <w:rsid w:val="0083073E"/>
    <w:rsid w:val="008309AD"/>
    <w:rsid w:val="00830CF4"/>
    <w:rsid w:val="008312A9"/>
    <w:rsid w:val="008316A4"/>
    <w:rsid w:val="0083179C"/>
    <w:rsid w:val="00831819"/>
    <w:rsid w:val="008318B9"/>
    <w:rsid w:val="00831AB2"/>
    <w:rsid w:val="00831B01"/>
    <w:rsid w:val="00832142"/>
    <w:rsid w:val="0083232F"/>
    <w:rsid w:val="00832465"/>
    <w:rsid w:val="00832828"/>
    <w:rsid w:val="0083291B"/>
    <w:rsid w:val="00832AB1"/>
    <w:rsid w:val="00832C18"/>
    <w:rsid w:val="00832CAF"/>
    <w:rsid w:val="0083311A"/>
    <w:rsid w:val="0083326A"/>
    <w:rsid w:val="00833651"/>
    <w:rsid w:val="00833854"/>
    <w:rsid w:val="0083417A"/>
    <w:rsid w:val="00834463"/>
    <w:rsid w:val="00834483"/>
    <w:rsid w:val="00834512"/>
    <w:rsid w:val="008349E7"/>
    <w:rsid w:val="00834A4F"/>
    <w:rsid w:val="00834D81"/>
    <w:rsid w:val="00834E90"/>
    <w:rsid w:val="0083502E"/>
    <w:rsid w:val="008350E9"/>
    <w:rsid w:val="0083520F"/>
    <w:rsid w:val="0083535F"/>
    <w:rsid w:val="0083542B"/>
    <w:rsid w:val="008354E7"/>
    <w:rsid w:val="008356B8"/>
    <w:rsid w:val="008357EC"/>
    <w:rsid w:val="00835B82"/>
    <w:rsid w:val="00835BF7"/>
    <w:rsid w:val="00835C13"/>
    <w:rsid w:val="00835D34"/>
    <w:rsid w:val="00835F1B"/>
    <w:rsid w:val="00835F39"/>
    <w:rsid w:val="00836089"/>
    <w:rsid w:val="00836133"/>
    <w:rsid w:val="00836491"/>
    <w:rsid w:val="0083657B"/>
    <w:rsid w:val="0083668C"/>
    <w:rsid w:val="00836B5B"/>
    <w:rsid w:val="00837452"/>
    <w:rsid w:val="008374E0"/>
    <w:rsid w:val="0083768C"/>
    <w:rsid w:val="008378B2"/>
    <w:rsid w:val="00837CE8"/>
    <w:rsid w:val="00837E87"/>
    <w:rsid w:val="00840188"/>
    <w:rsid w:val="008401C3"/>
    <w:rsid w:val="008403BA"/>
    <w:rsid w:val="0084041F"/>
    <w:rsid w:val="008404D7"/>
    <w:rsid w:val="00840634"/>
    <w:rsid w:val="00840A68"/>
    <w:rsid w:val="00840A83"/>
    <w:rsid w:val="00840D46"/>
    <w:rsid w:val="00840F19"/>
    <w:rsid w:val="00840FF6"/>
    <w:rsid w:val="00841315"/>
    <w:rsid w:val="00841321"/>
    <w:rsid w:val="00841573"/>
    <w:rsid w:val="0084182E"/>
    <w:rsid w:val="008419A1"/>
    <w:rsid w:val="00841AD3"/>
    <w:rsid w:val="00841AF1"/>
    <w:rsid w:val="00841C08"/>
    <w:rsid w:val="00841DCA"/>
    <w:rsid w:val="00841EE6"/>
    <w:rsid w:val="00841FA0"/>
    <w:rsid w:val="00841FB4"/>
    <w:rsid w:val="00842061"/>
    <w:rsid w:val="0084244F"/>
    <w:rsid w:val="0084263E"/>
    <w:rsid w:val="0084296C"/>
    <w:rsid w:val="00842B49"/>
    <w:rsid w:val="00842DB7"/>
    <w:rsid w:val="008430BD"/>
    <w:rsid w:val="0084338C"/>
    <w:rsid w:val="008435C7"/>
    <w:rsid w:val="00843766"/>
    <w:rsid w:val="0084387F"/>
    <w:rsid w:val="00843AA1"/>
    <w:rsid w:val="00843AFD"/>
    <w:rsid w:val="00843B2C"/>
    <w:rsid w:val="0084425B"/>
    <w:rsid w:val="00844302"/>
    <w:rsid w:val="008444E3"/>
    <w:rsid w:val="008444F8"/>
    <w:rsid w:val="008445D2"/>
    <w:rsid w:val="00844750"/>
    <w:rsid w:val="00844864"/>
    <w:rsid w:val="00844B27"/>
    <w:rsid w:val="008450F6"/>
    <w:rsid w:val="008451AB"/>
    <w:rsid w:val="0084566B"/>
    <w:rsid w:val="00845A92"/>
    <w:rsid w:val="00845F51"/>
    <w:rsid w:val="00845F78"/>
    <w:rsid w:val="00845FF5"/>
    <w:rsid w:val="00846106"/>
    <w:rsid w:val="00846273"/>
    <w:rsid w:val="00846467"/>
    <w:rsid w:val="008464AE"/>
    <w:rsid w:val="00846520"/>
    <w:rsid w:val="00846661"/>
    <w:rsid w:val="00846AC4"/>
    <w:rsid w:val="00846C77"/>
    <w:rsid w:val="00846E99"/>
    <w:rsid w:val="00846FBF"/>
    <w:rsid w:val="008471B0"/>
    <w:rsid w:val="00847436"/>
    <w:rsid w:val="00847964"/>
    <w:rsid w:val="00847991"/>
    <w:rsid w:val="00847BD1"/>
    <w:rsid w:val="00847C4E"/>
    <w:rsid w:val="00847D07"/>
    <w:rsid w:val="00847F69"/>
    <w:rsid w:val="00847F8C"/>
    <w:rsid w:val="008501DB"/>
    <w:rsid w:val="008503DF"/>
    <w:rsid w:val="008504B4"/>
    <w:rsid w:val="008504BA"/>
    <w:rsid w:val="008507C9"/>
    <w:rsid w:val="00850988"/>
    <w:rsid w:val="00850AE8"/>
    <w:rsid w:val="00850B13"/>
    <w:rsid w:val="00850B1B"/>
    <w:rsid w:val="00851845"/>
    <w:rsid w:val="00851983"/>
    <w:rsid w:val="008519A6"/>
    <w:rsid w:val="00851A55"/>
    <w:rsid w:val="00851AB9"/>
    <w:rsid w:val="00851B22"/>
    <w:rsid w:val="00851DB4"/>
    <w:rsid w:val="00852338"/>
    <w:rsid w:val="00852AA6"/>
    <w:rsid w:val="00852C80"/>
    <w:rsid w:val="008531B8"/>
    <w:rsid w:val="008531F1"/>
    <w:rsid w:val="00853710"/>
    <w:rsid w:val="00853794"/>
    <w:rsid w:val="00853837"/>
    <w:rsid w:val="00853C45"/>
    <w:rsid w:val="00853CD1"/>
    <w:rsid w:val="00853E20"/>
    <w:rsid w:val="00854090"/>
    <w:rsid w:val="008540C8"/>
    <w:rsid w:val="0085465C"/>
    <w:rsid w:val="00854741"/>
    <w:rsid w:val="00854983"/>
    <w:rsid w:val="00854A91"/>
    <w:rsid w:val="00854AAB"/>
    <w:rsid w:val="00854B73"/>
    <w:rsid w:val="00854B83"/>
    <w:rsid w:val="00854E0E"/>
    <w:rsid w:val="008554C2"/>
    <w:rsid w:val="00855862"/>
    <w:rsid w:val="00855AD4"/>
    <w:rsid w:val="00855B5B"/>
    <w:rsid w:val="008561BB"/>
    <w:rsid w:val="00856214"/>
    <w:rsid w:val="00856301"/>
    <w:rsid w:val="0085632D"/>
    <w:rsid w:val="0085663F"/>
    <w:rsid w:val="00856701"/>
    <w:rsid w:val="008567F5"/>
    <w:rsid w:val="0085682C"/>
    <w:rsid w:val="008569DF"/>
    <w:rsid w:val="00856D2B"/>
    <w:rsid w:val="00856D83"/>
    <w:rsid w:val="00856D93"/>
    <w:rsid w:val="00856E4A"/>
    <w:rsid w:val="0085701C"/>
    <w:rsid w:val="0085722A"/>
    <w:rsid w:val="00857686"/>
    <w:rsid w:val="0085771B"/>
    <w:rsid w:val="00857C34"/>
    <w:rsid w:val="008600FD"/>
    <w:rsid w:val="0086010E"/>
    <w:rsid w:val="00860141"/>
    <w:rsid w:val="0086037F"/>
    <w:rsid w:val="008604E6"/>
    <w:rsid w:val="0086067F"/>
    <w:rsid w:val="00860690"/>
    <w:rsid w:val="00860840"/>
    <w:rsid w:val="008609D2"/>
    <w:rsid w:val="00860BAC"/>
    <w:rsid w:val="00860BB2"/>
    <w:rsid w:val="008611A3"/>
    <w:rsid w:val="008612DB"/>
    <w:rsid w:val="008613A0"/>
    <w:rsid w:val="008616FB"/>
    <w:rsid w:val="00861750"/>
    <w:rsid w:val="008617B9"/>
    <w:rsid w:val="00861B41"/>
    <w:rsid w:val="00861B97"/>
    <w:rsid w:val="00861D65"/>
    <w:rsid w:val="00861DA1"/>
    <w:rsid w:val="008620C2"/>
    <w:rsid w:val="0086210A"/>
    <w:rsid w:val="00862173"/>
    <w:rsid w:val="00862202"/>
    <w:rsid w:val="00862290"/>
    <w:rsid w:val="008623C1"/>
    <w:rsid w:val="00862558"/>
    <w:rsid w:val="0086260E"/>
    <w:rsid w:val="008626B0"/>
    <w:rsid w:val="00862789"/>
    <w:rsid w:val="00862988"/>
    <w:rsid w:val="008629C5"/>
    <w:rsid w:val="00862A4E"/>
    <w:rsid w:val="00862BA2"/>
    <w:rsid w:val="00862C16"/>
    <w:rsid w:val="00863096"/>
    <w:rsid w:val="008633F6"/>
    <w:rsid w:val="00863479"/>
    <w:rsid w:val="00863A89"/>
    <w:rsid w:val="00863AA0"/>
    <w:rsid w:val="00863AA3"/>
    <w:rsid w:val="00863B15"/>
    <w:rsid w:val="00863D14"/>
    <w:rsid w:val="00863DFD"/>
    <w:rsid w:val="0086481A"/>
    <w:rsid w:val="00864827"/>
    <w:rsid w:val="00864A9F"/>
    <w:rsid w:val="00864C02"/>
    <w:rsid w:val="00864DF9"/>
    <w:rsid w:val="00864FEA"/>
    <w:rsid w:val="00864FF6"/>
    <w:rsid w:val="008650AB"/>
    <w:rsid w:val="0086554B"/>
    <w:rsid w:val="008655A0"/>
    <w:rsid w:val="008655C4"/>
    <w:rsid w:val="00865696"/>
    <w:rsid w:val="008659F2"/>
    <w:rsid w:val="00865D02"/>
    <w:rsid w:val="00865D4C"/>
    <w:rsid w:val="00865DE1"/>
    <w:rsid w:val="0086608E"/>
    <w:rsid w:val="00866328"/>
    <w:rsid w:val="00866619"/>
    <w:rsid w:val="00866BD0"/>
    <w:rsid w:val="00866BFD"/>
    <w:rsid w:val="00866D02"/>
    <w:rsid w:val="00866FEA"/>
    <w:rsid w:val="008670D0"/>
    <w:rsid w:val="00867255"/>
    <w:rsid w:val="00867340"/>
    <w:rsid w:val="008678F0"/>
    <w:rsid w:val="00867E39"/>
    <w:rsid w:val="00867F57"/>
    <w:rsid w:val="00870018"/>
    <w:rsid w:val="00870533"/>
    <w:rsid w:val="008705A9"/>
    <w:rsid w:val="008705F9"/>
    <w:rsid w:val="008706AC"/>
    <w:rsid w:val="0087074F"/>
    <w:rsid w:val="00870793"/>
    <w:rsid w:val="00870869"/>
    <w:rsid w:val="00870A1C"/>
    <w:rsid w:val="00870A5F"/>
    <w:rsid w:val="00870B48"/>
    <w:rsid w:val="00870C55"/>
    <w:rsid w:val="00871029"/>
    <w:rsid w:val="00871096"/>
    <w:rsid w:val="008710F4"/>
    <w:rsid w:val="00871171"/>
    <w:rsid w:val="008711F8"/>
    <w:rsid w:val="00871372"/>
    <w:rsid w:val="008713F0"/>
    <w:rsid w:val="00871932"/>
    <w:rsid w:val="00871D14"/>
    <w:rsid w:val="0087218F"/>
    <w:rsid w:val="00872269"/>
    <w:rsid w:val="008722B0"/>
    <w:rsid w:val="0087250F"/>
    <w:rsid w:val="00872C7C"/>
    <w:rsid w:val="00872D63"/>
    <w:rsid w:val="00872E0F"/>
    <w:rsid w:val="00872F20"/>
    <w:rsid w:val="00872F39"/>
    <w:rsid w:val="008730A9"/>
    <w:rsid w:val="008731FA"/>
    <w:rsid w:val="00873463"/>
    <w:rsid w:val="008734E7"/>
    <w:rsid w:val="0087375B"/>
    <w:rsid w:val="00873771"/>
    <w:rsid w:val="0087377E"/>
    <w:rsid w:val="008739D7"/>
    <w:rsid w:val="00873BF0"/>
    <w:rsid w:val="00873C85"/>
    <w:rsid w:val="00873EAF"/>
    <w:rsid w:val="00873F8A"/>
    <w:rsid w:val="008742C0"/>
    <w:rsid w:val="008742CE"/>
    <w:rsid w:val="00874A6D"/>
    <w:rsid w:val="00874E33"/>
    <w:rsid w:val="00874F90"/>
    <w:rsid w:val="00874FAC"/>
    <w:rsid w:val="0087504C"/>
    <w:rsid w:val="008753B6"/>
    <w:rsid w:val="008756BF"/>
    <w:rsid w:val="008756C7"/>
    <w:rsid w:val="00875755"/>
    <w:rsid w:val="00875905"/>
    <w:rsid w:val="00875BB4"/>
    <w:rsid w:val="00875BC6"/>
    <w:rsid w:val="00875F79"/>
    <w:rsid w:val="00875FBD"/>
    <w:rsid w:val="00875FEF"/>
    <w:rsid w:val="00876292"/>
    <w:rsid w:val="00876363"/>
    <w:rsid w:val="00876A88"/>
    <w:rsid w:val="00876AC7"/>
    <w:rsid w:val="00876CC0"/>
    <w:rsid w:val="00876E54"/>
    <w:rsid w:val="00877104"/>
    <w:rsid w:val="00877192"/>
    <w:rsid w:val="0087763F"/>
    <w:rsid w:val="008777DD"/>
    <w:rsid w:val="00877839"/>
    <w:rsid w:val="00877C45"/>
    <w:rsid w:val="00877C52"/>
    <w:rsid w:val="00877C57"/>
    <w:rsid w:val="00877FA3"/>
    <w:rsid w:val="00880295"/>
    <w:rsid w:val="008804C9"/>
    <w:rsid w:val="008804DA"/>
    <w:rsid w:val="008805CF"/>
    <w:rsid w:val="00880695"/>
    <w:rsid w:val="00880CE0"/>
    <w:rsid w:val="00880D84"/>
    <w:rsid w:val="00880E95"/>
    <w:rsid w:val="008810DF"/>
    <w:rsid w:val="008810FA"/>
    <w:rsid w:val="00881346"/>
    <w:rsid w:val="0088140E"/>
    <w:rsid w:val="00881411"/>
    <w:rsid w:val="0088145A"/>
    <w:rsid w:val="00881475"/>
    <w:rsid w:val="0088155D"/>
    <w:rsid w:val="008815D5"/>
    <w:rsid w:val="0088166E"/>
    <w:rsid w:val="00881842"/>
    <w:rsid w:val="008819A5"/>
    <w:rsid w:val="00881A5D"/>
    <w:rsid w:val="00881A82"/>
    <w:rsid w:val="00881B88"/>
    <w:rsid w:val="00881F28"/>
    <w:rsid w:val="0088206A"/>
    <w:rsid w:val="008820C1"/>
    <w:rsid w:val="0088266D"/>
    <w:rsid w:val="008827E1"/>
    <w:rsid w:val="0088289D"/>
    <w:rsid w:val="008829DC"/>
    <w:rsid w:val="00882BB1"/>
    <w:rsid w:val="00883004"/>
    <w:rsid w:val="008832CC"/>
    <w:rsid w:val="008832D8"/>
    <w:rsid w:val="008839D5"/>
    <w:rsid w:val="00883D0C"/>
    <w:rsid w:val="00883ED6"/>
    <w:rsid w:val="00883FB8"/>
    <w:rsid w:val="00883FE4"/>
    <w:rsid w:val="00884255"/>
    <w:rsid w:val="0088425B"/>
    <w:rsid w:val="0088486F"/>
    <w:rsid w:val="008849A2"/>
    <w:rsid w:val="00884A16"/>
    <w:rsid w:val="00884AD8"/>
    <w:rsid w:val="00884B42"/>
    <w:rsid w:val="00884B78"/>
    <w:rsid w:val="00884CDF"/>
    <w:rsid w:val="008852FD"/>
    <w:rsid w:val="00885460"/>
    <w:rsid w:val="0088579F"/>
    <w:rsid w:val="00885848"/>
    <w:rsid w:val="008859EE"/>
    <w:rsid w:val="00885AC8"/>
    <w:rsid w:val="00885C5B"/>
    <w:rsid w:val="00885CF4"/>
    <w:rsid w:val="00885D5D"/>
    <w:rsid w:val="00885DBC"/>
    <w:rsid w:val="00885EC9"/>
    <w:rsid w:val="00885F46"/>
    <w:rsid w:val="00885F7A"/>
    <w:rsid w:val="0088611A"/>
    <w:rsid w:val="00886223"/>
    <w:rsid w:val="0088651F"/>
    <w:rsid w:val="0088657C"/>
    <w:rsid w:val="00886838"/>
    <w:rsid w:val="008868F1"/>
    <w:rsid w:val="00886ADB"/>
    <w:rsid w:val="008870BE"/>
    <w:rsid w:val="008876DF"/>
    <w:rsid w:val="00887771"/>
    <w:rsid w:val="008877FD"/>
    <w:rsid w:val="00887A2C"/>
    <w:rsid w:val="00887FEF"/>
    <w:rsid w:val="0089015D"/>
    <w:rsid w:val="00890450"/>
    <w:rsid w:val="0089073B"/>
    <w:rsid w:val="008907B2"/>
    <w:rsid w:val="008908DD"/>
    <w:rsid w:val="00890B12"/>
    <w:rsid w:val="00890BCD"/>
    <w:rsid w:val="00890E0D"/>
    <w:rsid w:val="00890F04"/>
    <w:rsid w:val="00890FBE"/>
    <w:rsid w:val="00891241"/>
    <w:rsid w:val="008916A1"/>
    <w:rsid w:val="0089193F"/>
    <w:rsid w:val="00891ACB"/>
    <w:rsid w:val="00891DA9"/>
    <w:rsid w:val="00891E7D"/>
    <w:rsid w:val="00891F63"/>
    <w:rsid w:val="00891FB7"/>
    <w:rsid w:val="00891FFF"/>
    <w:rsid w:val="00892152"/>
    <w:rsid w:val="00892253"/>
    <w:rsid w:val="008922DF"/>
    <w:rsid w:val="0089258B"/>
    <w:rsid w:val="00892953"/>
    <w:rsid w:val="00893024"/>
    <w:rsid w:val="0089320E"/>
    <w:rsid w:val="008932D1"/>
    <w:rsid w:val="008935EA"/>
    <w:rsid w:val="00893762"/>
    <w:rsid w:val="008937BD"/>
    <w:rsid w:val="008939C4"/>
    <w:rsid w:val="00893AEF"/>
    <w:rsid w:val="00893B3B"/>
    <w:rsid w:val="00893BA4"/>
    <w:rsid w:val="00893D22"/>
    <w:rsid w:val="00893DA7"/>
    <w:rsid w:val="00893DB3"/>
    <w:rsid w:val="00894098"/>
    <w:rsid w:val="00894285"/>
    <w:rsid w:val="00894460"/>
    <w:rsid w:val="00894641"/>
    <w:rsid w:val="00894861"/>
    <w:rsid w:val="008948A0"/>
    <w:rsid w:val="00894A2E"/>
    <w:rsid w:val="00894ADC"/>
    <w:rsid w:val="00894BEF"/>
    <w:rsid w:val="00894BF5"/>
    <w:rsid w:val="00894F98"/>
    <w:rsid w:val="0089515B"/>
    <w:rsid w:val="00895243"/>
    <w:rsid w:val="00895A0C"/>
    <w:rsid w:val="00895C37"/>
    <w:rsid w:val="008961A5"/>
    <w:rsid w:val="00896345"/>
    <w:rsid w:val="008964E2"/>
    <w:rsid w:val="008966DA"/>
    <w:rsid w:val="00896820"/>
    <w:rsid w:val="0089699C"/>
    <w:rsid w:val="00896D10"/>
    <w:rsid w:val="00896DF5"/>
    <w:rsid w:val="00896E8C"/>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8B2"/>
    <w:rsid w:val="008A0BE4"/>
    <w:rsid w:val="008A0E1B"/>
    <w:rsid w:val="008A12FF"/>
    <w:rsid w:val="008A15C2"/>
    <w:rsid w:val="008A18BF"/>
    <w:rsid w:val="008A1C65"/>
    <w:rsid w:val="008A1EA1"/>
    <w:rsid w:val="008A1F8B"/>
    <w:rsid w:val="008A1FBC"/>
    <w:rsid w:val="008A2179"/>
    <w:rsid w:val="008A22C7"/>
    <w:rsid w:val="008A24BD"/>
    <w:rsid w:val="008A294D"/>
    <w:rsid w:val="008A2AAE"/>
    <w:rsid w:val="008A2EAA"/>
    <w:rsid w:val="008A2EEF"/>
    <w:rsid w:val="008A2F26"/>
    <w:rsid w:val="008A2F37"/>
    <w:rsid w:val="008A3057"/>
    <w:rsid w:val="008A33B0"/>
    <w:rsid w:val="008A33F6"/>
    <w:rsid w:val="008A3551"/>
    <w:rsid w:val="008A35AE"/>
    <w:rsid w:val="008A3619"/>
    <w:rsid w:val="008A36ED"/>
    <w:rsid w:val="008A3898"/>
    <w:rsid w:val="008A3FC5"/>
    <w:rsid w:val="008A42D8"/>
    <w:rsid w:val="008A4541"/>
    <w:rsid w:val="008A457F"/>
    <w:rsid w:val="008A4993"/>
    <w:rsid w:val="008A4DAC"/>
    <w:rsid w:val="008A4E04"/>
    <w:rsid w:val="008A5065"/>
    <w:rsid w:val="008A507E"/>
    <w:rsid w:val="008A5083"/>
    <w:rsid w:val="008A53C3"/>
    <w:rsid w:val="008A59E9"/>
    <w:rsid w:val="008A62D3"/>
    <w:rsid w:val="008A631F"/>
    <w:rsid w:val="008A65B2"/>
    <w:rsid w:val="008A668F"/>
    <w:rsid w:val="008A6C0D"/>
    <w:rsid w:val="008A6F7D"/>
    <w:rsid w:val="008A6F9D"/>
    <w:rsid w:val="008A72A4"/>
    <w:rsid w:val="008A74E1"/>
    <w:rsid w:val="008A758D"/>
    <w:rsid w:val="008A75B1"/>
    <w:rsid w:val="008A75C5"/>
    <w:rsid w:val="008A7669"/>
    <w:rsid w:val="008A76CB"/>
    <w:rsid w:val="008A77A3"/>
    <w:rsid w:val="008A7819"/>
    <w:rsid w:val="008A7B15"/>
    <w:rsid w:val="008A7B51"/>
    <w:rsid w:val="008B01A2"/>
    <w:rsid w:val="008B0677"/>
    <w:rsid w:val="008B07C2"/>
    <w:rsid w:val="008B097E"/>
    <w:rsid w:val="008B0CD0"/>
    <w:rsid w:val="008B0D18"/>
    <w:rsid w:val="008B0F9B"/>
    <w:rsid w:val="008B112F"/>
    <w:rsid w:val="008B12C6"/>
    <w:rsid w:val="008B130E"/>
    <w:rsid w:val="008B138A"/>
    <w:rsid w:val="008B1651"/>
    <w:rsid w:val="008B175A"/>
    <w:rsid w:val="008B182D"/>
    <w:rsid w:val="008B1850"/>
    <w:rsid w:val="008B18CE"/>
    <w:rsid w:val="008B1C17"/>
    <w:rsid w:val="008B2052"/>
    <w:rsid w:val="008B215B"/>
    <w:rsid w:val="008B21F5"/>
    <w:rsid w:val="008B269F"/>
    <w:rsid w:val="008B2873"/>
    <w:rsid w:val="008B28D3"/>
    <w:rsid w:val="008B2A0D"/>
    <w:rsid w:val="008B2A2E"/>
    <w:rsid w:val="008B2AB2"/>
    <w:rsid w:val="008B2D1D"/>
    <w:rsid w:val="008B2DEB"/>
    <w:rsid w:val="008B2E02"/>
    <w:rsid w:val="008B2FB3"/>
    <w:rsid w:val="008B3627"/>
    <w:rsid w:val="008B376A"/>
    <w:rsid w:val="008B3779"/>
    <w:rsid w:val="008B3867"/>
    <w:rsid w:val="008B3B11"/>
    <w:rsid w:val="008B3B65"/>
    <w:rsid w:val="008B3C04"/>
    <w:rsid w:val="008B3E81"/>
    <w:rsid w:val="008B3FC9"/>
    <w:rsid w:val="008B3FF2"/>
    <w:rsid w:val="008B41EF"/>
    <w:rsid w:val="008B4230"/>
    <w:rsid w:val="008B447F"/>
    <w:rsid w:val="008B4497"/>
    <w:rsid w:val="008B44A9"/>
    <w:rsid w:val="008B4A4A"/>
    <w:rsid w:val="008B4B0D"/>
    <w:rsid w:val="008B4B33"/>
    <w:rsid w:val="008B4B9A"/>
    <w:rsid w:val="008B5448"/>
    <w:rsid w:val="008B5450"/>
    <w:rsid w:val="008B5577"/>
    <w:rsid w:val="008B5ACB"/>
    <w:rsid w:val="008B5BCC"/>
    <w:rsid w:val="008B5CB3"/>
    <w:rsid w:val="008B5E15"/>
    <w:rsid w:val="008B60ED"/>
    <w:rsid w:val="008B664E"/>
    <w:rsid w:val="008B66A6"/>
    <w:rsid w:val="008B66CB"/>
    <w:rsid w:val="008B6E5C"/>
    <w:rsid w:val="008B6EEA"/>
    <w:rsid w:val="008B7072"/>
    <w:rsid w:val="008B71DE"/>
    <w:rsid w:val="008B7533"/>
    <w:rsid w:val="008B77A8"/>
    <w:rsid w:val="008B793A"/>
    <w:rsid w:val="008B7E71"/>
    <w:rsid w:val="008C0547"/>
    <w:rsid w:val="008C0BBE"/>
    <w:rsid w:val="008C1161"/>
    <w:rsid w:val="008C119E"/>
    <w:rsid w:val="008C1286"/>
    <w:rsid w:val="008C14F9"/>
    <w:rsid w:val="008C15C2"/>
    <w:rsid w:val="008C170A"/>
    <w:rsid w:val="008C1C56"/>
    <w:rsid w:val="008C2135"/>
    <w:rsid w:val="008C21EC"/>
    <w:rsid w:val="008C2236"/>
    <w:rsid w:val="008C2426"/>
    <w:rsid w:val="008C2453"/>
    <w:rsid w:val="008C256C"/>
    <w:rsid w:val="008C26B4"/>
    <w:rsid w:val="008C2767"/>
    <w:rsid w:val="008C27CD"/>
    <w:rsid w:val="008C28E7"/>
    <w:rsid w:val="008C294F"/>
    <w:rsid w:val="008C2B29"/>
    <w:rsid w:val="008C2B67"/>
    <w:rsid w:val="008C2BC8"/>
    <w:rsid w:val="008C2F92"/>
    <w:rsid w:val="008C3208"/>
    <w:rsid w:val="008C3466"/>
    <w:rsid w:val="008C378B"/>
    <w:rsid w:val="008C3811"/>
    <w:rsid w:val="008C385A"/>
    <w:rsid w:val="008C390A"/>
    <w:rsid w:val="008C3DD2"/>
    <w:rsid w:val="008C4273"/>
    <w:rsid w:val="008C4301"/>
    <w:rsid w:val="008C450D"/>
    <w:rsid w:val="008C47A4"/>
    <w:rsid w:val="008C4B47"/>
    <w:rsid w:val="008C5242"/>
    <w:rsid w:val="008C570A"/>
    <w:rsid w:val="008C5905"/>
    <w:rsid w:val="008C59D5"/>
    <w:rsid w:val="008C5B10"/>
    <w:rsid w:val="008C5C1E"/>
    <w:rsid w:val="008C5FA3"/>
    <w:rsid w:val="008C620D"/>
    <w:rsid w:val="008C6970"/>
    <w:rsid w:val="008C69DC"/>
    <w:rsid w:val="008C6C7A"/>
    <w:rsid w:val="008C6D71"/>
    <w:rsid w:val="008C6F4F"/>
    <w:rsid w:val="008C6F9B"/>
    <w:rsid w:val="008C6FA2"/>
    <w:rsid w:val="008C7113"/>
    <w:rsid w:val="008C7245"/>
    <w:rsid w:val="008C74CC"/>
    <w:rsid w:val="008C76D5"/>
    <w:rsid w:val="008C78D7"/>
    <w:rsid w:val="008C7D79"/>
    <w:rsid w:val="008C7E86"/>
    <w:rsid w:val="008C7F77"/>
    <w:rsid w:val="008D00E3"/>
    <w:rsid w:val="008D0459"/>
    <w:rsid w:val="008D05D2"/>
    <w:rsid w:val="008D069D"/>
    <w:rsid w:val="008D0A7A"/>
    <w:rsid w:val="008D0B27"/>
    <w:rsid w:val="008D0D5D"/>
    <w:rsid w:val="008D0DF4"/>
    <w:rsid w:val="008D1051"/>
    <w:rsid w:val="008D10E9"/>
    <w:rsid w:val="008D13DC"/>
    <w:rsid w:val="008D149D"/>
    <w:rsid w:val="008D1880"/>
    <w:rsid w:val="008D1888"/>
    <w:rsid w:val="008D1E23"/>
    <w:rsid w:val="008D2209"/>
    <w:rsid w:val="008D2381"/>
    <w:rsid w:val="008D2461"/>
    <w:rsid w:val="008D2523"/>
    <w:rsid w:val="008D2739"/>
    <w:rsid w:val="008D29D2"/>
    <w:rsid w:val="008D2AC0"/>
    <w:rsid w:val="008D2BB3"/>
    <w:rsid w:val="008D2E71"/>
    <w:rsid w:val="008D2FFD"/>
    <w:rsid w:val="008D3018"/>
    <w:rsid w:val="008D3188"/>
    <w:rsid w:val="008D3208"/>
    <w:rsid w:val="008D3604"/>
    <w:rsid w:val="008D394C"/>
    <w:rsid w:val="008D399A"/>
    <w:rsid w:val="008D3F5B"/>
    <w:rsid w:val="008D3FE0"/>
    <w:rsid w:val="008D428F"/>
    <w:rsid w:val="008D42C0"/>
    <w:rsid w:val="008D4318"/>
    <w:rsid w:val="008D43FC"/>
    <w:rsid w:val="008D453F"/>
    <w:rsid w:val="008D465D"/>
    <w:rsid w:val="008D48FB"/>
    <w:rsid w:val="008D508F"/>
    <w:rsid w:val="008D509D"/>
    <w:rsid w:val="008D5293"/>
    <w:rsid w:val="008D538D"/>
    <w:rsid w:val="008D55A8"/>
    <w:rsid w:val="008D5879"/>
    <w:rsid w:val="008D592F"/>
    <w:rsid w:val="008D5A3E"/>
    <w:rsid w:val="008D5C7E"/>
    <w:rsid w:val="008D5D90"/>
    <w:rsid w:val="008D5FCD"/>
    <w:rsid w:val="008D624C"/>
    <w:rsid w:val="008D6255"/>
    <w:rsid w:val="008D65B3"/>
    <w:rsid w:val="008D6733"/>
    <w:rsid w:val="008D67AD"/>
    <w:rsid w:val="008D6939"/>
    <w:rsid w:val="008D6BDB"/>
    <w:rsid w:val="008D6CB3"/>
    <w:rsid w:val="008D6E17"/>
    <w:rsid w:val="008D6E67"/>
    <w:rsid w:val="008D6E70"/>
    <w:rsid w:val="008D6F90"/>
    <w:rsid w:val="008D7066"/>
    <w:rsid w:val="008D7554"/>
    <w:rsid w:val="008D75BC"/>
    <w:rsid w:val="008D7615"/>
    <w:rsid w:val="008D76A0"/>
    <w:rsid w:val="008D7787"/>
    <w:rsid w:val="008D77F9"/>
    <w:rsid w:val="008D7907"/>
    <w:rsid w:val="008D7AE2"/>
    <w:rsid w:val="008D7DEB"/>
    <w:rsid w:val="008D7F20"/>
    <w:rsid w:val="008E00CC"/>
    <w:rsid w:val="008E026E"/>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4E0"/>
    <w:rsid w:val="008E2562"/>
    <w:rsid w:val="008E26FE"/>
    <w:rsid w:val="008E27EF"/>
    <w:rsid w:val="008E28CB"/>
    <w:rsid w:val="008E2B47"/>
    <w:rsid w:val="008E2E73"/>
    <w:rsid w:val="008E2E8C"/>
    <w:rsid w:val="008E36DF"/>
    <w:rsid w:val="008E3753"/>
    <w:rsid w:val="008E378A"/>
    <w:rsid w:val="008E3BF3"/>
    <w:rsid w:val="008E3C69"/>
    <w:rsid w:val="008E3F52"/>
    <w:rsid w:val="008E3FA8"/>
    <w:rsid w:val="008E412D"/>
    <w:rsid w:val="008E451A"/>
    <w:rsid w:val="008E48FD"/>
    <w:rsid w:val="008E4AAE"/>
    <w:rsid w:val="008E4C2D"/>
    <w:rsid w:val="008E4CA5"/>
    <w:rsid w:val="008E4E1F"/>
    <w:rsid w:val="008E4E8E"/>
    <w:rsid w:val="008E4F9E"/>
    <w:rsid w:val="008E5002"/>
    <w:rsid w:val="008E52DD"/>
    <w:rsid w:val="008E5412"/>
    <w:rsid w:val="008E55D3"/>
    <w:rsid w:val="008E5625"/>
    <w:rsid w:val="008E5B5F"/>
    <w:rsid w:val="008E5D5A"/>
    <w:rsid w:val="008E5F2B"/>
    <w:rsid w:val="008E61CF"/>
    <w:rsid w:val="008E624A"/>
    <w:rsid w:val="008E643B"/>
    <w:rsid w:val="008E6788"/>
    <w:rsid w:val="008E68CE"/>
    <w:rsid w:val="008E6C7C"/>
    <w:rsid w:val="008E700E"/>
    <w:rsid w:val="008E71BB"/>
    <w:rsid w:val="008E7431"/>
    <w:rsid w:val="008E743E"/>
    <w:rsid w:val="008E7611"/>
    <w:rsid w:val="008E7684"/>
    <w:rsid w:val="008E76C6"/>
    <w:rsid w:val="008E79F4"/>
    <w:rsid w:val="008E7B36"/>
    <w:rsid w:val="008E7DB3"/>
    <w:rsid w:val="008E7F9D"/>
    <w:rsid w:val="008F005E"/>
    <w:rsid w:val="008F0090"/>
    <w:rsid w:val="008F01AB"/>
    <w:rsid w:val="008F01F8"/>
    <w:rsid w:val="008F044C"/>
    <w:rsid w:val="008F0460"/>
    <w:rsid w:val="008F0658"/>
    <w:rsid w:val="008F06E5"/>
    <w:rsid w:val="008F0822"/>
    <w:rsid w:val="008F0A28"/>
    <w:rsid w:val="008F0BA6"/>
    <w:rsid w:val="008F0BB8"/>
    <w:rsid w:val="008F0E76"/>
    <w:rsid w:val="008F0FC8"/>
    <w:rsid w:val="008F1199"/>
    <w:rsid w:val="008F1926"/>
    <w:rsid w:val="008F1A1A"/>
    <w:rsid w:val="008F1A62"/>
    <w:rsid w:val="008F1CF8"/>
    <w:rsid w:val="008F2174"/>
    <w:rsid w:val="008F2201"/>
    <w:rsid w:val="008F23C2"/>
    <w:rsid w:val="008F2610"/>
    <w:rsid w:val="008F265F"/>
    <w:rsid w:val="008F293B"/>
    <w:rsid w:val="008F2A8C"/>
    <w:rsid w:val="008F2E7F"/>
    <w:rsid w:val="008F2F88"/>
    <w:rsid w:val="008F3069"/>
    <w:rsid w:val="008F3174"/>
    <w:rsid w:val="008F3184"/>
    <w:rsid w:val="008F3289"/>
    <w:rsid w:val="008F35F6"/>
    <w:rsid w:val="008F37E2"/>
    <w:rsid w:val="008F3B64"/>
    <w:rsid w:val="008F3BB1"/>
    <w:rsid w:val="008F3D2D"/>
    <w:rsid w:val="008F3D7C"/>
    <w:rsid w:val="008F3DC9"/>
    <w:rsid w:val="008F3E09"/>
    <w:rsid w:val="008F3FDD"/>
    <w:rsid w:val="008F402A"/>
    <w:rsid w:val="008F4107"/>
    <w:rsid w:val="008F425F"/>
    <w:rsid w:val="008F439C"/>
    <w:rsid w:val="008F4643"/>
    <w:rsid w:val="008F46E2"/>
    <w:rsid w:val="008F4B0F"/>
    <w:rsid w:val="008F4BFE"/>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B17"/>
    <w:rsid w:val="00900B60"/>
    <w:rsid w:val="00900BD0"/>
    <w:rsid w:val="00900C96"/>
    <w:rsid w:val="00900DDE"/>
    <w:rsid w:val="00900DF1"/>
    <w:rsid w:val="00900E2E"/>
    <w:rsid w:val="00900E8C"/>
    <w:rsid w:val="00900F1D"/>
    <w:rsid w:val="00900F56"/>
    <w:rsid w:val="0090101E"/>
    <w:rsid w:val="00901150"/>
    <w:rsid w:val="009011F3"/>
    <w:rsid w:val="0090126D"/>
    <w:rsid w:val="009012ED"/>
    <w:rsid w:val="00901837"/>
    <w:rsid w:val="00901845"/>
    <w:rsid w:val="00901A2A"/>
    <w:rsid w:val="00901ADD"/>
    <w:rsid w:val="00901EDD"/>
    <w:rsid w:val="009021E7"/>
    <w:rsid w:val="0090223C"/>
    <w:rsid w:val="009022BC"/>
    <w:rsid w:val="0090255A"/>
    <w:rsid w:val="00902686"/>
    <w:rsid w:val="00902734"/>
    <w:rsid w:val="00902800"/>
    <w:rsid w:val="0090298F"/>
    <w:rsid w:val="00902EB9"/>
    <w:rsid w:val="00903281"/>
    <w:rsid w:val="009034E3"/>
    <w:rsid w:val="0090358F"/>
    <w:rsid w:val="009036BA"/>
    <w:rsid w:val="00903CBC"/>
    <w:rsid w:val="00903F0F"/>
    <w:rsid w:val="00903F59"/>
    <w:rsid w:val="0090421A"/>
    <w:rsid w:val="009045C7"/>
    <w:rsid w:val="0090480E"/>
    <w:rsid w:val="009049E0"/>
    <w:rsid w:val="00904A62"/>
    <w:rsid w:val="00904B6D"/>
    <w:rsid w:val="00904D35"/>
    <w:rsid w:val="00904D3D"/>
    <w:rsid w:val="00904E71"/>
    <w:rsid w:val="0090505B"/>
    <w:rsid w:val="009053F9"/>
    <w:rsid w:val="00905518"/>
    <w:rsid w:val="00905661"/>
    <w:rsid w:val="009056FA"/>
    <w:rsid w:val="0090598A"/>
    <w:rsid w:val="00905A06"/>
    <w:rsid w:val="00905A3D"/>
    <w:rsid w:val="00905F49"/>
    <w:rsid w:val="00906100"/>
    <w:rsid w:val="009063DB"/>
    <w:rsid w:val="00906468"/>
    <w:rsid w:val="009064F9"/>
    <w:rsid w:val="009065E7"/>
    <w:rsid w:val="0090662A"/>
    <w:rsid w:val="0090664B"/>
    <w:rsid w:val="009067B8"/>
    <w:rsid w:val="00906AC8"/>
    <w:rsid w:val="00906EED"/>
    <w:rsid w:val="00907071"/>
    <w:rsid w:val="0090715C"/>
    <w:rsid w:val="009072BA"/>
    <w:rsid w:val="009076AC"/>
    <w:rsid w:val="0090776D"/>
    <w:rsid w:val="00907BEE"/>
    <w:rsid w:val="00910629"/>
    <w:rsid w:val="00910874"/>
    <w:rsid w:val="009108A7"/>
    <w:rsid w:val="00910AB1"/>
    <w:rsid w:val="00910AD0"/>
    <w:rsid w:val="00910BD3"/>
    <w:rsid w:val="00910E1A"/>
    <w:rsid w:val="00911017"/>
    <w:rsid w:val="00911036"/>
    <w:rsid w:val="00911A5A"/>
    <w:rsid w:val="00911BF9"/>
    <w:rsid w:val="00911DA8"/>
    <w:rsid w:val="00911E1A"/>
    <w:rsid w:val="009120DE"/>
    <w:rsid w:val="00912245"/>
    <w:rsid w:val="0091225D"/>
    <w:rsid w:val="009123B9"/>
    <w:rsid w:val="00912A63"/>
    <w:rsid w:val="00912A96"/>
    <w:rsid w:val="00912E4E"/>
    <w:rsid w:val="00912F6D"/>
    <w:rsid w:val="0091319B"/>
    <w:rsid w:val="0091336A"/>
    <w:rsid w:val="00913439"/>
    <w:rsid w:val="009136E4"/>
    <w:rsid w:val="009137DA"/>
    <w:rsid w:val="009138F3"/>
    <w:rsid w:val="00913AF7"/>
    <w:rsid w:val="00913B67"/>
    <w:rsid w:val="00913BEF"/>
    <w:rsid w:val="00913C97"/>
    <w:rsid w:val="00913DA7"/>
    <w:rsid w:val="00913EF8"/>
    <w:rsid w:val="00913F4C"/>
    <w:rsid w:val="0091404B"/>
    <w:rsid w:val="00914127"/>
    <w:rsid w:val="00914215"/>
    <w:rsid w:val="0091423A"/>
    <w:rsid w:val="00914445"/>
    <w:rsid w:val="009148A3"/>
    <w:rsid w:val="00914A5D"/>
    <w:rsid w:val="00915032"/>
    <w:rsid w:val="00915143"/>
    <w:rsid w:val="009151C0"/>
    <w:rsid w:val="0091537E"/>
    <w:rsid w:val="00915399"/>
    <w:rsid w:val="009154BD"/>
    <w:rsid w:val="00915650"/>
    <w:rsid w:val="009159C0"/>
    <w:rsid w:val="009159E5"/>
    <w:rsid w:val="00915D49"/>
    <w:rsid w:val="00915D92"/>
    <w:rsid w:val="00915F7F"/>
    <w:rsid w:val="0091610F"/>
    <w:rsid w:val="009161BA"/>
    <w:rsid w:val="00916494"/>
    <w:rsid w:val="0091688A"/>
    <w:rsid w:val="00917517"/>
    <w:rsid w:val="00917DEB"/>
    <w:rsid w:val="009206E8"/>
    <w:rsid w:val="0092078E"/>
    <w:rsid w:val="009207AA"/>
    <w:rsid w:val="00920848"/>
    <w:rsid w:val="009208F1"/>
    <w:rsid w:val="00920993"/>
    <w:rsid w:val="00920A60"/>
    <w:rsid w:val="00920FB2"/>
    <w:rsid w:val="0092139C"/>
    <w:rsid w:val="009216BF"/>
    <w:rsid w:val="009217CC"/>
    <w:rsid w:val="009218D2"/>
    <w:rsid w:val="009218E8"/>
    <w:rsid w:val="00921A44"/>
    <w:rsid w:val="00921A74"/>
    <w:rsid w:val="00921BCD"/>
    <w:rsid w:val="00921C9F"/>
    <w:rsid w:val="00921E12"/>
    <w:rsid w:val="00921ED5"/>
    <w:rsid w:val="00921FA1"/>
    <w:rsid w:val="009225B6"/>
    <w:rsid w:val="009227A3"/>
    <w:rsid w:val="00922E05"/>
    <w:rsid w:val="00922F4F"/>
    <w:rsid w:val="00923151"/>
    <w:rsid w:val="0092328C"/>
    <w:rsid w:val="009235CF"/>
    <w:rsid w:val="00923821"/>
    <w:rsid w:val="00923953"/>
    <w:rsid w:val="00923A13"/>
    <w:rsid w:val="00923B27"/>
    <w:rsid w:val="00923CC7"/>
    <w:rsid w:val="00923D7D"/>
    <w:rsid w:val="00923ED4"/>
    <w:rsid w:val="00924108"/>
    <w:rsid w:val="0092416F"/>
    <w:rsid w:val="0092422F"/>
    <w:rsid w:val="009243B7"/>
    <w:rsid w:val="009248E9"/>
    <w:rsid w:val="00924D2B"/>
    <w:rsid w:val="00924D62"/>
    <w:rsid w:val="00925054"/>
    <w:rsid w:val="0092507E"/>
    <w:rsid w:val="009250C2"/>
    <w:rsid w:val="00925267"/>
    <w:rsid w:val="009253AB"/>
    <w:rsid w:val="00925415"/>
    <w:rsid w:val="009256CF"/>
    <w:rsid w:val="009257D9"/>
    <w:rsid w:val="00925836"/>
    <w:rsid w:val="00925A3C"/>
    <w:rsid w:val="00925B66"/>
    <w:rsid w:val="00925CC5"/>
    <w:rsid w:val="00925DD1"/>
    <w:rsid w:val="009260EC"/>
    <w:rsid w:val="00926264"/>
    <w:rsid w:val="00926422"/>
    <w:rsid w:val="00926595"/>
    <w:rsid w:val="009265BC"/>
    <w:rsid w:val="009265EE"/>
    <w:rsid w:val="0092698B"/>
    <w:rsid w:val="009269EB"/>
    <w:rsid w:val="00926B07"/>
    <w:rsid w:val="00926B9C"/>
    <w:rsid w:val="00926D98"/>
    <w:rsid w:val="00926DBF"/>
    <w:rsid w:val="00927341"/>
    <w:rsid w:val="009273A4"/>
    <w:rsid w:val="00927522"/>
    <w:rsid w:val="0092784B"/>
    <w:rsid w:val="009279AF"/>
    <w:rsid w:val="00927C42"/>
    <w:rsid w:val="00927FF1"/>
    <w:rsid w:val="009300D9"/>
    <w:rsid w:val="0093011E"/>
    <w:rsid w:val="009301E4"/>
    <w:rsid w:val="00930305"/>
    <w:rsid w:val="0093063D"/>
    <w:rsid w:val="00930A2E"/>
    <w:rsid w:val="00930BD1"/>
    <w:rsid w:val="00930E72"/>
    <w:rsid w:val="00931285"/>
    <w:rsid w:val="0093135E"/>
    <w:rsid w:val="0093146D"/>
    <w:rsid w:val="00931B2E"/>
    <w:rsid w:val="00931DF8"/>
    <w:rsid w:val="00932109"/>
    <w:rsid w:val="009322AC"/>
    <w:rsid w:val="00932388"/>
    <w:rsid w:val="00932438"/>
    <w:rsid w:val="009324B1"/>
    <w:rsid w:val="009326B1"/>
    <w:rsid w:val="009327B5"/>
    <w:rsid w:val="00932A20"/>
    <w:rsid w:val="00932A63"/>
    <w:rsid w:val="00932B71"/>
    <w:rsid w:val="00932B8A"/>
    <w:rsid w:val="00932F9D"/>
    <w:rsid w:val="0093319A"/>
    <w:rsid w:val="009332BB"/>
    <w:rsid w:val="00933435"/>
    <w:rsid w:val="009338CA"/>
    <w:rsid w:val="00933D61"/>
    <w:rsid w:val="00933DE4"/>
    <w:rsid w:val="00933EC7"/>
    <w:rsid w:val="00933F10"/>
    <w:rsid w:val="00934044"/>
    <w:rsid w:val="009340BF"/>
    <w:rsid w:val="00934140"/>
    <w:rsid w:val="00934760"/>
    <w:rsid w:val="00934AEC"/>
    <w:rsid w:val="00934D36"/>
    <w:rsid w:val="00934FFD"/>
    <w:rsid w:val="0093524A"/>
    <w:rsid w:val="009352A7"/>
    <w:rsid w:val="00935601"/>
    <w:rsid w:val="00935675"/>
    <w:rsid w:val="009356B5"/>
    <w:rsid w:val="009359C0"/>
    <w:rsid w:val="00935B52"/>
    <w:rsid w:val="00935CC5"/>
    <w:rsid w:val="009360F7"/>
    <w:rsid w:val="0093611A"/>
    <w:rsid w:val="009362AF"/>
    <w:rsid w:val="0093634D"/>
    <w:rsid w:val="00936438"/>
    <w:rsid w:val="009367ED"/>
    <w:rsid w:val="00936D07"/>
    <w:rsid w:val="009370A6"/>
    <w:rsid w:val="009370E5"/>
    <w:rsid w:val="0093718F"/>
    <w:rsid w:val="009371E8"/>
    <w:rsid w:val="009373C5"/>
    <w:rsid w:val="00937AC7"/>
    <w:rsid w:val="00937C56"/>
    <w:rsid w:val="00937C70"/>
    <w:rsid w:val="00937D15"/>
    <w:rsid w:val="00940598"/>
    <w:rsid w:val="00940A5D"/>
    <w:rsid w:val="00940BCB"/>
    <w:rsid w:val="00940D85"/>
    <w:rsid w:val="00940DF4"/>
    <w:rsid w:val="00940FB5"/>
    <w:rsid w:val="00941167"/>
    <w:rsid w:val="00941259"/>
    <w:rsid w:val="0094148B"/>
    <w:rsid w:val="009414AF"/>
    <w:rsid w:val="00941813"/>
    <w:rsid w:val="00941A1C"/>
    <w:rsid w:val="00941B97"/>
    <w:rsid w:val="00941BCD"/>
    <w:rsid w:val="009421B3"/>
    <w:rsid w:val="009421E1"/>
    <w:rsid w:val="00942354"/>
    <w:rsid w:val="00942485"/>
    <w:rsid w:val="009427A4"/>
    <w:rsid w:val="00942BB8"/>
    <w:rsid w:val="00942DDD"/>
    <w:rsid w:val="00942E21"/>
    <w:rsid w:val="00942E85"/>
    <w:rsid w:val="00942EF9"/>
    <w:rsid w:val="00943082"/>
    <w:rsid w:val="0094335F"/>
    <w:rsid w:val="0094355D"/>
    <w:rsid w:val="0094374D"/>
    <w:rsid w:val="0094376F"/>
    <w:rsid w:val="00943E04"/>
    <w:rsid w:val="009441A4"/>
    <w:rsid w:val="00944202"/>
    <w:rsid w:val="00944335"/>
    <w:rsid w:val="00944686"/>
    <w:rsid w:val="0094484A"/>
    <w:rsid w:val="00944AF4"/>
    <w:rsid w:val="00944B36"/>
    <w:rsid w:val="00944E5B"/>
    <w:rsid w:val="00945131"/>
    <w:rsid w:val="00945192"/>
    <w:rsid w:val="009453F9"/>
    <w:rsid w:val="009456BC"/>
    <w:rsid w:val="0094573A"/>
    <w:rsid w:val="00945A9C"/>
    <w:rsid w:val="00945C10"/>
    <w:rsid w:val="00945E1B"/>
    <w:rsid w:val="00945E49"/>
    <w:rsid w:val="009462A3"/>
    <w:rsid w:val="009462B3"/>
    <w:rsid w:val="009462D8"/>
    <w:rsid w:val="0094632B"/>
    <w:rsid w:val="00946388"/>
    <w:rsid w:val="009464A5"/>
    <w:rsid w:val="0094663A"/>
    <w:rsid w:val="0094672F"/>
    <w:rsid w:val="00946AA5"/>
    <w:rsid w:val="00946B38"/>
    <w:rsid w:val="00946C4B"/>
    <w:rsid w:val="0094703A"/>
    <w:rsid w:val="009471F1"/>
    <w:rsid w:val="0094736A"/>
    <w:rsid w:val="0094753B"/>
    <w:rsid w:val="009478ED"/>
    <w:rsid w:val="009479E5"/>
    <w:rsid w:val="00947A29"/>
    <w:rsid w:val="00947C0A"/>
    <w:rsid w:val="00950558"/>
    <w:rsid w:val="0095067B"/>
    <w:rsid w:val="00950781"/>
    <w:rsid w:val="009509D7"/>
    <w:rsid w:val="00950B09"/>
    <w:rsid w:val="00950D85"/>
    <w:rsid w:val="00950DD1"/>
    <w:rsid w:val="00950FFB"/>
    <w:rsid w:val="0095130F"/>
    <w:rsid w:val="00951417"/>
    <w:rsid w:val="0095154C"/>
    <w:rsid w:val="009515E1"/>
    <w:rsid w:val="0095183E"/>
    <w:rsid w:val="00951894"/>
    <w:rsid w:val="00951995"/>
    <w:rsid w:val="00951AC5"/>
    <w:rsid w:val="00951C7E"/>
    <w:rsid w:val="00951CF6"/>
    <w:rsid w:val="00951D5F"/>
    <w:rsid w:val="00951F13"/>
    <w:rsid w:val="00952070"/>
    <w:rsid w:val="0095236D"/>
    <w:rsid w:val="00952555"/>
    <w:rsid w:val="0095261D"/>
    <w:rsid w:val="00952735"/>
    <w:rsid w:val="00952ACA"/>
    <w:rsid w:val="00952C70"/>
    <w:rsid w:val="009531EE"/>
    <w:rsid w:val="00953424"/>
    <w:rsid w:val="00953436"/>
    <w:rsid w:val="0095348B"/>
    <w:rsid w:val="009534FC"/>
    <w:rsid w:val="009537A7"/>
    <w:rsid w:val="00953943"/>
    <w:rsid w:val="00953AC8"/>
    <w:rsid w:val="00953B1F"/>
    <w:rsid w:val="00953C21"/>
    <w:rsid w:val="00953C45"/>
    <w:rsid w:val="00954166"/>
    <w:rsid w:val="009543BB"/>
    <w:rsid w:val="009548C3"/>
    <w:rsid w:val="00954E67"/>
    <w:rsid w:val="0095506D"/>
    <w:rsid w:val="009550FF"/>
    <w:rsid w:val="009551B9"/>
    <w:rsid w:val="00955242"/>
    <w:rsid w:val="00955292"/>
    <w:rsid w:val="00955394"/>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3C6"/>
    <w:rsid w:val="00957487"/>
    <w:rsid w:val="009576DF"/>
    <w:rsid w:val="00957B6B"/>
    <w:rsid w:val="00957C7D"/>
    <w:rsid w:val="00957D9C"/>
    <w:rsid w:val="00957E93"/>
    <w:rsid w:val="00957FF4"/>
    <w:rsid w:val="0096001B"/>
    <w:rsid w:val="00960085"/>
    <w:rsid w:val="00960238"/>
    <w:rsid w:val="009602C8"/>
    <w:rsid w:val="009603AB"/>
    <w:rsid w:val="00960471"/>
    <w:rsid w:val="00960475"/>
    <w:rsid w:val="00960479"/>
    <w:rsid w:val="009607AF"/>
    <w:rsid w:val="00960903"/>
    <w:rsid w:val="0096091D"/>
    <w:rsid w:val="00960A88"/>
    <w:rsid w:val="00960AA7"/>
    <w:rsid w:val="00960B75"/>
    <w:rsid w:val="00960BE1"/>
    <w:rsid w:val="00960C68"/>
    <w:rsid w:val="00960CB6"/>
    <w:rsid w:val="00960D27"/>
    <w:rsid w:val="00961023"/>
    <w:rsid w:val="009612F1"/>
    <w:rsid w:val="009615B0"/>
    <w:rsid w:val="0096165D"/>
    <w:rsid w:val="009616BC"/>
    <w:rsid w:val="009616FA"/>
    <w:rsid w:val="00961734"/>
    <w:rsid w:val="009619BD"/>
    <w:rsid w:val="00961A61"/>
    <w:rsid w:val="00961DE3"/>
    <w:rsid w:val="00961E6D"/>
    <w:rsid w:val="00961F21"/>
    <w:rsid w:val="009620ED"/>
    <w:rsid w:val="009621FF"/>
    <w:rsid w:val="0096266E"/>
    <w:rsid w:val="00962724"/>
    <w:rsid w:val="00962858"/>
    <w:rsid w:val="00962861"/>
    <w:rsid w:val="0096288F"/>
    <w:rsid w:val="009634B1"/>
    <w:rsid w:val="009635C9"/>
    <w:rsid w:val="009636FC"/>
    <w:rsid w:val="0096392B"/>
    <w:rsid w:val="0096397B"/>
    <w:rsid w:val="009641ED"/>
    <w:rsid w:val="00964521"/>
    <w:rsid w:val="00964633"/>
    <w:rsid w:val="009646AD"/>
    <w:rsid w:val="00964DE4"/>
    <w:rsid w:val="00964E34"/>
    <w:rsid w:val="00964E3C"/>
    <w:rsid w:val="00964E69"/>
    <w:rsid w:val="00964F31"/>
    <w:rsid w:val="0096504D"/>
    <w:rsid w:val="0096538E"/>
    <w:rsid w:val="009654F0"/>
    <w:rsid w:val="0096572B"/>
    <w:rsid w:val="009659E2"/>
    <w:rsid w:val="009659EA"/>
    <w:rsid w:val="00965ED7"/>
    <w:rsid w:val="0096637B"/>
    <w:rsid w:val="009664DB"/>
    <w:rsid w:val="00966626"/>
    <w:rsid w:val="0096681F"/>
    <w:rsid w:val="0096691D"/>
    <w:rsid w:val="00966E67"/>
    <w:rsid w:val="00966EC4"/>
    <w:rsid w:val="00966ED6"/>
    <w:rsid w:val="0096766C"/>
    <w:rsid w:val="009676A7"/>
    <w:rsid w:val="00967851"/>
    <w:rsid w:val="0096786B"/>
    <w:rsid w:val="00967A60"/>
    <w:rsid w:val="00967AEF"/>
    <w:rsid w:val="00967C30"/>
    <w:rsid w:val="00967CB9"/>
    <w:rsid w:val="00967D2D"/>
    <w:rsid w:val="00967FE1"/>
    <w:rsid w:val="0097042F"/>
    <w:rsid w:val="0097043C"/>
    <w:rsid w:val="00970A61"/>
    <w:rsid w:val="00970CC9"/>
    <w:rsid w:val="00970F00"/>
    <w:rsid w:val="00970F7A"/>
    <w:rsid w:val="00970FE3"/>
    <w:rsid w:val="00971071"/>
    <w:rsid w:val="0097128F"/>
    <w:rsid w:val="00971747"/>
    <w:rsid w:val="009717B4"/>
    <w:rsid w:val="0097192B"/>
    <w:rsid w:val="0097198F"/>
    <w:rsid w:val="00971A14"/>
    <w:rsid w:val="00971C7D"/>
    <w:rsid w:val="00971D87"/>
    <w:rsid w:val="00971EC5"/>
    <w:rsid w:val="00971F42"/>
    <w:rsid w:val="00971F6B"/>
    <w:rsid w:val="00971FC7"/>
    <w:rsid w:val="00971FCC"/>
    <w:rsid w:val="009724A2"/>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62"/>
    <w:rsid w:val="00973BE1"/>
    <w:rsid w:val="00973CB1"/>
    <w:rsid w:val="00973D45"/>
    <w:rsid w:val="00973F29"/>
    <w:rsid w:val="00973FEA"/>
    <w:rsid w:val="009740EF"/>
    <w:rsid w:val="00974182"/>
    <w:rsid w:val="009744FB"/>
    <w:rsid w:val="009744FF"/>
    <w:rsid w:val="00974520"/>
    <w:rsid w:val="00974783"/>
    <w:rsid w:val="009747F5"/>
    <w:rsid w:val="00974AB0"/>
    <w:rsid w:val="00974B9F"/>
    <w:rsid w:val="00974EBD"/>
    <w:rsid w:val="00974FB0"/>
    <w:rsid w:val="009751BA"/>
    <w:rsid w:val="00975339"/>
    <w:rsid w:val="00975358"/>
    <w:rsid w:val="0097539E"/>
    <w:rsid w:val="009753FC"/>
    <w:rsid w:val="0097566B"/>
    <w:rsid w:val="00975705"/>
    <w:rsid w:val="0097577E"/>
    <w:rsid w:val="00975937"/>
    <w:rsid w:val="00975C8A"/>
    <w:rsid w:val="009764E0"/>
    <w:rsid w:val="00976570"/>
    <w:rsid w:val="009765CF"/>
    <w:rsid w:val="00976989"/>
    <w:rsid w:val="00976D1B"/>
    <w:rsid w:val="00976EDB"/>
    <w:rsid w:val="00976F07"/>
    <w:rsid w:val="00976FFB"/>
    <w:rsid w:val="009772F1"/>
    <w:rsid w:val="00977852"/>
    <w:rsid w:val="009778AB"/>
    <w:rsid w:val="00980069"/>
    <w:rsid w:val="00980222"/>
    <w:rsid w:val="00980299"/>
    <w:rsid w:val="00980403"/>
    <w:rsid w:val="009804CB"/>
    <w:rsid w:val="00980921"/>
    <w:rsid w:val="009809DD"/>
    <w:rsid w:val="00980ACA"/>
    <w:rsid w:val="00980E02"/>
    <w:rsid w:val="00980F14"/>
    <w:rsid w:val="009816DD"/>
    <w:rsid w:val="00981A03"/>
    <w:rsid w:val="00981A76"/>
    <w:rsid w:val="00981BAF"/>
    <w:rsid w:val="00981C3B"/>
    <w:rsid w:val="00981CFE"/>
    <w:rsid w:val="00981D02"/>
    <w:rsid w:val="00982314"/>
    <w:rsid w:val="009823D0"/>
    <w:rsid w:val="00982768"/>
    <w:rsid w:val="00982773"/>
    <w:rsid w:val="009827F6"/>
    <w:rsid w:val="009829D8"/>
    <w:rsid w:val="00982AB4"/>
    <w:rsid w:val="00982B3C"/>
    <w:rsid w:val="00982BEF"/>
    <w:rsid w:val="00982D6C"/>
    <w:rsid w:val="00982E67"/>
    <w:rsid w:val="00983007"/>
    <w:rsid w:val="00983061"/>
    <w:rsid w:val="00983223"/>
    <w:rsid w:val="0098345B"/>
    <w:rsid w:val="00983543"/>
    <w:rsid w:val="00983568"/>
    <w:rsid w:val="009836A9"/>
    <w:rsid w:val="009838A2"/>
    <w:rsid w:val="009838CE"/>
    <w:rsid w:val="00983B9C"/>
    <w:rsid w:val="00983BD1"/>
    <w:rsid w:val="00983C41"/>
    <w:rsid w:val="00984206"/>
    <w:rsid w:val="00984217"/>
    <w:rsid w:val="00984642"/>
    <w:rsid w:val="00984692"/>
    <w:rsid w:val="009848A4"/>
    <w:rsid w:val="00984C8E"/>
    <w:rsid w:val="00984DAC"/>
    <w:rsid w:val="0098511E"/>
    <w:rsid w:val="00985133"/>
    <w:rsid w:val="0098541D"/>
    <w:rsid w:val="00985A84"/>
    <w:rsid w:val="00985B04"/>
    <w:rsid w:val="00985BA2"/>
    <w:rsid w:val="00985CA4"/>
    <w:rsid w:val="00986956"/>
    <w:rsid w:val="00986B31"/>
    <w:rsid w:val="00986C85"/>
    <w:rsid w:val="00987032"/>
    <w:rsid w:val="009873AF"/>
    <w:rsid w:val="00987404"/>
    <w:rsid w:val="009874EE"/>
    <w:rsid w:val="009875A6"/>
    <w:rsid w:val="009876A0"/>
    <w:rsid w:val="009876CB"/>
    <w:rsid w:val="009879B5"/>
    <w:rsid w:val="009879F4"/>
    <w:rsid w:val="00987A56"/>
    <w:rsid w:val="00987E33"/>
    <w:rsid w:val="0099005F"/>
    <w:rsid w:val="0099028B"/>
    <w:rsid w:val="009902EF"/>
    <w:rsid w:val="00990479"/>
    <w:rsid w:val="00990573"/>
    <w:rsid w:val="0099062C"/>
    <w:rsid w:val="009908F7"/>
    <w:rsid w:val="009909BD"/>
    <w:rsid w:val="00990E93"/>
    <w:rsid w:val="0099132E"/>
    <w:rsid w:val="009913F5"/>
    <w:rsid w:val="0099155F"/>
    <w:rsid w:val="009917F3"/>
    <w:rsid w:val="00991E9B"/>
    <w:rsid w:val="00991F39"/>
    <w:rsid w:val="009920E1"/>
    <w:rsid w:val="009920FE"/>
    <w:rsid w:val="0099211A"/>
    <w:rsid w:val="00992303"/>
    <w:rsid w:val="00992383"/>
    <w:rsid w:val="00992624"/>
    <w:rsid w:val="009927C4"/>
    <w:rsid w:val="009927F4"/>
    <w:rsid w:val="00992A4E"/>
    <w:rsid w:val="00992AFB"/>
    <w:rsid w:val="00992CCF"/>
    <w:rsid w:val="00993075"/>
    <w:rsid w:val="009930C0"/>
    <w:rsid w:val="0099324C"/>
    <w:rsid w:val="00993627"/>
    <w:rsid w:val="0099367D"/>
    <w:rsid w:val="009936F0"/>
    <w:rsid w:val="00993B9D"/>
    <w:rsid w:val="00993CA3"/>
    <w:rsid w:val="00993DCA"/>
    <w:rsid w:val="009940AB"/>
    <w:rsid w:val="009942ED"/>
    <w:rsid w:val="0099444F"/>
    <w:rsid w:val="009946C0"/>
    <w:rsid w:val="0099488D"/>
    <w:rsid w:val="00994941"/>
    <w:rsid w:val="00994D59"/>
    <w:rsid w:val="00994E01"/>
    <w:rsid w:val="00994FED"/>
    <w:rsid w:val="009951AB"/>
    <w:rsid w:val="0099531F"/>
    <w:rsid w:val="00995360"/>
    <w:rsid w:val="009954AD"/>
    <w:rsid w:val="00995849"/>
    <w:rsid w:val="00995CDB"/>
    <w:rsid w:val="00996020"/>
    <w:rsid w:val="00996487"/>
    <w:rsid w:val="00996575"/>
    <w:rsid w:val="009967A1"/>
    <w:rsid w:val="0099685D"/>
    <w:rsid w:val="00996A8B"/>
    <w:rsid w:val="00996BBC"/>
    <w:rsid w:val="00996CD4"/>
    <w:rsid w:val="0099731A"/>
    <w:rsid w:val="0099743F"/>
    <w:rsid w:val="009975D0"/>
    <w:rsid w:val="0099798E"/>
    <w:rsid w:val="009979D6"/>
    <w:rsid w:val="00997B98"/>
    <w:rsid w:val="00997CA3"/>
    <w:rsid w:val="009A0212"/>
    <w:rsid w:val="009A031F"/>
    <w:rsid w:val="009A035A"/>
    <w:rsid w:val="009A0927"/>
    <w:rsid w:val="009A0BEC"/>
    <w:rsid w:val="009A0C1F"/>
    <w:rsid w:val="009A0F78"/>
    <w:rsid w:val="009A12A5"/>
    <w:rsid w:val="009A12CB"/>
    <w:rsid w:val="009A1657"/>
    <w:rsid w:val="009A1885"/>
    <w:rsid w:val="009A1DFF"/>
    <w:rsid w:val="009A2144"/>
    <w:rsid w:val="009A246A"/>
    <w:rsid w:val="009A2523"/>
    <w:rsid w:val="009A253F"/>
    <w:rsid w:val="009A27F5"/>
    <w:rsid w:val="009A2AA0"/>
    <w:rsid w:val="009A3183"/>
    <w:rsid w:val="009A32D7"/>
    <w:rsid w:val="009A3409"/>
    <w:rsid w:val="009A3576"/>
    <w:rsid w:val="009A35EF"/>
    <w:rsid w:val="009A38B4"/>
    <w:rsid w:val="009A3A11"/>
    <w:rsid w:val="009A3A6D"/>
    <w:rsid w:val="009A3AB5"/>
    <w:rsid w:val="009A3BA5"/>
    <w:rsid w:val="009A3C8F"/>
    <w:rsid w:val="009A41D1"/>
    <w:rsid w:val="009A4318"/>
    <w:rsid w:val="009A4AA9"/>
    <w:rsid w:val="009A516A"/>
    <w:rsid w:val="009A557B"/>
    <w:rsid w:val="009A56A7"/>
    <w:rsid w:val="009A57D8"/>
    <w:rsid w:val="009A5C40"/>
    <w:rsid w:val="009A6127"/>
    <w:rsid w:val="009A61FF"/>
    <w:rsid w:val="009A62DC"/>
    <w:rsid w:val="009A637B"/>
    <w:rsid w:val="009A6456"/>
    <w:rsid w:val="009A66F1"/>
    <w:rsid w:val="009A679A"/>
    <w:rsid w:val="009A697C"/>
    <w:rsid w:val="009A6C74"/>
    <w:rsid w:val="009A6EE7"/>
    <w:rsid w:val="009A7056"/>
    <w:rsid w:val="009A7154"/>
    <w:rsid w:val="009A787A"/>
    <w:rsid w:val="009A78D1"/>
    <w:rsid w:val="009A7C2B"/>
    <w:rsid w:val="009A7CA4"/>
    <w:rsid w:val="009A7DFB"/>
    <w:rsid w:val="009A7E08"/>
    <w:rsid w:val="009A7E8D"/>
    <w:rsid w:val="009B003C"/>
    <w:rsid w:val="009B00D2"/>
    <w:rsid w:val="009B05FF"/>
    <w:rsid w:val="009B0C0C"/>
    <w:rsid w:val="009B0D73"/>
    <w:rsid w:val="009B10CB"/>
    <w:rsid w:val="009B141B"/>
    <w:rsid w:val="009B1823"/>
    <w:rsid w:val="009B186A"/>
    <w:rsid w:val="009B1D78"/>
    <w:rsid w:val="009B2378"/>
    <w:rsid w:val="009B2477"/>
    <w:rsid w:val="009B27B2"/>
    <w:rsid w:val="009B2890"/>
    <w:rsid w:val="009B29AB"/>
    <w:rsid w:val="009B2E47"/>
    <w:rsid w:val="009B2F12"/>
    <w:rsid w:val="009B2FB0"/>
    <w:rsid w:val="009B303E"/>
    <w:rsid w:val="009B316B"/>
    <w:rsid w:val="009B367E"/>
    <w:rsid w:val="009B3685"/>
    <w:rsid w:val="009B3745"/>
    <w:rsid w:val="009B384D"/>
    <w:rsid w:val="009B3B56"/>
    <w:rsid w:val="009B3BBF"/>
    <w:rsid w:val="009B3C79"/>
    <w:rsid w:val="009B3D38"/>
    <w:rsid w:val="009B3D47"/>
    <w:rsid w:val="009B3D7D"/>
    <w:rsid w:val="009B4250"/>
    <w:rsid w:val="009B4725"/>
    <w:rsid w:val="009B4821"/>
    <w:rsid w:val="009B4B42"/>
    <w:rsid w:val="009B4C1C"/>
    <w:rsid w:val="009B4C24"/>
    <w:rsid w:val="009B4F33"/>
    <w:rsid w:val="009B4FAE"/>
    <w:rsid w:val="009B50D4"/>
    <w:rsid w:val="009B538B"/>
    <w:rsid w:val="009B55C3"/>
    <w:rsid w:val="009B5821"/>
    <w:rsid w:val="009B5EB5"/>
    <w:rsid w:val="009B5F8E"/>
    <w:rsid w:val="009B60D5"/>
    <w:rsid w:val="009B6277"/>
    <w:rsid w:val="009B668D"/>
    <w:rsid w:val="009B6B68"/>
    <w:rsid w:val="009B6E2A"/>
    <w:rsid w:val="009B6EA1"/>
    <w:rsid w:val="009B6EB3"/>
    <w:rsid w:val="009B70E9"/>
    <w:rsid w:val="009B72F9"/>
    <w:rsid w:val="009B7477"/>
    <w:rsid w:val="009B7564"/>
    <w:rsid w:val="009B79B2"/>
    <w:rsid w:val="009B7B87"/>
    <w:rsid w:val="009B7BB7"/>
    <w:rsid w:val="009B7D17"/>
    <w:rsid w:val="009B7FFA"/>
    <w:rsid w:val="009C00EF"/>
    <w:rsid w:val="009C062C"/>
    <w:rsid w:val="009C07A8"/>
    <w:rsid w:val="009C07E6"/>
    <w:rsid w:val="009C07FE"/>
    <w:rsid w:val="009C0B45"/>
    <w:rsid w:val="009C0BC1"/>
    <w:rsid w:val="009C0DBE"/>
    <w:rsid w:val="009C12D5"/>
    <w:rsid w:val="009C13E1"/>
    <w:rsid w:val="009C13E7"/>
    <w:rsid w:val="009C14F6"/>
    <w:rsid w:val="009C16DF"/>
    <w:rsid w:val="009C18E1"/>
    <w:rsid w:val="009C19BC"/>
    <w:rsid w:val="009C19D2"/>
    <w:rsid w:val="009C1ADC"/>
    <w:rsid w:val="009C1BF9"/>
    <w:rsid w:val="009C1D14"/>
    <w:rsid w:val="009C1D4B"/>
    <w:rsid w:val="009C1DED"/>
    <w:rsid w:val="009C1E0C"/>
    <w:rsid w:val="009C1E8B"/>
    <w:rsid w:val="009C23B8"/>
    <w:rsid w:val="009C27B0"/>
    <w:rsid w:val="009C281C"/>
    <w:rsid w:val="009C2AB0"/>
    <w:rsid w:val="009C2AE2"/>
    <w:rsid w:val="009C2B3A"/>
    <w:rsid w:val="009C3168"/>
    <w:rsid w:val="009C3179"/>
    <w:rsid w:val="009C3244"/>
    <w:rsid w:val="009C361D"/>
    <w:rsid w:val="009C3671"/>
    <w:rsid w:val="009C3A99"/>
    <w:rsid w:val="009C3D88"/>
    <w:rsid w:val="009C3E03"/>
    <w:rsid w:val="009C42A3"/>
    <w:rsid w:val="009C435F"/>
    <w:rsid w:val="009C4927"/>
    <w:rsid w:val="009C4A40"/>
    <w:rsid w:val="009C4B76"/>
    <w:rsid w:val="009C4B78"/>
    <w:rsid w:val="009C4D08"/>
    <w:rsid w:val="009C4DA5"/>
    <w:rsid w:val="009C520B"/>
    <w:rsid w:val="009C56A9"/>
    <w:rsid w:val="009C5785"/>
    <w:rsid w:val="009C5874"/>
    <w:rsid w:val="009C5AD8"/>
    <w:rsid w:val="009C5C33"/>
    <w:rsid w:val="009C5F45"/>
    <w:rsid w:val="009C610E"/>
    <w:rsid w:val="009C627B"/>
    <w:rsid w:val="009C6768"/>
    <w:rsid w:val="009C6894"/>
    <w:rsid w:val="009C6B3B"/>
    <w:rsid w:val="009C6B7B"/>
    <w:rsid w:val="009C6E93"/>
    <w:rsid w:val="009C7168"/>
    <w:rsid w:val="009C73C4"/>
    <w:rsid w:val="009C76F4"/>
    <w:rsid w:val="009C7BAF"/>
    <w:rsid w:val="009C7C91"/>
    <w:rsid w:val="009C7CE4"/>
    <w:rsid w:val="009C7EB3"/>
    <w:rsid w:val="009C7EE2"/>
    <w:rsid w:val="009C7F47"/>
    <w:rsid w:val="009D0142"/>
    <w:rsid w:val="009D0258"/>
    <w:rsid w:val="009D0361"/>
    <w:rsid w:val="009D03D2"/>
    <w:rsid w:val="009D03F5"/>
    <w:rsid w:val="009D0441"/>
    <w:rsid w:val="009D0445"/>
    <w:rsid w:val="009D0720"/>
    <w:rsid w:val="009D0C8D"/>
    <w:rsid w:val="009D1342"/>
    <w:rsid w:val="009D15EA"/>
    <w:rsid w:val="009D170D"/>
    <w:rsid w:val="009D187B"/>
    <w:rsid w:val="009D1ABF"/>
    <w:rsid w:val="009D1ED3"/>
    <w:rsid w:val="009D1F69"/>
    <w:rsid w:val="009D2118"/>
    <w:rsid w:val="009D22EA"/>
    <w:rsid w:val="009D2453"/>
    <w:rsid w:val="009D278A"/>
    <w:rsid w:val="009D2931"/>
    <w:rsid w:val="009D2B5B"/>
    <w:rsid w:val="009D2CDE"/>
    <w:rsid w:val="009D33F8"/>
    <w:rsid w:val="009D3542"/>
    <w:rsid w:val="009D357D"/>
    <w:rsid w:val="009D394E"/>
    <w:rsid w:val="009D3D19"/>
    <w:rsid w:val="009D40C3"/>
    <w:rsid w:val="009D4208"/>
    <w:rsid w:val="009D422B"/>
    <w:rsid w:val="009D4303"/>
    <w:rsid w:val="009D478C"/>
    <w:rsid w:val="009D4996"/>
    <w:rsid w:val="009D49A4"/>
    <w:rsid w:val="009D4A8E"/>
    <w:rsid w:val="009D4DA3"/>
    <w:rsid w:val="009D4DEE"/>
    <w:rsid w:val="009D4EC4"/>
    <w:rsid w:val="009D4F83"/>
    <w:rsid w:val="009D5626"/>
    <w:rsid w:val="009D585E"/>
    <w:rsid w:val="009D5A7A"/>
    <w:rsid w:val="009D5B04"/>
    <w:rsid w:val="009D5BBF"/>
    <w:rsid w:val="009D5F0B"/>
    <w:rsid w:val="009D600E"/>
    <w:rsid w:val="009D610C"/>
    <w:rsid w:val="009D629D"/>
    <w:rsid w:val="009D62E7"/>
    <w:rsid w:val="009D6624"/>
    <w:rsid w:val="009D67D5"/>
    <w:rsid w:val="009D6A7B"/>
    <w:rsid w:val="009D6BF6"/>
    <w:rsid w:val="009D6D66"/>
    <w:rsid w:val="009D6EEF"/>
    <w:rsid w:val="009D6F4D"/>
    <w:rsid w:val="009D75A4"/>
    <w:rsid w:val="009D785E"/>
    <w:rsid w:val="009D7C9F"/>
    <w:rsid w:val="009D7EAB"/>
    <w:rsid w:val="009D7EEE"/>
    <w:rsid w:val="009E00DD"/>
    <w:rsid w:val="009E0374"/>
    <w:rsid w:val="009E03D6"/>
    <w:rsid w:val="009E04A9"/>
    <w:rsid w:val="009E04FB"/>
    <w:rsid w:val="009E067F"/>
    <w:rsid w:val="009E0871"/>
    <w:rsid w:val="009E0B73"/>
    <w:rsid w:val="009E1137"/>
    <w:rsid w:val="009E1279"/>
    <w:rsid w:val="009E145B"/>
    <w:rsid w:val="009E176B"/>
    <w:rsid w:val="009E1979"/>
    <w:rsid w:val="009E1A37"/>
    <w:rsid w:val="009E1BEB"/>
    <w:rsid w:val="009E1E00"/>
    <w:rsid w:val="009E1E2C"/>
    <w:rsid w:val="009E1F70"/>
    <w:rsid w:val="009E21A4"/>
    <w:rsid w:val="009E23A1"/>
    <w:rsid w:val="009E24C0"/>
    <w:rsid w:val="009E275F"/>
    <w:rsid w:val="009E27C4"/>
    <w:rsid w:val="009E2989"/>
    <w:rsid w:val="009E2BE6"/>
    <w:rsid w:val="009E2DD3"/>
    <w:rsid w:val="009E2EAE"/>
    <w:rsid w:val="009E2F97"/>
    <w:rsid w:val="009E33EA"/>
    <w:rsid w:val="009E3644"/>
    <w:rsid w:val="009E3790"/>
    <w:rsid w:val="009E3C31"/>
    <w:rsid w:val="009E40AC"/>
    <w:rsid w:val="009E445F"/>
    <w:rsid w:val="009E457F"/>
    <w:rsid w:val="009E478C"/>
    <w:rsid w:val="009E4B78"/>
    <w:rsid w:val="009E4D43"/>
    <w:rsid w:val="009E4EC6"/>
    <w:rsid w:val="009E4F2D"/>
    <w:rsid w:val="009E4FCC"/>
    <w:rsid w:val="009E5640"/>
    <w:rsid w:val="009E5656"/>
    <w:rsid w:val="009E587E"/>
    <w:rsid w:val="009E5AB4"/>
    <w:rsid w:val="009E63E8"/>
    <w:rsid w:val="009E6406"/>
    <w:rsid w:val="009E641D"/>
    <w:rsid w:val="009E687B"/>
    <w:rsid w:val="009E6A44"/>
    <w:rsid w:val="009E6A64"/>
    <w:rsid w:val="009E6FBA"/>
    <w:rsid w:val="009E6FC8"/>
    <w:rsid w:val="009E70D2"/>
    <w:rsid w:val="009E723D"/>
    <w:rsid w:val="009E7426"/>
    <w:rsid w:val="009E7789"/>
    <w:rsid w:val="009E7A90"/>
    <w:rsid w:val="009E7E9B"/>
    <w:rsid w:val="009F0019"/>
    <w:rsid w:val="009F0095"/>
    <w:rsid w:val="009F0109"/>
    <w:rsid w:val="009F0114"/>
    <w:rsid w:val="009F0258"/>
    <w:rsid w:val="009F02E1"/>
    <w:rsid w:val="009F056D"/>
    <w:rsid w:val="009F07FC"/>
    <w:rsid w:val="009F0992"/>
    <w:rsid w:val="009F0C0B"/>
    <w:rsid w:val="009F0CD1"/>
    <w:rsid w:val="009F0DC9"/>
    <w:rsid w:val="009F15BF"/>
    <w:rsid w:val="009F15F1"/>
    <w:rsid w:val="009F187B"/>
    <w:rsid w:val="009F1933"/>
    <w:rsid w:val="009F269C"/>
    <w:rsid w:val="009F2722"/>
    <w:rsid w:val="009F2A94"/>
    <w:rsid w:val="009F2AAF"/>
    <w:rsid w:val="009F2E7E"/>
    <w:rsid w:val="009F2F4A"/>
    <w:rsid w:val="009F37D4"/>
    <w:rsid w:val="009F394A"/>
    <w:rsid w:val="009F3A4B"/>
    <w:rsid w:val="009F4196"/>
    <w:rsid w:val="009F41E1"/>
    <w:rsid w:val="009F4375"/>
    <w:rsid w:val="009F43CD"/>
    <w:rsid w:val="009F4411"/>
    <w:rsid w:val="009F483A"/>
    <w:rsid w:val="009F4849"/>
    <w:rsid w:val="009F4870"/>
    <w:rsid w:val="009F4BA5"/>
    <w:rsid w:val="009F4C38"/>
    <w:rsid w:val="009F4CF9"/>
    <w:rsid w:val="009F4F05"/>
    <w:rsid w:val="009F4F98"/>
    <w:rsid w:val="009F5350"/>
    <w:rsid w:val="009F5534"/>
    <w:rsid w:val="009F5606"/>
    <w:rsid w:val="009F58D3"/>
    <w:rsid w:val="009F5AA2"/>
    <w:rsid w:val="009F5CA4"/>
    <w:rsid w:val="009F6410"/>
    <w:rsid w:val="009F6457"/>
    <w:rsid w:val="009F64E1"/>
    <w:rsid w:val="009F686F"/>
    <w:rsid w:val="009F6E05"/>
    <w:rsid w:val="009F6F16"/>
    <w:rsid w:val="009F7169"/>
    <w:rsid w:val="009F7492"/>
    <w:rsid w:val="009F74D1"/>
    <w:rsid w:val="009F76A2"/>
    <w:rsid w:val="009F7883"/>
    <w:rsid w:val="009F79BE"/>
    <w:rsid w:val="009F7C12"/>
    <w:rsid w:val="009F7DC5"/>
    <w:rsid w:val="00A0018E"/>
    <w:rsid w:val="00A0074F"/>
    <w:rsid w:val="00A00820"/>
    <w:rsid w:val="00A00968"/>
    <w:rsid w:val="00A00AFB"/>
    <w:rsid w:val="00A00B60"/>
    <w:rsid w:val="00A00B75"/>
    <w:rsid w:val="00A00D24"/>
    <w:rsid w:val="00A00FC9"/>
    <w:rsid w:val="00A01006"/>
    <w:rsid w:val="00A01CAC"/>
    <w:rsid w:val="00A02532"/>
    <w:rsid w:val="00A02B26"/>
    <w:rsid w:val="00A02BEC"/>
    <w:rsid w:val="00A02C96"/>
    <w:rsid w:val="00A02D52"/>
    <w:rsid w:val="00A02F0D"/>
    <w:rsid w:val="00A02FBC"/>
    <w:rsid w:val="00A03914"/>
    <w:rsid w:val="00A03A1D"/>
    <w:rsid w:val="00A03CC3"/>
    <w:rsid w:val="00A03F60"/>
    <w:rsid w:val="00A043B9"/>
    <w:rsid w:val="00A04541"/>
    <w:rsid w:val="00A04734"/>
    <w:rsid w:val="00A047DB"/>
    <w:rsid w:val="00A04A92"/>
    <w:rsid w:val="00A04DB3"/>
    <w:rsid w:val="00A04E65"/>
    <w:rsid w:val="00A05263"/>
    <w:rsid w:val="00A0559E"/>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8D2"/>
    <w:rsid w:val="00A06ABB"/>
    <w:rsid w:val="00A06ACB"/>
    <w:rsid w:val="00A06EBD"/>
    <w:rsid w:val="00A06F4C"/>
    <w:rsid w:val="00A06F57"/>
    <w:rsid w:val="00A06FF5"/>
    <w:rsid w:val="00A07065"/>
    <w:rsid w:val="00A0724E"/>
    <w:rsid w:val="00A07594"/>
    <w:rsid w:val="00A07654"/>
    <w:rsid w:val="00A07656"/>
    <w:rsid w:val="00A07B16"/>
    <w:rsid w:val="00A07D81"/>
    <w:rsid w:val="00A07F72"/>
    <w:rsid w:val="00A1005D"/>
    <w:rsid w:val="00A10230"/>
    <w:rsid w:val="00A10458"/>
    <w:rsid w:val="00A10538"/>
    <w:rsid w:val="00A105DB"/>
    <w:rsid w:val="00A106FE"/>
    <w:rsid w:val="00A107A5"/>
    <w:rsid w:val="00A107B6"/>
    <w:rsid w:val="00A10B48"/>
    <w:rsid w:val="00A1109F"/>
    <w:rsid w:val="00A11200"/>
    <w:rsid w:val="00A114B5"/>
    <w:rsid w:val="00A115BF"/>
    <w:rsid w:val="00A11977"/>
    <w:rsid w:val="00A1197E"/>
    <w:rsid w:val="00A11A89"/>
    <w:rsid w:val="00A11ACA"/>
    <w:rsid w:val="00A11DB6"/>
    <w:rsid w:val="00A11E0F"/>
    <w:rsid w:val="00A11FAA"/>
    <w:rsid w:val="00A12206"/>
    <w:rsid w:val="00A12301"/>
    <w:rsid w:val="00A12673"/>
    <w:rsid w:val="00A12730"/>
    <w:rsid w:val="00A12929"/>
    <w:rsid w:val="00A12A73"/>
    <w:rsid w:val="00A12BEE"/>
    <w:rsid w:val="00A12EE8"/>
    <w:rsid w:val="00A13033"/>
    <w:rsid w:val="00A131A4"/>
    <w:rsid w:val="00A13299"/>
    <w:rsid w:val="00A133FC"/>
    <w:rsid w:val="00A13715"/>
    <w:rsid w:val="00A13738"/>
    <w:rsid w:val="00A13B10"/>
    <w:rsid w:val="00A13B24"/>
    <w:rsid w:val="00A13CF1"/>
    <w:rsid w:val="00A13D0D"/>
    <w:rsid w:val="00A13DBD"/>
    <w:rsid w:val="00A145D0"/>
    <w:rsid w:val="00A15061"/>
    <w:rsid w:val="00A1508D"/>
    <w:rsid w:val="00A152EA"/>
    <w:rsid w:val="00A15361"/>
    <w:rsid w:val="00A153A1"/>
    <w:rsid w:val="00A153D3"/>
    <w:rsid w:val="00A15455"/>
    <w:rsid w:val="00A15633"/>
    <w:rsid w:val="00A156B2"/>
    <w:rsid w:val="00A157EC"/>
    <w:rsid w:val="00A158D3"/>
    <w:rsid w:val="00A15D3E"/>
    <w:rsid w:val="00A15F2F"/>
    <w:rsid w:val="00A15F96"/>
    <w:rsid w:val="00A16150"/>
    <w:rsid w:val="00A162C0"/>
    <w:rsid w:val="00A16366"/>
    <w:rsid w:val="00A1636F"/>
    <w:rsid w:val="00A163A7"/>
    <w:rsid w:val="00A163EC"/>
    <w:rsid w:val="00A16510"/>
    <w:rsid w:val="00A1686F"/>
    <w:rsid w:val="00A1695D"/>
    <w:rsid w:val="00A16B51"/>
    <w:rsid w:val="00A16C89"/>
    <w:rsid w:val="00A16D5B"/>
    <w:rsid w:val="00A16E2B"/>
    <w:rsid w:val="00A16F52"/>
    <w:rsid w:val="00A17049"/>
    <w:rsid w:val="00A17180"/>
    <w:rsid w:val="00A172B6"/>
    <w:rsid w:val="00A17345"/>
    <w:rsid w:val="00A17611"/>
    <w:rsid w:val="00A17648"/>
    <w:rsid w:val="00A1789B"/>
    <w:rsid w:val="00A178DC"/>
    <w:rsid w:val="00A179B7"/>
    <w:rsid w:val="00A179CC"/>
    <w:rsid w:val="00A17E0D"/>
    <w:rsid w:val="00A17F82"/>
    <w:rsid w:val="00A17FA0"/>
    <w:rsid w:val="00A20232"/>
    <w:rsid w:val="00A202C9"/>
    <w:rsid w:val="00A205BF"/>
    <w:rsid w:val="00A205D4"/>
    <w:rsid w:val="00A20A21"/>
    <w:rsid w:val="00A20A8A"/>
    <w:rsid w:val="00A2104B"/>
    <w:rsid w:val="00A210E9"/>
    <w:rsid w:val="00A2114D"/>
    <w:rsid w:val="00A212CB"/>
    <w:rsid w:val="00A21529"/>
    <w:rsid w:val="00A216A1"/>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EE6"/>
    <w:rsid w:val="00A22F36"/>
    <w:rsid w:val="00A23243"/>
    <w:rsid w:val="00A23590"/>
    <w:rsid w:val="00A23919"/>
    <w:rsid w:val="00A23921"/>
    <w:rsid w:val="00A23B3B"/>
    <w:rsid w:val="00A23C4F"/>
    <w:rsid w:val="00A23E0D"/>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85A"/>
    <w:rsid w:val="00A25A35"/>
    <w:rsid w:val="00A25A7C"/>
    <w:rsid w:val="00A25C9D"/>
    <w:rsid w:val="00A25E3B"/>
    <w:rsid w:val="00A25E44"/>
    <w:rsid w:val="00A261E4"/>
    <w:rsid w:val="00A26312"/>
    <w:rsid w:val="00A265D9"/>
    <w:rsid w:val="00A26709"/>
    <w:rsid w:val="00A267F7"/>
    <w:rsid w:val="00A26883"/>
    <w:rsid w:val="00A26B00"/>
    <w:rsid w:val="00A26BDA"/>
    <w:rsid w:val="00A26C1E"/>
    <w:rsid w:val="00A26D60"/>
    <w:rsid w:val="00A26DB6"/>
    <w:rsid w:val="00A26EE0"/>
    <w:rsid w:val="00A2702B"/>
    <w:rsid w:val="00A270E0"/>
    <w:rsid w:val="00A270EC"/>
    <w:rsid w:val="00A270FA"/>
    <w:rsid w:val="00A27261"/>
    <w:rsid w:val="00A273EE"/>
    <w:rsid w:val="00A27449"/>
    <w:rsid w:val="00A275B7"/>
    <w:rsid w:val="00A27681"/>
    <w:rsid w:val="00A279DC"/>
    <w:rsid w:val="00A27BCF"/>
    <w:rsid w:val="00A27CE9"/>
    <w:rsid w:val="00A27EDA"/>
    <w:rsid w:val="00A300C6"/>
    <w:rsid w:val="00A303B8"/>
    <w:rsid w:val="00A30703"/>
    <w:rsid w:val="00A30BAE"/>
    <w:rsid w:val="00A31171"/>
    <w:rsid w:val="00A3135B"/>
    <w:rsid w:val="00A313D0"/>
    <w:rsid w:val="00A314A9"/>
    <w:rsid w:val="00A31591"/>
    <w:rsid w:val="00A318E8"/>
    <w:rsid w:val="00A318EB"/>
    <w:rsid w:val="00A31932"/>
    <w:rsid w:val="00A31E88"/>
    <w:rsid w:val="00A321EE"/>
    <w:rsid w:val="00A32264"/>
    <w:rsid w:val="00A3226E"/>
    <w:rsid w:val="00A32284"/>
    <w:rsid w:val="00A325C2"/>
    <w:rsid w:val="00A325CC"/>
    <w:rsid w:val="00A32638"/>
    <w:rsid w:val="00A327E2"/>
    <w:rsid w:val="00A329BB"/>
    <w:rsid w:val="00A32AAB"/>
    <w:rsid w:val="00A32C37"/>
    <w:rsid w:val="00A32C62"/>
    <w:rsid w:val="00A32E39"/>
    <w:rsid w:val="00A32EEB"/>
    <w:rsid w:val="00A3331F"/>
    <w:rsid w:val="00A33501"/>
    <w:rsid w:val="00A33733"/>
    <w:rsid w:val="00A337E6"/>
    <w:rsid w:val="00A3393A"/>
    <w:rsid w:val="00A34685"/>
    <w:rsid w:val="00A34766"/>
    <w:rsid w:val="00A349F9"/>
    <w:rsid w:val="00A34D92"/>
    <w:rsid w:val="00A34DA0"/>
    <w:rsid w:val="00A34FE1"/>
    <w:rsid w:val="00A35984"/>
    <w:rsid w:val="00A35A0B"/>
    <w:rsid w:val="00A35BD0"/>
    <w:rsid w:val="00A35CC3"/>
    <w:rsid w:val="00A36204"/>
    <w:rsid w:val="00A362CB"/>
    <w:rsid w:val="00A3653E"/>
    <w:rsid w:val="00A366DE"/>
    <w:rsid w:val="00A366F1"/>
    <w:rsid w:val="00A36898"/>
    <w:rsid w:val="00A368E3"/>
    <w:rsid w:val="00A36E49"/>
    <w:rsid w:val="00A37413"/>
    <w:rsid w:val="00A3747D"/>
    <w:rsid w:val="00A379B3"/>
    <w:rsid w:val="00A379EA"/>
    <w:rsid w:val="00A37A59"/>
    <w:rsid w:val="00A37DE0"/>
    <w:rsid w:val="00A37E05"/>
    <w:rsid w:val="00A37F3D"/>
    <w:rsid w:val="00A40531"/>
    <w:rsid w:val="00A40660"/>
    <w:rsid w:val="00A40C1E"/>
    <w:rsid w:val="00A40E04"/>
    <w:rsid w:val="00A40F21"/>
    <w:rsid w:val="00A414DF"/>
    <w:rsid w:val="00A41821"/>
    <w:rsid w:val="00A4186C"/>
    <w:rsid w:val="00A418FF"/>
    <w:rsid w:val="00A419E5"/>
    <w:rsid w:val="00A41C5C"/>
    <w:rsid w:val="00A41DE3"/>
    <w:rsid w:val="00A41EF0"/>
    <w:rsid w:val="00A41F3C"/>
    <w:rsid w:val="00A42185"/>
    <w:rsid w:val="00A422A2"/>
    <w:rsid w:val="00A42659"/>
    <w:rsid w:val="00A426F2"/>
    <w:rsid w:val="00A429B0"/>
    <w:rsid w:val="00A42B87"/>
    <w:rsid w:val="00A42B99"/>
    <w:rsid w:val="00A431AC"/>
    <w:rsid w:val="00A431CB"/>
    <w:rsid w:val="00A4339C"/>
    <w:rsid w:val="00A435CA"/>
    <w:rsid w:val="00A4392A"/>
    <w:rsid w:val="00A43963"/>
    <w:rsid w:val="00A43C0D"/>
    <w:rsid w:val="00A43E83"/>
    <w:rsid w:val="00A43EA2"/>
    <w:rsid w:val="00A44034"/>
    <w:rsid w:val="00A4424E"/>
    <w:rsid w:val="00A442E8"/>
    <w:rsid w:val="00A44882"/>
    <w:rsid w:val="00A44AAA"/>
    <w:rsid w:val="00A44C32"/>
    <w:rsid w:val="00A44E28"/>
    <w:rsid w:val="00A44F39"/>
    <w:rsid w:val="00A45371"/>
    <w:rsid w:val="00A453D4"/>
    <w:rsid w:val="00A456C8"/>
    <w:rsid w:val="00A456E8"/>
    <w:rsid w:val="00A4570E"/>
    <w:rsid w:val="00A45786"/>
    <w:rsid w:val="00A4579D"/>
    <w:rsid w:val="00A4599D"/>
    <w:rsid w:val="00A45A3B"/>
    <w:rsid w:val="00A45ADB"/>
    <w:rsid w:val="00A45B0F"/>
    <w:rsid w:val="00A45C5B"/>
    <w:rsid w:val="00A45EFA"/>
    <w:rsid w:val="00A461B0"/>
    <w:rsid w:val="00A46287"/>
    <w:rsid w:val="00A462CD"/>
    <w:rsid w:val="00A46451"/>
    <w:rsid w:val="00A46AE4"/>
    <w:rsid w:val="00A46F21"/>
    <w:rsid w:val="00A46FAD"/>
    <w:rsid w:val="00A46FDE"/>
    <w:rsid w:val="00A471EB"/>
    <w:rsid w:val="00A47600"/>
    <w:rsid w:val="00A47B4B"/>
    <w:rsid w:val="00A47E70"/>
    <w:rsid w:val="00A5044D"/>
    <w:rsid w:val="00A50B00"/>
    <w:rsid w:val="00A50D49"/>
    <w:rsid w:val="00A50EE3"/>
    <w:rsid w:val="00A50F6E"/>
    <w:rsid w:val="00A51189"/>
    <w:rsid w:val="00A511A6"/>
    <w:rsid w:val="00A511FB"/>
    <w:rsid w:val="00A514EB"/>
    <w:rsid w:val="00A51AB8"/>
    <w:rsid w:val="00A51B1A"/>
    <w:rsid w:val="00A521E0"/>
    <w:rsid w:val="00A5245E"/>
    <w:rsid w:val="00A524C8"/>
    <w:rsid w:val="00A5291D"/>
    <w:rsid w:val="00A52EDB"/>
    <w:rsid w:val="00A52F46"/>
    <w:rsid w:val="00A532E0"/>
    <w:rsid w:val="00A538A4"/>
    <w:rsid w:val="00A538B2"/>
    <w:rsid w:val="00A53B48"/>
    <w:rsid w:val="00A53B69"/>
    <w:rsid w:val="00A53C4D"/>
    <w:rsid w:val="00A53E73"/>
    <w:rsid w:val="00A5429E"/>
    <w:rsid w:val="00A545AC"/>
    <w:rsid w:val="00A54A5A"/>
    <w:rsid w:val="00A54A90"/>
    <w:rsid w:val="00A54B0B"/>
    <w:rsid w:val="00A54D0F"/>
    <w:rsid w:val="00A54D16"/>
    <w:rsid w:val="00A54D29"/>
    <w:rsid w:val="00A54E6B"/>
    <w:rsid w:val="00A55116"/>
    <w:rsid w:val="00A55147"/>
    <w:rsid w:val="00A553DF"/>
    <w:rsid w:val="00A55530"/>
    <w:rsid w:val="00A5579B"/>
    <w:rsid w:val="00A557FA"/>
    <w:rsid w:val="00A557FC"/>
    <w:rsid w:val="00A55877"/>
    <w:rsid w:val="00A558FD"/>
    <w:rsid w:val="00A55AF1"/>
    <w:rsid w:val="00A55BB7"/>
    <w:rsid w:val="00A55E76"/>
    <w:rsid w:val="00A55FF1"/>
    <w:rsid w:val="00A562AB"/>
    <w:rsid w:val="00A5630F"/>
    <w:rsid w:val="00A5637C"/>
    <w:rsid w:val="00A56449"/>
    <w:rsid w:val="00A565DC"/>
    <w:rsid w:val="00A5665E"/>
    <w:rsid w:val="00A56735"/>
    <w:rsid w:val="00A5698C"/>
    <w:rsid w:val="00A56C2C"/>
    <w:rsid w:val="00A5702D"/>
    <w:rsid w:val="00A57311"/>
    <w:rsid w:val="00A57396"/>
    <w:rsid w:val="00A57480"/>
    <w:rsid w:val="00A575CB"/>
    <w:rsid w:val="00A57784"/>
    <w:rsid w:val="00A578A4"/>
    <w:rsid w:val="00A578FA"/>
    <w:rsid w:val="00A57BD6"/>
    <w:rsid w:val="00A57EC0"/>
    <w:rsid w:val="00A57F96"/>
    <w:rsid w:val="00A6012C"/>
    <w:rsid w:val="00A6058C"/>
    <w:rsid w:val="00A605A1"/>
    <w:rsid w:val="00A605FD"/>
    <w:rsid w:val="00A6065A"/>
    <w:rsid w:val="00A606AC"/>
    <w:rsid w:val="00A6082F"/>
    <w:rsid w:val="00A6095B"/>
    <w:rsid w:val="00A609BC"/>
    <w:rsid w:val="00A60A37"/>
    <w:rsid w:val="00A60B4F"/>
    <w:rsid w:val="00A60D64"/>
    <w:rsid w:val="00A60E20"/>
    <w:rsid w:val="00A60EBB"/>
    <w:rsid w:val="00A60F53"/>
    <w:rsid w:val="00A61386"/>
    <w:rsid w:val="00A61396"/>
    <w:rsid w:val="00A615A0"/>
    <w:rsid w:val="00A615A2"/>
    <w:rsid w:val="00A615AF"/>
    <w:rsid w:val="00A61828"/>
    <w:rsid w:val="00A61850"/>
    <w:rsid w:val="00A6189D"/>
    <w:rsid w:val="00A61ACA"/>
    <w:rsid w:val="00A61ADE"/>
    <w:rsid w:val="00A61F65"/>
    <w:rsid w:val="00A621F3"/>
    <w:rsid w:val="00A623EB"/>
    <w:rsid w:val="00A623EF"/>
    <w:rsid w:val="00A62454"/>
    <w:rsid w:val="00A625E8"/>
    <w:rsid w:val="00A627E0"/>
    <w:rsid w:val="00A62953"/>
    <w:rsid w:val="00A629F4"/>
    <w:rsid w:val="00A62DC0"/>
    <w:rsid w:val="00A63244"/>
    <w:rsid w:val="00A6340E"/>
    <w:rsid w:val="00A6367F"/>
    <w:rsid w:val="00A63872"/>
    <w:rsid w:val="00A639B3"/>
    <w:rsid w:val="00A63A0B"/>
    <w:rsid w:val="00A63A37"/>
    <w:rsid w:val="00A63BC8"/>
    <w:rsid w:val="00A64196"/>
    <w:rsid w:val="00A6471F"/>
    <w:rsid w:val="00A647A9"/>
    <w:rsid w:val="00A649B4"/>
    <w:rsid w:val="00A64BC7"/>
    <w:rsid w:val="00A64E92"/>
    <w:rsid w:val="00A64EB1"/>
    <w:rsid w:val="00A64ED6"/>
    <w:rsid w:val="00A6538C"/>
    <w:rsid w:val="00A65417"/>
    <w:rsid w:val="00A6553F"/>
    <w:rsid w:val="00A655C8"/>
    <w:rsid w:val="00A65607"/>
    <w:rsid w:val="00A6563A"/>
    <w:rsid w:val="00A65673"/>
    <w:rsid w:val="00A657CF"/>
    <w:rsid w:val="00A65C72"/>
    <w:rsid w:val="00A65D97"/>
    <w:rsid w:val="00A65FBF"/>
    <w:rsid w:val="00A66119"/>
    <w:rsid w:val="00A6636E"/>
    <w:rsid w:val="00A66851"/>
    <w:rsid w:val="00A669D6"/>
    <w:rsid w:val="00A67196"/>
    <w:rsid w:val="00A673F6"/>
    <w:rsid w:val="00A6743F"/>
    <w:rsid w:val="00A67792"/>
    <w:rsid w:val="00A677C1"/>
    <w:rsid w:val="00A6798F"/>
    <w:rsid w:val="00A67A8E"/>
    <w:rsid w:val="00A67AC6"/>
    <w:rsid w:val="00A67B8C"/>
    <w:rsid w:val="00A67DE5"/>
    <w:rsid w:val="00A705C2"/>
    <w:rsid w:val="00A70A35"/>
    <w:rsid w:val="00A70C31"/>
    <w:rsid w:val="00A71349"/>
    <w:rsid w:val="00A7141F"/>
    <w:rsid w:val="00A71792"/>
    <w:rsid w:val="00A71845"/>
    <w:rsid w:val="00A718F4"/>
    <w:rsid w:val="00A71A2B"/>
    <w:rsid w:val="00A71C58"/>
    <w:rsid w:val="00A71D6B"/>
    <w:rsid w:val="00A71F00"/>
    <w:rsid w:val="00A71F3D"/>
    <w:rsid w:val="00A7217D"/>
    <w:rsid w:val="00A725A0"/>
    <w:rsid w:val="00A726A3"/>
    <w:rsid w:val="00A726DE"/>
    <w:rsid w:val="00A72CF7"/>
    <w:rsid w:val="00A73242"/>
    <w:rsid w:val="00A73873"/>
    <w:rsid w:val="00A739AB"/>
    <w:rsid w:val="00A73D4C"/>
    <w:rsid w:val="00A73E00"/>
    <w:rsid w:val="00A742F1"/>
    <w:rsid w:val="00A743FB"/>
    <w:rsid w:val="00A744A2"/>
    <w:rsid w:val="00A74598"/>
    <w:rsid w:val="00A745D9"/>
    <w:rsid w:val="00A748D8"/>
    <w:rsid w:val="00A74B80"/>
    <w:rsid w:val="00A74E04"/>
    <w:rsid w:val="00A74F6C"/>
    <w:rsid w:val="00A750FC"/>
    <w:rsid w:val="00A75212"/>
    <w:rsid w:val="00A7538B"/>
    <w:rsid w:val="00A753F7"/>
    <w:rsid w:val="00A756F4"/>
    <w:rsid w:val="00A758D1"/>
    <w:rsid w:val="00A75920"/>
    <w:rsid w:val="00A75DE7"/>
    <w:rsid w:val="00A7634B"/>
    <w:rsid w:val="00A764B9"/>
    <w:rsid w:val="00A76696"/>
    <w:rsid w:val="00A7687F"/>
    <w:rsid w:val="00A768E3"/>
    <w:rsid w:val="00A76A52"/>
    <w:rsid w:val="00A76BF2"/>
    <w:rsid w:val="00A7707F"/>
    <w:rsid w:val="00A770A5"/>
    <w:rsid w:val="00A77190"/>
    <w:rsid w:val="00A7735F"/>
    <w:rsid w:val="00A775DD"/>
    <w:rsid w:val="00A7771C"/>
    <w:rsid w:val="00A77F03"/>
    <w:rsid w:val="00A80446"/>
    <w:rsid w:val="00A806D6"/>
    <w:rsid w:val="00A80722"/>
    <w:rsid w:val="00A8115F"/>
    <w:rsid w:val="00A8135C"/>
    <w:rsid w:val="00A8149B"/>
    <w:rsid w:val="00A81549"/>
    <w:rsid w:val="00A815AF"/>
    <w:rsid w:val="00A81633"/>
    <w:rsid w:val="00A81694"/>
    <w:rsid w:val="00A81880"/>
    <w:rsid w:val="00A8193A"/>
    <w:rsid w:val="00A81A2A"/>
    <w:rsid w:val="00A81C24"/>
    <w:rsid w:val="00A81D9B"/>
    <w:rsid w:val="00A81F60"/>
    <w:rsid w:val="00A81FB6"/>
    <w:rsid w:val="00A8213A"/>
    <w:rsid w:val="00A8221B"/>
    <w:rsid w:val="00A82508"/>
    <w:rsid w:val="00A82723"/>
    <w:rsid w:val="00A82754"/>
    <w:rsid w:val="00A82C1E"/>
    <w:rsid w:val="00A82DDC"/>
    <w:rsid w:val="00A831F0"/>
    <w:rsid w:val="00A83309"/>
    <w:rsid w:val="00A8344C"/>
    <w:rsid w:val="00A838B0"/>
    <w:rsid w:val="00A83BF1"/>
    <w:rsid w:val="00A83CA0"/>
    <w:rsid w:val="00A84119"/>
    <w:rsid w:val="00A8419F"/>
    <w:rsid w:val="00A841ED"/>
    <w:rsid w:val="00A84298"/>
    <w:rsid w:val="00A844CE"/>
    <w:rsid w:val="00A84C9D"/>
    <w:rsid w:val="00A84EBF"/>
    <w:rsid w:val="00A84FAD"/>
    <w:rsid w:val="00A85237"/>
    <w:rsid w:val="00A8523D"/>
    <w:rsid w:val="00A85456"/>
    <w:rsid w:val="00A85661"/>
    <w:rsid w:val="00A8568E"/>
    <w:rsid w:val="00A85A62"/>
    <w:rsid w:val="00A85E1A"/>
    <w:rsid w:val="00A85FBB"/>
    <w:rsid w:val="00A85FFF"/>
    <w:rsid w:val="00A86752"/>
    <w:rsid w:val="00A867E7"/>
    <w:rsid w:val="00A86F5D"/>
    <w:rsid w:val="00A86F67"/>
    <w:rsid w:val="00A86FEF"/>
    <w:rsid w:val="00A8706A"/>
    <w:rsid w:val="00A87482"/>
    <w:rsid w:val="00A87B8E"/>
    <w:rsid w:val="00A87F4E"/>
    <w:rsid w:val="00A90043"/>
    <w:rsid w:val="00A90134"/>
    <w:rsid w:val="00A901CB"/>
    <w:rsid w:val="00A905F1"/>
    <w:rsid w:val="00A906E1"/>
    <w:rsid w:val="00A90A34"/>
    <w:rsid w:val="00A90E27"/>
    <w:rsid w:val="00A90EA4"/>
    <w:rsid w:val="00A91218"/>
    <w:rsid w:val="00A91469"/>
    <w:rsid w:val="00A9164F"/>
    <w:rsid w:val="00A919D9"/>
    <w:rsid w:val="00A919E4"/>
    <w:rsid w:val="00A91C88"/>
    <w:rsid w:val="00A91F3E"/>
    <w:rsid w:val="00A921D7"/>
    <w:rsid w:val="00A9227F"/>
    <w:rsid w:val="00A922E1"/>
    <w:rsid w:val="00A92457"/>
    <w:rsid w:val="00A92646"/>
    <w:rsid w:val="00A9266D"/>
    <w:rsid w:val="00A927EE"/>
    <w:rsid w:val="00A9293F"/>
    <w:rsid w:val="00A92A1F"/>
    <w:rsid w:val="00A92B81"/>
    <w:rsid w:val="00A92B84"/>
    <w:rsid w:val="00A92DD1"/>
    <w:rsid w:val="00A932F0"/>
    <w:rsid w:val="00A934F0"/>
    <w:rsid w:val="00A934FE"/>
    <w:rsid w:val="00A93800"/>
    <w:rsid w:val="00A938E5"/>
    <w:rsid w:val="00A93942"/>
    <w:rsid w:val="00A93BDA"/>
    <w:rsid w:val="00A93E34"/>
    <w:rsid w:val="00A93F9F"/>
    <w:rsid w:val="00A93FAE"/>
    <w:rsid w:val="00A946E7"/>
    <w:rsid w:val="00A94954"/>
    <w:rsid w:val="00A94A70"/>
    <w:rsid w:val="00A94BB8"/>
    <w:rsid w:val="00A94EEB"/>
    <w:rsid w:val="00A9505F"/>
    <w:rsid w:val="00A9508C"/>
    <w:rsid w:val="00A9526D"/>
    <w:rsid w:val="00A95313"/>
    <w:rsid w:val="00A95457"/>
    <w:rsid w:val="00A955BD"/>
    <w:rsid w:val="00A95684"/>
    <w:rsid w:val="00A95977"/>
    <w:rsid w:val="00A95A3E"/>
    <w:rsid w:val="00A95CB5"/>
    <w:rsid w:val="00A95F2C"/>
    <w:rsid w:val="00A96058"/>
    <w:rsid w:val="00A96191"/>
    <w:rsid w:val="00A964EC"/>
    <w:rsid w:val="00A9692B"/>
    <w:rsid w:val="00A96AC4"/>
    <w:rsid w:val="00A96CF6"/>
    <w:rsid w:val="00A96D7E"/>
    <w:rsid w:val="00A96EF1"/>
    <w:rsid w:val="00A96F09"/>
    <w:rsid w:val="00A9706F"/>
    <w:rsid w:val="00A97168"/>
    <w:rsid w:val="00A971CC"/>
    <w:rsid w:val="00A9727C"/>
    <w:rsid w:val="00A97666"/>
    <w:rsid w:val="00A97B83"/>
    <w:rsid w:val="00A97B8C"/>
    <w:rsid w:val="00A97DBD"/>
    <w:rsid w:val="00A97EF9"/>
    <w:rsid w:val="00AA0003"/>
    <w:rsid w:val="00AA0267"/>
    <w:rsid w:val="00AA06B2"/>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10C"/>
    <w:rsid w:val="00AA224E"/>
    <w:rsid w:val="00AA229C"/>
    <w:rsid w:val="00AA29F2"/>
    <w:rsid w:val="00AA2A1B"/>
    <w:rsid w:val="00AA2BAD"/>
    <w:rsid w:val="00AA2BFF"/>
    <w:rsid w:val="00AA2CD8"/>
    <w:rsid w:val="00AA304E"/>
    <w:rsid w:val="00AA30A2"/>
    <w:rsid w:val="00AA3362"/>
    <w:rsid w:val="00AA3636"/>
    <w:rsid w:val="00AA3992"/>
    <w:rsid w:val="00AA3A64"/>
    <w:rsid w:val="00AA3AD2"/>
    <w:rsid w:val="00AA3B45"/>
    <w:rsid w:val="00AA3FE7"/>
    <w:rsid w:val="00AA438E"/>
    <w:rsid w:val="00AA44AF"/>
    <w:rsid w:val="00AA461D"/>
    <w:rsid w:val="00AA46DA"/>
    <w:rsid w:val="00AA4A81"/>
    <w:rsid w:val="00AA4C09"/>
    <w:rsid w:val="00AA4F41"/>
    <w:rsid w:val="00AA5584"/>
    <w:rsid w:val="00AA55C7"/>
    <w:rsid w:val="00AA576F"/>
    <w:rsid w:val="00AA5785"/>
    <w:rsid w:val="00AA6026"/>
    <w:rsid w:val="00AA616B"/>
    <w:rsid w:val="00AA6206"/>
    <w:rsid w:val="00AA630A"/>
    <w:rsid w:val="00AA6353"/>
    <w:rsid w:val="00AA697B"/>
    <w:rsid w:val="00AA69EF"/>
    <w:rsid w:val="00AA6F21"/>
    <w:rsid w:val="00AA6F9A"/>
    <w:rsid w:val="00AA6FCC"/>
    <w:rsid w:val="00AA73F7"/>
    <w:rsid w:val="00AA7703"/>
    <w:rsid w:val="00AA7997"/>
    <w:rsid w:val="00AA7C4F"/>
    <w:rsid w:val="00AB001C"/>
    <w:rsid w:val="00AB02C8"/>
    <w:rsid w:val="00AB02F6"/>
    <w:rsid w:val="00AB047B"/>
    <w:rsid w:val="00AB05BC"/>
    <w:rsid w:val="00AB06B8"/>
    <w:rsid w:val="00AB06E6"/>
    <w:rsid w:val="00AB0783"/>
    <w:rsid w:val="00AB0A16"/>
    <w:rsid w:val="00AB0ADE"/>
    <w:rsid w:val="00AB0B59"/>
    <w:rsid w:val="00AB0CA0"/>
    <w:rsid w:val="00AB0E43"/>
    <w:rsid w:val="00AB102D"/>
    <w:rsid w:val="00AB1660"/>
    <w:rsid w:val="00AB16E6"/>
    <w:rsid w:val="00AB1705"/>
    <w:rsid w:val="00AB1A33"/>
    <w:rsid w:val="00AB1C44"/>
    <w:rsid w:val="00AB1CFE"/>
    <w:rsid w:val="00AB24DB"/>
    <w:rsid w:val="00AB2857"/>
    <w:rsid w:val="00AB2EB7"/>
    <w:rsid w:val="00AB3108"/>
    <w:rsid w:val="00AB321E"/>
    <w:rsid w:val="00AB3299"/>
    <w:rsid w:val="00AB32A9"/>
    <w:rsid w:val="00AB3418"/>
    <w:rsid w:val="00AB3491"/>
    <w:rsid w:val="00AB3536"/>
    <w:rsid w:val="00AB35C1"/>
    <w:rsid w:val="00AB3AA1"/>
    <w:rsid w:val="00AB3E16"/>
    <w:rsid w:val="00AB3E3E"/>
    <w:rsid w:val="00AB3F13"/>
    <w:rsid w:val="00AB4157"/>
    <w:rsid w:val="00AB42FF"/>
    <w:rsid w:val="00AB4300"/>
    <w:rsid w:val="00AB47FD"/>
    <w:rsid w:val="00AB4873"/>
    <w:rsid w:val="00AB4C5D"/>
    <w:rsid w:val="00AB513E"/>
    <w:rsid w:val="00AB51DA"/>
    <w:rsid w:val="00AB53BA"/>
    <w:rsid w:val="00AB574B"/>
    <w:rsid w:val="00AB57AD"/>
    <w:rsid w:val="00AB583A"/>
    <w:rsid w:val="00AB6305"/>
    <w:rsid w:val="00AB6346"/>
    <w:rsid w:val="00AB635B"/>
    <w:rsid w:val="00AB642C"/>
    <w:rsid w:val="00AB644A"/>
    <w:rsid w:val="00AB6458"/>
    <w:rsid w:val="00AB652C"/>
    <w:rsid w:val="00AB66C7"/>
    <w:rsid w:val="00AB68D7"/>
    <w:rsid w:val="00AB6A8A"/>
    <w:rsid w:val="00AB6CA0"/>
    <w:rsid w:val="00AB6DEF"/>
    <w:rsid w:val="00AB7551"/>
    <w:rsid w:val="00AB7554"/>
    <w:rsid w:val="00AB76D5"/>
    <w:rsid w:val="00AB7787"/>
    <w:rsid w:val="00AB78AC"/>
    <w:rsid w:val="00AB7913"/>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281"/>
    <w:rsid w:val="00AC1333"/>
    <w:rsid w:val="00AC1510"/>
    <w:rsid w:val="00AC153E"/>
    <w:rsid w:val="00AC1B9A"/>
    <w:rsid w:val="00AC1F7C"/>
    <w:rsid w:val="00AC21BA"/>
    <w:rsid w:val="00AC22C7"/>
    <w:rsid w:val="00AC2408"/>
    <w:rsid w:val="00AC26C7"/>
    <w:rsid w:val="00AC27BA"/>
    <w:rsid w:val="00AC2B9B"/>
    <w:rsid w:val="00AC2BB8"/>
    <w:rsid w:val="00AC2D4E"/>
    <w:rsid w:val="00AC3084"/>
    <w:rsid w:val="00AC31E0"/>
    <w:rsid w:val="00AC322B"/>
    <w:rsid w:val="00AC3381"/>
    <w:rsid w:val="00AC3431"/>
    <w:rsid w:val="00AC366A"/>
    <w:rsid w:val="00AC38E9"/>
    <w:rsid w:val="00AC3D07"/>
    <w:rsid w:val="00AC45D6"/>
    <w:rsid w:val="00AC48CE"/>
    <w:rsid w:val="00AC4AB1"/>
    <w:rsid w:val="00AC4D1B"/>
    <w:rsid w:val="00AC4D53"/>
    <w:rsid w:val="00AC4D9E"/>
    <w:rsid w:val="00AC4E2E"/>
    <w:rsid w:val="00AC4FF3"/>
    <w:rsid w:val="00AC545C"/>
    <w:rsid w:val="00AC54A5"/>
    <w:rsid w:val="00AC550A"/>
    <w:rsid w:val="00AC5616"/>
    <w:rsid w:val="00AC57F0"/>
    <w:rsid w:val="00AC5C2A"/>
    <w:rsid w:val="00AC61B3"/>
    <w:rsid w:val="00AC63F4"/>
    <w:rsid w:val="00AC6490"/>
    <w:rsid w:val="00AC6786"/>
    <w:rsid w:val="00AC6A5E"/>
    <w:rsid w:val="00AC6BCF"/>
    <w:rsid w:val="00AC6D28"/>
    <w:rsid w:val="00AC6DD1"/>
    <w:rsid w:val="00AC7470"/>
    <w:rsid w:val="00AC759B"/>
    <w:rsid w:val="00AC78BD"/>
    <w:rsid w:val="00AC7ADA"/>
    <w:rsid w:val="00AC7DE9"/>
    <w:rsid w:val="00AC7F50"/>
    <w:rsid w:val="00AC7F89"/>
    <w:rsid w:val="00AD0E8D"/>
    <w:rsid w:val="00AD10B7"/>
    <w:rsid w:val="00AD12BD"/>
    <w:rsid w:val="00AD14DE"/>
    <w:rsid w:val="00AD1557"/>
    <w:rsid w:val="00AD163D"/>
    <w:rsid w:val="00AD1860"/>
    <w:rsid w:val="00AD193E"/>
    <w:rsid w:val="00AD1B21"/>
    <w:rsid w:val="00AD1BF0"/>
    <w:rsid w:val="00AD1DFE"/>
    <w:rsid w:val="00AD1EFE"/>
    <w:rsid w:val="00AD1F06"/>
    <w:rsid w:val="00AD1F53"/>
    <w:rsid w:val="00AD20D4"/>
    <w:rsid w:val="00AD2211"/>
    <w:rsid w:val="00AD2226"/>
    <w:rsid w:val="00AD223A"/>
    <w:rsid w:val="00AD234A"/>
    <w:rsid w:val="00AD23B4"/>
    <w:rsid w:val="00AD23E9"/>
    <w:rsid w:val="00AD284F"/>
    <w:rsid w:val="00AD288C"/>
    <w:rsid w:val="00AD2ACB"/>
    <w:rsid w:val="00AD2BB9"/>
    <w:rsid w:val="00AD2C1B"/>
    <w:rsid w:val="00AD2D96"/>
    <w:rsid w:val="00AD3042"/>
    <w:rsid w:val="00AD3047"/>
    <w:rsid w:val="00AD31A9"/>
    <w:rsid w:val="00AD32CD"/>
    <w:rsid w:val="00AD33C3"/>
    <w:rsid w:val="00AD34A1"/>
    <w:rsid w:val="00AD3761"/>
    <w:rsid w:val="00AD379F"/>
    <w:rsid w:val="00AD3935"/>
    <w:rsid w:val="00AD394D"/>
    <w:rsid w:val="00AD3B13"/>
    <w:rsid w:val="00AD3B2E"/>
    <w:rsid w:val="00AD3BEC"/>
    <w:rsid w:val="00AD3DF3"/>
    <w:rsid w:val="00AD40B9"/>
    <w:rsid w:val="00AD4153"/>
    <w:rsid w:val="00AD41A7"/>
    <w:rsid w:val="00AD4597"/>
    <w:rsid w:val="00AD4718"/>
    <w:rsid w:val="00AD48F9"/>
    <w:rsid w:val="00AD4C34"/>
    <w:rsid w:val="00AD4EA7"/>
    <w:rsid w:val="00AD4FA4"/>
    <w:rsid w:val="00AD523C"/>
    <w:rsid w:val="00AD57E1"/>
    <w:rsid w:val="00AD5F7C"/>
    <w:rsid w:val="00AD615C"/>
    <w:rsid w:val="00AD638F"/>
    <w:rsid w:val="00AD6980"/>
    <w:rsid w:val="00AD6C7F"/>
    <w:rsid w:val="00AD70C9"/>
    <w:rsid w:val="00AD727F"/>
    <w:rsid w:val="00AD732B"/>
    <w:rsid w:val="00AD733F"/>
    <w:rsid w:val="00AD752C"/>
    <w:rsid w:val="00AD75A6"/>
    <w:rsid w:val="00AD7807"/>
    <w:rsid w:val="00AD7927"/>
    <w:rsid w:val="00AD7971"/>
    <w:rsid w:val="00AD7C4F"/>
    <w:rsid w:val="00AD7E17"/>
    <w:rsid w:val="00AD7E3C"/>
    <w:rsid w:val="00AD7F61"/>
    <w:rsid w:val="00AE0160"/>
    <w:rsid w:val="00AE02BF"/>
    <w:rsid w:val="00AE04AA"/>
    <w:rsid w:val="00AE07F6"/>
    <w:rsid w:val="00AE0D23"/>
    <w:rsid w:val="00AE0E9E"/>
    <w:rsid w:val="00AE0EA9"/>
    <w:rsid w:val="00AE1119"/>
    <w:rsid w:val="00AE14B7"/>
    <w:rsid w:val="00AE15B3"/>
    <w:rsid w:val="00AE19D1"/>
    <w:rsid w:val="00AE1A42"/>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F4"/>
    <w:rsid w:val="00AE3BE7"/>
    <w:rsid w:val="00AE3C4D"/>
    <w:rsid w:val="00AE3E55"/>
    <w:rsid w:val="00AE4001"/>
    <w:rsid w:val="00AE4039"/>
    <w:rsid w:val="00AE42D1"/>
    <w:rsid w:val="00AE4557"/>
    <w:rsid w:val="00AE4704"/>
    <w:rsid w:val="00AE47AB"/>
    <w:rsid w:val="00AE47FE"/>
    <w:rsid w:val="00AE4A1F"/>
    <w:rsid w:val="00AE4C55"/>
    <w:rsid w:val="00AE4C6D"/>
    <w:rsid w:val="00AE4F01"/>
    <w:rsid w:val="00AE5320"/>
    <w:rsid w:val="00AE53BE"/>
    <w:rsid w:val="00AE5440"/>
    <w:rsid w:val="00AE5A2A"/>
    <w:rsid w:val="00AE5B0B"/>
    <w:rsid w:val="00AE5C22"/>
    <w:rsid w:val="00AE5E95"/>
    <w:rsid w:val="00AE6433"/>
    <w:rsid w:val="00AE64BD"/>
    <w:rsid w:val="00AE6584"/>
    <w:rsid w:val="00AE6614"/>
    <w:rsid w:val="00AE69BD"/>
    <w:rsid w:val="00AE6AF7"/>
    <w:rsid w:val="00AE6B3D"/>
    <w:rsid w:val="00AE6B87"/>
    <w:rsid w:val="00AE6D12"/>
    <w:rsid w:val="00AE6F7C"/>
    <w:rsid w:val="00AE721D"/>
    <w:rsid w:val="00AE723D"/>
    <w:rsid w:val="00AE7751"/>
    <w:rsid w:val="00AE780C"/>
    <w:rsid w:val="00AE786D"/>
    <w:rsid w:val="00AE7992"/>
    <w:rsid w:val="00AE7BBF"/>
    <w:rsid w:val="00AE7C98"/>
    <w:rsid w:val="00AF0311"/>
    <w:rsid w:val="00AF04CF"/>
    <w:rsid w:val="00AF0A85"/>
    <w:rsid w:val="00AF0AB0"/>
    <w:rsid w:val="00AF0DC4"/>
    <w:rsid w:val="00AF0FFE"/>
    <w:rsid w:val="00AF1157"/>
    <w:rsid w:val="00AF1414"/>
    <w:rsid w:val="00AF15C3"/>
    <w:rsid w:val="00AF19CD"/>
    <w:rsid w:val="00AF1A5A"/>
    <w:rsid w:val="00AF1A89"/>
    <w:rsid w:val="00AF20BA"/>
    <w:rsid w:val="00AF2104"/>
    <w:rsid w:val="00AF22A8"/>
    <w:rsid w:val="00AF235A"/>
    <w:rsid w:val="00AF23EC"/>
    <w:rsid w:val="00AF25F3"/>
    <w:rsid w:val="00AF28B0"/>
    <w:rsid w:val="00AF2990"/>
    <w:rsid w:val="00AF2A7C"/>
    <w:rsid w:val="00AF2AF6"/>
    <w:rsid w:val="00AF2D8A"/>
    <w:rsid w:val="00AF2DE0"/>
    <w:rsid w:val="00AF2DED"/>
    <w:rsid w:val="00AF2F07"/>
    <w:rsid w:val="00AF310F"/>
    <w:rsid w:val="00AF315C"/>
    <w:rsid w:val="00AF3560"/>
    <w:rsid w:val="00AF3C80"/>
    <w:rsid w:val="00AF3C8C"/>
    <w:rsid w:val="00AF3F35"/>
    <w:rsid w:val="00AF404A"/>
    <w:rsid w:val="00AF4064"/>
    <w:rsid w:val="00AF4095"/>
    <w:rsid w:val="00AF41FC"/>
    <w:rsid w:val="00AF436E"/>
    <w:rsid w:val="00AF4447"/>
    <w:rsid w:val="00AF457C"/>
    <w:rsid w:val="00AF4AA1"/>
    <w:rsid w:val="00AF4ABD"/>
    <w:rsid w:val="00AF4B46"/>
    <w:rsid w:val="00AF4BBF"/>
    <w:rsid w:val="00AF507B"/>
    <w:rsid w:val="00AF5120"/>
    <w:rsid w:val="00AF52C3"/>
    <w:rsid w:val="00AF5363"/>
    <w:rsid w:val="00AF54FE"/>
    <w:rsid w:val="00AF58F2"/>
    <w:rsid w:val="00AF5F78"/>
    <w:rsid w:val="00AF63A9"/>
    <w:rsid w:val="00AF6591"/>
    <w:rsid w:val="00AF66F1"/>
    <w:rsid w:val="00AF6A76"/>
    <w:rsid w:val="00AF6AA4"/>
    <w:rsid w:val="00AF6B1B"/>
    <w:rsid w:val="00AF6D5A"/>
    <w:rsid w:val="00AF71CA"/>
    <w:rsid w:val="00AF72F7"/>
    <w:rsid w:val="00AF7363"/>
    <w:rsid w:val="00AF738A"/>
    <w:rsid w:val="00AF782A"/>
    <w:rsid w:val="00AF7925"/>
    <w:rsid w:val="00AF7B10"/>
    <w:rsid w:val="00AF7F09"/>
    <w:rsid w:val="00AF7F0E"/>
    <w:rsid w:val="00B0001C"/>
    <w:rsid w:val="00B00114"/>
    <w:rsid w:val="00B002BA"/>
    <w:rsid w:val="00B00306"/>
    <w:rsid w:val="00B00704"/>
    <w:rsid w:val="00B00BA5"/>
    <w:rsid w:val="00B00D62"/>
    <w:rsid w:val="00B00E18"/>
    <w:rsid w:val="00B00F2C"/>
    <w:rsid w:val="00B010D3"/>
    <w:rsid w:val="00B01119"/>
    <w:rsid w:val="00B01283"/>
    <w:rsid w:val="00B01676"/>
    <w:rsid w:val="00B018CE"/>
    <w:rsid w:val="00B01AB2"/>
    <w:rsid w:val="00B01CC2"/>
    <w:rsid w:val="00B01F0D"/>
    <w:rsid w:val="00B02014"/>
    <w:rsid w:val="00B0226D"/>
    <w:rsid w:val="00B023FC"/>
    <w:rsid w:val="00B02429"/>
    <w:rsid w:val="00B02562"/>
    <w:rsid w:val="00B02744"/>
    <w:rsid w:val="00B0280E"/>
    <w:rsid w:val="00B029E8"/>
    <w:rsid w:val="00B02A4C"/>
    <w:rsid w:val="00B02AD0"/>
    <w:rsid w:val="00B02EC8"/>
    <w:rsid w:val="00B02EEB"/>
    <w:rsid w:val="00B03101"/>
    <w:rsid w:val="00B03352"/>
    <w:rsid w:val="00B039CE"/>
    <w:rsid w:val="00B03BB8"/>
    <w:rsid w:val="00B03D26"/>
    <w:rsid w:val="00B0418A"/>
    <w:rsid w:val="00B04451"/>
    <w:rsid w:val="00B04AA7"/>
    <w:rsid w:val="00B04AD7"/>
    <w:rsid w:val="00B04C69"/>
    <w:rsid w:val="00B04CF9"/>
    <w:rsid w:val="00B04D36"/>
    <w:rsid w:val="00B04F11"/>
    <w:rsid w:val="00B04F50"/>
    <w:rsid w:val="00B051B0"/>
    <w:rsid w:val="00B053E9"/>
    <w:rsid w:val="00B0540A"/>
    <w:rsid w:val="00B0542A"/>
    <w:rsid w:val="00B05688"/>
    <w:rsid w:val="00B056F0"/>
    <w:rsid w:val="00B057E9"/>
    <w:rsid w:val="00B0588E"/>
    <w:rsid w:val="00B05EF3"/>
    <w:rsid w:val="00B06771"/>
    <w:rsid w:val="00B06AA9"/>
    <w:rsid w:val="00B06C52"/>
    <w:rsid w:val="00B06C77"/>
    <w:rsid w:val="00B06DF1"/>
    <w:rsid w:val="00B06FDF"/>
    <w:rsid w:val="00B07390"/>
    <w:rsid w:val="00B075EC"/>
    <w:rsid w:val="00B076A7"/>
    <w:rsid w:val="00B076C4"/>
    <w:rsid w:val="00B078A7"/>
    <w:rsid w:val="00B07C35"/>
    <w:rsid w:val="00B07CBE"/>
    <w:rsid w:val="00B07EF0"/>
    <w:rsid w:val="00B10091"/>
    <w:rsid w:val="00B100F5"/>
    <w:rsid w:val="00B106A7"/>
    <w:rsid w:val="00B108ED"/>
    <w:rsid w:val="00B1090D"/>
    <w:rsid w:val="00B10931"/>
    <w:rsid w:val="00B1093D"/>
    <w:rsid w:val="00B109C7"/>
    <w:rsid w:val="00B10A04"/>
    <w:rsid w:val="00B10BE8"/>
    <w:rsid w:val="00B10D33"/>
    <w:rsid w:val="00B10DF3"/>
    <w:rsid w:val="00B10DF8"/>
    <w:rsid w:val="00B10E8C"/>
    <w:rsid w:val="00B10EAF"/>
    <w:rsid w:val="00B1167A"/>
    <w:rsid w:val="00B1184E"/>
    <w:rsid w:val="00B11882"/>
    <w:rsid w:val="00B11957"/>
    <w:rsid w:val="00B11E29"/>
    <w:rsid w:val="00B11F58"/>
    <w:rsid w:val="00B12073"/>
    <w:rsid w:val="00B12603"/>
    <w:rsid w:val="00B12A8C"/>
    <w:rsid w:val="00B12BE6"/>
    <w:rsid w:val="00B12D83"/>
    <w:rsid w:val="00B12E12"/>
    <w:rsid w:val="00B13003"/>
    <w:rsid w:val="00B1374F"/>
    <w:rsid w:val="00B137BE"/>
    <w:rsid w:val="00B13829"/>
    <w:rsid w:val="00B13985"/>
    <w:rsid w:val="00B13B59"/>
    <w:rsid w:val="00B13D60"/>
    <w:rsid w:val="00B13F1F"/>
    <w:rsid w:val="00B14105"/>
    <w:rsid w:val="00B14251"/>
    <w:rsid w:val="00B147CC"/>
    <w:rsid w:val="00B14B1A"/>
    <w:rsid w:val="00B14F11"/>
    <w:rsid w:val="00B15017"/>
    <w:rsid w:val="00B15025"/>
    <w:rsid w:val="00B15141"/>
    <w:rsid w:val="00B151C6"/>
    <w:rsid w:val="00B1590A"/>
    <w:rsid w:val="00B15AC2"/>
    <w:rsid w:val="00B15EB6"/>
    <w:rsid w:val="00B16325"/>
    <w:rsid w:val="00B1668D"/>
    <w:rsid w:val="00B166D2"/>
    <w:rsid w:val="00B1680F"/>
    <w:rsid w:val="00B16815"/>
    <w:rsid w:val="00B169CF"/>
    <w:rsid w:val="00B16B5F"/>
    <w:rsid w:val="00B16D08"/>
    <w:rsid w:val="00B16E56"/>
    <w:rsid w:val="00B17172"/>
    <w:rsid w:val="00B1736C"/>
    <w:rsid w:val="00B174D8"/>
    <w:rsid w:val="00B17744"/>
    <w:rsid w:val="00B17755"/>
    <w:rsid w:val="00B17CDC"/>
    <w:rsid w:val="00B17D3E"/>
    <w:rsid w:val="00B17EE6"/>
    <w:rsid w:val="00B17FD1"/>
    <w:rsid w:val="00B20057"/>
    <w:rsid w:val="00B203BF"/>
    <w:rsid w:val="00B2043A"/>
    <w:rsid w:val="00B207A9"/>
    <w:rsid w:val="00B20CD7"/>
    <w:rsid w:val="00B20E2B"/>
    <w:rsid w:val="00B20F3D"/>
    <w:rsid w:val="00B21016"/>
    <w:rsid w:val="00B21172"/>
    <w:rsid w:val="00B215F9"/>
    <w:rsid w:val="00B217CD"/>
    <w:rsid w:val="00B2191E"/>
    <w:rsid w:val="00B21B67"/>
    <w:rsid w:val="00B21CA7"/>
    <w:rsid w:val="00B21EF8"/>
    <w:rsid w:val="00B22472"/>
    <w:rsid w:val="00B22CE7"/>
    <w:rsid w:val="00B2319A"/>
    <w:rsid w:val="00B232CB"/>
    <w:rsid w:val="00B233A9"/>
    <w:rsid w:val="00B23978"/>
    <w:rsid w:val="00B239CC"/>
    <w:rsid w:val="00B23C57"/>
    <w:rsid w:val="00B23D1C"/>
    <w:rsid w:val="00B23D83"/>
    <w:rsid w:val="00B23DEA"/>
    <w:rsid w:val="00B23E2E"/>
    <w:rsid w:val="00B24291"/>
    <w:rsid w:val="00B242FD"/>
    <w:rsid w:val="00B24489"/>
    <w:rsid w:val="00B245CE"/>
    <w:rsid w:val="00B246B1"/>
    <w:rsid w:val="00B24F49"/>
    <w:rsid w:val="00B25461"/>
    <w:rsid w:val="00B25585"/>
    <w:rsid w:val="00B25624"/>
    <w:rsid w:val="00B256E5"/>
    <w:rsid w:val="00B2571D"/>
    <w:rsid w:val="00B257C2"/>
    <w:rsid w:val="00B25A0E"/>
    <w:rsid w:val="00B25A70"/>
    <w:rsid w:val="00B25BD8"/>
    <w:rsid w:val="00B25E1D"/>
    <w:rsid w:val="00B25EDC"/>
    <w:rsid w:val="00B25F9A"/>
    <w:rsid w:val="00B26036"/>
    <w:rsid w:val="00B26104"/>
    <w:rsid w:val="00B2613A"/>
    <w:rsid w:val="00B261AA"/>
    <w:rsid w:val="00B263BE"/>
    <w:rsid w:val="00B2666E"/>
    <w:rsid w:val="00B269CC"/>
    <w:rsid w:val="00B269CE"/>
    <w:rsid w:val="00B26B0A"/>
    <w:rsid w:val="00B270F7"/>
    <w:rsid w:val="00B2757B"/>
    <w:rsid w:val="00B27966"/>
    <w:rsid w:val="00B27B52"/>
    <w:rsid w:val="00B27D54"/>
    <w:rsid w:val="00B30228"/>
    <w:rsid w:val="00B30874"/>
    <w:rsid w:val="00B3096C"/>
    <w:rsid w:val="00B30EB7"/>
    <w:rsid w:val="00B30F13"/>
    <w:rsid w:val="00B311C7"/>
    <w:rsid w:val="00B31504"/>
    <w:rsid w:val="00B315CB"/>
    <w:rsid w:val="00B317EB"/>
    <w:rsid w:val="00B31DDA"/>
    <w:rsid w:val="00B31E5F"/>
    <w:rsid w:val="00B320E2"/>
    <w:rsid w:val="00B322A7"/>
    <w:rsid w:val="00B32607"/>
    <w:rsid w:val="00B326BE"/>
    <w:rsid w:val="00B328F7"/>
    <w:rsid w:val="00B32B27"/>
    <w:rsid w:val="00B32B8B"/>
    <w:rsid w:val="00B32C9B"/>
    <w:rsid w:val="00B32D83"/>
    <w:rsid w:val="00B32EB5"/>
    <w:rsid w:val="00B32F7F"/>
    <w:rsid w:val="00B33126"/>
    <w:rsid w:val="00B33429"/>
    <w:rsid w:val="00B33452"/>
    <w:rsid w:val="00B338CE"/>
    <w:rsid w:val="00B3396B"/>
    <w:rsid w:val="00B33EC3"/>
    <w:rsid w:val="00B33F7C"/>
    <w:rsid w:val="00B34390"/>
    <w:rsid w:val="00B3442C"/>
    <w:rsid w:val="00B35036"/>
    <w:rsid w:val="00B35383"/>
    <w:rsid w:val="00B3539A"/>
    <w:rsid w:val="00B3540B"/>
    <w:rsid w:val="00B35939"/>
    <w:rsid w:val="00B35B39"/>
    <w:rsid w:val="00B35CB3"/>
    <w:rsid w:val="00B35F5E"/>
    <w:rsid w:val="00B35F8E"/>
    <w:rsid w:val="00B3620F"/>
    <w:rsid w:val="00B36216"/>
    <w:rsid w:val="00B36229"/>
    <w:rsid w:val="00B36963"/>
    <w:rsid w:val="00B36D53"/>
    <w:rsid w:val="00B36E68"/>
    <w:rsid w:val="00B36EF2"/>
    <w:rsid w:val="00B36FB4"/>
    <w:rsid w:val="00B37188"/>
    <w:rsid w:val="00B3721D"/>
    <w:rsid w:val="00B372A0"/>
    <w:rsid w:val="00B37B5B"/>
    <w:rsid w:val="00B4003E"/>
    <w:rsid w:val="00B401A0"/>
    <w:rsid w:val="00B40292"/>
    <w:rsid w:val="00B402FC"/>
    <w:rsid w:val="00B405D2"/>
    <w:rsid w:val="00B406B2"/>
    <w:rsid w:val="00B40ACC"/>
    <w:rsid w:val="00B40B4C"/>
    <w:rsid w:val="00B40D73"/>
    <w:rsid w:val="00B40E26"/>
    <w:rsid w:val="00B4106E"/>
    <w:rsid w:val="00B4110D"/>
    <w:rsid w:val="00B411A3"/>
    <w:rsid w:val="00B412CB"/>
    <w:rsid w:val="00B416D8"/>
    <w:rsid w:val="00B417D6"/>
    <w:rsid w:val="00B418BD"/>
    <w:rsid w:val="00B4198F"/>
    <w:rsid w:val="00B41AEF"/>
    <w:rsid w:val="00B41B34"/>
    <w:rsid w:val="00B41C07"/>
    <w:rsid w:val="00B41C2C"/>
    <w:rsid w:val="00B41DF1"/>
    <w:rsid w:val="00B425D3"/>
    <w:rsid w:val="00B42879"/>
    <w:rsid w:val="00B430D3"/>
    <w:rsid w:val="00B437BD"/>
    <w:rsid w:val="00B4386E"/>
    <w:rsid w:val="00B43923"/>
    <w:rsid w:val="00B43985"/>
    <w:rsid w:val="00B439FA"/>
    <w:rsid w:val="00B43CE7"/>
    <w:rsid w:val="00B43D4D"/>
    <w:rsid w:val="00B43D7C"/>
    <w:rsid w:val="00B440CF"/>
    <w:rsid w:val="00B4418B"/>
    <w:rsid w:val="00B443C5"/>
    <w:rsid w:val="00B44515"/>
    <w:rsid w:val="00B446E1"/>
    <w:rsid w:val="00B4485B"/>
    <w:rsid w:val="00B451CE"/>
    <w:rsid w:val="00B453AD"/>
    <w:rsid w:val="00B457F0"/>
    <w:rsid w:val="00B45A61"/>
    <w:rsid w:val="00B45AC0"/>
    <w:rsid w:val="00B45CE3"/>
    <w:rsid w:val="00B45F31"/>
    <w:rsid w:val="00B46501"/>
    <w:rsid w:val="00B46D6D"/>
    <w:rsid w:val="00B46F0C"/>
    <w:rsid w:val="00B472CD"/>
    <w:rsid w:val="00B47784"/>
    <w:rsid w:val="00B477A6"/>
    <w:rsid w:val="00B4783F"/>
    <w:rsid w:val="00B47858"/>
    <w:rsid w:val="00B479E2"/>
    <w:rsid w:val="00B47BEB"/>
    <w:rsid w:val="00B47CEF"/>
    <w:rsid w:val="00B500A9"/>
    <w:rsid w:val="00B50261"/>
    <w:rsid w:val="00B504F7"/>
    <w:rsid w:val="00B50604"/>
    <w:rsid w:val="00B50772"/>
    <w:rsid w:val="00B50810"/>
    <w:rsid w:val="00B50933"/>
    <w:rsid w:val="00B509C0"/>
    <w:rsid w:val="00B50E09"/>
    <w:rsid w:val="00B50F89"/>
    <w:rsid w:val="00B51107"/>
    <w:rsid w:val="00B51420"/>
    <w:rsid w:val="00B51496"/>
    <w:rsid w:val="00B51526"/>
    <w:rsid w:val="00B517F1"/>
    <w:rsid w:val="00B518C8"/>
    <w:rsid w:val="00B51A40"/>
    <w:rsid w:val="00B51E07"/>
    <w:rsid w:val="00B522EA"/>
    <w:rsid w:val="00B5233E"/>
    <w:rsid w:val="00B5238F"/>
    <w:rsid w:val="00B52530"/>
    <w:rsid w:val="00B529F2"/>
    <w:rsid w:val="00B52EC8"/>
    <w:rsid w:val="00B530E4"/>
    <w:rsid w:val="00B532A0"/>
    <w:rsid w:val="00B534CA"/>
    <w:rsid w:val="00B53640"/>
    <w:rsid w:val="00B5370C"/>
    <w:rsid w:val="00B538FF"/>
    <w:rsid w:val="00B53EF5"/>
    <w:rsid w:val="00B542BA"/>
    <w:rsid w:val="00B54381"/>
    <w:rsid w:val="00B546B4"/>
    <w:rsid w:val="00B54989"/>
    <w:rsid w:val="00B54B1B"/>
    <w:rsid w:val="00B54B4E"/>
    <w:rsid w:val="00B54CC5"/>
    <w:rsid w:val="00B54F3C"/>
    <w:rsid w:val="00B55169"/>
    <w:rsid w:val="00B551E8"/>
    <w:rsid w:val="00B553CF"/>
    <w:rsid w:val="00B555B8"/>
    <w:rsid w:val="00B55ACA"/>
    <w:rsid w:val="00B55B3B"/>
    <w:rsid w:val="00B55F02"/>
    <w:rsid w:val="00B561BD"/>
    <w:rsid w:val="00B566E0"/>
    <w:rsid w:val="00B5685D"/>
    <w:rsid w:val="00B56B1E"/>
    <w:rsid w:val="00B56E91"/>
    <w:rsid w:val="00B56F22"/>
    <w:rsid w:val="00B574BA"/>
    <w:rsid w:val="00B57523"/>
    <w:rsid w:val="00B57861"/>
    <w:rsid w:val="00B57D65"/>
    <w:rsid w:val="00B60016"/>
    <w:rsid w:val="00B600DA"/>
    <w:rsid w:val="00B60407"/>
    <w:rsid w:val="00B60523"/>
    <w:rsid w:val="00B6059C"/>
    <w:rsid w:val="00B607B2"/>
    <w:rsid w:val="00B60859"/>
    <w:rsid w:val="00B609F0"/>
    <w:rsid w:val="00B60CC2"/>
    <w:rsid w:val="00B60E6E"/>
    <w:rsid w:val="00B6112B"/>
    <w:rsid w:val="00B6112D"/>
    <w:rsid w:val="00B6156C"/>
    <w:rsid w:val="00B61712"/>
    <w:rsid w:val="00B6181D"/>
    <w:rsid w:val="00B619AF"/>
    <w:rsid w:val="00B61B7A"/>
    <w:rsid w:val="00B61B85"/>
    <w:rsid w:val="00B61CFF"/>
    <w:rsid w:val="00B61DD4"/>
    <w:rsid w:val="00B61F08"/>
    <w:rsid w:val="00B61F70"/>
    <w:rsid w:val="00B62175"/>
    <w:rsid w:val="00B6237B"/>
    <w:rsid w:val="00B62477"/>
    <w:rsid w:val="00B62818"/>
    <w:rsid w:val="00B62894"/>
    <w:rsid w:val="00B62A18"/>
    <w:rsid w:val="00B62D33"/>
    <w:rsid w:val="00B63573"/>
    <w:rsid w:val="00B63870"/>
    <w:rsid w:val="00B6396B"/>
    <w:rsid w:val="00B63D6E"/>
    <w:rsid w:val="00B63F75"/>
    <w:rsid w:val="00B640AB"/>
    <w:rsid w:val="00B64124"/>
    <w:rsid w:val="00B642E7"/>
    <w:rsid w:val="00B64398"/>
    <w:rsid w:val="00B64484"/>
    <w:rsid w:val="00B645F8"/>
    <w:rsid w:val="00B6478F"/>
    <w:rsid w:val="00B647F7"/>
    <w:rsid w:val="00B64809"/>
    <w:rsid w:val="00B648B6"/>
    <w:rsid w:val="00B64A44"/>
    <w:rsid w:val="00B64CD1"/>
    <w:rsid w:val="00B64CF7"/>
    <w:rsid w:val="00B652B0"/>
    <w:rsid w:val="00B65771"/>
    <w:rsid w:val="00B65911"/>
    <w:rsid w:val="00B659EA"/>
    <w:rsid w:val="00B65D2F"/>
    <w:rsid w:val="00B66192"/>
    <w:rsid w:val="00B664EC"/>
    <w:rsid w:val="00B665AA"/>
    <w:rsid w:val="00B66801"/>
    <w:rsid w:val="00B668B4"/>
    <w:rsid w:val="00B668C4"/>
    <w:rsid w:val="00B66D16"/>
    <w:rsid w:val="00B66FFC"/>
    <w:rsid w:val="00B6735C"/>
    <w:rsid w:val="00B6753E"/>
    <w:rsid w:val="00B675C1"/>
    <w:rsid w:val="00B675DF"/>
    <w:rsid w:val="00B6776B"/>
    <w:rsid w:val="00B678CC"/>
    <w:rsid w:val="00B6796C"/>
    <w:rsid w:val="00B67B2B"/>
    <w:rsid w:val="00B7021B"/>
    <w:rsid w:val="00B7029C"/>
    <w:rsid w:val="00B70333"/>
    <w:rsid w:val="00B70602"/>
    <w:rsid w:val="00B70A49"/>
    <w:rsid w:val="00B70BC4"/>
    <w:rsid w:val="00B70EDB"/>
    <w:rsid w:val="00B71379"/>
    <w:rsid w:val="00B717A2"/>
    <w:rsid w:val="00B71A31"/>
    <w:rsid w:val="00B71A5D"/>
    <w:rsid w:val="00B7273B"/>
    <w:rsid w:val="00B727B8"/>
    <w:rsid w:val="00B72ED3"/>
    <w:rsid w:val="00B73453"/>
    <w:rsid w:val="00B73636"/>
    <w:rsid w:val="00B737C7"/>
    <w:rsid w:val="00B73E00"/>
    <w:rsid w:val="00B73E31"/>
    <w:rsid w:val="00B74019"/>
    <w:rsid w:val="00B74A0D"/>
    <w:rsid w:val="00B74A22"/>
    <w:rsid w:val="00B74BF0"/>
    <w:rsid w:val="00B74BFB"/>
    <w:rsid w:val="00B74CBC"/>
    <w:rsid w:val="00B74EC0"/>
    <w:rsid w:val="00B74FA6"/>
    <w:rsid w:val="00B7507C"/>
    <w:rsid w:val="00B750D4"/>
    <w:rsid w:val="00B75542"/>
    <w:rsid w:val="00B75667"/>
    <w:rsid w:val="00B7573F"/>
    <w:rsid w:val="00B75766"/>
    <w:rsid w:val="00B75A29"/>
    <w:rsid w:val="00B75A5C"/>
    <w:rsid w:val="00B75B6D"/>
    <w:rsid w:val="00B7646F"/>
    <w:rsid w:val="00B77062"/>
    <w:rsid w:val="00B7709F"/>
    <w:rsid w:val="00B770A1"/>
    <w:rsid w:val="00B77104"/>
    <w:rsid w:val="00B7727F"/>
    <w:rsid w:val="00B77405"/>
    <w:rsid w:val="00B774CC"/>
    <w:rsid w:val="00B7772D"/>
    <w:rsid w:val="00B77B57"/>
    <w:rsid w:val="00B77D8A"/>
    <w:rsid w:val="00B80405"/>
    <w:rsid w:val="00B80425"/>
    <w:rsid w:val="00B8053A"/>
    <w:rsid w:val="00B80795"/>
    <w:rsid w:val="00B808D3"/>
    <w:rsid w:val="00B809CB"/>
    <w:rsid w:val="00B80A00"/>
    <w:rsid w:val="00B80AA9"/>
    <w:rsid w:val="00B80B39"/>
    <w:rsid w:val="00B80F5B"/>
    <w:rsid w:val="00B81578"/>
    <w:rsid w:val="00B8158B"/>
    <w:rsid w:val="00B8166A"/>
    <w:rsid w:val="00B81684"/>
    <w:rsid w:val="00B817F4"/>
    <w:rsid w:val="00B81F1C"/>
    <w:rsid w:val="00B820AE"/>
    <w:rsid w:val="00B821AB"/>
    <w:rsid w:val="00B82411"/>
    <w:rsid w:val="00B8241C"/>
    <w:rsid w:val="00B828DB"/>
    <w:rsid w:val="00B82A8C"/>
    <w:rsid w:val="00B82D92"/>
    <w:rsid w:val="00B82DD8"/>
    <w:rsid w:val="00B830F7"/>
    <w:rsid w:val="00B8321E"/>
    <w:rsid w:val="00B8359A"/>
    <w:rsid w:val="00B83646"/>
    <w:rsid w:val="00B837F5"/>
    <w:rsid w:val="00B83AC3"/>
    <w:rsid w:val="00B83DAC"/>
    <w:rsid w:val="00B83DF6"/>
    <w:rsid w:val="00B8460D"/>
    <w:rsid w:val="00B8489E"/>
    <w:rsid w:val="00B84BE8"/>
    <w:rsid w:val="00B855A8"/>
    <w:rsid w:val="00B8580D"/>
    <w:rsid w:val="00B85837"/>
    <w:rsid w:val="00B85DE9"/>
    <w:rsid w:val="00B85F67"/>
    <w:rsid w:val="00B86557"/>
    <w:rsid w:val="00B8684E"/>
    <w:rsid w:val="00B8692F"/>
    <w:rsid w:val="00B86A12"/>
    <w:rsid w:val="00B86D40"/>
    <w:rsid w:val="00B86D87"/>
    <w:rsid w:val="00B86D88"/>
    <w:rsid w:val="00B87324"/>
    <w:rsid w:val="00B87441"/>
    <w:rsid w:val="00B875CF"/>
    <w:rsid w:val="00B87809"/>
    <w:rsid w:val="00B87886"/>
    <w:rsid w:val="00B87B65"/>
    <w:rsid w:val="00B87C60"/>
    <w:rsid w:val="00B87F42"/>
    <w:rsid w:val="00B90165"/>
    <w:rsid w:val="00B90615"/>
    <w:rsid w:val="00B9076E"/>
    <w:rsid w:val="00B908ED"/>
    <w:rsid w:val="00B90B76"/>
    <w:rsid w:val="00B90D42"/>
    <w:rsid w:val="00B90E35"/>
    <w:rsid w:val="00B90EBD"/>
    <w:rsid w:val="00B911CF"/>
    <w:rsid w:val="00B91356"/>
    <w:rsid w:val="00B914E1"/>
    <w:rsid w:val="00B916F9"/>
    <w:rsid w:val="00B9177C"/>
    <w:rsid w:val="00B91E9D"/>
    <w:rsid w:val="00B92031"/>
    <w:rsid w:val="00B922C4"/>
    <w:rsid w:val="00B926E0"/>
    <w:rsid w:val="00B92811"/>
    <w:rsid w:val="00B92AD4"/>
    <w:rsid w:val="00B92BF1"/>
    <w:rsid w:val="00B92E6D"/>
    <w:rsid w:val="00B92EDA"/>
    <w:rsid w:val="00B93267"/>
    <w:rsid w:val="00B932E1"/>
    <w:rsid w:val="00B93377"/>
    <w:rsid w:val="00B93667"/>
    <w:rsid w:val="00B937C4"/>
    <w:rsid w:val="00B93C36"/>
    <w:rsid w:val="00B93E6D"/>
    <w:rsid w:val="00B93FC8"/>
    <w:rsid w:val="00B94054"/>
    <w:rsid w:val="00B9419B"/>
    <w:rsid w:val="00B94253"/>
    <w:rsid w:val="00B9436E"/>
    <w:rsid w:val="00B94415"/>
    <w:rsid w:val="00B944BE"/>
    <w:rsid w:val="00B9462E"/>
    <w:rsid w:val="00B946E7"/>
    <w:rsid w:val="00B94759"/>
    <w:rsid w:val="00B94A0D"/>
    <w:rsid w:val="00B94D49"/>
    <w:rsid w:val="00B94D5E"/>
    <w:rsid w:val="00B950E8"/>
    <w:rsid w:val="00B95372"/>
    <w:rsid w:val="00B95446"/>
    <w:rsid w:val="00B954FC"/>
    <w:rsid w:val="00B95760"/>
    <w:rsid w:val="00B95A04"/>
    <w:rsid w:val="00B95C49"/>
    <w:rsid w:val="00B95CD1"/>
    <w:rsid w:val="00B95D6B"/>
    <w:rsid w:val="00B95EEF"/>
    <w:rsid w:val="00B95FD7"/>
    <w:rsid w:val="00B96228"/>
    <w:rsid w:val="00B96313"/>
    <w:rsid w:val="00B963B7"/>
    <w:rsid w:val="00B9698B"/>
    <w:rsid w:val="00B96CF0"/>
    <w:rsid w:val="00B96DA2"/>
    <w:rsid w:val="00B97017"/>
    <w:rsid w:val="00B97059"/>
    <w:rsid w:val="00B97079"/>
    <w:rsid w:val="00B970FE"/>
    <w:rsid w:val="00B9718D"/>
    <w:rsid w:val="00B976E3"/>
    <w:rsid w:val="00B977E6"/>
    <w:rsid w:val="00B97B89"/>
    <w:rsid w:val="00B97F8D"/>
    <w:rsid w:val="00BA0342"/>
    <w:rsid w:val="00BA035F"/>
    <w:rsid w:val="00BA047F"/>
    <w:rsid w:val="00BA065C"/>
    <w:rsid w:val="00BA067F"/>
    <w:rsid w:val="00BA08C8"/>
    <w:rsid w:val="00BA0E93"/>
    <w:rsid w:val="00BA0F0C"/>
    <w:rsid w:val="00BA131B"/>
    <w:rsid w:val="00BA13A9"/>
    <w:rsid w:val="00BA13E0"/>
    <w:rsid w:val="00BA152D"/>
    <w:rsid w:val="00BA1659"/>
    <w:rsid w:val="00BA1704"/>
    <w:rsid w:val="00BA17C4"/>
    <w:rsid w:val="00BA1A58"/>
    <w:rsid w:val="00BA1A82"/>
    <w:rsid w:val="00BA1C82"/>
    <w:rsid w:val="00BA2440"/>
    <w:rsid w:val="00BA270E"/>
    <w:rsid w:val="00BA2729"/>
    <w:rsid w:val="00BA2773"/>
    <w:rsid w:val="00BA283C"/>
    <w:rsid w:val="00BA2923"/>
    <w:rsid w:val="00BA2AEB"/>
    <w:rsid w:val="00BA2B41"/>
    <w:rsid w:val="00BA2E92"/>
    <w:rsid w:val="00BA2F25"/>
    <w:rsid w:val="00BA2FE1"/>
    <w:rsid w:val="00BA3603"/>
    <w:rsid w:val="00BA388C"/>
    <w:rsid w:val="00BA3974"/>
    <w:rsid w:val="00BA3ABB"/>
    <w:rsid w:val="00BA3C13"/>
    <w:rsid w:val="00BA3CC9"/>
    <w:rsid w:val="00BA3D2F"/>
    <w:rsid w:val="00BA3EA3"/>
    <w:rsid w:val="00BA3F29"/>
    <w:rsid w:val="00BA40BE"/>
    <w:rsid w:val="00BA4355"/>
    <w:rsid w:val="00BA4437"/>
    <w:rsid w:val="00BA44A9"/>
    <w:rsid w:val="00BA46AB"/>
    <w:rsid w:val="00BA48E0"/>
    <w:rsid w:val="00BA4A5C"/>
    <w:rsid w:val="00BA4CF4"/>
    <w:rsid w:val="00BA4EBA"/>
    <w:rsid w:val="00BA54FB"/>
    <w:rsid w:val="00BA5A25"/>
    <w:rsid w:val="00BA5C97"/>
    <w:rsid w:val="00BA5EFB"/>
    <w:rsid w:val="00BA6003"/>
    <w:rsid w:val="00BA659A"/>
    <w:rsid w:val="00BA68C1"/>
    <w:rsid w:val="00BA6D50"/>
    <w:rsid w:val="00BA6F03"/>
    <w:rsid w:val="00BA6F3E"/>
    <w:rsid w:val="00BA6F9C"/>
    <w:rsid w:val="00BA712E"/>
    <w:rsid w:val="00BA7423"/>
    <w:rsid w:val="00BA7688"/>
    <w:rsid w:val="00BA7926"/>
    <w:rsid w:val="00BA7CCD"/>
    <w:rsid w:val="00BA7EB0"/>
    <w:rsid w:val="00BA7F19"/>
    <w:rsid w:val="00BA7F71"/>
    <w:rsid w:val="00BB008F"/>
    <w:rsid w:val="00BB022D"/>
    <w:rsid w:val="00BB0323"/>
    <w:rsid w:val="00BB0528"/>
    <w:rsid w:val="00BB0709"/>
    <w:rsid w:val="00BB070E"/>
    <w:rsid w:val="00BB0D75"/>
    <w:rsid w:val="00BB0DA9"/>
    <w:rsid w:val="00BB0DD7"/>
    <w:rsid w:val="00BB1271"/>
    <w:rsid w:val="00BB1286"/>
    <w:rsid w:val="00BB135C"/>
    <w:rsid w:val="00BB1485"/>
    <w:rsid w:val="00BB18D5"/>
    <w:rsid w:val="00BB19A4"/>
    <w:rsid w:val="00BB1C08"/>
    <w:rsid w:val="00BB1C4F"/>
    <w:rsid w:val="00BB20E7"/>
    <w:rsid w:val="00BB225D"/>
    <w:rsid w:val="00BB24F1"/>
    <w:rsid w:val="00BB2516"/>
    <w:rsid w:val="00BB277B"/>
    <w:rsid w:val="00BB2835"/>
    <w:rsid w:val="00BB284D"/>
    <w:rsid w:val="00BB2A82"/>
    <w:rsid w:val="00BB2C7D"/>
    <w:rsid w:val="00BB3398"/>
    <w:rsid w:val="00BB3636"/>
    <w:rsid w:val="00BB365A"/>
    <w:rsid w:val="00BB37B0"/>
    <w:rsid w:val="00BB37B4"/>
    <w:rsid w:val="00BB3846"/>
    <w:rsid w:val="00BB386F"/>
    <w:rsid w:val="00BB3A9E"/>
    <w:rsid w:val="00BB3C95"/>
    <w:rsid w:val="00BB3D91"/>
    <w:rsid w:val="00BB3F4C"/>
    <w:rsid w:val="00BB410B"/>
    <w:rsid w:val="00BB4398"/>
    <w:rsid w:val="00BB43BD"/>
    <w:rsid w:val="00BB46A9"/>
    <w:rsid w:val="00BB47A0"/>
    <w:rsid w:val="00BB4A42"/>
    <w:rsid w:val="00BB4FBF"/>
    <w:rsid w:val="00BB5075"/>
    <w:rsid w:val="00BB5321"/>
    <w:rsid w:val="00BB56F2"/>
    <w:rsid w:val="00BB57E0"/>
    <w:rsid w:val="00BB5846"/>
    <w:rsid w:val="00BB595A"/>
    <w:rsid w:val="00BB59CA"/>
    <w:rsid w:val="00BB61DC"/>
    <w:rsid w:val="00BB6258"/>
    <w:rsid w:val="00BB63E7"/>
    <w:rsid w:val="00BB6431"/>
    <w:rsid w:val="00BB645D"/>
    <w:rsid w:val="00BB6472"/>
    <w:rsid w:val="00BB647E"/>
    <w:rsid w:val="00BB6514"/>
    <w:rsid w:val="00BB688A"/>
    <w:rsid w:val="00BB69F7"/>
    <w:rsid w:val="00BB6CCA"/>
    <w:rsid w:val="00BB6E39"/>
    <w:rsid w:val="00BB6FC8"/>
    <w:rsid w:val="00BB706E"/>
    <w:rsid w:val="00BB71EC"/>
    <w:rsid w:val="00BB724B"/>
    <w:rsid w:val="00BB740F"/>
    <w:rsid w:val="00BB75F5"/>
    <w:rsid w:val="00BB7BEB"/>
    <w:rsid w:val="00BB7DB1"/>
    <w:rsid w:val="00BC02C8"/>
    <w:rsid w:val="00BC04F7"/>
    <w:rsid w:val="00BC09D7"/>
    <w:rsid w:val="00BC0AE6"/>
    <w:rsid w:val="00BC0DA4"/>
    <w:rsid w:val="00BC0E34"/>
    <w:rsid w:val="00BC0E7C"/>
    <w:rsid w:val="00BC1036"/>
    <w:rsid w:val="00BC11D3"/>
    <w:rsid w:val="00BC1381"/>
    <w:rsid w:val="00BC13D8"/>
    <w:rsid w:val="00BC1511"/>
    <w:rsid w:val="00BC16BF"/>
    <w:rsid w:val="00BC1958"/>
    <w:rsid w:val="00BC1B4B"/>
    <w:rsid w:val="00BC1C2E"/>
    <w:rsid w:val="00BC1D3A"/>
    <w:rsid w:val="00BC201A"/>
    <w:rsid w:val="00BC210B"/>
    <w:rsid w:val="00BC2BC7"/>
    <w:rsid w:val="00BC2CB2"/>
    <w:rsid w:val="00BC2CE3"/>
    <w:rsid w:val="00BC2ED9"/>
    <w:rsid w:val="00BC2F45"/>
    <w:rsid w:val="00BC344E"/>
    <w:rsid w:val="00BC3450"/>
    <w:rsid w:val="00BC38B8"/>
    <w:rsid w:val="00BC3CF8"/>
    <w:rsid w:val="00BC4133"/>
    <w:rsid w:val="00BC434D"/>
    <w:rsid w:val="00BC43D4"/>
    <w:rsid w:val="00BC4A3D"/>
    <w:rsid w:val="00BC4B9C"/>
    <w:rsid w:val="00BC4DE8"/>
    <w:rsid w:val="00BC5181"/>
    <w:rsid w:val="00BC53BC"/>
    <w:rsid w:val="00BC540E"/>
    <w:rsid w:val="00BC56C1"/>
    <w:rsid w:val="00BC5CE2"/>
    <w:rsid w:val="00BC615A"/>
    <w:rsid w:val="00BC642E"/>
    <w:rsid w:val="00BC66B4"/>
    <w:rsid w:val="00BC6742"/>
    <w:rsid w:val="00BC6A6C"/>
    <w:rsid w:val="00BC6FC9"/>
    <w:rsid w:val="00BC71C5"/>
    <w:rsid w:val="00BC7470"/>
    <w:rsid w:val="00BC7659"/>
    <w:rsid w:val="00BC791C"/>
    <w:rsid w:val="00BC7997"/>
    <w:rsid w:val="00BC7A42"/>
    <w:rsid w:val="00BC7E6E"/>
    <w:rsid w:val="00BC7E75"/>
    <w:rsid w:val="00BD00AC"/>
    <w:rsid w:val="00BD013E"/>
    <w:rsid w:val="00BD01EC"/>
    <w:rsid w:val="00BD0383"/>
    <w:rsid w:val="00BD06D3"/>
    <w:rsid w:val="00BD06DC"/>
    <w:rsid w:val="00BD082C"/>
    <w:rsid w:val="00BD086B"/>
    <w:rsid w:val="00BD097C"/>
    <w:rsid w:val="00BD0BFB"/>
    <w:rsid w:val="00BD0CC9"/>
    <w:rsid w:val="00BD0D60"/>
    <w:rsid w:val="00BD0FC4"/>
    <w:rsid w:val="00BD1122"/>
    <w:rsid w:val="00BD1136"/>
    <w:rsid w:val="00BD13ED"/>
    <w:rsid w:val="00BD140B"/>
    <w:rsid w:val="00BD141C"/>
    <w:rsid w:val="00BD1749"/>
    <w:rsid w:val="00BD19F9"/>
    <w:rsid w:val="00BD1B84"/>
    <w:rsid w:val="00BD1C15"/>
    <w:rsid w:val="00BD1C42"/>
    <w:rsid w:val="00BD1C81"/>
    <w:rsid w:val="00BD20E6"/>
    <w:rsid w:val="00BD238C"/>
    <w:rsid w:val="00BD2507"/>
    <w:rsid w:val="00BD28A6"/>
    <w:rsid w:val="00BD2A08"/>
    <w:rsid w:val="00BD2A1C"/>
    <w:rsid w:val="00BD2BC8"/>
    <w:rsid w:val="00BD2F35"/>
    <w:rsid w:val="00BD2F55"/>
    <w:rsid w:val="00BD3049"/>
    <w:rsid w:val="00BD3107"/>
    <w:rsid w:val="00BD355D"/>
    <w:rsid w:val="00BD37CA"/>
    <w:rsid w:val="00BD3837"/>
    <w:rsid w:val="00BD385B"/>
    <w:rsid w:val="00BD386B"/>
    <w:rsid w:val="00BD3965"/>
    <w:rsid w:val="00BD3986"/>
    <w:rsid w:val="00BD3C69"/>
    <w:rsid w:val="00BD3D7A"/>
    <w:rsid w:val="00BD4355"/>
    <w:rsid w:val="00BD437B"/>
    <w:rsid w:val="00BD44F2"/>
    <w:rsid w:val="00BD4585"/>
    <w:rsid w:val="00BD4A64"/>
    <w:rsid w:val="00BD4D0D"/>
    <w:rsid w:val="00BD4DC8"/>
    <w:rsid w:val="00BD5602"/>
    <w:rsid w:val="00BD5892"/>
    <w:rsid w:val="00BD5A26"/>
    <w:rsid w:val="00BD5A6A"/>
    <w:rsid w:val="00BD5A74"/>
    <w:rsid w:val="00BD5D4D"/>
    <w:rsid w:val="00BD5D58"/>
    <w:rsid w:val="00BD614C"/>
    <w:rsid w:val="00BD637B"/>
    <w:rsid w:val="00BD6509"/>
    <w:rsid w:val="00BD6591"/>
    <w:rsid w:val="00BD6685"/>
    <w:rsid w:val="00BD6718"/>
    <w:rsid w:val="00BD67C8"/>
    <w:rsid w:val="00BD689C"/>
    <w:rsid w:val="00BD6909"/>
    <w:rsid w:val="00BD69C4"/>
    <w:rsid w:val="00BD6A12"/>
    <w:rsid w:val="00BD6A22"/>
    <w:rsid w:val="00BD6A57"/>
    <w:rsid w:val="00BD6AC8"/>
    <w:rsid w:val="00BD711B"/>
    <w:rsid w:val="00BD74BC"/>
    <w:rsid w:val="00BD74D8"/>
    <w:rsid w:val="00BD76E0"/>
    <w:rsid w:val="00BD78B8"/>
    <w:rsid w:val="00BD7A82"/>
    <w:rsid w:val="00BD7B05"/>
    <w:rsid w:val="00BD7E3F"/>
    <w:rsid w:val="00BD7F9E"/>
    <w:rsid w:val="00BD7FF4"/>
    <w:rsid w:val="00BE0666"/>
    <w:rsid w:val="00BE072F"/>
    <w:rsid w:val="00BE0BDA"/>
    <w:rsid w:val="00BE0C30"/>
    <w:rsid w:val="00BE0C3B"/>
    <w:rsid w:val="00BE1398"/>
    <w:rsid w:val="00BE13B8"/>
    <w:rsid w:val="00BE191B"/>
    <w:rsid w:val="00BE197A"/>
    <w:rsid w:val="00BE1A06"/>
    <w:rsid w:val="00BE1B7B"/>
    <w:rsid w:val="00BE1F4E"/>
    <w:rsid w:val="00BE1FBA"/>
    <w:rsid w:val="00BE21D5"/>
    <w:rsid w:val="00BE2337"/>
    <w:rsid w:val="00BE27BD"/>
    <w:rsid w:val="00BE27EB"/>
    <w:rsid w:val="00BE2AD1"/>
    <w:rsid w:val="00BE2BA9"/>
    <w:rsid w:val="00BE2CC1"/>
    <w:rsid w:val="00BE2E99"/>
    <w:rsid w:val="00BE2F6C"/>
    <w:rsid w:val="00BE31F3"/>
    <w:rsid w:val="00BE337A"/>
    <w:rsid w:val="00BE3AFA"/>
    <w:rsid w:val="00BE3E90"/>
    <w:rsid w:val="00BE3F52"/>
    <w:rsid w:val="00BE403F"/>
    <w:rsid w:val="00BE4371"/>
    <w:rsid w:val="00BE44BF"/>
    <w:rsid w:val="00BE45C1"/>
    <w:rsid w:val="00BE4685"/>
    <w:rsid w:val="00BE4F02"/>
    <w:rsid w:val="00BE51C7"/>
    <w:rsid w:val="00BE5222"/>
    <w:rsid w:val="00BE5284"/>
    <w:rsid w:val="00BE5346"/>
    <w:rsid w:val="00BE5515"/>
    <w:rsid w:val="00BE5613"/>
    <w:rsid w:val="00BE564C"/>
    <w:rsid w:val="00BE56D2"/>
    <w:rsid w:val="00BE5813"/>
    <w:rsid w:val="00BE595C"/>
    <w:rsid w:val="00BE5C7E"/>
    <w:rsid w:val="00BE5CD9"/>
    <w:rsid w:val="00BE5F9C"/>
    <w:rsid w:val="00BE6358"/>
    <w:rsid w:val="00BE635A"/>
    <w:rsid w:val="00BE65B3"/>
    <w:rsid w:val="00BE669C"/>
    <w:rsid w:val="00BE68B9"/>
    <w:rsid w:val="00BE6A4C"/>
    <w:rsid w:val="00BE7198"/>
    <w:rsid w:val="00BE71AF"/>
    <w:rsid w:val="00BE7265"/>
    <w:rsid w:val="00BE7584"/>
    <w:rsid w:val="00BE7AA8"/>
    <w:rsid w:val="00BE7B27"/>
    <w:rsid w:val="00BE7B34"/>
    <w:rsid w:val="00BE7CA1"/>
    <w:rsid w:val="00BE7E49"/>
    <w:rsid w:val="00BE7EA7"/>
    <w:rsid w:val="00BF00F7"/>
    <w:rsid w:val="00BF02E6"/>
    <w:rsid w:val="00BF0450"/>
    <w:rsid w:val="00BF0642"/>
    <w:rsid w:val="00BF0A66"/>
    <w:rsid w:val="00BF1040"/>
    <w:rsid w:val="00BF10D2"/>
    <w:rsid w:val="00BF10D6"/>
    <w:rsid w:val="00BF10EE"/>
    <w:rsid w:val="00BF120B"/>
    <w:rsid w:val="00BF12E8"/>
    <w:rsid w:val="00BF1309"/>
    <w:rsid w:val="00BF138C"/>
    <w:rsid w:val="00BF13A3"/>
    <w:rsid w:val="00BF16B5"/>
    <w:rsid w:val="00BF1740"/>
    <w:rsid w:val="00BF17E0"/>
    <w:rsid w:val="00BF1872"/>
    <w:rsid w:val="00BF18B9"/>
    <w:rsid w:val="00BF199A"/>
    <w:rsid w:val="00BF1B70"/>
    <w:rsid w:val="00BF1BF0"/>
    <w:rsid w:val="00BF1D4F"/>
    <w:rsid w:val="00BF21BE"/>
    <w:rsid w:val="00BF220D"/>
    <w:rsid w:val="00BF2484"/>
    <w:rsid w:val="00BF273B"/>
    <w:rsid w:val="00BF2817"/>
    <w:rsid w:val="00BF29CE"/>
    <w:rsid w:val="00BF2A4B"/>
    <w:rsid w:val="00BF2B79"/>
    <w:rsid w:val="00BF2C65"/>
    <w:rsid w:val="00BF31CB"/>
    <w:rsid w:val="00BF3321"/>
    <w:rsid w:val="00BF383E"/>
    <w:rsid w:val="00BF39DA"/>
    <w:rsid w:val="00BF3AE6"/>
    <w:rsid w:val="00BF3C10"/>
    <w:rsid w:val="00BF3F97"/>
    <w:rsid w:val="00BF408F"/>
    <w:rsid w:val="00BF443C"/>
    <w:rsid w:val="00BF4592"/>
    <w:rsid w:val="00BF46F1"/>
    <w:rsid w:val="00BF4869"/>
    <w:rsid w:val="00BF4923"/>
    <w:rsid w:val="00BF492D"/>
    <w:rsid w:val="00BF4A86"/>
    <w:rsid w:val="00BF4B69"/>
    <w:rsid w:val="00BF4C7E"/>
    <w:rsid w:val="00BF5212"/>
    <w:rsid w:val="00BF5350"/>
    <w:rsid w:val="00BF5401"/>
    <w:rsid w:val="00BF5540"/>
    <w:rsid w:val="00BF55D0"/>
    <w:rsid w:val="00BF5623"/>
    <w:rsid w:val="00BF56A8"/>
    <w:rsid w:val="00BF577B"/>
    <w:rsid w:val="00BF5CE2"/>
    <w:rsid w:val="00BF5E08"/>
    <w:rsid w:val="00BF608F"/>
    <w:rsid w:val="00BF60E3"/>
    <w:rsid w:val="00BF6151"/>
    <w:rsid w:val="00BF6597"/>
    <w:rsid w:val="00BF65C9"/>
    <w:rsid w:val="00BF66D7"/>
    <w:rsid w:val="00BF6FBF"/>
    <w:rsid w:val="00BF70A1"/>
    <w:rsid w:val="00BF70F8"/>
    <w:rsid w:val="00BF71BE"/>
    <w:rsid w:val="00BF723F"/>
    <w:rsid w:val="00BF7320"/>
    <w:rsid w:val="00BF7CDD"/>
    <w:rsid w:val="00BF7CE6"/>
    <w:rsid w:val="00BF7D43"/>
    <w:rsid w:val="00BF7F43"/>
    <w:rsid w:val="00C0023C"/>
    <w:rsid w:val="00C0063E"/>
    <w:rsid w:val="00C006F2"/>
    <w:rsid w:val="00C007CA"/>
    <w:rsid w:val="00C00E8F"/>
    <w:rsid w:val="00C00F1A"/>
    <w:rsid w:val="00C010F5"/>
    <w:rsid w:val="00C01622"/>
    <w:rsid w:val="00C01835"/>
    <w:rsid w:val="00C01A1D"/>
    <w:rsid w:val="00C01AA5"/>
    <w:rsid w:val="00C01DFD"/>
    <w:rsid w:val="00C0210F"/>
    <w:rsid w:val="00C02192"/>
    <w:rsid w:val="00C02491"/>
    <w:rsid w:val="00C02743"/>
    <w:rsid w:val="00C0279C"/>
    <w:rsid w:val="00C02C95"/>
    <w:rsid w:val="00C02CA9"/>
    <w:rsid w:val="00C02CDE"/>
    <w:rsid w:val="00C02E5E"/>
    <w:rsid w:val="00C03096"/>
    <w:rsid w:val="00C03444"/>
    <w:rsid w:val="00C0370C"/>
    <w:rsid w:val="00C03B7B"/>
    <w:rsid w:val="00C03C30"/>
    <w:rsid w:val="00C03CB2"/>
    <w:rsid w:val="00C03D93"/>
    <w:rsid w:val="00C0405C"/>
    <w:rsid w:val="00C04289"/>
    <w:rsid w:val="00C04339"/>
    <w:rsid w:val="00C047CE"/>
    <w:rsid w:val="00C04822"/>
    <w:rsid w:val="00C049C8"/>
    <w:rsid w:val="00C04C02"/>
    <w:rsid w:val="00C04C6C"/>
    <w:rsid w:val="00C04DE2"/>
    <w:rsid w:val="00C05029"/>
    <w:rsid w:val="00C0502D"/>
    <w:rsid w:val="00C0531F"/>
    <w:rsid w:val="00C05395"/>
    <w:rsid w:val="00C056B0"/>
    <w:rsid w:val="00C057E0"/>
    <w:rsid w:val="00C05863"/>
    <w:rsid w:val="00C05C20"/>
    <w:rsid w:val="00C05D67"/>
    <w:rsid w:val="00C05F76"/>
    <w:rsid w:val="00C06031"/>
    <w:rsid w:val="00C06066"/>
    <w:rsid w:val="00C0648A"/>
    <w:rsid w:val="00C066EC"/>
    <w:rsid w:val="00C067A4"/>
    <w:rsid w:val="00C06D4D"/>
    <w:rsid w:val="00C06F8C"/>
    <w:rsid w:val="00C07120"/>
    <w:rsid w:val="00C07470"/>
    <w:rsid w:val="00C078DC"/>
    <w:rsid w:val="00C07A6C"/>
    <w:rsid w:val="00C07A84"/>
    <w:rsid w:val="00C07AE3"/>
    <w:rsid w:val="00C07AE4"/>
    <w:rsid w:val="00C07AE7"/>
    <w:rsid w:val="00C07B71"/>
    <w:rsid w:val="00C07C5C"/>
    <w:rsid w:val="00C1023B"/>
    <w:rsid w:val="00C102BD"/>
    <w:rsid w:val="00C104CE"/>
    <w:rsid w:val="00C10599"/>
    <w:rsid w:val="00C10778"/>
    <w:rsid w:val="00C10F46"/>
    <w:rsid w:val="00C1114F"/>
    <w:rsid w:val="00C11183"/>
    <w:rsid w:val="00C11197"/>
    <w:rsid w:val="00C1157C"/>
    <w:rsid w:val="00C11610"/>
    <w:rsid w:val="00C11C33"/>
    <w:rsid w:val="00C11C73"/>
    <w:rsid w:val="00C11FE5"/>
    <w:rsid w:val="00C11FF6"/>
    <w:rsid w:val="00C12068"/>
    <w:rsid w:val="00C12255"/>
    <w:rsid w:val="00C129DC"/>
    <w:rsid w:val="00C12EB5"/>
    <w:rsid w:val="00C130D5"/>
    <w:rsid w:val="00C1328A"/>
    <w:rsid w:val="00C13504"/>
    <w:rsid w:val="00C13564"/>
    <w:rsid w:val="00C135EC"/>
    <w:rsid w:val="00C13744"/>
    <w:rsid w:val="00C13C8A"/>
    <w:rsid w:val="00C13D75"/>
    <w:rsid w:val="00C13F22"/>
    <w:rsid w:val="00C140FE"/>
    <w:rsid w:val="00C1412F"/>
    <w:rsid w:val="00C14346"/>
    <w:rsid w:val="00C14534"/>
    <w:rsid w:val="00C14691"/>
    <w:rsid w:val="00C146DB"/>
    <w:rsid w:val="00C14C8D"/>
    <w:rsid w:val="00C14DEF"/>
    <w:rsid w:val="00C14EF8"/>
    <w:rsid w:val="00C15135"/>
    <w:rsid w:val="00C153CF"/>
    <w:rsid w:val="00C15562"/>
    <w:rsid w:val="00C159ED"/>
    <w:rsid w:val="00C15AB3"/>
    <w:rsid w:val="00C15CD5"/>
    <w:rsid w:val="00C16386"/>
    <w:rsid w:val="00C1646F"/>
    <w:rsid w:val="00C1657A"/>
    <w:rsid w:val="00C165C6"/>
    <w:rsid w:val="00C1662C"/>
    <w:rsid w:val="00C16813"/>
    <w:rsid w:val="00C16885"/>
    <w:rsid w:val="00C16A59"/>
    <w:rsid w:val="00C16B16"/>
    <w:rsid w:val="00C16C11"/>
    <w:rsid w:val="00C16D46"/>
    <w:rsid w:val="00C16E6A"/>
    <w:rsid w:val="00C16E7C"/>
    <w:rsid w:val="00C16F0F"/>
    <w:rsid w:val="00C17099"/>
    <w:rsid w:val="00C170AE"/>
    <w:rsid w:val="00C1728C"/>
    <w:rsid w:val="00C172D3"/>
    <w:rsid w:val="00C172D5"/>
    <w:rsid w:val="00C173EB"/>
    <w:rsid w:val="00C1747E"/>
    <w:rsid w:val="00C17593"/>
    <w:rsid w:val="00C1766D"/>
    <w:rsid w:val="00C176B6"/>
    <w:rsid w:val="00C17749"/>
    <w:rsid w:val="00C17D7E"/>
    <w:rsid w:val="00C17D89"/>
    <w:rsid w:val="00C17DD7"/>
    <w:rsid w:val="00C20061"/>
    <w:rsid w:val="00C202D5"/>
    <w:rsid w:val="00C202D8"/>
    <w:rsid w:val="00C203B5"/>
    <w:rsid w:val="00C2046F"/>
    <w:rsid w:val="00C2068D"/>
    <w:rsid w:val="00C206C4"/>
    <w:rsid w:val="00C206EC"/>
    <w:rsid w:val="00C20A5E"/>
    <w:rsid w:val="00C20B7B"/>
    <w:rsid w:val="00C20C07"/>
    <w:rsid w:val="00C20C1F"/>
    <w:rsid w:val="00C20DD5"/>
    <w:rsid w:val="00C20F2A"/>
    <w:rsid w:val="00C211F1"/>
    <w:rsid w:val="00C21A79"/>
    <w:rsid w:val="00C21D7B"/>
    <w:rsid w:val="00C220C9"/>
    <w:rsid w:val="00C224EC"/>
    <w:rsid w:val="00C226A2"/>
    <w:rsid w:val="00C226CE"/>
    <w:rsid w:val="00C2295D"/>
    <w:rsid w:val="00C22C69"/>
    <w:rsid w:val="00C22C78"/>
    <w:rsid w:val="00C22F9A"/>
    <w:rsid w:val="00C232DD"/>
    <w:rsid w:val="00C23452"/>
    <w:rsid w:val="00C23FCD"/>
    <w:rsid w:val="00C24101"/>
    <w:rsid w:val="00C2423A"/>
    <w:rsid w:val="00C244D8"/>
    <w:rsid w:val="00C245A5"/>
    <w:rsid w:val="00C2465D"/>
    <w:rsid w:val="00C246A5"/>
    <w:rsid w:val="00C24789"/>
    <w:rsid w:val="00C24EE5"/>
    <w:rsid w:val="00C250A4"/>
    <w:rsid w:val="00C250CF"/>
    <w:rsid w:val="00C25175"/>
    <w:rsid w:val="00C2544D"/>
    <w:rsid w:val="00C258FD"/>
    <w:rsid w:val="00C2626B"/>
    <w:rsid w:val="00C265D5"/>
    <w:rsid w:val="00C2664D"/>
    <w:rsid w:val="00C26871"/>
    <w:rsid w:val="00C2691E"/>
    <w:rsid w:val="00C2695A"/>
    <w:rsid w:val="00C26EB2"/>
    <w:rsid w:val="00C27013"/>
    <w:rsid w:val="00C2708A"/>
    <w:rsid w:val="00C270A3"/>
    <w:rsid w:val="00C27156"/>
    <w:rsid w:val="00C271C0"/>
    <w:rsid w:val="00C274BE"/>
    <w:rsid w:val="00C27553"/>
    <w:rsid w:val="00C275D9"/>
    <w:rsid w:val="00C2769D"/>
    <w:rsid w:val="00C27B30"/>
    <w:rsid w:val="00C27CD4"/>
    <w:rsid w:val="00C27E49"/>
    <w:rsid w:val="00C30302"/>
    <w:rsid w:val="00C30479"/>
    <w:rsid w:val="00C30621"/>
    <w:rsid w:val="00C30776"/>
    <w:rsid w:val="00C307FA"/>
    <w:rsid w:val="00C30832"/>
    <w:rsid w:val="00C30B20"/>
    <w:rsid w:val="00C30C47"/>
    <w:rsid w:val="00C30C4B"/>
    <w:rsid w:val="00C30D3F"/>
    <w:rsid w:val="00C30D51"/>
    <w:rsid w:val="00C30DAA"/>
    <w:rsid w:val="00C30F1F"/>
    <w:rsid w:val="00C30FB5"/>
    <w:rsid w:val="00C31003"/>
    <w:rsid w:val="00C31089"/>
    <w:rsid w:val="00C312A3"/>
    <w:rsid w:val="00C3143D"/>
    <w:rsid w:val="00C314DF"/>
    <w:rsid w:val="00C315D4"/>
    <w:rsid w:val="00C3175A"/>
    <w:rsid w:val="00C3199B"/>
    <w:rsid w:val="00C319A2"/>
    <w:rsid w:val="00C319A3"/>
    <w:rsid w:val="00C31B49"/>
    <w:rsid w:val="00C3208A"/>
    <w:rsid w:val="00C32318"/>
    <w:rsid w:val="00C32663"/>
    <w:rsid w:val="00C32698"/>
    <w:rsid w:val="00C3292E"/>
    <w:rsid w:val="00C32A4A"/>
    <w:rsid w:val="00C32BB7"/>
    <w:rsid w:val="00C32C04"/>
    <w:rsid w:val="00C32CCE"/>
    <w:rsid w:val="00C32F16"/>
    <w:rsid w:val="00C331A0"/>
    <w:rsid w:val="00C331F8"/>
    <w:rsid w:val="00C334CA"/>
    <w:rsid w:val="00C337D9"/>
    <w:rsid w:val="00C337EC"/>
    <w:rsid w:val="00C339DE"/>
    <w:rsid w:val="00C33AA7"/>
    <w:rsid w:val="00C33DC1"/>
    <w:rsid w:val="00C33DCE"/>
    <w:rsid w:val="00C33E0E"/>
    <w:rsid w:val="00C34291"/>
    <w:rsid w:val="00C3463A"/>
    <w:rsid w:val="00C346BB"/>
    <w:rsid w:val="00C346C1"/>
    <w:rsid w:val="00C34A34"/>
    <w:rsid w:val="00C34BDB"/>
    <w:rsid w:val="00C34C05"/>
    <w:rsid w:val="00C34C54"/>
    <w:rsid w:val="00C34CB6"/>
    <w:rsid w:val="00C34D4B"/>
    <w:rsid w:val="00C34E4B"/>
    <w:rsid w:val="00C34F16"/>
    <w:rsid w:val="00C35652"/>
    <w:rsid w:val="00C3566B"/>
    <w:rsid w:val="00C35A82"/>
    <w:rsid w:val="00C35B23"/>
    <w:rsid w:val="00C36050"/>
    <w:rsid w:val="00C361B0"/>
    <w:rsid w:val="00C36687"/>
    <w:rsid w:val="00C367B9"/>
    <w:rsid w:val="00C3697D"/>
    <w:rsid w:val="00C36DAD"/>
    <w:rsid w:val="00C36FAE"/>
    <w:rsid w:val="00C37050"/>
    <w:rsid w:val="00C371A5"/>
    <w:rsid w:val="00C376A6"/>
    <w:rsid w:val="00C3781B"/>
    <w:rsid w:val="00C37B3D"/>
    <w:rsid w:val="00C37CA6"/>
    <w:rsid w:val="00C37CDF"/>
    <w:rsid w:val="00C37F8D"/>
    <w:rsid w:val="00C40036"/>
    <w:rsid w:val="00C4018E"/>
    <w:rsid w:val="00C40213"/>
    <w:rsid w:val="00C404D5"/>
    <w:rsid w:val="00C40A26"/>
    <w:rsid w:val="00C40A7A"/>
    <w:rsid w:val="00C40B7D"/>
    <w:rsid w:val="00C40CD4"/>
    <w:rsid w:val="00C40CEB"/>
    <w:rsid w:val="00C40CEC"/>
    <w:rsid w:val="00C40D3D"/>
    <w:rsid w:val="00C41057"/>
    <w:rsid w:val="00C411E2"/>
    <w:rsid w:val="00C4139A"/>
    <w:rsid w:val="00C41595"/>
    <w:rsid w:val="00C41623"/>
    <w:rsid w:val="00C41677"/>
    <w:rsid w:val="00C418B6"/>
    <w:rsid w:val="00C41B77"/>
    <w:rsid w:val="00C41E36"/>
    <w:rsid w:val="00C41E8D"/>
    <w:rsid w:val="00C42123"/>
    <w:rsid w:val="00C42130"/>
    <w:rsid w:val="00C42178"/>
    <w:rsid w:val="00C42562"/>
    <w:rsid w:val="00C42784"/>
    <w:rsid w:val="00C429A7"/>
    <w:rsid w:val="00C429E1"/>
    <w:rsid w:val="00C43315"/>
    <w:rsid w:val="00C4336B"/>
    <w:rsid w:val="00C43761"/>
    <w:rsid w:val="00C439F0"/>
    <w:rsid w:val="00C43CE7"/>
    <w:rsid w:val="00C43D65"/>
    <w:rsid w:val="00C43FFB"/>
    <w:rsid w:val="00C44189"/>
    <w:rsid w:val="00C4460A"/>
    <w:rsid w:val="00C447FB"/>
    <w:rsid w:val="00C44C16"/>
    <w:rsid w:val="00C44F95"/>
    <w:rsid w:val="00C44F96"/>
    <w:rsid w:val="00C44FF2"/>
    <w:rsid w:val="00C45249"/>
    <w:rsid w:val="00C4535D"/>
    <w:rsid w:val="00C45363"/>
    <w:rsid w:val="00C45744"/>
    <w:rsid w:val="00C4587D"/>
    <w:rsid w:val="00C459F1"/>
    <w:rsid w:val="00C45C66"/>
    <w:rsid w:val="00C45DB8"/>
    <w:rsid w:val="00C45EA7"/>
    <w:rsid w:val="00C465DE"/>
    <w:rsid w:val="00C46B59"/>
    <w:rsid w:val="00C46CDB"/>
    <w:rsid w:val="00C46E97"/>
    <w:rsid w:val="00C47053"/>
    <w:rsid w:val="00C470AA"/>
    <w:rsid w:val="00C4715D"/>
    <w:rsid w:val="00C47349"/>
    <w:rsid w:val="00C473D9"/>
    <w:rsid w:val="00C4790F"/>
    <w:rsid w:val="00C47AE8"/>
    <w:rsid w:val="00C47B93"/>
    <w:rsid w:val="00C47BDE"/>
    <w:rsid w:val="00C47BFA"/>
    <w:rsid w:val="00C47C82"/>
    <w:rsid w:val="00C47EC4"/>
    <w:rsid w:val="00C5060F"/>
    <w:rsid w:val="00C50691"/>
    <w:rsid w:val="00C5080A"/>
    <w:rsid w:val="00C508B7"/>
    <w:rsid w:val="00C50983"/>
    <w:rsid w:val="00C509D3"/>
    <w:rsid w:val="00C50B20"/>
    <w:rsid w:val="00C50DD7"/>
    <w:rsid w:val="00C5125B"/>
    <w:rsid w:val="00C513B0"/>
    <w:rsid w:val="00C51510"/>
    <w:rsid w:val="00C515AD"/>
    <w:rsid w:val="00C51696"/>
    <w:rsid w:val="00C516A9"/>
    <w:rsid w:val="00C5193F"/>
    <w:rsid w:val="00C5197E"/>
    <w:rsid w:val="00C51BBE"/>
    <w:rsid w:val="00C51D11"/>
    <w:rsid w:val="00C51D30"/>
    <w:rsid w:val="00C51E2B"/>
    <w:rsid w:val="00C51F21"/>
    <w:rsid w:val="00C5211C"/>
    <w:rsid w:val="00C521CD"/>
    <w:rsid w:val="00C5230C"/>
    <w:rsid w:val="00C5257E"/>
    <w:rsid w:val="00C5288C"/>
    <w:rsid w:val="00C5296F"/>
    <w:rsid w:val="00C52A31"/>
    <w:rsid w:val="00C52DFD"/>
    <w:rsid w:val="00C52ED2"/>
    <w:rsid w:val="00C52FE8"/>
    <w:rsid w:val="00C5311B"/>
    <w:rsid w:val="00C531B4"/>
    <w:rsid w:val="00C532EB"/>
    <w:rsid w:val="00C532F9"/>
    <w:rsid w:val="00C534C1"/>
    <w:rsid w:val="00C53BD6"/>
    <w:rsid w:val="00C53BFF"/>
    <w:rsid w:val="00C53C3B"/>
    <w:rsid w:val="00C53E1F"/>
    <w:rsid w:val="00C53E22"/>
    <w:rsid w:val="00C54060"/>
    <w:rsid w:val="00C54287"/>
    <w:rsid w:val="00C54A3F"/>
    <w:rsid w:val="00C54C14"/>
    <w:rsid w:val="00C54C62"/>
    <w:rsid w:val="00C54CBD"/>
    <w:rsid w:val="00C54CDD"/>
    <w:rsid w:val="00C5589B"/>
    <w:rsid w:val="00C55A58"/>
    <w:rsid w:val="00C55CF4"/>
    <w:rsid w:val="00C55E23"/>
    <w:rsid w:val="00C560F9"/>
    <w:rsid w:val="00C562A2"/>
    <w:rsid w:val="00C56353"/>
    <w:rsid w:val="00C5638E"/>
    <w:rsid w:val="00C567B6"/>
    <w:rsid w:val="00C56918"/>
    <w:rsid w:val="00C569CA"/>
    <w:rsid w:val="00C5733A"/>
    <w:rsid w:val="00C57B1C"/>
    <w:rsid w:val="00C57CC6"/>
    <w:rsid w:val="00C57D43"/>
    <w:rsid w:val="00C57EE9"/>
    <w:rsid w:val="00C6008F"/>
    <w:rsid w:val="00C601EB"/>
    <w:rsid w:val="00C602D4"/>
    <w:rsid w:val="00C602DB"/>
    <w:rsid w:val="00C60439"/>
    <w:rsid w:val="00C605AC"/>
    <w:rsid w:val="00C60708"/>
    <w:rsid w:val="00C60E96"/>
    <w:rsid w:val="00C60EC1"/>
    <w:rsid w:val="00C61353"/>
    <w:rsid w:val="00C613E1"/>
    <w:rsid w:val="00C619CD"/>
    <w:rsid w:val="00C61B5A"/>
    <w:rsid w:val="00C61D30"/>
    <w:rsid w:val="00C61EE5"/>
    <w:rsid w:val="00C61F64"/>
    <w:rsid w:val="00C62027"/>
    <w:rsid w:val="00C62435"/>
    <w:rsid w:val="00C62997"/>
    <w:rsid w:val="00C629DB"/>
    <w:rsid w:val="00C62C4A"/>
    <w:rsid w:val="00C62D63"/>
    <w:rsid w:val="00C62DD8"/>
    <w:rsid w:val="00C630B4"/>
    <w:rsid w:val="00C6311E"/>
    <w:rsid w:val="00C63152"/>
    <w:rsid w:val="00C633AB"/>
    <w:rsid w:val="00C6343A"/>
    <w:rsid w:val="00C636B0"/>
    <w:rsid w:val="00C63829"/>
    <w:rsid w:val="00C63BA9"/>
    <w:rsid w:val="00C6452F"/>
    <w:rsid w:val="00C64798"/>
    <w:rsid w:val="00C6480B"/>
    <w:rsid w:val="00C64849"/>
    <w:rsid w:val="00C648C5"/>
    <w:rsid w:val="00C649D6"/>
    <w:rsid w:val="00C64BE7"/>
    <w:rsid w:val="00C65086"/>
    <w:rsid w:val="00C65333"/>
    <w:rsid w:val="00C65445"/>
    <w:rsid w:val="00C6560B"/>
    <w:rsid w:val="00C6560D"/>
    <w:rsid w:val="00C65A27"/>
    <w:rsid w:val="00C65A91"/>
    <w:rsid w:val="00C65ADD"/>
    <w:rsid w:val="00C65D24"/>
    <w:rsid w:val="00C65D9E"/>
    <w:rsid w:val="00C65E0D"/>
    <w:rsid w:val="00C65EE7"/>
    <w:rsid w:val="00C65F58"/>
    <w:rsid w:val="00C65FFD"/>
    <w:rsid w:val="00C66338"/>
    <w:rsid w:val="00C664E9"/>
    <w:rsid w:val="00C66571"/>
    <w:rsid w:val="00C6666C"/>
    <w:rsid w:val="00C666DB"/>
    <w:rsid w:val="00C667F6"/>
    <w:rsid w:val="00C66B6C"/>
    <w:rsid w:val="00C66C34"/>
    <w:rsid w:val="00C670CF"/>
    <w:rsid w:val="00C675BA"/>
    <w:rsid w:val="00C6774B"/>
    <w:rsid w:val="00C67A76"/>
    <w:rsid w:val="00C67AE7"/>
    <w:rsid w:val="00C67F34"/>
    <w:rsid w:val="00C67F67"/>
    <w:rsid w:val="00C67FD8"/>
    <w:rsid w:val="00C701F9"/>
    <w:rsid w:val="00C70208"/>
    <w:rsid w:val="00C70223"/>
    <w:rsid w:val="00C70366"/>
    <w:rsid w:val="00C7040D"/>
    <w:rsid w:val="00C70526"/>
    <w:rsid w:val="00C7068E"/>
    <w:rsid w:val="00C70B8C"/>
    <w:rsid w:val="00C70BD1"/>
    <w:rsid w:val="00C70E4B"/>
    <w:rsid w:val="00C7110A"/>
    <w:rsid w:val="00C71327"/>
    <w:rsid w:val="00C71468"/>
    <w:rsid w:val="00C719D9"/>
    <w:rsid w:val="00C7210D"/>
    <w:rsid w:val="00C72361"/>
    <w:rsid w:val="00C723AF"/>
    <w:rsid w:val="00C723CA"/>
    <w:rsid w:val="00C72C63"/>
    <w:rsid w:val="00C72CA7"/>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B2A"/>
    <w:rsid w:val="00C75004"/>
    <w:rsid w:val="00C750E7"/>
    <w:rsid w:val="00C75126"/>
    <w:rsid w:val="00C755E8"/>
    <w:rsid w:val="00C75880"/>
    <w:rsid w:val="00C75970"/>
    <w:rsid w:val="00C75AC4"/>
    <w:rsid w:val="00C75B36"/>
    <w:rsid w:val="00C75C9D"/>
    <w:rsid w:val="00C76360"/>
    <w:rsid w:val="00C763E5"/>
    <w:rsid w:val="00C764B2"/>
    <w:rsid w:val="00C76656"/>
    <w:rsid w:val="00C76877"/>
    <w:rsid w:val="00C76952"/>
    <w:rsid w:val="00C76AE7"/>
    <w:rsid w:val="00C76CA4"/>
    <w:rsid w:val="00C771D7"/>
    <w:rsid w:val="00C7731D"/>
    <w:rsid w:val="00C7788D"/>
    <w:rsid w:val="00C7799E"/>
    <w:rsid w:val="00C80340"/>
    <w:rsid w:val="00C80441"/>
    <w:rsid w:val="00C80547"/>
    <w:rsid w:val="00C807C5"/>
    <w:rsid w:val="00C80851"/>
    <w:rsid w:val="00C808BB"/>
    <w:rsid w:val="00C80A80"/>
    <w:rsid w:val="00C80B99"/>
    <w:rsid w:val="00C80DB5"/>
    <w:rsid w:val="00C80EAB"/>
    <w:rsid w:val="00C81020"/>
    <w:rsid w:val="00C814CE"/>
    <w:rsid w:val="00C817C3"/>
    <w:rsid w:val="00C8198E"/>
    <w:rsid w:val="00C81ADC"/>
    <w:rsid w:val="00C81B30"/>
    <w:rsid w:val="00C81D5E"/>
    <w:rsid w:val="00C81F23"/>
    <w:rsid w:val="00C8218C"/>
    <w:rsid w:val="00C8220B"/>
    <w:rsid w:val="00C8225A"/>
    <w:rsid w:val="00C82387"/>
    <w:rsid w:val="00C823D0"/>
    <w:rsid w:val="00C82417"/>
    <w:rsid w:val="00C824BC"/>
    <w:rsid w:val="00C82C7C"/>
    <w:rsid w:val="00C82CC4"/>
    <w:rsid w:val="00C83012"/>
    <w:rsid w:val="00C831FC"/>
    <w:rsid w:val="00C8395C"/>
    <w:rsid w:val="00C83BE6"/>
    <w:rsid w:val="00C83D50"/>
    <w:rsid w:val="00C83D72"/>
    <w:rsid w:val="00C83E22"/>
    <w:rsid w:val="00C83E3A"/>
    <w:rsid w:val="00C8420E"/>
    <w:rsid w:val="00C84231"/>
    <w:rsid w:val="00C842E8"/>
    <w:rsid w:val="00C846CF"/>
    <w:rsid w:val="00C84703"/>
    <w:rsid w:val="00C847C8"/>
    <w:rsid w:val="00C848D0"/>
    <w:rsid w:val="00C84B9E"/>
    <w:rsid w:val="00C84CD6"/>
    <w:rsid w:val="00C84D5A"/>
    <w:rsid w:val="00C85034"/>
    <w:rsid w:val="00C8534D"/>
    <w:rsid w:val="00C853ED"/>
    <w:rsid w:val="00C85460"/>
    <w:rsid w:val="00C85A78"/>
    <w:rsid w:val="00C85F12"/>
    <w:rsid w:val="00C86256"/>
    <w:rsid w:val="00C86379"/>
    <w:rsid w:val="00C864DB"/>
    <w:rsid w:val="00C8669B"/>
    <w:rsid w:val="00C86B7C"/>
    <w:rsid w:val="00C870BA"/>
    <w:rsid w:val="00C876B4"/>
    <w:rsid w:val="00C8781D"/>
    <w:rsid w:val="00C878E9"/>
    <w:rsid w:val="00C87AF9"/>
    <w:rsid w:val="00C87C2F"/>
    <w:rsid w:val="00C87DD4"/>
    <w:rsid w:val="00C87E27"/>
    <w:rsid w:val="00C87E9E"/>
    <w:rsid w:val="00C901A9"/>
    <w:rsid w:val="00C901C5"/>
    <w:rsid w:val="00C9047A"/>
    <w:rsid w:val="00C905AC"/>
    <w:rsid w:val="00C9065E"/>
    <w:rsid w:val="00C90915"/>
    <w:rsid w:val="00C90954"/>
    <w:rsid w:val="00C90B43"/>
    <w:rsid w:val="00C90C36"/>
    <w:rsid w:val="00C90C65"/>
    <w:rsid w:val="00C90C82"/>
    <w:rsid w:val="00C90F7A"/>
    <w:rsid w:val="00C91015"/>
    <w:rsid w:val="00C910D3"/>
    <w:rsid w:val="00C911EF"/>
    <w:rsid w:val="00C91257"/>
    <w:rsid w:val="00C9127F"/>
    <w:rsid w:val="00C91347"/>
    <w:rsid w:val="00C91766"/>
    <w:rsid w:val="00C91AD6"/>
    <w:rsid w:val="00C91CFB"/>
    <w:rsid w:val="00C91EB9"/>
    <w:rsid w:val="00C91FAC"/>
    <w:rsid w:val="00C9220C"/>
    <w:rsid w:val="00C922C5"/>
    <w:rsid w:val="00C9234D"/>
    <w:rsid w:val="00C92352"/>
    <w:rsid w:val="00C923B7"/>
    <w:rsid w:val="00C92671"/>
    <w:rsid w:val="00C92709"/>
    <w:rsid w:val="00C927AB"/>
    <w:rsid w:val="00C92803"/>
    <w:rsid w:val="00C92C2A"/>
    <w:rsid w:val="00C93032"/>
    <w:rsid w:val="00C930E4"/>
    <w:rsid w:val="00C9318C"/>
    <w:rsid w:val="00C93297"/>
    <w:rsid w:val="00C932D9"/>
    <w:rsid w:val="00C93543"/>
    <w:rsid w:val="00C93A20"/>
    <w:rsid w:val="00C93DF4"/>
    <w:rsid w:val="00C93EA7"/>
    <w:rsid w:val="00C942D3"/>
    <w:rsid w:val="00C94352"/>
    <w:rsid w:val="00C94530"/>
    <w:rsid w:val="00C945EC"/>
    <w:rsid w:val="00C94B58"/>
    <w:rsid w:val="00C94BBA"/>
    <w:rsid w:val="00C94E45"/>
    <w:rsid w:val="00C95300"/>
    <w:rsid w:val="00C95548"/>
    <w:rsid w:val="00C9558D"/>
    <w:rsid w:val="00C955F6"/>
    <w:rsid w:val="00C95656"/>
    <w:rsid w:val="00C956FA"/>
    <w:rsid w:val="00C95730"/>
    <w:rsid w:val="00C95962"/>
    <w:rsid w:val="00C959AA"/>
    <w:rsid w:val="00C95EC0"/>
    <w:rsid w:val="00C95FA4"/>
    <w:rsid w:val="00C961B6"/>
    <w:rsid w:val="00C961C2"/>
    <w:rsid w:val="00C9635F"/>
    <w:rsid w:val="00C963BA"/>
    <w:rsid w:val="00C963E1"/>
    <w:rsid w:val="00C965AD"/>
    <w:rsid w:val="00C9669B"/>
    <w:rsid w:val="00C9676C"/>
    <w:rsid w:val="00C968B6"/>
    <w:rsid w:val="00C96A24"/>
    <w:rsid w:val="00C96D37"/>
    <w:rsid w:val="00C96D71"/>
    <w:rsid w:val="00C96E3B"/>
    <w:rsid w:val="00C96EF7"/>
    <w:rsid w:val="00C96EF8"/>
    <w:rsid w:val="00C96F89"/>
    <w:rsid w:val="00C96FE0"/>
    <w:rsid w:val="00C971EC"/>
    <w:rsid w:val="00C97572"/>
    <w:rsid w:val="00C97655"/>
    <w:rsid w:val="00C9785E"/>
    <w:rsid w:val="00C97AF1"/>
    <w:rsid w:val="00C97BC8"/>
    <w:rsid w:val="00C97D73"/>
    <w:rsid w:val="00C97D77"/>
    <w:rsid w:val="00CA06F7"/>
    <w:rsid w:val="00CA09AA"/>
    <w:rsid w:val="00CA0A6F"/>
    <w:rsid w:val="00CA0F24"/>
    <w:rsid w:val="00CA0FCC"/>
    <w:rsid w:val="00CA114D"/>
    <w:rsid w:val="00CA1225"/>
    <w:rsid w:val="00CA15E7"/>
    <w:rsid w:val="00CA18D2"/>
    <w:rsid w:val="00CA1A90"/>
    <w:rsid w:val="00CA21AF"/>
    <w:rsid w:val="00CA21D4"/>
    <w:rsid w:val="00CA2480"/>
    <w:rsid w:val="00CA2881"/>
    <w:rsid w:val="00CA2919"/>
    <w:rsid w:val="00CA2C56"/>
    <w:rsid w:val="00CA2E79"/>
    <w:rsid w:val="00CA3091"/>
    <w:rsid w:val="00CA30E3"/>
    <w:rsid w:val="00CA35D0"/>
    <w:rsid w:val="00CA3824"/>
    <w:rsid w:val="00CA3C88"/>
    <w:rsid w:val="00CA4050"/>
    <w:rsid w:val="00CA409B"/>
    <w:rsid w:val="00CA41D8"/>
    <w:rsid w:val="00CA4572"/>
    <w:rsid w:val="00CA49C0"/>
    <w:rsid w:val="00CA4A24"/>
    <w:rsid w:val="00CA4A3F"/>
    <w:rsid w:val="00CA4C14"/>
    <w:rsid w:val="00CA4D35"/>
    <w:rsid w:val="00CA4F58"/>
    <w:rsid w:val="00CA4F78"/>
    <w:rsid w:val="00CA51A0"/>
    <w:rsid w:val="00CA5409"/>
    <w:rsid w:val="00CA5605"/>
    <w:rsid w:val="00CA5847"/>
    <w:rsid w:val="00CA5DA3"/>
    <w:rsid w:val="00CA613E"/>
    <w:rsid w:val="00CA6156"/>
    <w:rsid w:val="00CA6164"/>
    <w:rsid w:val="00CA619D"/>
    <w:rsid w:val="00CA649B"/>
    <w:rsid w:val="00CA6735"/>
    <w:rsid w:val="00CA6BDF"/>
    <w:rsid w:val="00CA6D66"/>
    <w:rsid w:val="00CA704F"/>
    <w:rsid w:val="00CA7239"/>
    <w:rsid w:val="00CA73B4"/>
    <w:rsid w:val="00CA76A7"/>
    <w:rsid w:val="00CA7E66"/>
    <w:rsid w:val="00CB00D4"/>
    <w:rsid w:val="00CB010F"/>
    <w:rsid w:val="00CB01BC"/>
    <w:rsid w:val="00CB03CF"/>
    <w:rsid w:val="00CB047F"/>
    <w:rsid w:val="00CB0858"/>
    <w:rsid w:val="00CB0988"/>
    <w:rsid w:val="00CB0A01"/>
    <w:rsid w:val="00CB0BF5"/>
    <w:rsid w:val="00CB0E11"/>
    <w:rsid w:val="00CB0ECA"/>
    <w:rsid w:val="00CB11BD"/>
    <w:rsid w:val="00CB1331"/>
    <w:rsid w:val="00CB1368"/>
    <w:rsid w:val="00CB167F"/>
    <w:rsid w:val="00CB1696"/>
    <w:rsid w:val="00CB16D7"/>
    <w:rsid w:val="00CB1818"/>
    <w:rsid w:val="00CB193C"/>
    <w:rsid w:val="00CB19B5"/>
    <w:rsid w:val="00CB1A82"/>
    <w:rsid w:val="00CB1C10"/>
    <w:rsid w:val="00CB1D83"/>
    <w:rsid w:val="00CB1F2A"/>
    <w:rsid w:val="00CB2020"/>
    <w:rsid w:val="00CB203E"/>
    <w:rsid w:val="00CB2704"/>
    <w:rsid w:val="00CB299C"/>
    <w:rsid w:val="00CB2AA7"/>
    <w:rsid w:val="00CB2BBA"/>
    <w:rsid w:val="00CB2C08"/>
    <w:rsid w:val="00CB2DCD"/>
    <w:rsid w:val="00CB2DF4"/>
    <w:rsid w:val="00CB2FC1"/>
    <w:rsid w:val="00CB33BE"/>
    <w:rsid w:val="00CB35ED"/>
    <w:rsid w:val="00CB36CB"/>
    <w:rsid w:val="00CB397C"/>
    <w:rsid w:val="00CB39EB"/>
    <w:rsid w:val="00CB3B03"/>
    <w:rsid w:val="00CB3F2D"/>
    <w:rsid w:val="00CB40A0"/>
    <w:rsid w:val="00CB41E7"/>
    <w:rsid w:val="00CB480A"/>
    <w:rsid w:val="00CB49C7"/>
    <w:rsid w:val="00CB4A0A"/>
    <w:rsid w:val="00CB4B72"/>
    <w:rsid w:val="00CB4C0F"/>
    <w:rsid w:val="00CB4E5C"/>
    <w:rsid w:val="00CB4FA5"/>
    <w:rsid w:val="00CB5008"/>
    <w:rsid w:val="00CB5017"/>
    <w:rsid w:val="00CB5215"/>
    <w:rsid w:val="00CB53FB"/>
    <w:rsid w:val="00CB551A"/>
    <w:rsid w:val="00CB58DD"/>
    <w:rsid w:val="00CB59D5"/>
    <w:rsid w:val="00CB5C79"/>
    <w:rsid w:val="00CB60D4"/>
    <w:rsid w:val="00CB6343"/>
    <w:rsid w:val="00CB6517"/>
    <w:rsid w:val="00CB65EC"/>
    <w:rsid w:val="00CB6934"/>
    <w:rsid w:val="00CB69A1"/>
    <w:rsid w:val="00CB6A76"/>
    <w:rsid w:val="00CB6B63"/>
    <w:rsid w:val="00CB6B8A"/>
    <w:rsid w:val="00CB75BF"/>
    <w:rsid w:val="00CB7648"/>
    <w:rsid w:val="00CB798C"/>
    <w:rsid w:val="00CB79A4"/>
    <w:rsid w:val="00CB7B6B"/>
    <w:rsid w:val="00CB7F5F"/>
    <w:rsid w:val="00CC00B7"/>
    <w:rsid w:val="00CC034B"/>
    <w:rsid w:val="00CC06FE"/>
    <w:rsid w:val="00CC07BA"/>
    <w:rsid w:val="00CC0970"/>
    <w:rsid w:val="00CC099A"/>
    <w:rsid w:val="00CC0AA7"/>
    <w:rsid w:val="00CC0ABC"/>
    <w:rsid w:val="00CC0B44"/>
    <w:rsid w:val="00CC0B4E"/>
    <w:rsid w:val="00CC0E56"/>
    <w:rsid w:val="00CC1555"/>
    <w:rsid w:val="00CC15EC"/>
    <w:rsid w:val="00CC1691"/>
    <w:rsid w:val="00CC172A"/>
    <w:rsid w:val="00CC1861"/>
    <w:rsid w:val="00CC18EA"/>
    <w:rsid w:val="00CC1A18"/>
    <w:rsid w:val="00CC1CAB"/>
    <w:rsid w:val="00CC1D2E"/>
    <w:rsid w:val="00CC1E3E"/>
    <w:rsid w:val="00CC1E40"/>
    <w:rsid w:val="00CC2040"/>
    <w:rsid w:val="00CC21E2"/>
    <w:rsid w:val="00CC224C"/>
    <w:rsid w:val="00CC2390"/>
    <w:rsid w:val="00CC27F5"/>
    <w:rsid w:val="00CC29D2"/>
    <w:rsid w:val="00CC2A9E"/>
    <w:rsid w:val="00CC2D18"/>
    <w:rsid w:val="00CC2EFE"/>
    <w:rsid w:val="00CC2FA7"/>
    <w:rsid w:val="00CC32B0"/>
    <w:rsid w:val="00CC33DE"/>
    <w:rsid w:val="00CC36D6"/>
    <w:rsid w:val="00CC3BFF"/>
    <w:rsid w:val="00CC3D8D"/>
    <w:rsid w:val="00CC3E8C"/>
    <w:rsid w:val="00CC400F"/>
    <w:rsid w:val="00CC4365"/>
    <w:rsid w:val="00CC443A"/>
    <w:rsid w:val="00CC45A4"/>
    <w:rsid w:val="00CC45FF"/>
    <w:rsid w:val="00CC4600"/>
    <w:rsid w:val="00CC46EF"/>
    <w:rsid w:val="00CC481D"/>
    <w:rsid w:val="00CC48CA"/>
    <w:rsid w:val="00CC49F2"/>
    <w:rsid w:val="00CC4C5E"/>
    <w:rsid w:val="00CC4CD7"/>
    <w:rsid w:val="00CC4CE9"/>
    <w:rsid w:val="00CC4E6B"/>
    <w:rsid w:val="00CC4EF6"/>
    <w:rsid w:val="00CC4F58"/>
    <w:rsid w:val="00CC5313"/>
    <w:rsid w:val="00CC53AB"/>
    <w:rsid w:val="00CC53B5"/>
    <w:rsid w:val="00CC57AE"/>
    <w:rsid w:val="00CC5A63"/>
    <w:rsid w:val="00CC5CDC"/>
    <w:rsid w:val="00CC5F02"/>
    <w:rsid w:val="00CC606C"/>
    <w:rsid w:val="00CC6193"/>
    <w:rsid w:val="00CC620F"/>
    <w:rsid w:val="00CC625A"/>
    <w:rsid w:val="00CC63E9"/>
    <w:rsid w:val="00CC6933"/>
    <w:rsid w:val="00CC6BFA"/>
    <w:rsid w:val="00CC7025"/>
    <w:rsid w:val="00CC7116"/>
    <w:rsid w:val="00CC728B"/>
    <w:rsid w:val="00CC7356"/>
    <w:rsid w:val="00CC74D5"/>
    <w:rsid w:val="00CC7936"/>
    <w:rsid w:val="00CC7A6D"/>
    <w:rsid w:val="00CC7D19"/>
    <w:rsid w:val="00CC7DF5"/>
    <w:rsid w:val="00CD01A2"/>
    <w:rsid w:val="00CD03B4"/>
    <w:rsid w:val="00CD041E"/>
    <w:rsid w:val="00CD04B6"/>
    <w:rsid w:val="00CD06B8"/>
    <w:rsid w:val="00CD0740"/>
    <w:rsid w:val="00CD0768"/>
    <w:rsid w:val="00CD0785"/>
    <w:rsid w:val="00CD0B87"/>
    <w:rsid w:val="00CD0E79"/>
    <w:rsid w:val="00CD1287"/>
    <w:rsid w:val="00CD14CB"/>
    <w:rsid w:val="00CD179D"/>
    <w:rsid w:val="00CD1DDD"/>
    <w:rsid w:val="00CD1E74"/>
    <w:rsid w:val="00CD209B"/>
    <w:rsid w:val="00CD2197"/>
    <w:rsid w:val="00CD225E"/>
    <w:rsid w:val="00CD2585"/>
    <w:rsid w:val="00CD26E3"/>
    <w:rsid w:val="00CD283A"/>
    <w:rsid w:val="00CD2F18"/>
    <w:rsid w:val="00CD2F3F"/>
    <w:rsid w:val="00CD309B"/>
    <w:rsid w:val="00CD3122"/>
    <w:rsid w:val="00CD325D"/>
    <w:rsid w:val="00CD329F"/>
    <w:rsid w:val="00CD3372"/>
    <w:rsid w:val="00CD3421"/>
    <w:rsid w:val="00CD3513"/>
    <w:rsid w:val="00CD3725"/>
    <w:rsid w:val="00CD398E"/>
    <w:rsid w:val="00CD3B95"/>
    <w:rsid w:val="00CD3C1F"/>
    <w:rsid w:val="00CD3C3B"/>
    <w:rsid w:val="00CD3D0C"/>
    <w:rsid w:val="00CD3D4B"/>
    <w:rsid w:val="00CD3F09"/>
    <w:rsid w:val="00CD3FAF"/>
    <w:rsid w:val="00CD4101"/>
    <w:rsid w:val="00CD4152"/>
    <w:rsid w:val="00CD492B"/>
    <w:rsid w:val="00CD4F84"/>
    <w:rsid w:val="00CD55D5"/>
    <w:rsid w:val="00CD5ADA"/>
    <w:rsid w:val="00CD5B55"/>
    <w:rsid w:val="00CD5B6D"/>
    <w:rsid w:val="00CD5B9D"/>
    <w:rsid w:val="00CD5C02"/>
    <w:rsid w:val="00CD5F80"/>
    <w:rsid w:val="00CD61E3"/>
    <w:rsid w:val="00CD65D9"/>
    <w:rsid w:val="00CD6823"/>
    <w:rsid w:val="00CD6D63"/>
    <w:rsid w:val="00CD6E0B"/>
    <w:rsid w:val="00CD7053"/>
    <w:rsid w:val="00CD707E"/>
    <w:rsid w:val="00CD74FC"/>
    <w:rsid w:val="00CD7806"/>
    <w:rsid w:val="00CD787F"/>
    <w:rsid w:val="00CD794D"/>
    <w:rsid w:val="00CD7A0E"/>
    <w:rsid w:val="00CD7A86"/>
    <w:rsid w:val="00CE0016"/>
    <w:rsid w:val="00CE00C9"/>
    <w:rsid w:val="00CE025E"/>
    <w:rsid w:val="00CE030D"/>
    <w:rsid w:val="00CE0358"/>
    <w:rsid w:val="00CE03B6"/>
    <w:rsid w:val="00CE0423"/>
    <w:rsid w:val="00CE05F2"/>
    <w:rsid w:val="00CE0633"/>
    <w:rsid w:val="00CE06E2"/>
    <w:rsid w:val="00CE0B7A"/>
    <w:rsid w:val="00CE0BA3"/>
    <w:rsid w:val="00CE0CBF"/>
    <w:rsid w:val="00CE0DF8"/>
    <w:rsid w:val="00CE0ED8"/>
    <w:rsid w:val="00CE0F12"/>
    <w:rsid w:val="00CE112E"/>
    <w:rsid w:val="00CE1225"/>
    <w:rsid w:val="00CE132D"/>
    <w:rsid w:val="00CE143E"/>
    <w:rsid w:val="00CE19D1"/>
    <w:rsid w:val="00CE19F2"/>
    <w:rsid w:val="00CE1E73"/>
    <w:rsid w:val="00CE2282"/>
    <w:rsid w:val="00CE253D"/>
    <w:rsid w:val="00CE2858"/>
    <w:rsid w:val="00CE285F"/>
    <w:rsid w:val="00CE296E"/>
    <w:rsid w:val="00CE2B34"/>
    <w:rsid w:val="00CE2C39"/>
    <w:rsid w:val="00CE3257"/>
    <w:rsid w:val="00CE3330"/>
    <w:rsid w:val="00CE38AA"/>
    <w:rsid w:val="00CE3B14"/>
    <w:rsid w:val="00CE3CDC"/>
    <w:rsid w:val="00CE3D16"/>
    <w:rsid w:val="00CE3D41"/>
    <w:rsid w:val="00CE3DDB"/>
    <w:rsid w:val="00CE3F59"/>
    <w:rsid w:val="00CE3FBA"/>
    <w:rsid w:val="00CE410D"/>
    <w:rsid w:val="00CE4455"/>
    <w:rsid w:val="00CE47ED"/>
    <w:rsid w:val="00CE4BD7"/>
    <w:rsid w:val="00CE4EDB"/>
    <w:rsid w:val="00CE4EE0"/>
    <w:rsid w:val="00CE4FA2"/>
    <w:rsid w:val="00CE50F4"/>
    <w:rsid w:val="00CE5386"/>
    <w:rsid w:val="00CE53A7"/>
    <w:rsid w:val="00CE53DF"/>
    <w:rsid w:val="00CE580B"/>
    <w:rsid w:val="00CE5E50"/>
    <w:rsid w:val="00CE5F4D"/>
    <w:rsid w:val="00CE630B"/>
    <w:rsid w:val="00CE6869"/>
    <w:rsid w:val="00CE69F3"/>
    <w:rsid w:val="00CE6A73"/>
    <w:rsid w:val="00CE6AD5"/>
    <w:rsid w:val="00CE6CBA"/>
    <w:rsid w:val="00CE6E24"/>
    <w:rsid w:val="00CE7005"/>
    <w:rsid w:val="00CE7299"/>
    <w:rsid w:val="00CE7392"/>
    <w:rsid w:val="00CE76B5"/>
    <w:rsid w:val="00CE76BD"/>
    <w:rsid w:val="00CE781A"/>
    <w:rsid w:val="00CE79AB"/>
    <w:rsid w:val="00CE7CE3"/>
    <w:rsid w:val="00CE7EA1"/>
    <w:rsid w:val="00CF0131"/>
    <w:rsid w:val="00CF02AC"/>
    <w:rsid w:val="00CF057C"/>
    <w:rsid w:val="00CF0617"/>
    <w:rsid w:val="00CF06E6"/>
    <w:rsid w:val="00CF0E97"/>
    <w:rsid w:val="00CF1571"/>
    <w:rsid w:val="00CF18AB"/>
    <w:rsid w:val="00CF1AA6"/>
    <w:rsid w:val="00CF1C27"/>
    <w:rsid w:val="00CF1D83"/>
    <w:rsid w:val="00CF20C8"/>
    <w:rsid w:val="00CF20FB"/>
    <w:rsid w:val="00CF23EB"/>
    <w:rsid w:val="00CF2639"/>
    <w:rsid w:val="00CF2EF5"/>
    <w:rsid w:val="00CF2FBF"/>
    <w:rsid w:val="00CF3148"/>
    <w:rsid w:val="00CF3249"/>
    <w:rsid w:val="00CF33BA"/>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B3B"/>
    <w:rsid w:val="00CF4F02"/>
    <w:rsid w:val="00CF4F88"/>
    <w:rsid w:val="00CF52EF"/>
    <w:rsid w:val="00CF53EB"/>
    <w:rsid w:val="00CF5BA6"/>
    <w:rsid w:val="00CF5C8E"/>
    <w:rsid w:val="00CF5EA1"/>
    <w:rsid w:val="00CF5EE9"/>
    <w:rsid w:val="00CF6053"/>
    <w:rsid w:val="00CF605A"/>
    <w:rsid w:val="00CF61A3"/>
    <w:rsid w:val="00CF61D1"/>
    <w:rsid w:val="00CF6441"/>
    <w:rsid w:val="00CF6646"/>
    <w:rsid w:val="00CF66DE"/>
    <w:rsid w:val="00CF6721"/>
    <w:rsid w:val="00CF6848"/>
    <w:rsid w:val="00CF6AC0"/>
    <w:rsid w:val="00CF6AF3"/>
    <w:rsid w:val="00CF6C9A"/>
    <w:rsid w:val="00CF6E59"/>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752"/>
    <w:rsid w:val="00D017EE"/>
    <w:rsid w:val="00D018B5"/>
    <w:rsid w:val="00D01B82"/>
    <w:rsid w:val="00D01C36"/>
    <w:rsid w:val="00D01C73"/>
    <w:rsid w:val="00D01DA2"/>
    <w:rsid w:val="00D01E1C"/>
    <w:rsid w:val="00D02074"/>
    <w:rsid w:val="00D0234F"/>
    <w:rsid w:val="00D02369"/>
    <w:rsid w:val="00D0246A"/>
    <w:rsid w:val="00D02683"/>
    <w:rsid w:val="00D027C3"/>
    <w:rsid w:val="00D02964"/>
    <w:rsid w:val="00D02A3E"/>
    <w:rsid w:val="00D02AFC"/>
    <w:rsid w:val="00D02C00"/>
    <w:rsid w:val="00D02C36"/>
    <w:rsid w:val="00D02CBB"/>
    <w:rsid w:val="00D02DB5"/>
    <w:rsid w:val="00D02E17"/>
    <w:rsid w:val="00D02F2F"/>
    <w:rsid w:val="00D0308E"/>
    <w:rsid w:val="00D0321D"/>
    <w:rsid w:val="00D03241"/>
    <w:rsid w:val="00D033FE"/>
    <w:rsid w:val="00D03798"/>
    <w:rsid w:val="00D03A4A"/>
    <w:rsid w:val="00D03DAE"/>
    <w:rsid w:val="00D0460E"/>
    <w:rsid w:val="00D04A63"/>
    <w:rsid w:val="00D04FC8"/>
    <w:rsid w:val="00D050BA"/>
    <w:rsid w:val="00D05B47"/>
    <w:rsid w:val="00D05C61"/>
    <w:rsid w:val="00D05CA9"/>
    <w:rsid w:val="00D05F62"/>
    <w:rsid w:val="00D05FD4"/>
    <w:rsid w:val="00D06088"/>
    <w:rsid w:val="00D06119"/>
    <w:rsid w:val="00D06372"/>
    <w:rsid w:val="00D0675C"/>
    <w:rsid w:val="00D06800"/>
    <w:rsid w:val="00D06B22"/>
    <w:rsid w:val="00D06DED"/>
    <w:rsid w:val="00D070AD"/>
    <w:rsid w:val="00D073D1"/>
    <w:rsid w:val="00D078A7"/>
    <w:rsid w:val="00D078A9"/>
    <w:rsid w:val="00D078C9"/>
    <w:rsid w:val="00D07AF8"/>
    <w:rsid w:val="00D07D73"/>
    <w:rsid w:val="00D07DCA"/>
    <w:rsid w:val="00D07E5F"/>
    <w:rsid w:val="00D101D2"/>
    <w:rsid w:val="00D1023A"/>
    <w:rsid w:val="00D10439"/>
    <w:rsid w:val="00D10697"/>
    <w:rsid w:val="00D10993"/>
    <w:rsid w:val="00D10A74"/>
    <w:rsid w:val="00D10A7E"/>
    <w:rsid w:val="00D10D35"/>
    <w:rsid w:val="00D10D83"/>
    <w:rsid w:val="00D10E42"/>
    <w:rsid w:val="00D110EE"/>
    <w:rsid w:val="00D11488"/>
    <w:rsid w:val="00D11672"/>
    <w:rsid w:val="00D116E9"/>
    <w:rsid w:val="00D11873"/>
    <w:rsid w:val="00D118F6"/>
    <w:rsid w:val="00D11A5A"/>
    <w:rsid w:val="00D11A8F"/>
    <w:rsid w:val="00D11AA7"/>
    <w:rsid w:val="00D11EA8"/>
    <w:rsid w:val="00D11FAE"/>
    <w:rsid w:val="00D11FBA"/>
    <w:rsid w:val="00D120A4"/>
    <w:rsid w:val="00D12371"/>
    <w:rsid w:val="00D123E7"/>
    <w:rsid w:val="00D12440"/>
    <w:rsid w:val="00D1249E"/>
    <w:rsid w:val="00D126D5"/>
    <w:rsid w:val="00D126E6"/>
    <w:rsid w:val="00D126F8"/>
    <w:rsid w:val="00D12826"/>
    <w:rsid w:val="00D12835"/>
    <w:rsid w:val="00D12843"/>
    <w:rsid w:val="00D128F5"/>
    <w:rsid w:val="00D12B75"/>
    <w:rsid w:val="00D12CB4"/>
    <w:rsid w:val="00D1303E"/>
    <w:rsid w:val="00D13451"/>
    <w:rsid w:val="00D13820"/>
    <w:rsid w:val="00D13880"/>
    <w:rsid w:val="00D13BBC"/>
    <w:rsid w:val="00D13D7B"/>
    <w:rsid w:val="00D13D83"/>
    <w:rsid w:val="00D13DE5"/>
    <w:rsid w:val="00D13F9F"/>
    <w:rsid w:val="00D1404F"/>
    <w:rsid w:val="00D14204"/>
    <w:rsid w:val="00D1454C"/>
    <w:rsid w:val="00D14E61"/>
    <w:rsid w:val="00D15172"/>
    <w:rsid w:val="00D1552A"/>
    <w:rsid w:val="00D15574"/>
    <w:rsid w:val="00D15643"/>
    <w:rsid w:val="00D1598B"/>
    <w:rsid w:val="00D15C60"/>
    <w:rsid w:val="00D15D9D"/>
    <w:rsid w:val="00D15E52"/>
    <w:rsid w:val="00D15FDE"/>
    <w:rsid w:val="00D1624D"/>
    <w:rsid w:val="00D16596"/>
    <w:rsid w:val="00D16B78"/>
    <w:rsid w:val="00D17541"/>
    <w:rsid w:val="00D17869"/>
    <w:rsid w:val="00D178C1"/>
    <w:rsid w:val="00D17907"/>
    <w:rsid w:val="00D1792B"/>
    <w:rsid w:val="00D17A69"/>
    <w:rsid w:val="00D17F37"/>
    <w:rsid w:val="00D201B7"/>
    <w:rsid w:val="00D202D3"/>
    <w:rsid w:val="00D204CE"/>
    <w:rsid w:val="00D20728"/>
    <w:rsid w:val="00D20C06"/>
    <w:rsid w:val="00D20D27"/>
    <w:rsid w:val="00D21013"/>
    <w:rsid w:val="00D21253"/>
    <w:rsid w:val="00D21525"/>
    <w:rsid w:val="00D216CD"/>
    <w:rsid w:val="00D2171B"/>
    <w:rsid w:val="00D217CE"/>
    <w:rsid w:val="00D21935"/>
    <w:rsid w:val="00D21A77"/>
    <w:rsid w:val="00D21C75"/>
    <w:rsid w:val="00D21D31"/>
    <w:rsid w:val="00D21E67"/>
    <w:rsid w:val="00D22148"/>
    <w:rsid w:val="00D2239F"/>
    <w:rsid w:val="00D22406"/>
    <w:rsid w:val="00D22426"/>
    <w:rsid w:val="00D22803"/>
    <w:rsid w:val="00D22871"/>
    <w:rsid w:val="00D229A3"/>
    <w:rsid w:val="00D22ACD"/>
    <w:rsid w:val="00D22D40"/>
    <w:rsid w:val="00D22ED1"/>
    <w:rsid w:val="00D2348D"/>
    <w:rsid w:val="00D23556"/>
    <w:rsid w:val="00D238FC"/>
    <w:rsid w:val="00D239F9"/>
    <w:rsid w:val="00D23A1F"/>
    <w:rsid w:val="00D23B89"/>
    <w:rsid w:val="00D23C50"/>
    <w:rsid w:val="00D23CE2"/>
    <w:rsid w:val="00D243D3"/>
    <w:rsid w:val="00D244C5"/>
    <w:rsid w:val="00D244C6"/>
    <w:rsid w:val="00D244D5"/>
    <w:rsid w:val="00D24613"/>
    <w:rsid w:val="00D2495E"/>
    <w:rsid w:val="00D24BA0"/>
    <w:rsid w:val="00D24D04"/>
    <w:rsid w:val="00D2513B"/>
    <w:rsid w:val="00D2560D"/>
    <w:rsid w:val="00D25618"/>
    <w:rsid w:val="00D25866"/>
    <w:rsid w:val="00D25A61"/>
    <w:rsid w:val="00D25DC0"/>
    <w:rsid w:val="00D25E03"/>
    <w:rsid w:val="00D25E45"/>
    <w:rsid w:val="00D261FB"/>
    <w:rsid w:val="00D26283"/>
    <w:rsid w:val="00D263B5"/>
    <w:rsid w:val="00D26586"/>
    <w:rsid w:val="00D2664C"/>
    <w:rsid w:val="00D2670D"/>
    <w:rsid w:val="00D26AA4"/>
    <w:rsid w:val="00D26B2E"/>
    <w:rsid w:val="00D26B5F"/>
    <w:rsid w:val="00D26DBE"/>
    <w:rsid w:val="00D26FD7"/>
    <w:rsid w:val="00D27022"/>
    <w:rsid w:val="00D271FD"/>
    <w:rsid w:val="00D27313"/>
    <w:rsid w:val="00D27463"/>
    <w:rsid w:val="00D27677"/>
    <w:rsid w:val="00D27A8D"/>
    <w:rsid w:val="00D27AAD"/>
    <w:rsid w:val="00D27F01"/>
    <w:rsid w:val="00D27FE0"/>
    <w:rsid w:val="00D3013B"/>
    <w:rsid w:val="00D30373"/>
    <w:rsid w:val="00D309B2"/>
    <w:rsid w:val="00D309D3"/>
    <w:rsid w:val="00D30AB5"/>
    <w:rsid w:val="00D30C46"/>
    <w:rsid w:val="00D30F0B"/>
    <w:rsid w:val="00D30FC7"/>
    <w:rsid w:val="00D3100F"/>
    <w:rsid w:val="00D31114"/>
    <w:rsid w:val="00D31B9F"/>
    <w:rsid w:val="00D31BEA"/>
    <w:rsid w:val="00D31F92"/>
    <w:rsid w:val="00D32088"/>
    <w:rsid w:val="00D32347"/>
    <w:rsid w:val="00D328C9"/>
    <w:rsid w:val="00D32CA3"/>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355"/>
    <w:rsid w:val="00D3445D"/>
    <w:rsid w:val="00D344C9"/>
    <w:rsid w:val="00D346CC"/>
    <w:rsid w:val="00D34965"/>
    <w:rsid w:val="00D34B62"/>
    <w:rsid w:val="00D34E1E"/>
    <w:rsid w:val="00D353EA"/>
    <w:rsid w:val="00D355EA"/>
    <w:rsid w:val="00D35852"/>
    <w:rsid w:val="00D358B2"/>
    <w:rsid w:val="00D358C1"/>
    <w:rsid w:val="00D359BB"/>
    <w:rsid w:val="00D35B22"/>
    <w:rsid w:val="00D35F31"/>
    <w:rsid w:val="00D3609F"/>
    <w:rsid w:val="00D3610A"/>
    <w:rsid w:val="00D3625B"/>
    <w:rsid w:val="00D36664"/>
    <w:rsid w:val="00D366C8"/>
    <w:rsid w:val="00D367C5"/>
    <w:rsid w:val="00D368C6"/>
    <w:rsid w:val="00D36C8E"/>
    <w:rsid w:val="00D36D5A"/>
    <w:rsid w:val="00D37263"/>
    <w:rsid w:val="00D37A26"/>
    <w:rsid w:val="00D37BD5"/>
    <w:rsid w:val="00D37C2D"/>
    <w:rsid w:val="00D37C41"/>
    <w:rsid w:val="00D37C54"/>
    <w:rsid w:val="00D37F6A"/>
    <w:rsid w:val="00D400A2"/>
    <w:rsid w:val="00D40109"/>
    <w:rsid w:val="00D401D4"/>
    <w:rsid w:val="00D40429"/>
    <w:rsid w:val="00D404CE"/>
    <w:rsid w:val="00D40D79"/>
    <w:rsid w:val="00D40E25"/>
    <w:rsid w:val="00D40E78"/>
    <w:rsid w:val="00D40F5C"/>
    <w:rsid w:val="00D41009"/>
    <w:rsid w:val="00D410BC"/>
    <w:rsid w:val="00D4113A"/>
    <w:rsid w:val="00D4119D"/>
    <w:rsid w:val="00D412BD"/>
    <w:rsid w:val="00D413A4"/>
    <w:rsid w:val="00D41901"/>
    <w:rsid w:val="00D41CD0"/>
    <w:rsid w:val="00D41CE6"/>
    <w:rsid w:val="00D41F8E"/>
    <w:rsid w:val="00D42151"/>
    <w:rsid w:val="00D421D9"/>
    <w:rsid w:val="00D42223"/>
    <w:rsid w:val="00D422E4"/>
    <w:rsid w:val="00D42330"/>
    <w:rsid w:val="00D424E7"/>
    <w:rsid w:val="00D426FB"/>
    <w:rsid w:val="00D42822"/>
    <w:rsid w:val="00D429AA"/>
    <w:rsid w:val="00D42B71"/>
    <w:rsid w:val="00D42D5D"/>
    <w:rsid w:val="00D42FEC"/>
    <w:rsid w:val="00D431FF"/>
    <w:rsid w:val="00D43403"/>
    <w:rsid w:val="00D435D5"/>
    <w:rsid w:val="00D43888"/>
    <w:rsid w:val="00D43976"/>
    <w:rsid w:val="00D43B02"/>
    <w:rsid w:val="00D4429F"/>
    <w:rsid w:val="00D44388"/>
    <w:rsid w:val="00D444E6"/>
    <w:rsid w:val="00D445BC"/>
    <w:rsid w:val="00D44A5C"/>
    <w:rsid w:val="00D44C04"/>
    <w:rsid w:val="00D44C28"/>
    <w:rsid w:val="00D44CE4"/>
    <w:rsid w:val="00D44EA0"/>
    <w:rsid w:val="00D453D3"/>
    <w:rsid w:val="00D455DB"/>
    <w:rsid w:val="00D4584E"/>
    <w:rsid w:val="00D45B68"/>
    <w:rsid w:val="00D45FB4"/>
    <w:rsid w:val="00D45FEE"/>
    <w:rsid w:val="00D46593"/>
    <w:rsid w:val="00D466E5"/>
    <w:rsid w:val="00D467C7"/>
    <w:rsid w:val="00D4688E"/>
    <w:rsid w:val="00D46E06"/>
    <w:rsid w:val="00D46F2D"/>
    <w:rsid w:val="00D4702D"/>
    <w:rsid w:val="00D47156"/>
    <w:rsid w:val="00D471EF"/>
    <w:rsid w:val="00D475CC"/>
    <w:rsid w:val="00D477E2"/>
    <w:rsid w:val="00D4785C"/>
    <w:rsid w:val="00D4787B"/>
    <w:rsid w:val="00D47A34"/>
    <w:rsid w:val="00D47B9C"/>
    <w:rsid w:val="00D50256"/>
    <w:rsid w:val="00D5044A"/>
    <w:rsid w:val="00D505E5"/>
    <w:rsid w:val="00D50AE9"/>
    <w:rsid w:val="00D50C82"/>
    <w:rsid w:val="00D50F95"/>
    <w:rsid w:val="00D5102A"/>
    <w:rsid w:val="00D5120D"/>
    <w:rsid w:val="00D512D1"/>
    <w:rsid w:val="00D512F5"/>
    <w:rsid w:val="00D513F0"/>
    <w:rsid w:val="00D5144F"/>
    <w:rsid w:val="00D51565"/>
    <w:rsid w:val="00D51AAF"/>
    <w:rsid w:val="00D51F47"/>
    <w:rsid w:val="00D51F84"/>
    <w:rsid w:val="00D52200"/>
    <w:rsid w:val="00D52400"/>
    <w:rsid w:val="00D524C7"/>
    <w:rsid w:val="00D527A2"/>
    <w:rsid w:val="00D52A9A"/>
    <w:rsid w:val="00D52BED"/>
    <w:rsid w:val="00D52D75"/>
    <w:rsid w:val="00D52D92"/>
    <w:rsid w:val="00D52E1D"/>
    <w:rsid w:val="00D53621"/>
    <w:rsid w:val="00D536A8"/>
    <w:rsid w:val="00D53768"/>
    <w:rsid w:val="00D537B0"/>
    <w:rsid w:val="00D53B6E"/>
    <w:rsid w:val="00D53DB5"/>
    <w:rsid w:val="00D53E1B"/>
    <w:rsid w:val="00D53ED5"/>
    <w:rsid w:val="00D53EE6"/>
    <w:rsid w:val="00D5419B"/>
    <w:rsid w:val="00D54370"/>
    <w:rsid w:val="00D5438E"/>
    <w:rsid w:val="00D544A5"/>
    <w:rsid w:val="00D546E6"/>
    <w:rsid w:val="00D5483F"/>
    <w:rsid w:val="00D54B92"/>
    <w:rsid w:val="00D54C59"/>
    <w:rsid w:val="00D54CA0"/>
    <w:rsid w:val="00D54CB9"/>
    <w:rsid w:val="00D54D6E"/>
    <w:rsid w:val="00D54D88"/>
    <w:rsid w:val="00D54EFA"/>
    <w:rsid w:val="00D54FE9"/>
    <w:rsid w:val="00D5508C"/>
    <w:rsid w:val="00D5521C"/>
    <w:rsid w:val="00D554A7"/>
    <w:rsid w:val="00D554E6"/>
    <w:rsid w:val="00D55723"/>
    <w:rsid w:val="00D557D4"/>
    <w:rsid w:val="00D5584D"/>
    <w:rsid w:val="00D5591D"/>
    <w:rsid w:val="00D55987"/>
    <w:rsid w:val="00D55AC2"/>
    <w:rsid w:val="00D55B68"/>
    <w:rsid w:val="00D55BD5"/>
    <w:rsid w:val="00D55BF7"/>
    <w:rsid w:val="00D55C37"/>
    <w:rsid w:val="00D562E7"/>
    <w:rsid w:val="00D562E9"/>
    <w:rsid w:val="00D56330"/>
    <w:rsid w:val="00D563C2"/>
    <w:rsid w:val="00D56466"/>
    <w:rsid w:val="00D5647F"/>
    <w:rsid w:val="00D56810"/>
    <w:rsid w:val="00D56C31"/>
    <w:rsid w:val="00D56D40"/>
    <w:rsid w:val="00D56D65"/>
    <w:rsid w:val="00D56D7A"/>
    <w:rsid w:val="00D56DA6"/>
    <w:rsid w:val="00D57063"/>
    <w:rsid w:val="00D572B2"/>
    <w:rsid w:val="00D5731F"/>
    <w:rsid w:val="00D5768E"/>
    <w:rsid w:val="00D57743"/>
    <w:rsid w:val="00D5778F"/>
    <w:rsid w:val="00D57AC0"/>
    <w:rsid w:val="00D57C20"/>
    <w:rsid w:val="00D57DA6"/>
    <w:rsid w:val="00D57F0A"/>
    <w:rsid w:val="00D57F97"/>
    <w:rsid w:val="00D600F6"/>
    <w:rsid w:val="00D60207"/>
    <w:rsid w:val="00D6041F"/>
    <w:rsid w:val="00D60BCB"/>
    <w:rsid w:val="00D60C1A"/>
    <w:rsid w:val="00D60CB2"/>
    <w:rsid w:val="00D60DD4"/>
    <w:rsid w:val="00D61044"/>
    <w:rsid w:val="00D610FA"/>
    <w:rsid w:val="00D6164E"/>
    <w:rsid w:val="00D61697"/>
    <w:rsid w:val="00D61977"/>
    <w:rsid w:val="00D61B68"/>
    <w:rsid w:val="00D61C24"/>
    <w:rsid w:val="00D62243"/>
    <w:rsid w:val="00D62383"/>
    <w:rsid w:val="00D623E0"/>
    <w:rsid w:val="00D6278F"/>
    <w:rsid w:val="00D6288F"/>
    <w:rsid w:val="00D62949"/>
    <w:rsid w:val="00D629D3"/>
    <w:rsid w:val="00D62CC2"/>
    <w:rsid w:val="00D62CF5"/>
    <w:rsid w:val="00D62DEC"/>
    <w:rsid w:val="00D62E00"/>
    <w:rsid w:val="00D631A0"/>
    <w:rsid w:val="00D632F3"/>
    <w:rsid w:val="00D63424"/>
    <w:rsid w:val="00D63546"/>
    <w:rsid w:val="00D63BAD"/>
    <w:rsid w:val="00D63FF0"/>
    <w:rsid w:val="00D6410E"/>
    <w:rsid w:val="00D6420A"/>
    <w:rsid w:val="00D6447E"/>
    <w:rsid w:val="00D645BF"/>
    <w:rsid w:val="00D647A7"/>
    <w:rsid w:val="00D647B0"/>
    <w:rsid w:val="00D647F9"/>
    <w:rsid w:val="00D64816"/>
    <w:rsid w:val="00D6485C"/>
    <w:rsid w:val="00D64870"/>
    <w:rsid w:val="00D64A63"/>
    <w:rsid w:val="00D64AB7"/>
    <w:rsid w:val="00D64CB8"/>
    <w:rsid w:val="00D6501C"/>
    <w:rsid w:val="00D65404"/>
    <w:rsid w:val="00D6553C"/>
    <w:rsid w:val="00D6575A"/>
    <w:rsid w:val="00D65837"/>
    <w:rsid w:val="00D6598E"/>
    <w:rsid w:val="00D65BD1"/>
    <w:rsid w:val="00D65DD6"/>
    <w:rsid w:val="00D65DF2"/>
    <w:rsid w:val="00D66008"/>
    <w:rsid w:val="00D66022"/>
    <w:rsid w:val="00D66065"/>
    <w:rsid w:val="00D66751"/>
    <w:rsid w:val="00D668E9"/>
    <w:rsid w:val="00D66C66"/>
    <w:rsid w:val="00D66CE6"/>
    <w:rsid w:val="00D66CEF"/>
    <w:rsid w:val="00D66DAA"/>
    <w:rsid w:val="00D66F09"/>
    <w:rsid w:val="00D671E4"/>
    <w:rsid w:val="00D671EF"/>
    <w:rsid w:val="00D67551"/>
    <w:rsid w:val="00D67888"/>
    <w:rsid w:val="00D678AA"/>
    <w:rsid w:val="00D700E4"/>
    <w:rsid w:val="00D7010A"/>
    <w:rsid w:val="00D7040B"/>
    <w:rsid w:val="00D705F7"/>
    <w:rsid w:val="00D7066F"/>
    <w:rsid w:val="00D70A16"/>
    <w:rsid w:val="00D70A1D"/>
    <w:rsid w:val="00D70B5B"/>
    <w:rsid w:val="00D70F5E"/>
    <w:rsid w:val="00D70F6A"/>
    <w:rsid w:val="00D70F87"/>
    <w:rsid w:val="00D7123A"/>
    <w:rsid w:val="00D7157C"/>
    <w:rsid w:val="00D71707"/>
    <w:rsid w:val="00D71B94"/>
    <w:rsid w:val="00D71BD5"/>
    <w:rsid w:val="00D71D32"/>
    <w:rsid w:val="00D72265"/>
    <w:rsid w:val="00D72633"/>
    <w:rsid w:val="00D72BDC"/>
    <w:rsid w:val="00D72C25"/>
    <w:rsid w:val="00D72E82"/>
    <w:rsid w:val="00D73118"/>
    <w:rsid w:val="00D732D6"/>
    <w:rsid w:val="00D73347"/>
    <w:rsid w:val="00D733E8"/>
    <w:rsid w:val="00D734A4"/>
    <w:rsid w:val="00D7364D"/>
    <w:rsid w:val="00D73A3C"/>
    <w:rsid w:val="00D73A6B"/>
    <w:rsid w:val="00D73ABA"/>
    <w:rsid w:val="00D73DAD"/>
    <w:rsid w:val="00D73E0D"/>
    <w:rsid w:val="00D73F76"/>
    <w:rsid w:val="00D740E7"/>
    <w:rsid w:val="00D74461"/>
    <w:rsid w:val="00D74469"/>
    <w:rsid w:val="00D748E1"/>
    <w:rsid w:val="00D74992"/>
    <w:rsid w:val="00D74AF7"/>
    <w:rsid w:val="00D74B95"/>
    <w:rsid w:val="00D74C0B"/>
    <w:rsid w:val="00D74C7B"/>
    <w:rsid w:val="00D74E61"/>
    <w:rsid w:val="00D74EEE"/>
    <w:rsid w:val="00D74F86"/>
    <w:rsid w:val="00D7505F"/>
    <w:rsid w:val="00D75199"/>
    <w:rsid w:val="00D75277"/>
    <w:rsid w:val="00D75484"/>
    <w:rsid w:val="00D755A0"/>
    <w:rsid w:val="00D75843"/>
    <w:rsid w:val="00D758A1"/>
    <w:rsid w:val="00D75E85"/>
    <w:rsid w:val="00D75F68"/>
    <w:rsid w:val="00D7643F"/>
    <w:rsid w:val="00D768A7"/>
    <w:rsid w:val="00D769F0"/>
    <w:rsid w:val="00D76E0D"/>
    <w:rsid w:val="00D76E83"/>
    <w:rsid w:val="00D77197"/>
    <w:rsid w:val="00D771C9"/>
    <w:rsid w:val="00D77565"/>
    <w:rsid w:val="00D77704"/>
    <w:rsid w:val="00D80069"/>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26A"/>
    <w:rsid w:val="00D822A9"/>
    <w:rsid w:val="00D82873"/>
    <w:rsid w:val="00D829AC"/>
    <w:rsid w:val="00D82AA1"/>
    <w:rsid w:val="00D82D76"/>
    <w:rsid w:val="00D83401"/>
    <w:rsid w:val="00D834B9"/>
    <w:rsid w:val="00D8364A"/>
    <w:rsid w:val="00D83651"/>
    <w:rsid w:val="00D8373E"/>
    <w:rsid w:val="00D83850"/>
    <w:rsid w:val="00D83EA3"/>
    <w:rsid w:val="00D84268"/>
    <w:rsid w:val="00D84278"/>
    <w:rsid w:val="00D8469F"/>
    <w:rsid w:val="00D846C5"/>
    <w:rsid w:val="00D84779"/>
    <w:rsid w:val="00D847C6"/>
    <w:rsid w:val="00D854E4"/>
    <w:rsid w:val="00D85ABC"/>
    <w:rsid w:val="00D85E48"/>
    <w:rsid w:val="00D86A06"/>
    <w:rsid w:val="00D86AAD"/>
    <w:rsid w:val="00D86ACF"/>
    <w:rsid w:val="00D86B37"/>
    <w:rsid w:val="00D86BED"/>
    <w:rsid w:val="00D86EF6"/>
    <w:rsid w:val="00D8700D"/>
    <w:rsid w:val="00D87154"/>
    <w:rsid w:val="00D8733C"/>
    <w:rsid w:val="00D874CF"/>
    <w:rsid w:val="00D875E4"/>
    <w:rsid w:val="00D8778A"/>
    <w:rsid w:val="00D87CC5"/>
    <w:rsid w:val="00D87D59"/>
    <w:rsid w:val="00D87DBC"/>
    <w:rsid w:val="00D90223"/>
    <w:rsid w:val="00D90419"/>
    <w:rsid w:val="00D90685"/>
    <w:rsid w:val="00D906C8"/>
    <w:rsid w:val="00D9096B"/>
    <w:rsid w:val="00D90C0A"/>
    <w:rsid w:val="00D90D62"/>
    <w:rsid w:val="00D91009"/>
    <w:rsid w:val="00D9120D"/>
    <w:rsid w:val="00D9126A"/>
    <w:rsid w:val="00D912DF"/>
    <w:rsid w:val="00D91351"/>
    <w:rsid w:val="00D9151F"/>
    <w:rsid w:val="00D91789"/>
    <w:rsid w:val="00D919F7"/>
    <w:rsid w:val="00D91AEE"/>
    <w:rsid w:val="00D91BB0"/>
    <w:rsid w:val="00D91F8C"/>
    <w:rsid w:val="00D9202E"/>
    <w:rsid w:val="00D92265"/>
    <w:rsid w:val="00D92286"/>
    <w:rsid w:val="00D9230B"/>
    <w:rsid w:val="00D92558"/>
    <w:rsid w:val="00D92603"/>
    <w:rsid w:val="00D92633"/>
    <w:rsid w:val="00D926A9"/>
    <w:rsid w:val="00D927E0"/>
    <w:rsid w:val="00D92A40"/>
    <w:rsid w:val="00D92B0D"/>
    <w:rsid w:val="00D92CBC"/>
    <w:rsid w:val="00D92F52"/>
    <w:rsid w:val="00D92F53"/>
    <w:rsid w:val="00D92FD3"/>
    <w:rsid w:val="00D931F2"/>
    <w:rsid w:val="00D9323D"/>
    <w:rsid w:val="00D93249"/>
    <w:rsid w:val="00D935DC"/>
    <w:rsid w:val="00D9377A"/>
    <w:rsid w:val="00D93859"/>
    <w:rsid w:val="00D93877"/>
    <w:rsid w:val="00D938C1"/>
    <w:rsid w:val="00D938CE"/>
    <w:rsid w:val="00D93EC6"/>
    <w:rsid w:val="00D93EF4"/>
    <w:rsid w:val="00D94909"/>
    <w:rsid w:val="00D94B2F"/>
    <w:rsid w:val="00D94BB0"/>
    <w:rsid w:val="00D94DD4"/>
    <w:rsid w:val="00D94FF3"/>
    <w:rsid w:val="00D95322"/>
    <w:rsid w:val="00D955B0"/>
    <w:rsid w:val="00D957C0"/>
    <w:rsid w:val="00D95BC2"/>
    <w:rsid w:val="00D95BFF"/>
    <w:rsid w:val="00D95D63"/>
    <w:rsid w:val="00D95E4B"/>
    <w:rsid w:val="00D95F45"/>
    <w:rsid w:val="00D96496"/>
    <w:rsid w:val="00D96849"/>
    <w:rsid w:val="00D96998"/>
    <w:rsid w:val="00D96A89"/>
    <w:rsid w:val="00D96AD5"/>
    <w:rsid w:val="00D96D30"/>
    <w:rsid w:val="00D970BF"/>
    <w:rsid w:val="00D9728F"/>
    <w:rsid w:val="00D9793D"/>
    <w:rsid w:val="00D97A69"/>
    <w:rsid w:val="00D97D08"/>
    <w:rsid w:val="00D97D53"/>
    <w:rsid w:val="00D97E86"/>
    <w:rsid w:val="00DA000D"/>
    <w:rsid w:val="00DA015E"/>
    <w:rsid w:val="00DA0182"/>
    <w:rsid w:val="00DA027B"/>
    <w:rsid w:val="00DA02EC"/>
    <w:rsid w:val="00DA032B"/>
    <w:rsid w:val="00DA037B"/>
    <w:rsid w:val="00DA03D3"/>
    <w:rsid w:val="00DA0FC0"/>
    <w:rsid w:val="00DA1031"/>
    <w:rsid w:val="00DA10F6"/>
    <w:rsid w:val="00DA12B1"/>
    <w:rsid w:val="00DA16F5"/>
    <w:rsid w:val="00DA1A70"/>
    <w:rsid w:val="00DA1BEE"/>
    <w:rsid w:val="00DA1D80"/>
    <w:rsid w:val="00DA2046"/>
    <w:rsid w:val="00DA2185"/>
    <w:rsid w:val="00DA2296"/>
    <w:rsid w:val="00DA23D2"/>
    <w:rsid w:val="00DA2934"/>
    <w:rsid w:val="00DA29C4"/>
    <w:rsid w:val="00DA29DE"/>
    <w:rsid w:val="00DA29E2"/>
    <w:rsid w:val="00DA2D90"/>
    <w:rsid w:val="00DA2E7A"/>
    <w:rsid w:val="00DA2E8A"/>
    <w:rsid w:val="00DA3234"/>
    <w:rsid w:val="00DA39AA"/>
    <w:rsid w:val="00DA3A26"/>
    <w:rsid w:val="00DA3B43"/>
    <w:rsid w:val="00DA3D97"/>
    <w:rsid w:val="00DA3F00"/>
    <w:rsid w:val="00DA3FAF"/>
    <w:rsid w:val="00DA4113"/>
    <w:rsid w:val="00DA431D"/>
    <w:rsid w:val="00DA43CA"/>
    <w:rsid w:val="00DA4562"/>
    <w:rsid w:val="00DA46E3"/>
    <w:rsid w:val="00DA492A"/>
    <w:rsid w:val="00DA49D8"/>
    <w:rsid w:val="00DA5AF2"/>
    <w:rsid w:val="00DA5C1E"/>
    <w:rsid w:val="00DA5CA9"/>
    <w:rsid w:val="00DA5D34"/>
    <w:rsid w:val="00DA5D63"/>
    <w:rsid w:val="00DA5E7E"/>
    <w:rsid w:val="00DA6427"/>
    <w:rsid w:val="00DA6B2E"/>
    <w:rsid w:val="00DA713B"/>
    <w:rsid w:val="00DA714A"/>
    <w:rsid w:val="00DA71AF"/>
    <w:rsid w:val="00DA727D"/>
    <w:rsid w:val="00DA74FC"/>
    <w:rsid w:val="00DA76A5"/>
    <w:rsid w:val="00DA78B1"/>
    <w:rsid w:val="00DA7A85"/>
    <w:rsid w:val="00DA7BC7"/>
    <w:rsid w:val="00DA7E4C"/>
    <w:rsid w:val="00DA7EC1"/>
    <w:rsid w:val="00DA7F8F"/>
    <w:rsid w:val="00DA7FBB"/>
    <w:rsid w:val="00DB0160"/>
    <w:rsid w:val="00DB029E"/>
    <w:rsid w:val="00DB0339"/>
    <w:rsid w:val="00DB04F5"/>
    <w:rsid w:val="00DB0564"/>
    <w:rsid w:val="00DB0709"/>
    <w:rsid w:val="00DB0796"/>
    <w:rsid w:val="00DB0BEB"/>
    <w:rsid w:val="00DB0D5D"/>
    <w:rsid w:val="00DB0D97"/>
    <w:rsid w:val="00DB0FB9"/>
    <w:rsid w:val="00DB118D"/>
    <w:rsid w:val="00DB1539"/>
    <w:rsid w:val="00DB15F7"/>
    <w:rsid w:val="00DB1EF4"/>
    <w:rsid w:val="00DB1F98"/>
    <w:rsid w:val="00DB243E"/>
    <w:rsid w:val="00DB2557"/>
    <w:rsid w:val="00DB27E1"/>
    <w:rsid w:val="00DB298F"/>
    <w:rsid w:val="00DB2CDC"/>
    <w:rsid w:val="00DB2CF9"/>
    <w:rsid w:val="00DB2F94"/>
    <w:rsid w:val="00DB2FDC"/>
    <w:rsid w:val="00DB3520"/>
    <w:rsid w:val="00DB35C7"/>
    <w:rsid w:val="00DB3719"/>
    <w:rsid w:val="00DB39DE"/>
    <w:rsid w:val="00DB3D0B"/>
    <w:rsid w:val="00DB3D52"/>
    <w:rsid w:val="00DB42C3"/>
    <w:rsid w:val="00DB4322"/>
    <w:rsid w:val="00DB44FB"/>
    <w:rsid w:val="00DB452C"/>
    <w:rsid w:val="00DB4A98"/>
    <w:rsid w:val="00DB4E3B"/>
    <w:rsid w:val="00DB4E9D"/>
    <w:rsid w:val="00DB4F9D"/>
    <w:rsid w:val="00DB5010"/>
    <w:rsid w:val="00DB5799"/>
    <w:rsid w:val="00DB59B3"/>
    <w:rsid w:val="00DB5A21"/>
    <w:rsid w:val="00DB5DEB"/>
    <w:rsid w:val="00DB5EE5"/>
    <w:rsid w:val="00DB624D"/>
    <w:rsid w:val="00DB64BD"/>
    <w:rsid w:val="00DB64D9"/>
    <w:rsid w:val="00DB6681"/>
    <w:rsid w:val="00DB670D"/>
    <w:rsid w:val="00DB6927"/>
    <w:rsid w:val="00DB6FDF"/>
    <w:rsid w:val="00DB70B3"/>
    <w:rsid w:val="00DB749A"/>
    <w:rsid w:val="00DB7533"/>
    <w:rsid w:val="00DB769B"/>
    <w:rsid w:val="00DB7871"/>
    <w:rsid w:val="00DB7A49"/>
    <w:rsid w:val="00DB7D69"/>
    <w:rsid w:val="00DB7E8C"/>
    <w:rsid w:val="00DC00C1"/>
    <w:rsid w:val="00DC027C"/>
    <w:rsid w:val="00DC0334"/>
    <w:rsid w:val="00DC0934"/>
    <w:rsid w:val="00DC0A0F"/>
    <w:rsid w:val="00DC0DC8"/>
    <w:rsid w:val="00DC0F93"/>
    <w:rsid w:val="00DC1249"/>
    <w:rsid w:val="00DC1384"/>
    <w:rsid w:val="00DC1479"/>
    <w:rsid w:val="00DC155A"/>
    <w:rsid w:val="00DC1624"/>
    <w:rsid w:val="00DC16D5"/>
    <w:rsid w:val="00DC16EE"/>
    <w:rsid w:val="00DC1763"/>
    <w:rsid w:val="00DC1AF5"/>
    <w:rsid w:val="00DC1C9A"/>
    <w:rsid w:val="00DC1F8E"/>
    <w:rsid w:val="00DC1FCC"/>
    <w:rsid w:val="00DC22B7"/>
    <w:rsid w:val="00DC249A"/>
    <w:rsid w:val="00DC257F"/>
    <w:rsid w:val="00DC2583"/>
    <w:rsid w:val="00DC2603"/>
    <w:rsid w:val="00DC2898"/>
    <w:rsid w:val="00DC28A6"/>
    <w:rsid w:val="00DC28EC"/>
    <w:rsid w:val="00DC2BA5"/>
    <w:rsid w:val="00DC301A"/>
    <w:rsid w:val="00DC32A9"/>
    <w:rsid w:val="00DC3390"/>
    <w:rsid w:val="00DC3417"/>
    <w:rsid w:val="00DC3922"/>
    <w:rsid w:val="00DC3CEE"/>
    <w:rsid w:val="00DC3DE4"/>
    <w:rsid w:val="00DC3FA0"/>
    <w:rsid w:val="00DC4011"/>
    <w:rsid w:val="00DC48FE"/>
    <w:rsid w:val="00DC4ADC"/>
    <w:rsid w:val="00DC4D82"/>
    <w:rsid w:val="00DC4E66"/>
    <w:rsid w:val="00DC5015"/>
    <w:rsid w:val="00DC522F"/>
    <w:rsid w:val="00DC588E"/>
    <w:rsid w:val="00DC5A30"/>
    <w:rsid w:val="00DC5DBA"/>
    <w:rsid w:val="00DC5E7A"/>
    <w:rsid w:val="00DC5FB0"/>
    <w:rsid w:val="00DC602C"/>
    <w:rsid w:val="00DC6035"/>
    <w:rsid w:val="00DC62B2"/>
    <w:rsid w:val="00DC6317"/>
    <w:rsid w:val="00DC63F7"/>
    <w:rsid w:val="00DC6549"/>
    <w:rsid w:val="00DC65D8"/>
    <w:rsid w:val="00DC6613"/>
    <w:rsid w:val="00DC683A"/>
    <w:rsid w:val="00DC6870"/>
    <w:rsid w:val="00DC69C6"/>
    <w:rsid w:val="00DC6A94"/>
    <w:rsid w:val="00DC6B88"/>
    <w:rsid w:val="00DC6E29"/>
    <w:rsid w:val="00DC7455"/>
    <w:rsid w:val="00DC7489"/>
    <w:rsid w:val="00DC74D8"/>
    <w:rsid w:val="00DC7634"/>
    <w:rsid w:val="00DC7863"/>
    <w:rsid w:val="00DC7890"/>
    <w:rsid w:val="00DC7977"/>
    <w:rsid w:val="00DC79A3"/>
    <w:rsid w:val="00DC7B1B"/>
    <w:rsid w:val="00DC7B76"/>
    <w:rsid w:val="00DC7E92"/>
    <w:rsid w:val="00DC7F30"/>
    <w:rsid w:val="00DD02C4"/>
    <w:rsid w:val="00DD02DD"/>
    <w:rsid w:val="00DD044C"/>
    <w:rsid w:val="00DD04EA"/>
    <w:rsid w:val="00DD06DF"/>
    <w:rsid w:val="00DD0995"/>
    <w:rsid w:val="00DD128A"/>
    <w:rsid w:val="00DD12B1"/>
    <w:rsid w:val="00DD12B5"/>
    <w:rsid w:val="00DD13AD"/>
    <w:rsid w:val="00DD18BD"/>
    <w:rsid w:val="00DD1947"/>
    <w:rsid w:val="00DD19B5"/>
    <w:rsid w:val="00DD1A14"/>
    <w:rsid w:val="00DD1E75"/>
    <w:rsid w:val="00DD1ED7"/>
    <w:rsid w:val="00DD2010"/>
    <w:rsid w:val="00DD21ED"/>
    <w:rsid w:val="00DD242B"/>
    <w:rsid w:val="00DD272A"/>
    <w:rsid w:val="00DD2942"/>
    <w:rsid w:val="00DD2B20"/>
    <w:rsid w:val="00DD2D80"/>
    <w:rsid w:val="00DD2FE5"/>
    <w:rsid w:val="00DD302E"/>
    <w:rsid w:val="00DD31B4"/>
    <w:rsid w:val="00DD32DF"/>
    <w:rsid w:val="00DD3401"/>
    <w:rsid w:val="00DD3430"/>
    <w:rsid w:val="00DD3480"/>
    <w:rsid w:val="00DD3565"/>
    <w:rsid w:val="00DD3A64"/>
    <w:rsid w:val="00DD3AA9"/>
    <w:rsid w:val="00DD3ACD"/>
    <w:rsid w:val="00DD3E9D"/>
    <w:rsid w:val="00DD48A4"/>
    <w:rsid w:val="00DD49D3"/>
    <w:rsid w:val="00DD4D12"/>
    <w:rsid w:val="00DD4FC9"/>
    <w:rsid w:val="00DD50C9"/>
    <w:rsid w:val="00DD51D3"/>
    <w:rsid w:val="00DD55EB"/>
    <w:rsid w:val="00DD5604"/>
    <w:rsid w:val="00DD5798"/>
    <w:rsid w:val="00DD59AB"/>
    <w:rsid w:val="00DD5C5F"/>
    <w:rsid w:val="00DD5CEF"/>
    <w:rsid w:val="00DD5E0E"/>
    <w:rsid w:val="00DD5FFE"/>
    <w:rsid w:val="00DD6396"/>
    <w:rsid w:val="00DD6769"/>
    <w:rsid w:val="00DD6C70"/>
    <w:rsid w:val="00DD6DA2"/>
    <w:rsid w:val="00DD761C"/>
    <w:rsid w:val="00DD7AE4"/>
    <w:rsid w:val="00DE0171"/>
    <w:rsid w:val="00DE0333"/>
    <w:rsid w:val="00DE0424"/>
    <w:rsid w:val="00DE0558"/>
    <w:rsid w:val="00DE067E"/>
    <w:rsid w:val="00DE088E"/>
    <w:rsid w:val="00DE08FE"/>
    <w:rsid w:val="00DE096A"/>
    <w:rsid w:val="00DE0B72"/>
    <w:rsid w:val="00DE0F87"/>
    <w:rsid w:val="00DE10D2"/>
    <w:rsid w:val="00DE128B"/>
    <w:rsid w:val="00DE14DB"/>
    <w:rsid w:val="00DE168C"/>
    <w:rsid w:val="00DE1799"/>
    <w:rsid w:val="00DE2065"/>
    <w:rsid w:val="00DE20B4"/>
    <w:rsid w:val="00DE20FB"/>
    <w:rsid w:val="00DE21CF"/>
    <w:rsid w:val="00DE2280"/>
    <w:rsid w:val="00DE2538"/>
    <w:rsid w:val="00DE279F"/>
    <w:rsid w:val="00DE2D3F"/>
    <w:rsid w:val="00DE2D4B"/>
    <w:rsid w:val="00DE2DDA"/>
    <w:rsid w:val="00DE30DE"/>
    <w:rsid w:val="00DE3250"/>
    <w:rsid w:val="00DE346D"/>
    <w:rsid w:val="00DE375D"/>
    <w:rsid w:val="00DE3994"/>
    <w:rsid w:val="00DE39AC"/>
    <w:rsid w:val="00DE3C70"/>
    <w:rsid w:val="00DE3E7C"/>
    <w:rsid w:val="00DE447E"/>
    <w:rsid w:val="00DE464E"/>
    <w:rsid w:val="00DE4664"/>
    <w:rsid w:val="00DE4811"/>
    <w:rsid w:val="00DE48BC"/>
    <w:rsid w:val="00DE4B0C"/>
    <w:rsid w:val="00DE4B58"/>
    <w:rsid w:val="00DE5701"/>
    <w:rsid w:val="00DE5FDA"/>
    <w:rsid w:val="00DE6158"/>
    <w:rsid w:val="00DE61AA"/>
    <w:rsid w:val="00DE6346"/>
    <w:rsid w:val="00DE6A3E"/>
    <w:rsid w:val="00DE6A75"/>
    <w:rsid w:val="00DE6B15"/>
    <w:rsid w:val="00DE6C87"/>
    <w:rsid w:val="00DE6D46"/>
    <w:rsid w:val="00DE752E"/>
    <w:rsid w:val="00DE7756"/>
    <w:rsid w:val="00DE7793"/>
    <w:rsid w:val="00DE7ADB"/>
    <w:rsid w:val="00DE7AF4"/>
    <w:rsid w:val="00DE7CB8"/>
    <w:rsid w:val="00DE7D03"/>
    <w:rsid w:val="00DE7F45"/>
    <w:rsid w:val="00DF0056"/>
    <w:rsid w:val="00DF02EC"/>
    <w:rsid w:val="00DF050B"/>
    <w:rsid w:val="00DF0592"/>
    <w:rsid w:val="00DF060F"/>
    <w:rsid w:val="00DF0820"/>
    <w:rsid w:val="00DF0D33"/>
    <w:rsid w:val="00DF0E63"/>
    <w:rsid w:val="00DF12DC"/>
    <w:rsid w:val="00DF1300"/>
    <w:rsid w:val="00DF1358"/>
    <w:rsid w:val="00DF17C1"/>
    <w:rsid w:val="00DF1913"/>
    <w:rsid w:val="00DF1EB6"/>
    <w:rsid w:val="00DF1EF4"/>
    <w:rsid w:val="00DF1FA6"/>
    <w:rsid w:val="00DF1FD6"/>
    <w:rsid w:val="00DF2088"/>
    <w:rsid w:val="00DF2155"/>
    <w:rsid w:val="00DF2225"/>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30"/>
    <w:rsid w:val="00DF4920"/>
    <w:rsid w:val="00DF4A7C"/>
    <w:rsid w:val="00DF4D55"/>
    <w:rsid w:val="00DF4DEA"/>
    <w:rsid w:val="00DF4E5A"/>
    <w:rsid w:val="00DF4F19"/>
    <w:rsid w:val="00DF5002"/>
    <w:rsid w:val="00DF506B"/>
    <w:rsid w:val="00DF5270"/>
    <w:rsid w:val="00DF5B25"/>
    <w:rsid w:val="00DF5B4C"/>
    <w:rsid w:val="00DF5C32"/>
    <w:rsid w:val="00DF5C89"/>
    <w:rsid w:val="00DF5E32"/>
    <w:rsid w:val="00DF6014"/>
    <w:rsid w:val="00DF6145"/>
    <w:rsid w:val="00DF624A"/>
    <w:rsid w:val="00DF6531"/>
    <w:rsid w:val="00DF6824"/>
    <w:rsid w:val="00DF6987"/>
    <w:rsid w:val="00DF69A9"/>
    <w:rsid w:val="00DF6A83"/>
    <w:rsid w:val="00DF6D10"/>
    <w:rsid w:val="00DF6D26"/>
    <w:rsid w:val="00DF70C8"/>
    <w:rsid w:val="00DF7226"/>
    <w:rsid w:val="00DF7B42"/>
    <w:rsid w:val="00DF7BAC"/>
    <w:rsid w:val="00DF7BC3"/>
    <w:rsid w:val="00DF7CAA"/>
    <w:rsid w:val="00DF7E11"/>
    <w:rsid w:val="00E000DD"/>
    <w:rsid w:val="00E00368"/>
    <w:rsid w:val="00E0043B"/>
    <w:rsid w:val="00E005F5"/>
    <w:rsid w:val="00E009D7"/>
    <w:rsid w:val="00E00A07"/>
    <w:rsid w:val="00E00A92"/>
    <w:rsid w:val="00E00C03"/>
    <w:rsid w:val="00E00FC8"/>
    <w:rsid w:val="00E01065"/>
    <w:rsid w:val="00E01395"/>
    <w:rsid w:val="00E0157F"/>
    <w:rsid w:val="00E01782"/>
    <w:rsid w:val="00E019EA"/>
    <w:rsid w:val="00E01A5C"/>
    <w:rsid w:val="00E01FAF"/>
    <w:rsid w:val="00E0205B"/>
    <w:rsid w:val="00E0237F"/>
    <w:rsid w:val="00E02577"/>
    <w:rsid w:val="00E028E6"/>
    <w:rsid w:val="00E02C20"/>
    <w:rsid w:val="00E02D98"/>
    <w:rsid w:val="00E030A7"/>
    <w:rsid w:val="00E0324B"/>
    <w:rsid w:val="00E03365"/>
    <w:rsid w:val="00E0345F"/>
    <w:rsid w:val="00E03792"/>
    <w:rsid w:val="00E037A3"/>
    <w:rsid w:val="00E03A5E"/>
    <w:rsid w:val="00E03B1D"/>
    <w:rsid w:val="00E03BEA"/>
    <w:rsid w:val="00E03E8D"/>
    <w:rsid w:val="00E0401E"/>
    <w:rsid w:val="00E0403C"/>
    <w:rsid w:val="00E0423E"/>
    <w:rsid w:val="00E04485"/>
    <w:rsid w:val="00E046C1"/>
    <w:rsid w:val="00E048DD"/>
    <w:rsid w:val="00E0499E"/>
    <w:rsid w:val="00E049EC"/>
    <w:rsid w:val="00E04AD6"/>
    <w:rsid w:val="00E04C8F"/>
    <w:rsid w:val="00E04EF0"/>
    <w:rsid w:val="00E0527A"/>
    <w:rsid w:val="00E05795"/>
    <w:rsid w:val="00E058EE"/>
    <w:rsid w:val="00E05A43"/>
    <w:rsid w:val="00E05F28"/>
    <w:rsid w:val="00E05FA3"/>
    <w:rsid w:val="00E05FC4"/>
    <w:rsid w:val="00E06012"/>
    <w:rsid w:val="00E062EF"/>
    <w:rsid w:val="00E06977"/>
    <w:rsid w:val="00E06A62"/>
    <w:rsid w:val="00E06AF4"/>
    <w:rsid w:val="00E06B79"/>
    <w:rsid w:val="00E06DD7"/>
    <w:rsid w:val="00E06F6A"/>
    <w:rsid w:val="00E0737F"/>
    <w:rsid w:val="00E073C8"/>
    <w:rsid w:val="00E07686"/>
    <w:rsid w:val="00E07979"/>
    <w:rsid w:val="00E07A97"/>
    <w:rsid w:val="00E07E45"/>
    <w:rsid w:val="00E07FED"/>
    <w:rsid w:val="00E1007C"/>
    <w:rsid w:val="00E101F9"/>
    <w:rsid w:val="00E102BD"/>
    <w:rsid w:val="00E1039D"/>
    <w:rsid w:val="00E103F8"/>
    <w:rsid w:val="00E104ED"/>
    <w:rsid w:val="00E10631"/>
    <w:rsid w:val="00E10806"/>
    <w:rsid w:val="00E10A1A"/>
    <w:rsid w:val="00E10D6D"/>
    <w:rsid w:val="00E11203"/>
    <w:rsid w:val="00E11353"/>
    <w:rsid w:val="00E11531"/>
    <w:rsid w:val="00E11576"/>
    <w:rsid w:val="00E11E92"/>
    <w:rsid w:val="00E11EB8"/>
    <w:rsid w:val="00E123C5"/>
    <w:rsid w:val="00E1257D"/>
    <w:rsid w:val="00E1273A"/>
    <w:rsid w:val="00E12825"/>
    <w:rsid w:val="00E128EA"/>
    <w:rsid w:val="00E12933"/>
    <w:rsid w:val="00E12A5A"/>
    <w:rsid w:val="00E12AF0"/>
    <w:rsid w:val="00E12F10"/>
    <w:rsid w:val="00E13181"/>
    <w:rsid w:val="00E1338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1F4"/>
    <w:rsid w:val="00E164E8"/>
    <w:rsid w:val="00E1654E"/>
    <w:rsid w:val="00E165D8"/>
    <w:rsid w:val="00E166A7"/>
    <w:rsid w:val="00E16733"/>
    <w:rsid w:val="00E16767"/>
    <w:rsid w:val="00E167D4"/>
    <w:rsid w:val="00E168E5"/>
    <w:rsid w:val="00E170A7"/>
    <w:rsid w:val="00E1720F"/>
    <w:rsid w:val="00E172D5"/>
    <w:rsid w:val="00E175FF"/>
    <w:rsid w:val="00E17ACF"/>
    <w:rsid w:val="00E17C3F"/>
    <w:rsid w:val="00E17CFB"/>
    <w:rsid w:val="00E17D9D"/>
    <w:rsid w:val="00E20038"/>
    <w:rsid w:val="00E200EF"/>
    <w:rsid w:val="00E201E3"/>
    <w:rsid w:val="00E2055F"/>
    <w:rsid w:val="00E20661"/>
    <w:rsid w:val="00E206F2"/>
    <w:rsid w:val="00E20770"/>
    <w:rsid w:val="00E20855"/>
    <w:rsid w:val="00E20862"/>
    <w:rsid w:val="00E20AD1"/>
    <w:rsid w:val="00E20BA4"/>
    <w:rsid w:val="00E214FB"/>
    <w:rsid w:val="00E21657"/>
    <w:rsid w:val="00E216A5"/>
    <w:rsid w:val="00E21772"/>
    <w:rsid w:val="00E217EC"/>
    <w:rsid w:val="00E222C6"/>
    <w:rsid w:val="00E224C9"/>
    <w:rsid w:val="00E22625"/>
    <w:rsid w:val="00E22785"/>
    <w:rsid w:val="00E2297B"/>
    <w:rsid w:val="00E229F7"/>
    <w:rsid w:val="00E22A10"/>
    <w:rsid w:val="00E22BF5"/>
    <w:rsid w:val="00E22E2F"/>
    <w:rsid w:val="00E22EE3"/>
    <w:rsid w:val="00E23224"/>
    <w:rsid w:val="00E23467"/>
    <w:rsid w:val="00E2354F"/>
    <w:rsid w:val="00E23613"/>
    <w:rsid w:val="00E2382B"/>
    <w:rsid w:val="00E23851"/>
    <w:rsid w:val="00E23999"/>
    <w:rsid w:val="00E23ACC"/>
    <w:rsid w:val="00E23ADB"/>
    <w:rsid w:val="00E23BC7"/>
    <w:rsid w:val="00E23BF7"/>
    <w:rsid w:val="00E24154"/>
    <w:rsid w:val="00E241D2"/>
    <w:rsid w:val="00E24252"/>
    <w:rsid w:val="00E24342"/>
    <w:rsid w:val="00E243DF"/>
    <w:rsid w:val="00E24553"/>
    <w:rsid w:val="00E24558"/>
    <w:rsid w:val="00E24711"/>
    <w:rsid w:val="00E24778"/>
    <w:rsid w:val="00E249DC"/>
    <w:rsid w:val="00E24B78"/>
    <w:rsid w:val="00E24D56"/>
    <w:rsid w:val="00E24EBE"/>
    <w:rsid w:val="00E24ECA"/>
    <w:rsid w:val="00E250DB"/>
    <w:rsid w:val="00E25119"/>
    <w:rsid w:val="00E25328"/>
    <w:rsid w:val="00E25334"/>
    <w:rsid w:val="00E253CF"/>
    <w:rsid w:val="00E2572C"/>
    <w:rsid w:val="00E25CB9"/>
    <w:rsid w:val="00E25F1D"/>
    <w:rsid w:val="00E25F49"/>
    <w:rsid w:val="00E2617B"/>
    <w:rsid w:val="00E26224"/>
    <w:rsid w:val="00E2634D"/>
    <w:rsid w:val="00E263AC"/>
    <w:rsid w:val="00E263BC"/>
    <w:rsid w:val="00E264AF"/>
    <w:rsid w:val="00E26728"/>
    <w:rsid w:val="00E2690E"/>
    <w:rsid w:val="00E26975"/>
    <w:rsid w:val="00E26998"/>
    <w:rsid w:val="00E26C90"/>
    <w:rsid w:val="00E272FE"/>
    <w:rsid w:val="00E2735D"/>
    <w:rsid w:val="00E273C6"/>
    <w:rsid w:val="00E27507"/>
    <w:rsid w:val="00E30063"/>
    <w:rsid w:val="00E300DF"/>
    <w:rsid w:val="00E3017C"/>
    <w:rsid w:val="00E30514"/>
    <w:rsid w:val="00E30517"/>
    <w:rsid w:val="00E3070A"/>
    <w:rsid w:val="00E30A72"/>
    <w:rsid w:val="00E30DB2"/>
    <w:rsid w:val="00E30E36"/>
    <w:rsid w:val="00E313B4"/>
    <w:rsid w:val="00E31506"/>
    <w:rsid w:val="00E3153B"/>
    <w:rsid w:val="00E315F0"/>
    <w:rsid w:val="00E3167F"/>
    <w:rsid w:val="00E31928"/>
    <w:rsid w:val="00E31AD5"/>
    <w:rsid w:val="00E31CBF"/>
    <w:rsid w:val="00E31D76"/>
    <w:rsid w:val="00E3200D"/>
    <w:rsid w:val="00E3208A"/>
    <w:rsid w:val="00E321C2"/>
    <w:rsid w:val="00E32721"/>
    <w:rsid w:val="00E32E0E"/>
    <w:rsid w:val="00E32E16"/>
    <w:rsid w:val="00E32EA1"/>
    <w:rsid w:val="00E3305B"/>
    <w:rsid w:val="00E33506"/>
    <w:rsid w:val="00E33802"/>
    <w:rsid w:val="00E33814"/>
    <w:rsid w:val="00E339C6"/>
    <w:rsid w:val="00E33B8C"/>
    <w:rsid w:val="00E33E4D"/>
    <w:rsid w:val="00E34025"/>
    <w:rsid w:val="00E3416E"/>
    <w:rsid w:val="00E3461D"/>
    <w:rsid w:val="00E3496B"/>
    <w:rsid w:val="00E3498B"/>
    <w:rsid w:val="00E34D5C"/>
    <w:rsid w:val="00E34D6F"/>
    <w:rsid w:val="00E34F08"/>
    <w:rsid w:val="00E35044"/>
    <w:rsid w:val="00E35623"/>
    <w:rsid w:val="00E35627"/>
    <w:rsid w:val="00E35698"/>
    <w:rsid w:val="00E35AC2"/>
    <w:rsid w:val="00E35EB9"/>
    <w:rsid w:val="00E35F47"/>
    <w:rsid w:val="00E3610B"/>
    <w:rsid w:val="00E3611F"/>
    <w:rsid w:val="00E3638C"/>
    <w:rsid w:val="00E363B9"/>
    <w:rsid w:val="00E36400"/>
    <w:rsid w:val="00E3649A"/>
    <w:rsid w:val="00E36596"/>
    <w:rsid w:val="00E368A4"/>
    <w:rsid w:val="00E36AED"/>
    <w:rsid w:val="00E36F27"/>
    <w:rsid w:val="00E3713C"/>
    <w:rsid w:val="00E37346"/>
    <w:rsid w:val="00E374CD"/>
    <w:rsid w:val="00E3750B"/>
    <w:rsid w:val="00E377BF"/>
    <w:rsid w:val="00E37C25"/>
    <w:rsid w:val="00E37D48"/>
    <w:rsid w:val="00E402EC"/>
    <w:rsid w:val="00E40362"/>
    <w:rsid w:val="00E40382"/>
    <w:rsid w:val="00E40D2B"/>
    <w:rsid w:val="00E41321"/>
    <w:rsid w:val="00E41542"/>
    <w:rsid w:val="00E415D2"/>
    <w:rsid w:val="00E4185E"/>
    <w:rsid w:val="00E41BAC"/>
    <w:rsid w:val="00E41CFF"/>
    <w:rsid w:val="00E41DC7"/>
    <w:rsid w:val="00E423C8"/>
    <w:rsid w:val="00E42532"/>
    <w:rsid w:val="00E4264C"/>
    <w:rsid w:val="00E428A1"/>
    <w:rsid w:val="00E428A4"/>
    <w:rsid w:val="00E42C1B"/>
    <w:rsid w:val="00E42D71"/>
    <w:rsid w:val="00E42DF0"/>
    <w:rsid w:val="00E432AE"/>
    <w:rsid w:val="00E434D2"/>
    <w:rsid w:val="00E4356E"/>
    <w:rsid w:val="00E4364D"/>
    <w:rsid w:val="00E43B7E"/>
    <w:rsid w:val="00E43F1E"/>
    <w:rsid w:val="00E44360"/>
    <w:rsid w:val="00E44370"/>
    <w:rsid w:val="00E44486"/>
    <w:rsid w:val="00E445C2"/>
    <w:rsid w:val="00E4466A"/>
    <w:rsid w:val="00E447D5"/>
    <w:rsid w:val="00E448FA"/>
    <w:rsid w:val="00E45041"/>
    <w:rsid w:val="00E450D8"/>
    <w:rsid w:val="00E45268"/>
    <w:rsid w:val="00E452D0"/>
    <w:rsid w:val="00E459CE"/>
    <w:rsid w:val="00E45A9D"/>
    <w:rsid w:val="00E45EF2"/>
    <w:rsid w:val="00E45F22"/>
    <w:rsid w:val="00E460A1"/>
    <w:rsid w:val="00E46265"/>
    <w:rsid w:val="00E4640D"/>
    <w:rsid w:val="00E4655B"/>
    <w:rsid w:val="00E4697B"/>
    <w:rsid w:val="00E46A60"/>
    <w:rsid w:val="00E46CC9"/>
    <w:rsid w:val="00E46ECC"/>
    <w:rsid w:val="00E46F7F"/>
    <w:rsid w:val="00E46FC1"/>
    <w:rsid w:val="00E478BB"/>
    <w:rsid w:val="00E47D5F"/>
    <w:rsid w:val="00E47D8D"/>
    <w:rsid w:val="00E47D96"/>
    <w:rsid w:val="00E47F29"/>
    <w:rsid w:val="00E47F43"/>
    <w:rsid w:val="00E503BE"/>
    <w:rsid w:val="00E503DF"/>
    <w:rsid w:val="00E508D6"/>
    <w:rsid w:val="00E50A25"/>
    <w:rsid w:val="00E50DDF"/>
    <w:rsid w:val="00E5139B"/>
    <w:rsid w:val="00E515A3"/>
    <w:rsid w:val="00E51B5C"/>
    <w:rsid w:val="00E51C4D"/>
    <w:rsid w:val="00E51CC1"/>
    <w:rsid w:val="00E51D6D"/>
    <w:rsid w:val="00E51E23"/>
    <w:rsid w:val="00E520C9"/>
    <w:rsid w:val="00E520E9"/>
    <w:rsid w:val="00E521FF"/>
    <w:rsid w:val="00E523F3"/>
    <w:rsid w:val="00E527BF"/>
    <w:rsid w:val="00E52824"/>
    <w:rsid w:val="00E529E7"/>
    <w:rsid w:val="00E52C24"/>
    <w:rsid w:val="00E52CC5"/>
    <w:rsid w:val="00E52EF9"/>
    <w:rsid w:val="00E52F76"/>
    <w:rsid w:val="00E5315C"/>
    <w:rsid w:val="00E534EA"/>
    <w:rsid w:val="00E5350D"/>
    <w:rsid w:val="00E538E0"/>
    <w:rsid w:val="00E539E3"/>
    <w:rsid w:val="00E53C10"/>
    <w:rsid w:val="00E53DEC"/>
    <w:rsid w:val="00E5423F"/>
    <w:rsid w:val="00E547DF"/>
    <w:rsid w:val="00E54D33"/>
    <w:rsid w:val="00E54E41"/>
    <w:rsid w:val="00E55133"/>
    <w:rsid w:val="00E5566B"/>
    <w:rsid w:val="00E55809"/>
    <w:rsid w:val="00E56210"/>
    <w:rsid w:val="00E56458"/>
    <w:rsid w:val="00E564C1"/>
    <w:rsid w:val="00E56D97"/>
    <w:rsid w:val="00E56E3C"/>
    <w:rsid w:val="00E56F3C"/>
    <w:rsid w:val="00E56F9C"/>
    <w:rsid w:val="00E5709C"/>
    <w:rsid w:val="00E570F8"/>
    <w:rsid w:val="00E5711F"/>
    <w:rsid w:val="00E5781B"/>
    <w:rsid w:val="00E57A47"/>
    <w:rsid w:val="00E6000E"/>
    <w:rsid w:val="00E60050"/>
    <w:rsid w:val="00E6008B"/>
    <w:rsid w:val="00E6014B"/>
    <w:rsid w:val="00E6015F"/>
    <w:rsid w:val="00E602C9"/>
    <w:rsid w:val="00E608B7"/>
    <w:rsid w:val="00E608E1"/>
    <w:rsid w:val="00E60933"/>
    <w:rsid w:val="00E60E12"/>
    <w:rsid w:val="00E60F80"/>
    <w:rsid w:val="00E61050"/>
    <w:rsid w:val="00E6134E"/>
    <w:rsid w:val="00E613CE"/>
    <w:rsid w:val="00E61414"/>
    <w:rsid w:val="00E61A51"/>
    <w:rsid w:val="00E61C5E"/>
    <w:rsid w:val="00E61DAC"/>
    <w:rsid w:val="00E61F86"/>
    <w:rsid w:val="00E61FBC"/>
    <w:rsid w:val="00E62113"/>
    <w:rsid w:val="00E621BE"/>
    <w:rsid w:val="00E62AF2"/>
    <w:rsid w:val="00E62B92"/>
    <w:rsid w:val="00E62C38"/>
    <w:rsid w:val="00E62C6B"/>
    <w:rsid w:val="00E62DDA"/>
    <w:rsid w:val="00E62F8F"/>
    <w:rsid w:val="00E630F7"/>
    <w:rsid w:val="00E6356A"/>
    <w:rsid w:val="00E636AB"/>
    <w:rsid w:val="00E6371D"/>
    <w:rsid w:val="00E63793"/>
    <w:rsid w:val="00E637E8"/>
    <w:rsid w:val="00E63A8C"/>
    <w:rsid w:val="00E63B4D"/>
    <w:rsid w:val="00E63E5E"/>
    <w:rsid w:val="00E643D0"/>
    <w:rsid w:val="00E64763"/>
    <w:rsid w:val="00E647DC"/>
    <w:rsid w:val="00E6484F"/>
    <w:rsid w:val="00E64A94"/>
    <w:rsid w:val="00E64B4F"/>
    <w:rsid w:val="00E64CEB"/>
    <w:rsid w:val="00E6504D"/>
    <w:rsid w:val="00E65A35"/>
    <w:rsid w:val="00E65A86"/>
    <w:rsid w:val="00E65C19"/>
    <w:rsid w:val="00E65D54"/>
    <w:rsid w:val="00E65E6B"/>
    <w:rsid w:val="00E65E7D"/>
    <w:rsid w:val="00E6640D"/>
    <w:rsid w:val="00E666A1"/>
    <w:rsid w:val="00E6682F"/>
    <w:rsid w:val="00E66D49"/>
    <w:rsid w:val="00E66EFD"/>
    <w:rsid w:val="00E67493"/>
    <w:rsid w:val="00E67631"/>
    <w:rsid w:val="00E67CFC"/>
    <w:rsid w:val="00E67FAC"/>
    <w:rsid w:val="00E7041A"/>
    <w:rsid w:val="00E7046E"/>
    <w:rsid w:val="00E705A7"/>
    <w:rsid w:val="00E705E5"/>
    <w:rsid w:val="00E706D6"/>
    <w:rsid w:val="00E707EF"/>
    <w:rsid w:val="00E70B0C"/>
    <w:rsid w:val="00E70B99"/>
    <w:rsid w:val="00E713FE"/>
    <w:rsid w:val="00E71431"/>
    <w:rsid w:val="00E715BA"/>
    <w:rsid w:val="00E71952"/>
    <w:rsid w:val="00E71DF1"/>
    <w:rsid w:val="00E71EDB"/>
    <w:rsid w:val="00E72220"/>
    <w:rsid w:val="00E72302"/>
    <w:rsid w:val="00E723D3"/>
    <w:rsid w:val="00E7242A"/>
    <w:rsid w:val="00E726E4"/>
    <w:rsid w:val="00E72737"/>
    <w:rsid w:val="00E72ABE"/>
    <w:rsid w:val="00E72AF6"/>
    <w:rsid w:val="00E72BCC"/>
    <w:rsid w:val="00E72D6B"/>
    <w:rsid w:val="00E7335D"/>
    <w:rsid w:val="00E73463"/>
    <w:rsid w:val="00E7381E"/>
    <w:rsid w:val="00E739A7"/>
    <w:rsid w:val="00E73C17"/>
    <w:rsid w:val="00E73C6C"/>
    <w:rsid w:val="00E73E01"/>
    <w:rsid w:val="00E7449A"/>
    <w:rsid w:val="00E7460F"/>
    <w:rsid w:val="00E746A9"/>
    <w:rsid w:val="00E7482E"/>
    <w:rsid w:val="00E7496D"/>
    <w:rsid w:val="00E74B5A"/>
    <w:rsid w:val="00E74CDB"/>
    <w:rsid w:val="00E74EC6"/>
    <w:rsid w:val="00E7524F"/>
    <w:rsid w:val="00E7556D"/>
    <w:rsid w:val="00E755D3"/>
    <w:rsid w:val="00E755E1"/>
    <w:rsid w:val="00E75693"/>
    <w:rsid w:val="00E756FB"/>
    <w:rsid w:val="00E75841"/>
    <w:rsid w:val="00E75A0E"/>
    <w:rsid w:val="00E75D0B"/>
    <w:rsid w:val="00E75EC7"/>
    <w:rsid w:val="00E76141"/>
    <w:rsid w:val="00E76270"/>
    <w:rsid w:val="00E76486"/>
    <w:rsid w:val="00E7666C"/>
    <w:rsid w:val="00E768C5"/>
    <w:rsid w:val="00E76B45"/>
    <w:rsid w:val="00E77040"/>
    <w:rsid w:val="00E772C4"/>
    <w:rsid w:val="00E77324"/>
    <w:rsid w:val="00E7745F"/>
    <w:rsid w:val="00E77548"/>
    <w:rsid w:val="00E77655"/>
    <w:rsid w:val="00E776A1"/>
    <w:rsid w:val="00E7795B"/>
    <w:rsid w:val="00E77FD9"/>
    <w:rsid w:val="00E8016D"/>
    <w:rsid w:val="00E80353"/>
    <w:rsid w:val="00E80D92"/>
    <w:rsid w:val="00E810EC"/>
    <w:rsid w:val="00E8112C"/>
    <w:rsid w:val="00E81290"/>
    <w:rsid w:val="00E81587"/>
    <w:rsid w:val="00E81607"/>
    <w:rsid w:val="00E81938"/>
    <w:rsid w:val="00E81977"/>
    <w:rsid w:val="00E81999"/>
    <w:rsid w:val="00E81A24"/>
    <w:rsid w:val="00E81CC7"/>
    <w:rsid w:val="00E81E52"/>
    <w:rsid w:val="00E81F26"/>
    <w:rsid w:val="00E820A5"/>
    <w:rsid w:val="00E823D2"/>
    <w:rsid w:val="00E825EB"/>
    <w:rsid w:val="00E82604"/>
    <w:rsid w:val="00E826C8"/>
    <w:rsid w:val="00E82819"/>
    <w:rsid w:val="00E82886"/>
    <w:rsid w:val="00E82907"/>
    <w:rsid w:val="00E8298E"/>
    <w:rsid w:val="00E82C7D"/>
    <w:rsid w:val="00E82EE0"/>
    <w:rsid w:val="00E83099"/>
    <w:rsid w:val="00E831D2"/>
    <w:rsid w:val="00E83280"/>
    <w:rsid w:val="00E832C9"/>
    <w:rsid w:val="00E833AC"/>
    <w:rsid w:val="00E8344D"/>
    <w:rsid w:val="00E83469"/>
    <w:rsid w:val="00E8350B"/>
    <w:rsid w:val="00E836D5"/>
    <w:rsid w:val="00E836E3"/>
    <w:rsid w:val="00E838D3"/>
    <w:rsid w:val="00E83BB7"/>
    <w:rsid w:val="00E83C7E"/>
    <w:rsid w:val="00E83E34"/>
    <w:rsid w:val="00E83E6E"/>
    <w:rsid w:val="00E8412F"/>
    <w:rsid w:val="00E843EF"/>
    <w:rsid w:val="00E84661"/>
    <w:rsid w:val="00E8479A"/>
    <w:rsid w:val="00E84934"/>
    <w:rsid w:val="00E84A69"/>
    <w:rsid w:val="00E84D22"/>
    <w:rsid w:val="00E84DA5"/>
    <w:rsid w:val="00E84FF6"/>
    <w:rsid w:val="00E851B0"/>
    <w:rsid w:val="00E85229"/>
    <w:rsid w:val="00E85281"/>
    <w:rsid w:val="00E853AC"/>
    <w:rsid w:val="00E85483"/>
    <w:rsid w:val="00E8550F"/>
    <w:rsid w:val="00E856AE"/>
    <w:rsid w:val="00E85C2A"/>
    <w:rsid w:val="00E85D08"/>
    <w:rsid w:val="00E85D42"/>
    <w:rsid w:val="00E86057"/>
    <w:rsid w:val="00E8615D"/>
    <w:rsid w:val="00E861F7"/>
    <w:rsid w:val="00E86415"/>
    <w:rsid w:val="00E864CA"/>
    <w:rsid w:val="00E86647"/>
    <w:rsid w:val="00E86807"/>
    <w:rsid w:val="00E86BF7"/>
    <w:rsid w:val="00E86C0C"/>
    <w:rsid w:val="00E86D87"/>
    <w:rsid w:val="00E86FA3"/>
    <w:rsid w:val="00E870D8"/>
    <w:rsid w:val="00E87182"/>
    <w:rsid w:val="00E87404"/>
    <w:rsid w:val="00E874B5"/>
    <w:rsid w:val="00E8767A"/>
    <w:rsid w:val="00E87874"/>
    <w:rsid w:val="00E879F0"/>
    <w:rsid w:val="00E87AE6"/>
    <w:rsid w:val="00E87BC7"/>
    <w:rsid w:val="00E87EB5"/>
    <w:rsid w:val="00E90095"/>
    <w:rsid w:val="00E9059C"/>
    <w:rsid w:val="00E90915"/>
    <w:rsid w:val="00E90AEE"/>
    <w:rsid w:val="00E90C8C"/>
    <w:rsid w:val="00E90F8D"/>
    <w:rsid w:val="00E90FB6"/>
    <w:rsid w:val="00E90FDD"/>
    <w:rsid w:val="00E91139"/>
    <w:rsid w:val="00E911B8"/>
    <w:rsid w:val="00E91246"/>
    <w:rsid w:val="00E915E1"/>
    <w:rsid w:val="00E919F0"/>
    <w:rsid w:val="00E91BF2"/>
    <w:rsid w:val="00E91DDE"/>
    <w:rsid w:val="00E91E61"/>
    <w:rsid w:val="00E920B8"/>
    <w:rsid w:val="00E9212E"/>
    <w:rsid w:val="00E921EB"/>
    <w:rsid w:val="00E92437"/>
    <w:rsid w:val="00E924C7"/>
    <w:rsid w:val="00E9281F"/>
    <w:rsid w:val="00E92C87"/>
    <w:rsid w:val="00E92F0A"/>
    <w:rsid w:val="00E93168"/>
    <w:rsid w:val="00E931B4"/>
    <w:rsid w:val="00E9320C"/>
    <w:rsid w:val="00E9338B"/>
    <w:rsid w:val="00E93402"/>
    <w:rsid w:val="00E9346A"/>
    <w:rsid w:val="00E934AA"/>
    <w:rsid w:val="00E938F7"/>
    <w:rsid w:val="00E939E4"/>
    <w:rsid w:val="00E93A7A"/>
    <w:rsid w:val="00E93B26"/>
    <w:rsid w:val="00E93B3D"/>
    <w:rsid w:val="00E93D80"/>
    <w:rsid w:val="00E94307"/>
    <w:rsid w:val="00E94352"/>
    <w:rsid w:val="00E94404"/>
    <w:rsid w:val="00E94455"/>
    <w:rsid w:val="00E944F0"/>
    <w:rsid w:val="00E94732"/>
    <w:rsid w:val="00E94762"/>
    <w:rsid w:val="00E948CB"/>
    <w:rsid w:val="00E949DE"/>
    <w:rsid w:val="00E94A6D"/>
    <w:rsid w:val="00E94BB7"/>
    <w:rsid w:val="00E950A6"/>
    <w:rsid w:val="00E950C1"/>
    <w:rsid w:val="00E951A4"/>
    <w:rsid w:val="00E951A7"/>
    <w:rsid w:val="00E951D4"/>
    <w:rsid w:val="00E95501"/>
    <w:rsid w:val="00E95754"/>
    <w:rsid w:val="00E95755"/>
    <w:rsid w:val="00E9583C"/>
    <w:rsid w:val="00E959A9"/>
    <w:rsid w:val="00E95A9A"/>
    <w:rsid w:val="00E95CEE"/>
    <w:rsid w:val="00E95D1D"/>
    <w:rsid w:val="00E95F76"/>
    <w:rsid w:val="00E9627E"/>
    <w:rsid w:val="00E966F5"/>
    <w:rsid w:val="00E96B8A"/>
    <w:rsid w:val="00E96C84"/>
    <w:rsid w:val="00E96F40"/>
    <w:rsid w:val="00E96FBC"/>
    <w:rsid w:val="00E9702D"/>
    <w:rsid w:val="00E970D1"/>
    <w:rsid w:val="00E970E8"/>
    <w:rsid w:val="00E97353"/>
    <w:rsid w:val="00E97372"/>
    <w:rsid w:val="00E9738B"/>
    <w:rsid w:val="00E97507"/>
    <w:rsid w:val="00E97512"/>
    <w:rsid w:val="00E97568"/>
    <w:rsid w:val="00E97928"/>
    <w:rsid w:val="00E97D23"/>
    <w:rsid w:val="00EA0281"/>
    <w:rsid w:val="00EA0942"/>
    <w:rsid w:val="00EA09C8"/>
    <w:rsid w:val="00EA09D5"/>
    <w:rsid w:val="00EA0BD3"/>
    <w:rsid w:val="00EA0BD4"/>
    <w:rsid w:val="00EA0BFA"/>
    <w:rsid w:val="00EA0C7E"/>
    <w:rsid w:val="00EA0E05"/>
    <w:rsid w:val="00EA0E10"/>
    <w:rsid w:val="00EA128E"/>
    <w:rsid w:val="00EA141D"/>
    <w:rsid w:val="00EA15F8"/>
    <w:rsid w:val="00EA16F6"/>
    <w:rsid w:val="00EA1B4A"/>
    <w:rsid w:val="00EA1CC1"/>
    <w:rsid w:val="00EA1DBE"/>
    <w:rsid w:val="00EA200B"/>
    <w:rsid w:val="00EA2271"/>
    <w:rsid w:val="00EA24EA"/>
    <w:rsid w:val="00EA2585"/>
    <w:rsid w:val="00EA2598"/>
    <w:rsid w:val="00EA2730"/>
    <w:rsid w:val="00EA2863"/>
    <w:rsid w:val="00EA2879"/>
    <w:rsid w:val="00EA28D4"/>
    <w:rsid w:val="00EA2931"/>
    <w:rsid w:val="00EA29DF"/>
    <w:rsid w:val="00EA2A76"/>
    <w:rsid w:val="00EA2E0F"/>
    <w:rsid w:val="00EA3641"/>
    <w:rsid w:val="00EA3699"/>
    <w:rsid w:val="00EA36C3"/>
    <w:rsid w:val="00EA370A"/>
    <w:rsid w:val="00EA3C6B"/>
    <w:rsid w:val="00EA3D67"/>
    <w:rsid w:val="00EA3DB9"/>
    <w:rsid w:val="00EA3EAA"/>
    <w:rsid w:val="00EA3ECC"/>
    <w:rsid w:val="00EA41C2"/>
    <w:rsid w:val="00EA4372"/>
    <w:rsid w:val="00EA449A"/>
    <w:rsid w:val="00EA45CF"/>
    <w:rsid w:val="00EA475F"/>
    <w:rsid w:val="00EA4A36"/>
    <w:rsid w:val="00EA4EBA"/>
    <w:rsid w:val="00EA5029"/>
    <w:rsid w:val="00EA50CD"/>
    <w:rsid w:val="00EA526D"/>
    <w:rsid w:val="00EA5335"/>
    <w:rsid w:val="00EA53B3"/>
    <w:rsid w:val="00EA55DB"/>
    <w:rsid w:val="00EA5DF9"/>
    <w:rsid w:val="00EA5FCC"/>
    <w:rsid w:val="00EA5FDB"/>
    <w:rsid w:val="00EA630B"/>
    <w:rsid w:val="00EA6350"/>
    <w:rsid w:val="00EA64A8"/>
    <w:rsid w:val="00EA66BA"/>
    <w:rsid w:val="00EA66FA"/>
    <w:rsid w:val="00EA6793"/>
    <w:rsid w:val="00EA69DE"/>
    <w:rsid w:val="00EA6D2A"/>
    <w:rsid w:val="00EA6DD9"/>
    <w:rsid w:val="00EA6E29"/>
    <w:rsid w:val="00EA71BF"/>
    <w:rsid w:val="00EA7339"/>
    <w:rsid w:val="00EA7356"/>
    <w:rsid w:val="00EA74DF"/>
    <w:rsid w:val="00EA7624"/>
    <w:rsid w:val="00EA77BF"/>
    <w:rsid w:val="00EA7815"/>
    <w:rsid w:val="00EA7A49"/>
    <w:rsid w:val="00EA7B1C"/>
    <w:rsid w:val="00EA7CE6"/>
    <w:rsid w:val="00EA7E15"/>
    <w:rsid w:val="00EA7E9E"/>
    <w:rsid w:val="00EA7EF5"/>
    <w:rsid w:val="00EA7F1F"/>
    <w:rsid w:val="00EB05DC"/>
    <w:rsid w:val="00EB09B2"/>
    <w:rsid w:val="00EB11F6"/>
    <w:rsid w:val="00EB12C6"/>
    <w:rsid w:val="00EB1326"/>
    <w:rsid w:val="00EB14F0"/>
    <w:rsid w:val="00EB1558"/>
    <w:rsid w:val="00EB1705"/>
    <w:rsid w:val="00EB17F3"/>
    <w:rsid w:val="00EB1AF8"/>
    <w:rsid w:val="00EB1ED5"/>
    <w:rsid w:val="00EB210F"/>
    <w:rsid w:val="00EB21C8"/>
    <w:rsid w:val="00EB21DC"/>
    <w:rsid w:val="00EB23E1"/>
    <w:rsid w:val="00EB2435"/>
    <w:rsid w:val="00EB269A"/>
    <w:rsid w:val="00EB2814"/>
    <w:rsid w:val="00EB2836"/>
    <w:rsid w:val="00EB2956"/>
    <w:rsid w:val="00EB296A"/>
    <w:rsid w:val="00EB2CD9"/>
    <w:rsid w:val="00EB31C6"/>
    <w:rsid w:val="00EB3495"/>
    <w:rsid w:val="00EB34D9"/>
    <w:rsid w:val="00EB3828"/>
    <w:rsid w:val="00EB3953"/>
    <w:rsid w:val="00EB3C60"/>
    <w:rsid w:val="00EB3C79"/>
    <w:rsid w:val="00EB3CD9"/>
    <w:rsid w:val="00EB3CE0"/>
    <w:rsid w:val="00EB3DB0"/>
    <w:rsid w:val="00EB410B"/>
    <w:rsid w:val="00EB4128"/>
    <w:rsid w:val="00EB4200"/>
    <w:rsid w:val="00EB42C8"/>
    <w:rsid w:val="00EB42D3"/>
    <w:rsid w:val="00EB42FC"/>
    <w:rsid w:val="00EB4340"/>
    <w:rsid w:val="00EB4384"/>
    <w:rsid w:val="00EB461B"/>
    <w:rsid w:val="00EB48F4"/>
    <w:rsid w:val="00EB49AF"/>
    <w:rsid w:val="00EB4C96"/>
    <w:rsid w:val="00EB4DC3"/>
    <w:rsid w:val="00EB534C"/>
    <w:rsid w:val="00EB5499"/>
    <w:rsid w:val="00EB54C8"/>
    <w:rsid w:val="00EB55D2"/>
    <w:rsid w:val="00EB56E5"/>
    <w:rsid w:val="00EB599F"/>
    <w:rsid w:val="00EB5A08"/>
    <w:rsid w:val="00EB5C31"/>
    <w:rsid w:val="00EB5D33"/>
    <w:rsid w:val="00EB5FF7"/>
    <w:rsid w:val="00EB60AB"/>
    <w:rsid w:val="00EB60F1"/>
    <w:rsid w:val="00EB6112"/>
    <w:rsid w:val="00EB6721"/>
    <w:rsid w:val="00EB6A11"/>
    <w:rsid w:val="00EB6BAC"/>
    <w:rsid w:val="00EB6BD9"/>
    <w:rsid w:val="00EB6C53"/>
    <w:rsid w:val="00EB6DA6"/>
    <w:rsid w:val="00EB720A"/>
    <w:rsid w:val="00EB727E"/>
    <w:rsid w:val="00EB749C"/>
    <w:rsid w:val="00EB7572"/>
    <w:rsid w:val="00EB7675"/>
    <w:rsid w:val="00EB7832"/>
    <w:rsid w:val="00EB78F3"/>
    <w:rsid w:val="00EB7B45"/>
    <w:rsid w:val="00EB7C50"/>
    <w:rsid w:val="00EB7CE5"/>
    <w:rsid w:val="00EB7D1B"/>
    <w:rsid w:val="00EB7E4D"/>
    <w:rsid w:val="00EB7E97"/>
    <w:rsid w:val="00EB7FE8"/>
    <w:rsid w:val="00EC037A"/>
    <w:rsid w:val="00EC05B8"/>
    <w:rsid w:val="00EC06DE"/>
    <w:rsid w:val="00EC06F4"/>
    <w:rsid w:val="00EC09CD"/>
    <w:rsid w:val="00EC0D15"/>
    <w:rsid w:val="00EC126F"/>
    <w:rsid w:val="00EC1679"/>
    <w:rsid w:val="00EC179F"/>
    <w:rsid w:val="00EC183D"/>
    <w:rsid w:val="00EC193B"/>
    <w:rsid w:val="00EC1D83"/>
    <w:rsid w:val="00EC1FE9"/>
    <w:rsid w:val="00EC2009"/>
    <w:rsid w:val="00EC277C"/>
    <w:rsid w:val="00EC28CD"/>
    <w:rsid w:val="00EC2915"/>
    <w:rsid w:val="00EC2AD2"/>
    <w:rsid w:val="00EC2C50"/>
    <w:rsid w:val="00EC2D52"/>
    <w:rsid w:val="00EC2E16"/>
    <w:rsid w:val="00EC2E21"/>
    <w:rsid w:val="00EC30FE"/>
    <w:rsid w:val="00EC3190"/>
    <w:rsid w:val="00EC347E"/>
    <w:rsid w:val="00EC34C2"/>
    <w:rsid w:val="00EC36DD"/>
    <w:rsid w:val="00EC37C7"/>
    <w:rsid w:val="00EC39F6"/>
    <w:rsid w:val="00EC3A77"/>
    <w:rsid w:val="00EC3D04"/>
    <w:rsid w:val="00EC3E81"/>
    <w:rsid w:val="00EC3EC8"/>
    <w:rsid w:val="00EC3EE6"/>
    <w:rsid w:val="00EC3FE6"/>
    <w:rsid w:val="00EC40AC"/>
    <w:rsid w:val="00EC4277"/>
    <w:rsid w:val="00EC44E7"/>
    <w:rsid w:val="00EC467D"/>
    <w:rsid w:val="00EC46B2"/>
    <w:rsid w:val="00EC4D77"/>
    <w:rsid w:val="00EC4D7B"/>
    <w:rsid w:val="00EC4E2E"/>
    <w:rsid w:val="00EC4E88"/>
    <w:rsid w:val="00EC52E3"/>
    <w:rsid w:val="00EC53E1"/>
    <w:rsid w:val="00EC542A"/>
    <w:rsid w:val="00EC555C"/>
    <w:rsid w:val="00EC5615"/>
    <w:rsid w:val="00EC5ADE"/>
    <w:rsid w:val="00EC5D94"/>
    <w:rsid w:val="00EC5F9D"/>
    <w:rsid w:val="00EC5FBD"/>
    <w:rsid w:val="00EC60A1"/>
    <w:rsid w:val="00EC614D"/>
    <w:rsid w:val="00EC6337"/>
    <w:rsid w:val="00EC6443"/>
    <w:rsid w:val="00EC6BB7"/>
    <w:rsid w:val="00EC6D68"/>
    <w:rsid w:val="00EC6D82"/>
    <w:rsid w:val="00EC6F44"/>
    <w:rsid w:val="00EC6F57"/>
    <w:rsid w:val="00EC7183"/>
    <w:rsid w:val="00EC71AB"/>
    <w:rsid w:val="00EC7404"/>
    <w:rsid w:val="00EC741E"/>
    <w:rsid w:val="00EC7A41"/>
    <w:rsid w:val="00EC7EE8"/>
    <w:rsid w:val="00ED071E"/>
    <w:rsid w:val="00ED07BB"/>
    <w:rsid w:val="00ED07E9"/>
    <w:rsid w:val="00ED0D66"/>
    <w:rsid w:val="00ED0D73"/>
    <w:rsid w:val="00ED0DE8"/>
    <w:rsid w:val="00ED0EB9"/>
    <w:rsid w:val="00ED0ED9"/>
    <w:rsid w:val="00ED1483"/>
    <w:rsid w:val="00ED14B6"/>
    <w:rsid w:val="00ED1A21"/>
    <w:rsid w:val="00ED1A39"/>
    <w:rsid w:val="00ED1AB0"/>
    <w:rsid w:val="00ED1CD6"/>
    <w:rsid w:val="00ED1D2A"/>
    <w:rsid w:val="00ED2461"/>
    <w:rsid w:val="00ED27DD"/>
    <w:rsid w:val="00ED2804"/>
    <w:rsid w:val="00ED2A8D"/>
    <w:rsid w:val="00ED2C39"/>
    <w:rsid w:val="00ED2DDA"/>
    <w:rsid w:val="00ED2E86"/>
    <w:rsid w:val="00ED2FF1"/>
    <w:rsid w:val="00ED3207"/>
    <w:rsid w:val="00ED32E7"/>
    <w:rsid w:val="00ED341E"/>
    <w:rsid w:val="00ED3423"/>
    <w:rsid w:val="00ED352D"/>
    <w:rsid w:val="00ED3534"/>
    <w:rsid w:val="00ED3751"/>
    <w:rsid w:val="00ED3832"/>
    <w:rsid w:val="00ED38D7"/>
    <w:rsid w:val="00ED3B7D"/>
    <w:rsid w:val="00ED3CF6"/>
    <w:rsid w:val="00ED3DA3"/>
    <w:rsid w:val="00ED3F40"/>
    <w:rsid w:val="00ED40CC"/>
    <w:rsid w:val="00ED431C"/>
    <w:rsid w:val="00ED4834"/>
    <w:rsid w:val="00ED4B2F"/>
    <w:rsid w:val="00ED4C1F"/>
    <w:rsid w:val="00ED4DDF"/>
    <w:rsid w:val="00ED4E3C"/>
    <w:rsid w:val="00ED4EEA"/>
    <w:rsid w:val="00ED5016"/>
    <w:rsid w:val="00ED5033"/>
    <w:rsid w:val="00ED5122"/>
    <w:rsid w:val="00ED52FE"/>
    <w:rsid w:val="00ED54F7"/>
    <w:rsid w:val="00ED58F2"/>
    <w:rsid w:val="00ED5B48"/>
    <w:rsid w:val="00ED6100"/>
    <w:rsid w:val="00ED6567"/>
    <w:rsid w:val="00ED68C3"/>
    <w:rsid w:val="00ED6A39"/>
    <w:rsid w:val="00ED6B38"/>
    <w:rsid w:val="00ED6D37"/>
    <w:rsid w:val="00ED6DAD"/>
    <w:rsid w:val="00ED6E4E"/>
    <w:rsid w:val="00ED7511"/>
    <w:rsid w:val="00ED75E5"/>
    <w:rsid w:val="00ED7A71"/>
    <w:rsid w:val="00ED7BAF"/>
    <w:rsid w:val="00EE0188"/>
    <w:rsid w:val="00EE0318"/>
    <w:rsid w:val="00EE037B"/>
    <w:rsid w:val="00EE03A8"/>
    <w:rsid w:val="00EE0417"/>
    <w:rsid w:val="00EE04C8"/>
    <w:rsid w:val="00EE07C8"/>
    <w:rsid w:val="00EE08BC"/>
    <w:rsid w:val="00EE0935"/>
    <w:rsid w:val="00EE09EA"/>
    <w:rsid w:val="00EE0A49"/>
    <w:rsid w:val="00EE1238"/>
    <w:rsid w:val="00EE15CA"/>
    <w:rsid w:val="00EE16EF"/>
    <w:rsid w:val="00EE18BB"/>
    <w:rsid w:val="00EE1938"/>
    <w:rsid w:val="00EE1993"/>
    <w:rsid w:val="00EE1CDA"/>
    <w:rsid w:val="00EE21A1"/>
    <w:rsid w:val="00EE24B7"/>
    <w:rsid w:val="00EE24F6"/>
    <w:rsid w:val="00EE2741"/>
    <w:rsid w:val="00EE286B"/>
    <w:rsid w:val="00EE2AAB"/>
    <w:rsid w:val="00EE2BB3"/>
    <w:rsid w:val="00EE2D80"/>
    <w:rsid w:val="00EE3092"/>
    <w:rsid w:val="00EE3196"/>
    <w:rsid w:val="00EE3203"/>
    <w:rsid w:val="00EE3318"/>
    <w:rsid w:val="00EE334D"/>
    <w:rsid w:val="00EE33A6"/>
    <w:rsid w:val="00EE3890"/>
    <w:rsid w:val="00EE38A6"/>
    <w:rsid w:val="00EE398E"/>
    <w:rsid w:val="00EE3B5B"/>
    <w:rsid w:val="00EE3DCB"/>
    <w:rsid w:val="00EE42AA"/>
    <w:rsid w:val="00EE4315"/>
    <w:rsid w:val="00EE45F3"/>
    <w:rsid w:val="00EE4624"/>
    <w:rsid w:val="00EE4825"/>
    <w:rsid w:val="00EE4AA9"/>
    <w:rsid w:val="00EE4C09"/>
    <w:rsid w:val="00EE4C32"/>
    <w:rsid w:val="00EE4FE1"/>
    <w:rsid w:val="00EE5112"/>
    <w:rsid w:val="00EE539F"/>
    <w:rsid w:val="00EE53BA"/>
    <w:rsid w:val="00EE53DB"/>
    <w:rsid w:val="00EE5BC1"/>
    <w:rsid w:val="00EE5D83"/>
    <w:rsid w:val="00EE5D8B"/>
    <w:rsid w:val="00EE62B4"/>
    <w:rsid w:val="00EE636D"/>
    <w:rsid w:val="00EE66B1"/>
    <w:rsid w:val="00EE67F9"/>
    <w:rsid w:val="00EE6964"/>
    <w:rsid w:val="00EE7245"/>
    <w:rsid w:val="00EE752C"/>
    <w:rsid w:val="00EE79A3"/>
    <w:rsid w:val="00EE7C9E"/>
    <w:rsid w:val="00EE7D91"/>
    <w:rsid w:val="00EE7ECE"/>
    <w:rsid w:val="00EE7F2E"/>
    <w:rsid w:val="00EE7FAF"/>
    <w:rsid w:val="00EF0165"/>
    <w:rsid w:val="00EF0177"/>
    <w:rsid w:val="00EF082A"/>
    <w:rsid w:val="00EF0900"/>
    <w:rsid w:val="00EF0A25"/>
    <w:rsid w:val="00EF0BE5"/>
    <w:rsid w:val="00EF0E50"/>
    <w:rsid w:val="00EF0FF6"/>
    <w:rsid w:val="00EF16D6"/>
    <w:rsid w:val="00EF17D0"/>
    <w:rsid w:val="00EF1C92"/>
    <w:rsid w:val="00EF1DB4"/>
    <w:rsid w:val="00EF209D"/>
    <w:rsid w:val="00EF20FD"/>
    <w:rsid w:val="00EF2457"/>
    <w:rsid w:val="00EF24A9"/>
    <w:rsid w:val="00EF24EE"/>
    <w:rsid w:val="00EF2786"/>
    <w:rsid w:val="00EF28E6"/>
    <w:rsid w:val="00EF293C"/>
    <w:rsid w:val="00EF2EEB"/>
    <w:rsid w:val="00EF32C3"/>
    <w:rsid w:val="00EF32EC"/>
    <w:rsid w:val="00EF34C8"/>
    <w:rsid w:val="00EF3A28"/>
    <w:rsid w:val="00EF3A3D"/>
    <w:rsid w:val="00EF3A4A"/>
    <w:rsid w:val="00EF3AFE"/>
    <w:rsid w:val="00EF3B28"/>
    <w:rsid w:val="00EF3CFF"/>
    <w:rsid w:val="00EF3D10"/>
    <w:rsid w:val="00EF3D41"/>
    <w:rsid w:val="00EF3D43"/>
    <w:rsid w:val="00EF3D83"/>
    <w:rsid w:val="00EF3E7D"/>
    <w:rsid w:val="00EF3EE0"/>
    <w:rsid w:val="00EF4079"/>
    <w:rsid w:val="00EF43D8"/>
    <w:rsid w:val="00EF47B3"/>
    <w:rsid w:val="00EF47FC"/>
    <w:rsid w:val="00EF493B"/>
    <w:rsid w:val="00EF495A"/>
    <w:rsid w:val="00EF4967"/>
    <w:rsid w:val="00EF4A04"/>
    <w:rsid w:val="00EF4DA0"/>
    <w:rsid w:val="00EF4F28"/>
    <w:rsid w:val="00EF4F32"/>
    <w:rsid w:val="00EF5196"/>
    <w:rsid w:val="00EF5326"/>
    <w:rsid w:val="00EF57E6"/>
    <w:rsid w:val="00EF57F7"/>
    <w:rsid w:val="00EF5861"/>
    <w:rsid w:val="00EF5A91"/>
    <w:rsid w:val="00EF5AAD"/>
    <w:rsid w:val="00EF5DAF"/>
    <w:rsid w:val="00EF5FAF"/>
    <w:rsid w:val="00EF61C2"/>
    <w:rsid w:val="00EF6569"/>
    <w:rsid w:val="00EF6C90"/>
    <w:rsid w:val="00EF6E18"/>
    <w:rsid w:val="00EF6EF5"/>
    <w:rsid w:val="00EF6F6C"/>
    <w:rsid w:val="00EF6F97"/>
    <w:rsid w:val="00EF6FB7"/>
    <w:rsid w:val="00EF71EE"/>
    <w:rsid w:val="00EF74C1"/>
    <w:rsid w:val="00EF7593"/>
    <w:rsid w:val="00EF7878"/>
    <w:rsid w:val="00EF7B87"/>
    <w:rsid w:val="00EF7D82"/>
    <w:rsid w:val="00EF7F14"/>
    <w:rsid w:val="00EF7F47"/>
    <w:rsid w:val="00F000F0"/>
    <w:rsid w:val="00F00180"/>
    <w:rsid w:val="00F004AB"/>
    <w:rsid w:val="00F0061A"/>
    <w:rsid w:val="00F006E4"/>
    <w:rsid w:val="00F00797"/>
    <w:rsid w:val="00F008D0"/>
    <w:rsid w:val="00F00923"/>
    <w:rsid w:val="00F00A21"/>
    <w:rsid w:val="00F00B27"/>
    <w:rsid w:val="00F00C9D"/>
    <w:rsid w:val="00F00FF1"/>
    <w:rsid w:val="00F0109A"/>
    <w:rsid w:val="00F01148"/>
    <w:rsid w:val="00F01571"/>
    <w:rsid w:val="00F016B7"/>
    <w:rsid w:val="00F0197D"/>
    <w:rsid w:val="00F01A58"/>
    <w:rsid w:val="00F01EA5"/>
    <w:rsid w:val="00F021B1"/>
    <w:rsid w:val="00F023A1"/>
    <w:rsid w:val="00F026AE"/>
    <w:rsid w:val="00F027FF"/>
    <w:rsid w:val="00F02A76"/>
    <w:rsid w:val="00F02B5B"/>
    <w:rsid w:val="00F02F5D"/>
    <w:rsid w:val="00F0301D"/>
    <w:rsid w:val="00F032DF"/>
    <w:rsid w:val="00F034CE"/>
    <w:rsid w:val="00F036B5"/>
    <w:rsid w:val="00F0372A"/>
    <w:rsid w:val="00F037EF"/>
    <w:rsid w:val="00F0388F"/>
    <w:rsid w:val="00F03891"/>
    <w:rsid w:val="00F03C4C"/>
    <w:rsid w:val="00F03DAB"/>
    <w:rsid w:val="00F04126"/>
    <w:rsid w:val="00F046FD"/>
    <w:rsid w:val="00F0497A"/>
    <w:rsid w:val="00F049FC"/>
    <w:rsid w:val="00F04C44"/>
    <w:rsid w:val="00F04D51"/>
    <w:rsid w:val="00F04DD8"/>
    <w:rsid w:val="00F05120"/>
    <w:rsid w:val="00F05158"/>
    <w:rsid w:val="00F0553E"/>
    <w:rsid w:val="00F059CF"/>
    <w:rsid w:val="00F05DA8"/>
    <w:rsid w:val="00F05EED"/>
    <w:rsid w:val="00F062D9"/>
    <w:rsid w:val="00F063F9"/>
    <w:rsid w:val="00F0684D"/>
    <w:rsid w:val="00F069E6"/>
    <w:rsid w:val="00F069F6"/>
    <w:rsid w:val="00F06F02"/>
    <w:rsid w:val="00F074E4"/>
    <w:rsid w:val="00F07A95"/>
    <w:rsid w:val="00F07B7F"/>
    <w:rsid w:val="00F07D29"/>
    <w:rsid w:val="00F101FA"/>
    <w:rsid w:val="00F10437"/>
    <w:rsid w:val="00F10465"/>
    <w:rsid w:val="00F10538"/>
    <w:rsid w:val="00F10864"/>
    <w:rsid w:val="00F108E6"/>
    <w:rsid w:val="00F10E93"/>
    <w:rsid w:val="00F11165"/>
    <w:rsid w:val="00F111A0"/>
    <w:rsid w:val="00F11490"/>
    <w:rsid w:val="00F114AF"/>
    <w:rsid w:val="00F114BF"/>
    <w:rsid w:val="00F11581"/>
    <w:rsid w:val="00F1165E"/>
    <w:rsid w:val="00F11824"/>
    <w:rsid w:val="00F119AA"/>
    <w:rsid w:val="00F11CF5"/>
    <w:rsid w:val="00F11E34"/>
    <w:rsid w:val="00F12074"/>
    <w:rsid w:val="00F121AD"/>
    <w:rsid w:val="00F1228D"/>
    <w:rsid w:val="00F12715"/>
    <w:rsid w:val="00F12B2C"/>
    <w:rsid w:val="00F12B3D"/>
    <w:rsid w:val="00F12F2E"/>
    <w:rsid w:val="00F12F48"/>
    <w:rsid w:val="00F131B6"/>
    <w:rsid w:val="00F131BB"/>
    <w:rsid w:val="00F13242"/>
    <w:rsid w:val="00F133A9"/>
    <w:rsid w:val="00F136B7"/>
    <w:rsid w:val="00F1397C"/>
    <w:rsid w:val="00F13A44"/>
    <w:rsid w:val="00F13B7B"/>
    <w:rsid w:val="00F13CC8"/>
    <w:rsid w:val="00F1403E"/>
    <w:rsid w:val="00F140FE"/>
    <w:rsid w:val="00F1415B"/>
    <w:rsid w:val="00F148FD"/>
    <w:rsid w:val="00F14C97"/>
    <w:rsid w:val="00F14D00"/>
    <w:rsid w:val="00F14E3B"/>
    <w:rsid w:val="00F14F1A"/>
    <w:rsid w:val="00F14FB4"/>
    <w:rsid w:val="00F15064"/>
    <w:rsid w:val="00F15427"/>
    <w:rsid w:val="00F15A78"/>
    <w:rsid w:val="00F15ACA"/>
    <w:rsid w:val="00F16165"/>
    <w:rsid w:val="00F163C0"/>
    <w:rsid w:val="00F16542"/>
    <w:rsid w:val="00F165FF"/>
    <w:rsid w:val="00F16772"/>
    <w:rsid w:val="00F16832"/>
    <w:rsid w:val="00F16BB1"/>
    <w:rsid w:val="00F16F86"/>
    <w:rsid w:val="00F17042"/>
    <w:rsid w:val="00F1735D"/>
    <w:rsid w:val="00F173E6"/>
    <w:rsid w:val="00F1741B"/>
    <w:rsid w:val="00F1748A"/>
    <w:rsid w:val="00F179F1"/>
    <w:rsid w:val="00F17A8F"/>
    <w:rsid w:val="00F17D56"/>
    <w:rsid w:val="00F20046"/>
    <w:rsid w:val="00F201B1"/>
    <w:rsid w:val="00F201D5"/>
    <w:rsid w:val="00F20242"/>
    <w:rsid w:val="00F2063A"/>
    <w:rsid w:val="00F206FE"/>
    <w:rsid w:val="00F208BE"/>
    <w:rsid w:val="00F20BDB"/>
    <w:rsid w:val="00F20C8C"/>
    <w:rsid w:val="00F20F5B"/>
    <w:rsid w:val="00F20F6B"/>
    <w:rsid w:val="00F21048"/>
    <w:rsid w:val="00F210AB"/>
    <w:rsid w:val="00F212CE"/>
    <w:rsid w:val="00F214DB"/>
    <w:rsid w:val="00F2157F"/>
    <w:rsid w:val="00F215E3"/>
    <w:rsid w:val="00F215F3"/>
    <w:rsid w:val="00F21758"/>
    <w:rsid w:val="00F21857"/>
    <w:rsid w:val="00F218EF"/>
    <w:rsid w:val="00F21B01"/>
    <w:rsid w:val="00F21DC3"/>
    <w:rsid w:val="00F21F61"/>
    <w:rsid w:val="00F21FF8"/>
    <w:rsid w:val="00F2200B"/>
    <w:rsid w:val="00F22057"/>
    <w:rsid w:val="00F2219A"/>
    <w:rsid w:val="00F22444"/>
    <w:rsid w:val="00F22459"/>
    <w:rsid w:val="00F22BDC"/>
    <w:rsid w:val="00F22C96"/>
    <w:rsid w:val="00F22CB2"/>
    <w:rsid w:val="00F22FC1"/>
    <w:rsid w:val="00F23075"/>
    <w:rsid w:val="00F23192"/>
    <w:rsid w:val="00F233C9"/>
    <w:rsid w:val="00F2357F"/>
    <w:rsid w:val="00F235E4"/>
    <w:rsid w:val="00F2379B"/>
    <w:rsid w:val="00F23BD0"/>
    <w:rsid w:val="00F23D7A"/>
    <w:rsid w:val="00F23DE1"/>
    <w:rsid w:val="00F23FCA"/>
    <w:rsid w:val="00F24109"/>
    <w:rsid w:val="00F242B9"/>
    <w:rsid w:val="00F2435A"/>
    <w:rsid w:val="00F2456B"/>
    <w:rsid w:val="00F2457D"/>
    <w:rsid w:val="00F24698"/>
    <w:rsid w:val="00F246F5"/>
    <w:rsid w:val="00F249C1"/>
    <w:rsid w:val="00F24A57"/>
    <w:rsid w:val="00F24A75"/>
    <w:rsid w:val="00F24D96"/>
    <w:rsid w:val="00F24F4D"/>
    <w:rsid w:val="00F24FA0"/>
    <w:rsid w:val="00F25157"/>
    <w:rsid w:val="00F251D7"/>
    <w:rsid w:val="00F257A1"/>
    <w:rsid w:val="00F2591C"/>
    <w:rsid w:val="00F25EB4"/>
    <w:rsid w:val="00F25F0B"/>
    <w:rsid w:val="00F25F62"/>
    <w:rsid w:val="00F26093"/>
    <w:rsid w:val="00F2614C"/>
    <w:rsid w:val="00F2617C"/>
    <w:rsid w:val="00F2641C"/>
    <w:rsid w:val="00F2643A"/>
    <w:rsid w:val="00F26886"/>
    <w:rsid w:val="00F2699C"/>
    <w:rsid w:val="00F26D3C"/>
    <w:rsid w:val="00F27000"/>
    <w:rsid w:val="00F275EF"/>
    <w:rsid w:val="00F27B3F"/>
    <w:rsid w:val="00F27E0C"/>
    <w:rsid w:val="00F27F00"/>
    <w:rsid w:val="00F27FE1"/>
    <w:rsid w:val="00F3002F"/>
    <w:rsid w:val="00F30353"/>
    <w:rsid w:val="00F30391"/>
    <w:rsid w:val="00F304ED"/>
    <w:rsid w:val="00F3075E"/>
    <w:rsid w:val="00F30765"/>
    <w:rsid w:val="00F308C0"/>
    <w:rsid w:val="00F30E30"/>
    <w:rsid w:val="00F3112C"/>
    <w:rsid w:val="00F314F2"/>
    <w:rsid w:val="00F31757"/>
    <w:rsid w:val="00F318E7"/>
    <w:rsid w:val="00F31A77"/>
    <w:rsid w:val="00F31D15"/>
    <w:rsid w:val="00F31ED8"/>
    <w:rsid w:val="00F31F17"/>
    <w:rsid w:val="00F3205F"/>
    <w:rsid w:val="00F3236F"/>
    <w:rsid w:val="00F32374"/>
    <w:rsid w:val="00F32714"/>
    <w:rsid w:val="00F32CC3"/>
    <w:rsid w:val="00F32CDC"/>
    <w:rsid w:val="00F32DD1"/>
    <w:rsid w:val="00F32E90"/>
    <w:rsid w:val="00F32F0E"/>
    <w:rsid w:val="00F32F3E"/>
    <w:rsid w:val="00F33038"/>
    <w:rsid w:val="00F3333E"/>
    <w:rsid w:val="00F335C9"/>
    <w:rsid w:val="00F3367C"/>
    <w:rsid w:val="00F33724"/>
    <w:rsid w:val="00F3383E"/>
    <w:rsid w:val="00F33C6C"/>
    <w:rsid w:val="00F33C72"/>
    <w:rsid w:val="00F3414A"/>
    <w:rsid w:val="00F34286"/>
    <w:rsid w:val="00F342E5"/>
    <w:rsid w:val="00F346BC"/>
    <w:rsid w:val="00F34DD9"/>
    <w:rsid w:val="00F34E80"/>
    <w:rsid w:val="00F3518D"/>
    <w:rsid w:val="00F3521B"/>
    <w:rsid w:val="00F35561"/>
    <w:rsid w:val="00F35865"/>
    <w:rsid w:val="00F35971"/>
    <w:rsid w:val="00F35A66"/>
    <w:rsid w:val="00F35BBE"/>
    <w:rsid w:val="00F35BE1"/>
    <w:rsid w:val="00F35E92"/>
    <w:rsid w:val="00F3601A"/>
    <w:rsid w:val="00F360A0"/>
    <w:rsid w:val="00F360BA"/>
    <w:rsid w:val="00F363AA"/>
    <w:rsid w:val="00F366CE"/>
    <w:rsid w:val="00F3684C"/>
    <w:rsid w:val="00F368A0"/>
    <w:rsid w:val="00F369FF"/>
    <w:rsid w:val="00F36BE1"/>
    <w:rsid w:val="00F375CD"/>
    <w:rsid w:val="00F37647"/>
    <w:rsid w:val="00F3779C"/>
    <w:rsid w:val="00F377A2"/>
    <w:rsid w:val="00F37922"/>
    <w:rsid w:val="00F37AEF"/>
    <w:rsid w:val="00F37DC6"/>
    <w:rsid w:val="00F401D9"/>
    <w:rsid w:val="00F404F1"/>
    <w:rsid w:val="00F4056F"/>
    <w:rsid w:val="00F407BD"/>
    <w:rsid w:val="00F40869"/>
    <w:rsid w:val="00F40CAC"/>
    <w:rsid w:val="00F40E49"/>
    <w:rsid w:val="00F41152"/>
    <w:rsid w:val="00F4164D"/>
    <w:rsid w:val="00F419C7"/>
    <w:rsid w:val="00F41A35"/>
    <w:rsid w:val="00F41BA4"/>
    <w:rsid w:val="00F41C5E"/>
    <w:rsid w:val="00F41D1F"/>
    <w:rsid w:val="00F41D83"/>
    <w:rsid w:val="00F41F1F"/>
    <w:rsid w:val="00F421A2"/>
    <w:rsid w:val="00F425D3"/>
    <w:rsid w:val="00F42910"/>
    <w:rsid w:val="00F42A46"/>
    <w:rsid w:val="00F42AC5"/>
    <w:rsid w:val="00F42C2B"/>
    <w:rsid w:val="00F43757"/>
    <w:rsid w:val="00F43941"/>
    <w:rsid w:val="00F43A29"/>
    <w:rsid w:val="00F4425D"/>
    <w:rsid w:val="00F44354"/>
    <w:rsid w:val="00F44410"/>
    <w:rsid w:val="00F44833"/>
    <w:rsid w:val="00F448FA"/>
    <w:rsid w:val="00F44A00"/>
    <w:rsid w:val="00F44B54"/>
    <w:rsid w:val="00F4534E"/>
    <w:rsid w:val="00F45A1E"/>
    <w:rsid w:val="00F45B82"/>
    <w:rsid w:val="00F45D32"/>
    <w:rsid w:val="00F4646B"/>
    <w:rsid w:val="00F46694"/>
    <w:rsid w:val="00F46706"/>
    <w:rsid w:val="00F467B0"/>
    <w:rsid w:val="00F4683A"/>
    <w:rsid w:val="00F46A40"/>
    <w:rsid w:val="00F46A99"/>
    <w:rsid w:val="00F46C92"/>
    <w:rsid w:val="00F46E40"/>
    <w:rsid w:val="00F46F8B"/>
    <w:rsid w:val="00F47132"/>
    <w:rsid w:val="00F472DA"/>
    <w:rsid w:val="00F473CC"/>
    <w:rsid w:val="00F47516"/>
    <w:rsid w:val="00F47728"/>
    <w:rsid w:val="00F47912"/>
    <w:rsid w:val="00F47AF4"/>
    <w:rsid w:val="00F47AFE"/>
    <w:rsid w:val="00F47CBA"/>
    <w:rsid w:val="00F47CF5"/>
    <w:rsid w:val="00F47D59"/>
    <w:rsid w:val="00F47E88"/>
    <w:rsid w:val="00F50020"/>
    <w:rsid w:val="00F5029E"/>
    <w:rsid w:val="00F50671"/>
    <w:rsid w:val="00F50849"/>
    <w:rsid w:val="00F50964"/>
    <w:rsid w:val="00F50EA8"/>
    <w:rsid w:val="00F50FC4"/>
    <w:rsid w:val="00F51345"/>
    <w:rsid w:val="00F513BA"/>
    <w:rsid w:val="00F51447"/>
    <w:rsid w:val="00F514EF"/>
    <w:rsid w:val="00F5165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3F2E"/>
    <w:rsid w:val="00F54192"/>
    <w:rsid w:val="00F541DF"/>
    <w:rsid w:val="00F5423F"/>
    <w:rsid w:val="00F542D8"/>
    <w:rsid w:val="00F543DD"/>
    <w:rsid w:val="00F54460"/>
    <w:rsid w:val="00F5478A"/>
    <w:rsid w:val="00F548C8"/>
    <w:rsid w:val="00F54B39"/>
    <w:rsid w:val="00F54DC2"/>
    <w:rsid w:val="00F54E4F"/>
    <w:rsid w:val="00F5504F"/>
    <w:rsid w:val="00F55151"/>
    <w:rsid w:val="00F55193"/>
    <w:rsid w:val="00F553D1"/>
    <w:rsid w:val="00F558E3"/>
    <w:rsid w:val="00F55A10"/>
    <w:rsid w:val="00F55AC5"/>
    <w:rsid w:val="00F564B4"/>
    <w:rsid w:val="00F569E5"/>
    <w:rsid w:val="00F56D31"/>
    <w:rsid w:val="00F57183"/>
    <w:rsid w:val="00F5765A"/>
    <w:rsid w:val="00F579A0"/>
    <w:rsid w:val="00F57C72"/>
    <w:rsid w:val="00F57E51"/>
    <w:rsid w:val="00F57FCC"/>
    <w:rsid w:val="00F60056"/>
    <w:rsid w:val="00F6021A"/>
    <w:rsid w:val="00F6021F"/>
    <w:rsid w:val="00F603D7"/>
    <w:rsid w:val="00F607A9"/>
    <w:rsid w:val="00F60845"/>
    <w:rsid w:val="00F61158"/>
    <w:rsid w:val="00F614D1"/>
    <w:rsid w:val="00F614DB"/>
    <w:rsid w:val="00F61564"/>
    <w:rsid w:val="00F615AE"/>
    <w:rsid w:val="00F61667"/>
    <w:rsid w:val="00F619E3"/>
    <w:rsid w:val="00F61A22"/>
    <w:rsid w:val="00F61C96"/>
    <w:rsid w:val="00F61FDE"/>
    <w:rsid w:val="00F62143"/>
    <w:rsid w:val="00F62338"/>
    <w:rsid w:val="00F62377"/>
    <w:rsid w:val="00F62384"/>
    <w:rsid w:val="00F625B5"/>
    <w:rsid w:val="00F62862"/>
    <w:rsid w:val="00F62B6B"/>
    <w:rsid w:val="00F62FE3"/>
    <w:rsid w:val="00F63005"/>
    <w:rsid w:val="00F63019"/>
    <w:rsid w:val="00F63098"/>
    <w:rsid w:val="00F631D3"/>
    <w:rsid w:val="00F63289"/>
    <w:rsid w:val="00F632B7"/>
    <w:rsid w:val="00F636ED"/>
    <w:rsid w:val="00F63746"/>
    <w:rsid w:val="00F63993"/>
    <w:rsid w:val="00F639FA"/>
    <w:rsid w:val="00F63A49"/>
    <w:rsid w:val="00F63B3E"/>
    <w:rsid w:val="00F63B65"/>
    <w:rsid w:val="00F63C58"/>
    <w:rsid w:val="00F63CD2"/>
    <w:rsid w:val="00F63F71"/>
    <w:rsid w:val="00F6423B"/>
    <w:rsid w:val="00F6433C"/>
    <w:rsid w:val="00F645C1"/>
    <w:rsid w:val="00F6471B"/>
    <w:rsid w:val="00F64826"/>
    <w:rsid w:val="00F648A2"/>
    <w:rsid w:val="00F64928"/>
    <w:rsid w:val="00F64966"/>
    <w:rsid w:val="00F64C34"/>
    <w:rsid w:val="00F656AB"/>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94A"/>
    <w:rsid w:val="00F669E3"/>
    <w:rsid w:val="00F66A6E"/>
    <w:rsid w:val="00F66AF7"/>
    <w:rsid w:val="00F66BFB"/>
    <w:rsid w:val="00F67011"/>
    <w:rsid w:val="00F672EB"/>
    <w:rsid w:val="00F6753C"/>
    <w:rsid w:val="00F67798"/>
    <w:rsid w:val="00F67906"/>
    <w:rsid w:val="00F679E3"/>
    <w:rsid w:val="00F67A85"/>
    <w:rsid w:val="00F67B72"/>
    <w:rsid w:val="00F67D0D"/>
    <w:rsid w:val="00F67F45"/>
    <w:rsid w:val="00F67F70"/>
    <w:rsid w:val="00F70465"/>
    <w:rsid w:val="00F70A29"/>
    <w:rsid w:val="00F70C14"/>
    <w:rsid w:val="00F70C3C"/>
    <w:rsid w:val="00F70DE8"/>
    <w:rsid w:val="00F71026"/>
    <w:rsid w:val="00F71042"/>
    <w:rsid w:val="00F710A0"/>
    <w:rsid w:val="00F710D9"/>
    <w:rsid w:val="00F71267"/>
    <w:rsid w:val="00F7143B"/>
    <w:rsid w:val="00F71604"/>
    <w:rsid w:val="00F7168B"/>
    <w:rsid w:val="00F71964"/>
    <w:rsid w:val="00F71976"/>
    <w:rsid w:val="00F71A17"/>
    <w:rsid w:val="00F71B09"/>
    <w:rsid w:val="00F71E06"/>
    <w:rsid w:val="00F71F79"/>
    <w:rsid w:val="00F72130"/>
    <w:rsid w:val="00F7219A"/>
    <w:rsid w:val="00F721A1"/>
    <w:rsid w:val="00F724E3"/>
    <w:rsid w:val="00F727AA"/>
    <w:rsid w:val="00F727D1"/>
    <w:rsid w:val="00F7295B"/>
    <w:rsid w:val="00F72C94"/>
    <w:rsid w:val="00F72E2A"/>
    <w:rsid w:val="00F73372"/>
    <w:rsid w:val="00F7360A"/>
    <w:rsid w:val="00F73B82"/>
    <w:rsid w:val="00F73E26"/>
    <w:rsid w:val="00F73F43"/>
    <w:rsid w:val="00F73FE3"/>
    <w:rsid w:val="00F74664"/>
    <w:rsid w:val="00F74791"/>
    <w:rsid w:val="00F747EA"/>
    <w:rsid w:val="00F747FD"/>
    <w:rsid w:val="00F748C9"/>
    <w:rsid w:val="00F74A7A"/>
    <w:rsid w:val="00F74FA2"/>
    <w:rsid w:val="00F75860"/>
    <w:rsid w:val="00F75C0B"/>
    <w:rsid w:val="00F75EB5"/>
    <w:rsid w:val="00F763DF"/>
    <w:rsid w:val="00F7673D"/>
    <w:rsid w:val="00F767FC"/>
    <w:rsid w:val="00F7681F"/>
    <w:rsid w:val="00F76AA3"/>
    <w:rsid w:val="00F76C92"/>
    <w:rsid w:val="00F76D8D"/>
    <w:rsid w:val="00F76D99"/>
    <w:rsid w:val="00F77028"/>
    <w:rsid w:val="00F775D6"/>
    <w:rsid w:val="00F7792A"/>
    <w:rsid w:val="00F77BD4"/>
    <w:rsid w:val="00F77C47"/>
    <w:rsid w:val="00F77CFA"/>
    <w:rsid w:val="00F80064"/>
    <w:rsid w:val="00F802D3"/>
    <w:rsid w:val="00F803E1"/>
    <w:rsid w:val="00F80798"/>
    <w:rsid w:val="00F809F9"/>
    <w:rsid w:val="00F80A32"/>
    <w:rsid w:val="00F80A9A"/>
    <w:rsid w:val="00F80A9D"/>
    <w:rsid w:val="00F80BC6"/>
    <w:rsid w:val="00F80CB8"/>
    <w:rsid w:val="00F80D8F"/>
    <w:rsid w:val="00F8116A"/>
    <w:rsid w:val="00F81311"/>
    <w:rsid w:val="00F8144B"/>
    <w:rsid w:val="00F81625"/>
    <w:rsid w:val="00F8167B"/>
    <w:rsid w:val="00F81A54"/>
    <w:rsid w:val="00F81A64"/>
    <w:rsid w:val="00F81CD3"/>
    <w:rsid w:val="00F81D69"/>
    <w:rsid w:val="00F81E0E"/>
    <w:rsid w:val="00F81F25"/>
    <w:rsid w:val="00F8214A"/>
    <w:rsid w:val="00F82272"/>
    <w:rsid w:val="00F825FF"/>
    <w:rsid w:val="00F82733"/>
    <w:rsid w:val="00F82760"/>
    <w:rsid w:val="00F82A7D"/>
    <w:rsid w:val="00F82CDC"/>
    <w:rsid w:val="00F82D8E"/>
    <w:rsid w:val="00F82DDC"/>
    <w:rsid w:val="00F82E4A"/>
    <w:rsid w:val="00F83084"/>
    <w:rsid w:val="00F832C3"/>
    <w:rsid w:val="00F83301"/>
    <w:rsid w:val="00F837DD"/>
    <w:rsid w:val="00F83BC2"/>
    <w:rsid w:val="00F8404F"/>
    <w:rsid w:val="00F843ED"/>
    <w:rsid w:val="00F84411"/>
    <w:rsid w:val="00F849D7"/>
    <w:rsid w:val="00F84A2F"/>
    <w:rsid w:val="00F84BAB"/>
    <w:rsid w:val="00F84D11"/>
    <w:rsid w:val="00F84E10"/>
    <w:rsid w:val="00F84F36"/>
    <w:rsid w:val="00F850C3"/>
    <w:rsid w:val="00F850EB"/>
    <w:rsid w:val="00F85394"/>
    <w:rsid w:val="00F853A5"/>
    <w:rsid w:val="00F855CB"/>
    <w:rsid w:val="00F85724"/>
    <w:rsid w:val="00F85744"/>
    <w:rsid w:val="00F85C4D"/>
    <w:rsid w:val="00F86165"/>
    <w:rsid w:val="00F8624E"/>
    <w:rsid w:val="00F86290"/>
    <w:rsid w:val="00F862CA"/>
    <w:rsid w:val="00F86310"/>
    <w:rsid w:val="00F863EB"/>
    <w:rsid w:val="00F86B20"/>
    <w:rsid w:val="00F86B29"/>
    <w:rsid w:val="00F86C43"/>
    <w:rsid w:val="00F86F84"/>
    <w:rsid w:val="00F8718E"/>
    <w:rsid w:val="00F87201"/>
    <w:rsid w:val="00F87317"/>
    <w:rsid w:val="00F876AA"/>
    <w:rsid w:val="00F87930"/>
    <w:rsid w:val="00F879C6"/>
    <w:rsid w:val="00F87A79"/>
    <w:rsid w:val="00F87A8B"/>
    <w:rsid w:val="00F87B95"/>
    <w:rsid w:val="00F87C64"/>
    <w:rsid w:val="00F87D07"/>
    <w:rsid w:val="00F87D16"/>
    <w:rsid w:val="00F87FB2"/>
    <w:rsid w:val="00F900DD"/>
    <w:rsid w:val="00F901C2"/>
    <w:rsid w:val="00F902D2"/>
    <w:rsid w:val="00F90391"/>
    <w:rsid w:val="00F9046C"/>
    <w:rsid w:val="00F90728"/>
    <w:rsid w:val="00F90799"/>
    <w:rsid w:val="00F90856"/>
    <w:rsid w:val="00F90BE4"/>
    <w:rsid w:val="00F90C12"/>
    <w:rsid w:val="00F90C86"/>
    <w:rsid w:val="00F90F6C"/>
    <w:rsid w:val="00F90FD6"/>
    <w:rsid w:val="00F910E4"/>
    <w:rsid w:val="00F91127"/>
    <w:rsid w:val="00F91468"/>
    <w:rsid w:val="00F914BA"/>
    <w:rsid w:val="00F915AB"/>
    <w:rsid w:val="00F91679"/>
    <w:rsid w:val="00F9174D"/>
    <w:rsid w:val="00F91906"/>
    <w:rsid w:val="00F91932"/>
    <w:rsid w:val="00F91978"/>
    <w:rsid w:val="00F91B40"/>
    <w:rsid w:val="00F91BC6"/>
    <w:rsid w:val="00F91CA2"/>
    <w:rsid w:val="00F91DAC"/>
    <w:rsid w:val="00F91E55"/>
    <w:rsid w:val="00F91E5C"/>
    <w:rsid w:val="00F91FF7"/>
    <w:rsid w:val="00F92174"/>
    <w:rsid w:val="00F92360"/>
    <w:rsid w:val="00F923DB"/>
    <w:rsid w:val="00F92577"/>
    <w:rsid w:val="00F92595"/>
    <w:rsid w:val="00F92725"/>
    <w:rsid w:val="00F92835"/>
    <w:rsid w:val="00F92960"/>
    <w:rsid w:val="00F92A1A"/>
    <w:rsid w:val="00F92BDB"/>
    <w:rsid w:val="00F934B3"/>
    <w:rsid w:val="00F934E3"/>
    <w:rsid w:val="00F93805"/>
    <w:rsid w:val="00F939E7"/>
    <w:rsid w:val="00F939F5"/>
    <w:rsid w:val="00F93A3D"/>
    <w:rsid w:val="00F93A5F"/>
    <w:rsid w:val="00F93AD4"/>
    <w:rsid w:val="00F93DD4"/>
    <w:rsid w:val="00F93EDD"/>
    <w:rsid w:val="00F93F2D"/>
    <w:rsid w:val="00F94003"/>
    <w:rsid w:val="00F94339"/>
    <w:rsid w:val="00F9452D"/>
    <w:rsid w:val="00F945E2"/>
    <w:rsid w:val="00F94737"/>
    <w:rsid w:val="00F9488A"/>
    <w:rsid w:val="00F9495D"/>
    <w:rsid w:val="00F94A16"/>
    <w:rsid w:val="00F94B96"/>
    <w:rsid w:val="00F95013"/>
    <w:rsid w:val="00F95196"/>
    <w:rsid w:val="00F951B3"/>
    <w:rsid w:val="00F951BD"/>
    <w:rsid w:val="00F95455"/>
    <w:rsid w:val="00F955AE"/>
    <w:rsid w:val="00F95622"/>
    <w:rsid w:val="00F9585E"/>
    <w:rsid w:val="00F958D2"/>
    <w:rsid w:val="00F9590D"/>
    <w:rsid w:val="00F95926"/>
    <w:rsid w:val="00F95B0C"/>
    <w:rsid w:val="00F95C82"/>
    <w:rsid w:val="00F95D79"/>
    <w:rsid w:val="00F962C5"/>
    <w:rsid w:val="00F96320"/>
    <w:rsid w:val="00F9632C"/>
    <w:rsid w:val="00F9632D"/>
    <w:rsid w:val="00F963E4"/>
    <w:rsid w:val="00F9644F"/>
    <w:rsid w:val="00F96479"/>
    <w:rsid w:val="00F965D4"/>
    <w:rsid w:val="00F965D9"/>
    <w:rsid w:val="00F967A4"/>
    <w:rsid w:val="00F9688F"/>
    <w:rsid w:val="00F968C7"/>
    <w:rsid w:val="00F96AD4"/>
    <w:rsid w:val="00F96C6D"/>
    <w:rsid w:val="00F96C7A"/>
    <w:rsid w:val="00F96CBE"/>
    <w:rsid w:val="00F96E7C"/>
    <w:rsid w:val="00F96E92"/>
    <w:rsid w:val="00F973FB"/>
    <w:rsid w:val="00F975B5"/>
    <w:rsid w:val="00F97666"/>
    <w:rsid w:val="00F97854"/>
    <w:rsid w:val="00F97BA5"/>
    <w:rsid w:val="00F97CD3"/>
    <w:rsid w:val="00F97F06"/>
    <w:rsid w:val="00FA0509"/>
    <w:rsid w:val="00FA078C"/>
    <w:rsid w:val="00FA0A19"/>
    <w:rsid w:val="00FA0BAF"/>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ACB"/>
    <w:rsid w:val="00FA3C84"/>
    <w:rsid w:val="00FA3E3C"/>
    <w:rsid w:val="00FA3F34"/>
    <w:rsid w:val="00FA4011"/>
    <w:rsid w:val="00FA40FC"/>
    <w:rsid w:val="00FA4131"/>
    <w:rsid w:val="00FA41BA"/>
    <w:rsid w:val="00FA45DE"/>
    <w:rsid w:val="00FA47F2"/>
    <w:rsid w:val="00FA48B5"/>
    <w:rsid w:val="00FA48C9"/>
    <w:rsid w:val="00FA48F1"/>
    <w:rsid w:val="00FA4C48"/>
    <w:rsid w:val="00FA4EDE"/>
    <w:rsid w:val="00FA50E8"/>
    <w:rsid w:val="00FA526F"/>
    <w:rsid w:val="00FA5371"/>
    <w:rsid w:val="00FA53C1"/>
    <w:rsid w:val="00FA5527"/>
    <w:rsid w:val="00FA558C"/>
    <w:rsid w:val="00FA5710"/>
    <w:rsid w:val="00FA5871"/>
    <w:rsid w:val="00FA589E"/>
    <w:rsid w:val="00FA5909"/>
    <w:rsid w:val="00FA5A23"/>
    <w:rsid w:val="00FA5A96"/>
    <w:rsid w:val="00FA5AD0"/>
    <w:rsid w:val="00FA5CB0"/>
    <w:rsid w:val="00FA5F05"/>
    <w:rsid w:val="00FA60E4"/>
    <w:rsid w:val="00FA612D"/>
    <w:rsid w:val="00FA6225"/>
    <w:rsid w:val="00FA64D5"/>
    <w:rsid w:val="00FA656D"/>
    <w:rsid w:val="00FA65C9"/>
    <w:rsid w:val="00FA6686"/>
    <w:rsid w:val="00FA688C"/>
    <w:rsid w:val="00FA6A8C"/>
    <w:rsid w:val="00FA6B61"/>
    <w:rsid w:val="00FA6D6C"/>
    <w:rsid w:val="00FA71E1"/>
    <w:rsid w:val="00FA7456"/>
    <w:rsid w:val="00FA7A20"/>
    <w:rsid w:val="00FA7AA6"/>
    <w:rsid w:val="00FA7C04"/>
    <w:rsid w:val="00FB0026"/>
    <w:rsid w:val="00FB01A1"/>
    <w:rsid w:val="00FB0443"/>
    <w:rsid w:val="00FB0540"/>
    <w:rsid w:val="00FB0576"/>
    <w:rsid w:val="00FB0607"/>
    <w:rsid w:val="00FB0ACE"/>
    <w:rsid w:val="00FB1149"/>
    <w:rsid w:val="00FB1309"/>
    <w:rsid w:val="00FB13AF"/>
    <w:rsid w:val="00FB1471"/>
    <w:rsid w:val="00FB1526"/>
    <w:rsid w:val="00FB15D5"/>
    <w:rsid w:val="00FB163C"/>
    <w:rsid w:val="00FB16C9"/>
    <w:rsid w:val="00FB1809"/>
    <w:rsid w:val="00FB181A"/>
    <w:rsid w:val="00FB184A"/>
    <w:rsid w:val="00FB18E8"/>
    <w:rsid w:val="00FB19D8"/>
    <w:rsid w:val="00FB1CBE"/>
    <w:rsid w:val="00FB1CD2"/>
    <w:rsid w:val="00FB1DCE"/>
    <w:rsid w:val="00FB22E5"/>
    <w:rsid w:val="00FB2591"/>
    <w:rsid w:val="00FB27BF"/>
    <w:rsid w:val="00FB2864"/>
    <w:rsid w:val="00FB292F"/>
    <w:rsid w:val="00FB298C"/>
    <w:rsid w:val="00FB2A7D"/>
    <w:rsid w:val="00FB2C1C"/>
    <w:rsid w:val="00FB2CEB"/>
    <w:rsid w:val="00FB2DDB"/>
    <w:rsid w:val="00FB2EC4"/>
    <w:rsid w:val="00FB2F85"/>
    <w:rsid w:val="00FB2F94"/>
    <w:rsid w:val="00FB3467"/>
    <w:rsid w:val="00FB3AE4"/>
    <w:rsid w:val="00FB3BD9"/>
    <w:rsid w:val="00FB3CD6"/>
    <w:rsid w:val="00FB4065"/>
    <w:rsid w:val="00FB426B"/>
    <w:rsid w:val="00FB4519"/>
    <w:rsid w:val="00FB4760"/>
    <w:rsid w:val="00FB47B5"/>
    <w:rsid w:val="00FB48C2"/>
    <w:rsid w:val="00FB4F3C"/>
    <w:rsid w:val="00FB5154"/>
    <w:rsid w:val="00FB51F5"/>
    <w:rsid w:val="00FB5201"/>
    <w:rsid w:val="00FB52FD"/>
    <w:rsid w:val="00FB57A7"/>
    <w:rsid w:val="00FB5A23"/>
    <w:rsid w:val="00FB5A53"/>
    <w:rsid w:val="00FB5A6F"/>
    <w:rsid w:val="00FB5D53"/>
    <w:rsid w:val="00FB5F30"/>
    <w:rsid w:val="00FB60D2"/>
    <w:rsid w:val="00FB62F2"/>
    <w:rsid w:val="00FB67CA"/>
    <w:rsid w:val="00FB688D"/>
    <w:rsid w:val="00FB6C4B"/>
    <w:rsid w:val="00FB7284"/>
    <w:rsid w:val="00FB72CB"/>
    <w:rsid w:val="00FB7704"/>
    <w:rsid w:val="00FB77BB"/>
    <w:rsid w:val="00FB78E8"/>
    <w:rsid w:val="00FB7ABA"/>
    <w:rsid w:val="00FB7C38"/>
    <w:rsid w:val="00FC0038"/>
    <w:rsid w:val="00FC00E8"/>
    <w:rsid w:val="00FC0391"/>
    <w:rsid w:val="00FC062C"/>
    <w:rsid w:val="00FC0785"/>
    <w:rsid w:val="00FC08CC"/>
    <w:rsid w:val="00FC0962"/>
    <w:rsid w:val="00FC0AB4"/>
    <w:rsid w:val="00FC0B11"/>
    <w:rsid w:val="00FC0B9B"/>
    <w:rsid w:val="00FC0E12"/>
    <w:rsid w:val="00FC1190"/>
    <w:rsid w:val="00FC1535"/>
    <w:rsid w:val="00FC1616"/>
    <w:rsid w:val="00FC1859"/>
    <w:rsid w:val="00FC1A37"/>
    <w:rsid w:val="00FC1AB5"/>
    <w:rsid w:val="00FC1E51"/>
    <w:rsid w:val="00FC1F3F"/>
    <w:rsid w:val="00FC2078"/>
    <w:rsid w:val="00FC20A0"/>
    <w:rsid w:val="00FC22FE"/>
    <w:rsid w:val="00FC23FA"/>
    <w:rsid w:val="00FC2402"/>
    <w:rsid w:val="00FC2511"/>
    <w:rsid w:val="00FC2635"/>
    <w:rsid w:val="00FC2742"/>
    <w:rsid w:val="00FC27BB"/>
    <w:rsid w:val="00FC292D"/>
    <w:rsid w:val="00FC2FAC"/>
    <w:rsid w:val="00FC3169"/>
    <w:rsid w:val="00FC345B"/>
    <w:rsid w:val="00FC3651"/>
    <w:rsid w:val="00FC3661"/>
    <w:rsid w:val="00FC37A1"/>
    <w:rsid w:val="00FC37F0"/>
    <w:rsid w:val="00FC3B07"/>
    <w:rsid w:val="00FC3B6C"/>
    <w:rsid w:val="00FC3BBC"/>
    <w:rsid w:val="00FC3EEB"/>
    <w:rsid w:val="00FC3F77"/>
    <w:rsid w:val="00FC4278"/>
    <w:rsid w:val="00FC42AB"/>
    <w:rsid w:val="00FC4423"/>
    <w:rsid w:val="00FC47AB"/>
    <w:rsid w:val="00FC47CD"/>
    <w:rsid w:val="00FC47D1"/>
    <w:rsid w:val="00FC4ADC"/>
    <w:rsid w:val="00FC4CA4"/>
    <w:rsid w:val="00FC4ED1"/>
    <w:rsid w:val="00FC4F3D"/>
    <w:rsid w:val="00FC4FE5"/>
    <w:rsid w:val="00FC5128"/>
    <w:rsid w:val="00FC545C"/>
    <w:rsid w:val="00FC553E"/>
    <w:rsid w:val="00FC57E6"/>
    <w:rsid w:val="00FC5A3E"/>
    <w:rsid w:val="00FC5D30"/>
    <w:rsid w:val="00FC5E5E"/>
    <w:rsid w:val="00FC62BA"/>
    <w:rsid w:val="00FC65A0"/>
    <w:rsid w:val="00FC6B41"/>
    <w:rsid w:val="00FC6C12"/>
    <w:rsid w:val="00FC6D8C"/>
    <w:rsid w:val="00FC6D94"/>
    <w:rsid w:val="00FC6E38"/>
    <w:rsid w:val="00FC70D0"/>
    <w:rsid w:val="00FC75AE"/>
    <w:rsid w:val="00FC791E"/>
    <w:rsid w:val="00FC7BDE"/>
    <w:rsid w:val="00FC7F93"/>
    <w:rsid w:val="00FD02E5"/>
    <w:rsid w:val="00FD0422"/>
    <w:rsid w:val="00FD04AA"/>
    <w:rsid w:val="00FD0611"/>
    <w:rsid w:val="00FD08C4"/>
    <w:rsid w:val="00FD0DBB"/>
    <w:rsid w:val="00FD1021"/>
    <w:rsid w:val="00FD10D2"/>
    <w:rsid w:val="00FD17E1"/>
    <w:rsid w:val="00FD1D46"/>
    <w:rsid w:val="00FD1E67"/>
    <w:rsid w:val="00FD1E86"/>
    <w:rsid w:val="00FD235B"/>
    <w:rsid w:val="00FD23A6"/>
    <w:rsid w:val="00FD23DA"/>
    <w:rsid w:val="00FD26F9"/>
    <w:rsid w:val="00FD2804"/>
    <w:rsid w:val="00FD282A"/>
    <w:rsid w:val="00FD2A71"/>
    <w:rsid w:val="00FD2C10"/>
    <w:rsid w:val="00FD3124"/>
    <w:rsid w:val="00FD3127"/>
    <w:rsid w:val="00FD35EE"/>
    <w:rsid w:val="00FD37A7"/>
    <w:rsid w:val="00FD3905"/>
    <w:rsid w:val="00FD3952"/>
    <w:rsid w:val="00FD3E28"/>
    <w:rsid w:val="00FD4815"/>
    <w:rsid w:val="00FD4831"/>
    <w:rsid w:val="00FD48E3"/>
    <w:rsid w:val="00FD4A5F"/>
    <w:rsid w:val="00FD4CC0"/>
    <w:rsid w:val="00FD4EA1"/>
    <w:rsid w:val="00FD52B1"/>
    <w:rsid w:val="00FD549F"/>
    <w:rsid w:val="00FD55E1"/>
    <w:rsid w:val="00FD5999"/>
    <w:rsid w:val="00FD5EFC"/>
    <w:rsid w:val="00FD60D9"/>
    <w:rsid w:val="00FD6318"/>
    <w:rsid w:val="00FD66D0"/>
    <w:rsid w:val="00FD68B4"/>
    <w:rsid w:val="00FD6A3D"/>
    <w:rsid w:val="00FD6AF1"/>
    <w:rsid w:val="00FD6D13"/>
    <w:rsid w:val="00FD6F9D"/>
    <w:rsid w:val="00FD72D9"/>
    <w:rsid w:val="00FD73A8"/>
    <w:rsid w:val="00FD73AE"/>
    <w:rsid w:val="00FD7586"/>
    <w:rsid w:val="00FD761A"/>
    <w:rsid w:val="00FD7BF8"/>
    <w:rsid w:val="00FD7D5A"/>
    <w:rsid w:val="00FD7D6B"/>
    <w:rsid w:val="00FE00DC"/>
    <w:rsid w:val="00FE032B"/>
    <w:rsid w:val="00FE0477"/>
    <w:rsid w:val="00FE0657"/>
    <w:rsid w:val="00FE0BA8"/>
    <w:rsid w:val="00FE0C5E"/>
    <w:rsid w:val="00FE15F5"/>
    <w:rsid w:val="00FE1719"/>
    <w:rsid w:val="00FE1728"/>
    <w:rsid w:val="00FE17A4"/>
    <w:rsid w:val="00FE1AC4"/>
    <w:rsid w:val="00FE1B27"/>
    <w:rsid w:val="00FE1E07"/>
    <w:rsid w:val="00FE1F78"/>
    <w:rsid w:val="00FE2215"/>
    <w:rsid w:val="00FE2225"/>
    <w:rsid w:val="00FE22FE"/>
    <w:rsid w:val="00FE271F"/>
    <w:rsid w:val="00FE2A81"/>
    <w:rsid w:val="00FE2B00"/>
    <w:rsid w:val="00FE2B7B"/>
    <w:rsid w:val="00FE2E86"/>
    <w:rsid w:val="00FE304B"/>
    <w:rsid w:val="00FE3100"/>
    <w:rsid w:val="00FE316A"/>
    <w:rsid w:val="00FE327F"/>
    <w:rsid w:val="00FE32E7"/>
    <w:rsid w:val="00FE333B"/>
    <w:rsid w:val="00FE3506"/>
    <w:rsid w:val="00FE3519"/>
    <w:rsid w:val="00FE364B"/>
    <w:rsid w:val="00FE3768"/>
    <w:rsid w:val="00FE39C6"/>
    <w:rsid w:val="00FE3BC4"/>
    <w:rsid w:val="00FE3CFF"/>
    <w:rsid w:val="00FE3D47"/>
    <w:rsid w:val="00FE3FF3"/>
    <w:rsid w:val="00FE42C4"/>
    <w:rsid w:val="00FE47B0"/>
    <w:rsid w:val="00FE489A"/>
    <w:rsid w:val="00FE4CCF"/>
    <w:rsid w:val="00FE5172"/>
    <w:rsid w:val="00FE5236"/>
    <w:rsid w:val="00FE52FC"/>
    <w:rsid w:val="00FE5462"/>
    <w:rsid w:val="00FE55EC"/>
    <w:rsid w:val="00FE5977"/>
    <w:rsid w:val="00FE5CB2"/>
    <w:rsid w:val="00FE5D37"/>
    <w:rsid w:val="00FE5E13"/>
    <w:rsid w:val="00FE5FBE"/>
    <w:rsid w:val="00FE611C"/>
    <w:rsid w:val="00FE65DB"/>
    <w:rsid w:val="00FE67A9"/>
    <w:rsid w:val="00FE6ABD"/>
    <w:rsid w:val="00FE6B79"/>
    <w:rsid w:val="00FE6DEC"/>
    <w:rsid w:val="00FE70CB"/>
    <w:rsid w:val="00FE725B"/>
    <w:rsid w:val="00FE74E2"/>
    <w:rsid w:val="00FE74FC"/>
    <w:rsid w:val="00FE761D"/>
    <w:rsid w:val="00FE76F5"/>
    <w:rsid w:val="00FE76FA"/>
    <w:rsid w:val="00FE7A09"/>
    <w:rsid w:val="00FE7E20"/>
    <w:rsid w:val="00FF0151"/>
    <w:rsid w:val="00FF01C5"/>
    <w:rsid w:val="00FF01D5"/>
    <w:rsid w:val="00FF01EB"/>
    <w:rsid w:val="00FF0224"/>
    <w:rsid w:val="00FF0289"/>
    <w:rsid w:val="00FF02D6"/>
    <w:rsid w:val="00FF03B5"/>
    <w:rsid w:val="00FF05FA"/>
    <w:rsid w:val="00FF073F"/>
    <w:rsid w:val="00FF07E3"/>
    <w:rsid w:val="00FF0895"/>
    <w:rsid w:val="00FF08B6"/>
    <w:rsid w:val="00FF0BBB"/>
    <w:rsid w:val="00FF0CF5"/>
    <w:rsid w:val="00FF1455"/>
    <w:rsid w:val="00FF1709"/>
    <w:rsid w:val="00FF1716"/>
    <w:rsid w:val="00FF1802"/>
    <w:rsid w:val="00FF1920"/>
    <w:rsid w:val="00FF19A4"/>
    <w:rsid w:val="00FF1ACF"/>
    <w:rsid w:val="00FF29DC"/>
    <w:rsid w:val="00FF2A88"/>
    <w:rsid w:val="00FF2C90"/>
    <w:rsid w:val="00FF3013"/>
    <w:rsid w:val="00FF313C"/>
    <w:rsid w:val="00FF317F"/>
    <w:rsid w:val="00FF33F7"/>
    <w:rsid w:val="00FF37C5"/>
    <w:rsid w:val="00FF3A12"/>
    <w:rsid w:val="00FF3A56"/>
    <w:rsid w:val="00FF3B67"/>
    <w:rsid w:val="00FF3C9B"/>
    <w:rsid w:val="00FF3CD1"/>
    <w:rsid w:val="00FF3CFC"/>
    <w:rsid w:val="00FF43AF"/>
    <w:rsid w:val="00FF48E0"/>
    <w:rsid w:val="00FF4B26"/>
    <w:rsid w:val="00FF4BAE"/>
    <w:rsid w:val="00FF4F62"/>
    <w:rsid w:val="00FF4FF7"/>
    <w:rsid w:val="00FF5026"/>
    <w:rsid w:val="00FF5107"/>
    <w:rsid w:val="00FF5173"/>
    <w:rsid w:val="00FF51D0"/>
    <w:rsid w:val="00FF52CC"/>
    <w:rsid w:val="00FF52E3"/>
    <w:rsid w:val="00FF5316"/>
    <w:rsid w:val="00FF5367"/>
    <w:rsid w:val="00FF5B08"/>
    <w:rsid w:val="00FF5D1A"/>
    <w:rsid w:val="00FF609A"/>
    <w:rsid w:val="00FF60C3"/>
    <w:rsid w:val="00FF62C2"/>
    <w:rsid w:val="00FF6A0E"/>
    <w:rsid w:val="00FF6ACC"/>
    <w:rsid w:val="00FF6CF6"/>
    <w:rsid w:val="00FF6DBC"/>
    <w:rsid w:val="00FF6F13"/>
    <w:rsid w:val="00FF70CF"/>
    <w:rsid w:val="00FF72A3"/>
    <w:rsid w:val="00FF74BE"/>
    <w:rsid w:val="00FF78DB"/>
    <w:rsid w:val="00FF7B02"/>
    <w:rsid w:val="04071557"/>
    <w:rsid w:val="0414061E"/>
    <w:rsid w:val="0680C27D"/>
    <w:rsid w:val="07572A46"/>
    <w:rsid w:val="0AD0027A"/>
    <w:rsid w:val="101DE8EC"/>
    <w:rsid w:val="10D307D5"/>
    <w:rsid w:val="12DE19EF"/>
    <w:rsid w:val="13386BD0"/>
    <w:rsid w:val="13432807"/>
    <w:rsid w:val="13E839CE"/>
    <w:rsid w:val="14DEF868"/>
    <w:rsid w:val="16DA8CAB"/>
    <w:rsid w:val="18E1A98E"/>
    <w:rsid w:val="1ABBEBB2"/>
    <w:rsid w:val="1B37CBB8"/>
    <w:rsid w:val="2047D2B7"/>
    <w:rsid w:val="21E2E2DF"/>
    <w:rsid w:val="22C6FD97"/>
    <w:rsid w:val="245A49F5"/>
    <w:rsid w:val="25E259A2"/>
    <w:rsid w:val="25EE2D88"/>
    <w:rsid w:val="26BF77AB"/>
    <w:rsid w:val="26FAE9E1"/>
    <w:rsid w:val="282EC9C8"/>
    <w:rsid w:val="2A1CCB0D"/>
    <w:rsid w:val="2B90E862"/>
    <w:rsid w:val="2BCDF1CB"/>
    <w:rsid w:val="2BD9C0BC"/>
    <w:rsid w:val="2D84D3B6"/>
    <w:rsid w:val="2F384225"/>
    <w:rsid w:val="2F3F0FDE"/>
    <w:rsid w:val="30E5E2FB"/>
    <w:rsid w:val="337CDD9D"/>
    <w:rsid w:val="35414A8D"/>
    <w:rsid w:val="35EC03C2"/>
    <w:rsid w:val="370788F7"/>
    <w:rsid w:val="37881A12"/>
    <w:rsid w:val="388376F7"/>
    <w:rsid w:val="389F1B67"/>
    <w:rsid w:val="396691B6"/>
    <w:rsid w:val="3AFE5530"/>
    <w:rsid w:val="3D458F08"/>
    <w:rsid w:val="3D66196B"/>
    <w:rsid w:val="3FA98D62"/>
    <w:rsid w:val="3FABA2B3"/>
    <w:rsid w:val="416AB372"/>
    <w:rsid w:val="446D69E4"/>
    <w:rsid w:val="45F8351E"/>
    <w:rsid w:val="4E4273AF"/>
    <w:rsid w:val="4E47A67A"/>
    <w:rsid w:val="502FCBBD"/>
    <w:rsid w:val="51B46083"/>
    <w:rsid w:val="51DD7120"/>
    <w:rsid w:val="54AF5C83"/>
    <w:rsid w:val="56C4444F"/>
    <w:rsid w:val="5B1C13E8"/>
    <w:rsid w:val="5E79F291"/>
    <w:rsid w:val="5F362C5E"/>
    <w:rsid w:val="60F1B163"/>
    <w:rsid w:val="62CF9502"/>
    <w:rsid w:val="630F65B7"/>
    <w:rsid w:val="638AF662"/>
    <w:rsid w:val="63AE5E08"/>
    <w:rsid w:val="648F1AD6"/>
    <w:rsid w:val="64CB7510"/>
    <w:rsid w:val="6698FF9E"/>
    <w:rsid w:val="6738B97E"/>
    <w:rsid w:val="692ADE6A"/>
    <w:rsid w:val="69E4049D"/>
    <w:rsid w:val="6B3C01F4"/>
    <w:rsid w:val="6E96ECDE"/>
    <w:rsid w:val="6EEA8A9C"/>
    <w:rsid w:val="73F13E9A"/>
    <w:rsid w:val="74099598"/>
    <w:rsid w:val="7442A671"/>
    <w:rsid w:val="750DB1F4"/>
    <w:rsid w:val="753A0477"/>
    <w:rsid w:val="797405CD"/>
    <w:rsid w:val="79B291FE"/>
    <w:rsid w:val="7A583C21"/>
    <w:rsid w:val="7B3D6E0E"/>
    <w:rsid w:val="7C47816E"/>
    <w:rsid w:val="7D7EF883"/>
    <w:rsid w:val="7D9B760A"/>
    <w:rsid w:val="7DD0C993"/>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AE0C7AF"/>
  <w15:docId w15:val="{83E06062-35EF-4710-AA56-3E20A6905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54B8"/>
    <w:pPr>
      <w:overflowPunct w:val="0"/>
      <w:autoSpaceDE w:val="0"/>
      <w:autoSpaceDN w:val="0"/>
      <w:adjustRightInd w:val="0"/>
      <w:textAlignment w:val="baseline"/>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ind w:left="420" w:hanging="42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numPr>
        <w:ilvl w:val="0"/>
      </w:numPr>
      <w:ind w:left="1985" w:hanging="1985"/>
      <w:outlineLvl w:val="9"/>
    </w:pPr>
    <w:rPr>
      <w:sz w:val="20"/>
    </w:rPr>
  </w:style>
  <w:style w:type="paragraph" w:styleId="List3">
    <w:name w:val="List 3"/>
    <w:basedOn w:val="List2"/>
    <w:link w:val="List3Char"/>
    <w:pPr>
      <w:ind w:left="1135"/>
    </w:pPr>
  </w:style>
  <w:style w:type="paragraph" w:styleId="List2">
    <w:name w:val="List 2"/>
    <w:basedOn w:val="List"/>
    <w:link w:val="List2Char"/>
    <w:pPr>
      <w:ind w:left="851"/>
    </w:pPr>
  </w:style>
  <w:style w:type="paragraph" w:styleId="List">
    <w:name w:val="List"/>
    <w:basedOn w:val="Normal"/>
    <w:link w:val="ListChar"/>
    <w:qFormat/>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pPr>
      <w:spacing w:before="120" w:after="120"/>
    </w:pPr>
    <w:rPr>
      <w:b/>
      <w:bCs/>
    </w:rPr>
  </w:style>
  <w:style w:type="paragraph" w:styleId="DocumentMap">
    <w:name w:val="Document Map"/>
    <w:basedOn w:val="Normal"/>
    <w:link w:val="DocumentMapChar"/>
    <w:uiPriority w:val="99"/>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qFormat/>
    <w:rPr>
      <w:rFonts w:ascii="Courier New" w:eastAsia="Times New Roman" w:hAnsi="Courier New"/>
      <w:lang w:val="nb-NO" w:eastAsia="en-GB"/>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ind w:left="1209"/>
    </w:pPr>
    <w:rPr>
      <w:rFonts w:eastAsia="MS Mincho"/>
      <w:lang w:val="en-GB" w:eastAsia="en-GB"/>
    </w:rPr>
  </w:style>
  <w:style w:type="paragraph" w:styleId="TOC8">
    <w:name w:val="toc 8"/>
    <w:basedOn w:val="TOC1"/>
    <w:next w:val="Normal"/>
    <w:uiPriority w:val="39"/>
    <w:pPr>
      <w:spacing w:before="180"/>
      <w:ind w:left="2693" w:hanging="2693"/>
    </w:pPr>
    <w:rPr>
      <w:b/>
    </w:rPr>
  </w:style>
  <w:style w:type="paragraph" w:styleId="Date">
    <w:name w:val="Date"/>
    <w:basedOn w:val="Normal"/>
    <w:next w:val="Normal"/>
    <w:link w:val="DateChar"/>
    <w:qFormat/>
    <w:pPr>
      <w:jc w:val="both"/>
    </w:pPr>
    <w:rPr>
      <w:rFonts w:eastAsia="Times New Roman"/>
      <w:lang w:val="en-GB" w:eastAsia="en-GB"/>
    </w:rPr>
  </w:style>
  <w:style w:type="paragraph" w:styleId="BodyTextIndent2">
    <w:name w:val="Body Text Indent 2"/>
    <w:basedOn w:val="Normal"/>
    <w:link w:val="BodyTextIndent2Char"/>
    <w:qFormat/>
    <w:pPr>
      <w:widowControl w:val="0"/>
      <w:tabs>
        <w:tab w:val="left" w:pos="2205"/>
      </w:tabs>
      <w:ind w:left="200"/>
      <w:jc w:val="both"/>
    </w:pPr>
    <w:rPr>
      <w:rFonts w:eastAsia="Times New Roman"/>
      <w:kern w:val="2"/>
      <w:lang w:val="zh-CN" w:eastAsia="zh-CN"/>
    </w:r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en-US"/>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pPr>
      <w:keepLines/>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BodyTextIndent3">
    <w:name w:val="Body Text Indent 3"/>
    <w:basedOn w:val="Normal"/>
    <w:link w:val="BodyTextIndent3Char"/>
    <w:qFormat/>
    <w:pPr>
      <w:ind w:left="1080"/>
    </w:pPr>
    <w:rPr>
      <w:rFonts w:eastAsia="Times New Roman"/>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tabs>
        <w:tab w:val="left" w:pos="1985"/>
      </w:tabs>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Title">
    <w:name w:val="Title"/>
    <w:basedOn w:val="Normal"/>
    <w:next w:val="Normal"/>
    <w:link w:val="TitleChar"/>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har"/>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Normal"/>
    <w:next w:val="Normal"/>
    <w:link w:val="EQChar"/>
    <w:uiPriority w:val="99"/>
    <w:qFormat/>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3"/>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列表段落"/>
    <w:basedOn w:val="Normal"/>
    <w:link w:val="ListParagraphChar"/>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Calibri" w:hAnsi="Times New Roman"/>
      <w:szCs w:val="22"/>
      <w:lang w:eastAsia="en-US"/>
    </w:rPr>
  </w:style>
  <w:style w:type="paragraph" w:customStyle="1" w:styleId="References">
    <w:name w:val="References"/>
    <w:basedOn w:val="Normal"/>
    <w:uiPriority w:val="99"/>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Normal"/>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uiPriority w:val="99"/>
    <w:qFormat/>
    <w:rPr>
      <w:rFonts w:ascii="Times New Roman" w:hAnsi="Times New Roman"/>
      <w:b/>
      <w:bCs/>
      <w:lang w:eastAsia="zh-CN"/>
    </w:rPr>
  </w:style>
  <w:style w:type="character" w:customStyle="1" w:styleId="BalloonTextChar">
    <w:name w:val="Balloon Text Char"/>
    <w:link w:val="BalloonText"/>
    <w:uiPriority w:val="99"/>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rFonts w:eastAsia="Times New Roman"/>
      <w:lang w:val="en-GB" w:eastAsia="en-GB"/>
    </w:rPr>
  </w:style>
  <w:style w:type="paragraph" w:customStyle="1" w:styleId="INDENT2">
    <w:name w:val="INDENT2"/>
    <w:basedOn w:val="Normal"/>
    <w:qFormat/>
    <w:pPr>
      <w:ind w:left="1135" w:hanging="284"/>
    </w:pPr>
    <w:rPr>
      <w:rFonts w:eastAsia="Times New Roman"/>
      <w:lang w:val="en-GB" w:eastAsia="en-GB"/>
    </w:rPr>
  </w:style>
  <w:style w:type="paragraph" w:customStyle="1" w:styleId="INDENT3">
    <w:name w:val="INDENT3"/>
    <w:basedOn w:val="Normal"/>
    <w:qFormat/>
    <w:pPr>
      <w:ind w:left="1701" w:hanging="567"/>
    </w:pPr>
    <w:rPr>
      <w:rFonts w:eastAsia="Times New Roman"/>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pPr>
      <w:keepNext/>
      <w:keepLines/>
    </w:pPr>
    <w:rPr>
      <w:rFonts w:eastAsia="Times New Roman"/>
      <w:b/>
      <w:lang w:val="en-GB"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qFormat/>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uiPriority w:val="99"/>
    <w:qFormat/>
    <w:rPr>
      <w:rFonts w:ascii="Tahoma" w:hAnsi="Tahoma"/>
      <w:shd w:val="clear" w:color="auto" w:fill="000080"/>
      <w:lang w:eastAsia="en-US"/>
    </w:rPr>
  </w:style>
  <w:style w:type="character" w:customStyle="1" w:styleId="PlainTextChar">
    <w:name w:val="Plain Text Char"/>
    <w:basedOn w:val="DefaultParagraphFont"/>
    <w:link w:val="PlainText"/>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pPr>
    <w:rPr>
      <w:rFonts w:eastAsia="MS Mincho"/>
      <w:lang w:val="en-GB" w:eastAsia="en-GB"/>
    </w:rPr>
  </w:style>
  <w:style w:type="paragraph" w:customStyle="1" w:styleId="tabletext0">
    <w:name w:val="table text"/>
    <w:basedOn w:val="Normal"/>
    <w:next w:val="table"/>
    <w:qFormat/>
    <w:rPr>
      <w:rFonts w:eastAsia="MS Mincho"/>
      <w:i/>
      <w:lang w:val="en-GB" w:eastAsia="en-GB"/>
    </w:rPr>
  </w:style>
  <w:style w:type="paragraph" w:customStyle="1" w:styleId="HE">
    <w:name w:val="HE"/>
    <w:basedOn w:val="Normal"/>
    <w:qFormat/>
    <w:rPr>
      <w:rFonts w:eastAsia="MS Mincho"/>
      <w:b/>
      <w:lang w:val="en-GB" w:eastAsia="en-GB"/>
    </w:rPr>
  </w:style>
  <w:style w:type="paragraph" w:customStyle="1" w:styleId="berschrift1H1">
    <w:name w:val="Überschrift 1.H1"/>
    <w:basedOn w:val="Normal"/>
    <w:next w:val="Normal"/>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Normal"/>
    <w:qFormat/>
    <w:pPr>
      <w:widowControl w:val="0"/>
      <w:numPr>
        <w:numId w:val="9"/>
      </w:numPr>
      <w:spacing w:before="60" w:after="60"/>
      <w:jc w:val="both"/>
    </w:pPr>
    <w:rPr>
      <w:rFonts w:eastAsia="MS Mincho"/>
      <w:lang w:val="en-GB" w:eastAsia="en-GB"/>
    </w:rPr>
  </w:style>
  <w:style w:type="paragraph" w:customStyle="1" w:styleId="TdocHeading1">
    <w:name w:val="Tdoc_Heading_1"/>
    <w:basedOn w:val="Heading1"/>
    <w:next w:val="Normal"/>
    <w:qFormat/>
    <w:pPr>
      <w:keepLines w:val="0"/>
      <w:numPr>
        <w:numId w:val="10"/>
      </w:numPr>
      <w:pBdr>
        <w:top w:val="none" w:sz="0" w:space="0" w:color="auto"/>
      </w:pBdr>
      <w:spacing w:after="0"/>
    </w:pPr>
    <w:rPr>
      <w:rFonts w:eastAsia="Times New Roman"/>
      <w:b/>
      <w:kern w:val="28"/>
      <w:sz w:val="24"/>
      <w:lang w:val="en-US"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pPr>
      <w:spacing w:after="240"/>
      <w:jc w:val="both"/>
    </w:pPr>
    <w:rPr>
      <w:rFonts w:ascii="Helvetica" w:eastAsia="Times New Roman" w:hAnsi="Helvetica"/>
      <w:lang w:val="en-GB" w:eastAsia="en-GB"/>
    </w:rPr>
  </w:style>
  <w:style w:type="paragraph" w:customStyle="1" w:styleId="Cell">
    <w:name w:val="Cell"/>
    <w:basedOn w:val="Normal"/>
    <w:qFormat/>
    <w:pPr>
      <w:spacing w:line="240" w:lineRule="exact"/>
      <w:jc w:val="center"/>
    </w:pPr>
    <w:rPr>
      <w:rFonts w:eastAsia="Times New Roman"/>
      <w:sz w:val="16"/>
      <w:lang w:eastAsia="ja-JP"/>
    </w:rPr>
  </w:style>
  <w:style w:type="paragraph" w:customStyle="1" w:styleId="h60">
    <w:name w:val="h6"/>
    <w:basedOn w:val="Normal"/>
    <w:qFormat/>
    <w:pPr>
      <w:spacing w:before="100" w:beforeAutospacing="1" w:after="100" w:afterAutospacing="1"/>
    </w:pPr>
    <w:rPr>
      <w:rFonts w:eastAsia="Times New Roman"/>
      <w:sz w:val="24"/>
      <w:szCs w:val="24"/>
      <w:lang w:eastAsia="ja-JP"/>
    </w:rPr>
  </w:style>
  <w:style w:type="paragraph" w:customStyle="1" w:styleId="b10">
    <w:name w:val="b1"/>
    <w:basedOn w:val="Normal"/>
    <w:qFormat/>
    <w:pPr>
      <w:spacing w:before="100" w:beforeAutospacing="1" w:after="100" w:afterAutospacing="1"/>
    </w:pPr>
    <w:rPr>
      <w:rFonts w:eastAsia="Times New Roman"/>
      <w:sz w:val="24"/>
      <w:szCs w:val="24"/>
      <w:lang w:eastAsia="ja-JP"/>
    </w:rPr>
  </w:style>
  <w:style w:type="paragraph" w:customStyle="1" w:styleId="tah0">
    <w:name w:val="tah"/>
    <w:basedOn w:val="Normal"/>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Normal"/>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qFormat/>
    <w:rPr>
      <w:rFonts w:ascii="Times New Roman" w:hAnsi="Times New Roman"/>
      <w:lang w:eastAsia="en-US"/>
    </w:rPr>
  </w:style>
  <w:style w:type="character" w:customStyle="1" w:styleId="List3Char">
    <w:name w:val="List 3 Char"/>
    <w:link w:val="List3"/>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FooterChar">
    <w:name w:val="Footer Char"/>
    <w:link w:val="Footer"/>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Normal"/>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rPr>
      <w:rFonts w:ascii="Times New Roman" w:eastAsia="Times New Roman" w:hAnsi="Times New Roman"/>
      <w:szCs w:val="24"/>
      <w:lang w:val="zh-CN"/>
    </w:rPr>
  </w:style>
  <w:style w:type="paragraph" w:customStyle="1" w:styleId="Proposal">
    <w:name w:val="Proposal"/>
    <w:basedOn w:val="Normal"/>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0">
    <w:name w:val="网格型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书籍标题1"/>
    <w:uiPriority w:val="33"/>
    <w:qFormat/>
    <w:rPr>
      <w:rFonts w:ascii="Times New Roman" w:eastAsia="SimSun" w:hAnsi="Times New Roman" w:cs="Times New Roman"/>
      <w:b/>
      <w:bCs/>
      <w:i/>
      <w:iCs/>
      <w:spacing w:val="5"/>
    </w:rPr>
  </w:style>
  <w:style w:type="table" w:customStyle="1" w:styleId="5-11">
    <w:name w:val="눈금 표 5 어둡게 - 강조색 1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
    <w:name w:val="목록 단락 Char"/>
    <w:basedOn w:val="DefaultParagraphFont"/>
    <w:uiPriority w:val="34"/>
    <w:qFormat/>
    <w:locked/>
    <w:rPr>
      <w:rFonts w:ascii="Calibri" w:hAnsi="Calibri" w:cs="Calibri"/>
      <w:lang w:eastAsia="en-US"/>
    </w:rPr>
  </w:style>
  <w:style w:type="table" w:customStyle="1" w:styleId="TableGridLight1">
    <w:name w:val="Table Grid Light1"/>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qFormat/>
    <w:rPr>
      <w:rFonts w:ascii="TimesNewRomanPSMT" w:hAnsi="TimesNewRomanPSMT" w:hint="default"/>
      <w:color w:val="000000"/>
      <w:sz w:val="20"/>
      <w:szCs w:val="20"/>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rsid w:val="00B665AA"/>
    <w:rPr>
      <w:rFonts w:ascii="Times New Roman" w:hAnsi="Times New Roman"/>
      <w:b/>
      <w:bCs/>
      <w:lang w:eastAsia="en-US"/>
    </w:rPr>
  </w:style>
  <w:style w:type="paragraph" w:customStyle="1" w:styleId="0Maintext">
    <w:name w:val="0 Main text"/>
    <w:basedOn w:val="Normal"/>
    <w:link w:val="0MaintextChar"/>
    <w:qFormat/>
    <w:rsid w:val="00A05B31"/>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sid w:val="00A05B31"/>
    <w:rPr>
      <w:rFonts w:ascii="Times New Roman" w:eastAsia="Times New Roman" w:hAnsi="Times New Roman" w:cs="Batang"/>
      <w:lang w:val="en-GB" w:eastAsia="en-US"/>
    </w:rPr>
  </w:style>
  <w:style w:type="paragraph" w:customStyle="1" w:styleId="12">
    <w:name w:val="스타일1"/>
    <w:basedOn w:val="Normal"/>
    <w:link w:val="1Char"/>
    <w:qFormat/>
    <w:rsid w:val="00A05B31"/>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DefaultParagraphFont"/>
    <w:link w:val="12"/>
    <w:rsid w:val="00A05B31"/>
    <w:rPr>
      <w:rFonts w:ascii="Times New Roman" w:eastAsia="Malgun Gothic" w:hAnsi="Times New Roman"/>
      <w:b/>
      <w:i/>
      <w:kern w:val="2"/>
      <w:sz w:val="22"/>
      <w:szCs w:val="22"/>
      <w:lang w:eastAsia="ko-KR"/>
    </w:rPr>
  </w:style>
  <w:style w:type="character" w:customStyle="1" w:styleId="Mention1">
    <w:name w:val="Mention1"/>
    <w:basedOn w:val="DefaultParagraphFont"/>
    <w:uiPriority w:val="99"/>
    <w:unhideWhenUsed/>
    <w:rsid w:val="009B6B68"/>
    <w:rPr>
      <w:color w:val="2B579A"/>
      <w:shd w:val="clear" w:color="auto" w:fill="E6E6E6"/>
    </w:rPr>
  </w:style>
  <w:style w:type="paragraph" w:styleId="TableofFigures">
    <w:name w:val="table of figures"/>
    <w:basedOn w:val="BodyText"/>
    <w:next w:val="Normal"/>
    <w:uiPriority w:val="99"/>
    <w:rsid w:val="00B25624"/>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customStyle="1" w:styleId="paragraph">
    <w:name w:val="paragraph"/>
    <w:basedOn w:val="Normal"/>
    <w:rsid w:val="002F7BA2"/>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DefaultParagraphFont"/>
    <w:rsid w:val="002F7BA2"/>
  </w:style>
  <w:style w:type="character" w:customStyle="1" w:styleId="eop">
    <w:name w:val="eop"/>
    <w:basedOn w:val="DefaultParagraphFont"/>
    <w:rsid w:val="002F7BA2"/>
  </w:style>
  <w:style w:type="character" w:customStyle="1" w:styleId="scxw2711696">
    <w:name w:val="scxw2711696"/>
    <w:basedOn w:val="DefaultParagraphFont"/>
    <w:rsid w:val="000353BF"/>
  </w:style>
  <w:style w:type="paragraph" w:customStyle="1" w:styleId="3GPPAgreements">
    <w:name w:val="3GPP Agreements"/>
    <w:basedOn w:val="Normal"/>
    <w:link w:val="3GPPAgreementsChar"/>
    <w:qFormat/>
    <w:rsid w:val="00457CDA"/>
    <w:pPr>
      <w:numPr>
        <w:numId w:val="56"/>
      </w:numPr>
      <w:spacing w:before="60" w:after="60"/>
      <w:jc w:val="both"/>
    </w:pPr>
    <w:rPr>
      <w:rFonts w:eastAsia="Times New Roman"/>
      <w:sz w:val="22"/>
      <w:lang w:eastAsia="zh-CN"/>
    </w:rPr>
  </w:style>
  <w:style w:type="character" w:customStyle="1" w:styleId="3GPPAgreementsChar">
    <w:name w:val="3GPP Agreements Char"/>
    <w:link w:val="3GPPAgreements"/>
    <w:qFormat/>
    <w:rsid w:val="00457CDA"/>
    <w:rPr>
      <w:rFonts w:ascii="Times New Roman" w:eastAsia="Times New Roman" w:hAnsi="Times New Roman"/>
      <w:sz w:val="22"/>
    </w:rPr>
  </w:style>
  <w:style w:type="character" w:customStyle="1" w:styleId="findhit">
    <w:name w:val="findhit"/>
    <w:basedOn w:val="DefaultParagraphFont"/>
    <w:rsid w:val="007F32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9367">
      <w:bodyDiv w:val="1"/>
      <w:marLeft w:val="0"/>
      <w:marRight w:val="0"/>
      <w:marTop w:val="0"/>
      <w:marBottom w:val="0"/>
      <w:divBdr>
        <w:top w:val="none" w:sz="0" w:space="0" w:color="auto"/>
        <w:left w:val="none" w:sz="0" w:space="0" w:color="auto"/>
        <w:bottom w:val="none" w:sz="0" w:space="0" w:color="auto"/>
        <w:right w:val="none" w:sz="0" w:space="0" w:color="auto"/>
      </w:divBdr>
    </w:div>
    <w:div w:id="7489919">
      <w:bodyDiv w:val="1"/>
      <w:marLeft w:val="0"/>
      <w:marRight w:val="0"/>
      <w:marTop w:val="0"/>
      <w:marBottom w:val="0"/>
      <w:divBdr>
        <w:top w:val="none" w:sz="0" w:space="0" w:color="auto"/>
        <w:left w:val="none" w:sz="0" w:space="0" w:color="auto"/>
        <w:bottom w:val="none" w:sz="0" w:space="0" w:color="auto"/>
        <w:right w:val="none" w:sz="0" w:space="0" w:color="auto"/>
      </w:divBdr>
    </w:div>
    <w:div w:id="10766983">
      <w:bodyDiv w:val="1"/>
      <w:marLeft w:val="0"/>
      <w:marRight w:val="0"/>
      <w:marTop w:val="0"/>
      <w:marBottom w:val="0"/>
      <w:divBdr>
        <w:top w:val="none" w:sz="0" w:space="0" w:color="auto"/>
        <w:left w:val="none" w:sz="0" w:space="0" w:color="auto"/>
        <w:bottom w:val="none" w:sz="0" w:space="0" w:color="auto"/>
        <w:right w:val="none" w:sz="0" w:space="0" w:color="auto"/>
      </w:divBdr>
    </w:div>
    <w:div w:id="12344439">
      <w:bodyDiv w:val="1"/>
      <w:marLeft w:val="0"/>
      <w:marRight w:val="0"/>
      <w:marTop w:val="0"/>
      <w:marBottom w:val="0"/>
      <w:divBdr>
        <w:top w:val="none" w:sz="0" w:space="0" w:color="auto"/>
        <w:left w:val="none" w:sz="0" w:space="0" w:color="auto"/>
        <w:bottom w:val="none" w:sz="0" w:space="0" w:color="auto"/>
        <w:right w:val="none" w:sz="0" w:space="0" w:color="auto"/>
      </w:divBdr>
    </w:div>
    <w:div w:id="16661272">
      <w:bodyDiv w:val="1"/>
      <w:marLeft w:val="0"/>
      <w:marRight w:val="0"/>
      <w:marTop w:val="0"/>
      <w:marBottom w:val="0"/>
      <w:divBdr>
        <w:top w:val="none" w:sz="0" w:space="0" w:color="auto"/>
        <w:left w:val="none" w:sz="0" w:space="0" w:color="auto"/>
        <w:bottom w:val="none" w:sz="0" w:space="0" w:color="auto"/>
        <w:right w:val="none" w:sz="0" w:space="0" w:color="auto"/>
      </w:divBdr>
    </w:div>
    <w:div w:id="25184025">
      <w:bodyDiv w:val="1"/>
      <w:marLeft w:val="0"/>
      <w:marRight w:val="0"/>
      <w:marTop w:val="0"/>
      <w:marBottom w:val="0"/>
      <w:divBdr>
        <w:top w:val="none" w:sz="0" w:space="0" w:color="auto"/>
        <w:left w:val="none" w:sz="0" w:space="0" w:color="auto"/>
        <w:bottom w:val="none" w:sz="0" w:space="0" w:color="auto"/>
        <w:right w:val="none" w:sz="0" w:space="0" w:color="auto"/>
      </w:divBdr>
    </w:div>
    <w:div w:id="25448148">
      <w:bodyDiv w:val="1"/>
      <w:marLeft w:val="0"/>
      <w:marRight w:val="0"/>
      <w:marTop w:val="0"/>
      <w:marBottom w:val="0"/>
      <w:divBdr>
        <w:top w:val="none" w:sz="0" w:space="0" w:color="auto"/>
        <w:left w:val="none" w:sz="0" w:space="0" w:color="auto"/>
        <w:bottom w:val="none" w:sz="0" w:space="0" w:color="auto"/>
        <w:right w:val="none" w:sz="0" w:space="0" w:color="auto"/>
      </w:divBdr>
    </w:div>
    <w:div w:id="27997964">
      <w:bodyDiv w:val="1"/>
      <w:marLeft w:val="0"/>
      <w:marRight w:val="0"/>
      <w:marTop w:val="0"/>
      <w:marBottom w:val="0"/>
      <w:divBdr>
        <w:top w:val="none" w:sz="0" w:space="0" w:color="auto"/>
        <w:left w:val="none" w:sz="0" w:space="0" w:color="auto"/>
        <w:bottom w:val="none" w:sz="0" w:space="0" w:color="auto"/>
        <w:right w:val="none" w:sz="0" w:space="0" w:color="auto"/>
      </w:divBdr>
    </w:div>
    <w:div w:id="29574379">
      <w:bodyDiv w:val="1"/>
      <w:marLeft w:val="0"/>
      <w:marRight w:val="0"/>
      <w:marTop w:val="0"/>
      <w:marBottom w:val="0"/>
      <w:divBdr>
        <w:top w:val="none" w:sz="0" w:space="0" w:color="auto"/>
        <w:left w:val="none" w:sz="0" w:space="0" w:color="auto"/>
        <w:bottom w:val="none" w:sz="0" w:space="0" w:color="auto"/>
        <w:right w:val="none" w:sz="0" w:space="0" w:color="auto"/>
      </w:divBdr>
    </w:div>
    <w:div w:id="32776987">
      <w:bodyDiv w:val="1"/>
      <w:marLeft w:val="0"/>
      <w:marRight w:val="0"/>
      <w:marTop w:val="0"/>
      <w:marBottom w:val="0"/>
      <w:divBdr>
        <w:top w:val="none" w:sz="0" w:space="0" w:color="auto"/>
        <w:left w:val="none" w:sz="0" w:space="0" w:color="auto"/>
        <w:bottom w:val="none" w:sz="0" w:space="0" w:color="auto"/>
        <w:right w:val="none" w:sz="0" w:space="0" w:color="auto"/>
      </w:divBdr>
    </w:div>
    <w:div w:id="33891384">
      <w:bodyDiv w:val="1"/>
      <w:marLeft w:val="0"/>
      <w:marRight w:val="0"/>
      <w:marTop w:val="0"/>
      <w:marBottom w:val="0"/>
      <w:divBdr>
        <w:top w:val="none" w:sz="0" w:space="0" w:color="auto"/>
        <w:left w:val="none" w:sz="0" w:space="0" w:color="auto"/>
        <w:bottom w:val="none" w:sz="0" w:space="0" w:color="auto"/>
        <w:right w:val="none" w:sz="0" w:space="0" w:color="auto"/>
      </w:divBdr>
    </w:div>
    <w:div w:id="39672428">
      <w:bodyDiv w:val="1"/>
      <w:marLeft w:val="0"/>
      <w:marRight w:val="0"/>
      <w:marTop w:val="0"/>
      <w:marBottom w:val="0"/>
      <w:divBdr>
        <w:top w:val="none" w:sz="0" w:space="0" w:color="auto"/>
        <w:left w:val="none" w:sz="0" w:space="0" w:color="auto"/>
        <w:bottom w:val="none" w:sz="0" w:space="0" w:color="auto"/>
        <w:right w:val="none" w:sz="0" w:space="0" w:color="auto"/>
      </w:divBdr>
    </w:div>
    <w:div w:id="47611288">
      <w:bodyDiv w:val="1"/>
      <w:marLeft w:val="0"/>
      <w:marRight w:val="0"/>
      <w:marTop w:val="0"/>
      <w:marBottom w:val="0"/>
      <w:divBdr>
        <w:top w:val="none" w:sz="0" w:space="0" w:color="auto"/>
        <w:left w:val="none" w:sz="0" w:space="0" w:color="auto"/>
        <w:bottom w:val="none" w:sz="0" w:space="0" w:color="auto"/>
        <w:right w:val="none" w:sz="0" w:space="0" w:color="auto"/>
      </w:divBdr>
    </w:div>
    <w:div w:id="48960263">
      <w:bodyDiv w:val="1"/>
      <w:marLeft w:val="0"/>
      <w:marRight w:val="0"/>
      <w:marTop w:val="0"/>
      <w:marBottom w:val="0"/>
      <w:divBdr>
        <w:top w:val="none" w:sz="0" w:space="0" w:color="auto"/>
        <w:left w:val="none" w:sz="0" w:space="0" w:color="auto"/>
        <w:bottom w:val="none" w:sz="0" w:space="0" w:color="auto"/>
        <w:right w:val="none" w:sz="0" w:space="0" w:color="auto"/>
      </w:divBdr>
    </w:div>
    <w:div w:id="53353711">
      <w:bodyDiv w:val="1"/>
      <w:marLeft w:val="0"/>
      <w:marRight w:val="0"/>
      <w:marTop w:val="0"/>
      <w:marBottom w:val="0"/>
      <w:divBdr>
        <w:top w:val="none" w:sz="0" w:space="0" w:color="auto"/>
        <w:left w:val="none" w:sz="0" w:space="0" w:color="auto"/>
        <w:bottom w:val="none" w:sz="0" w:space="0" w:color="auto"/>
        <w:right w:val="none" w:sz="0" w:space="0" w:color="auto"/>
      </w:divBdr>
    </w:div>
    <w:div w:id="56830307">
      <w:bodyDiv w:val="1"/>
      <w:marLeft w:val="0"/>
      <w:marRight w:val="0"/>
      <w:marTop w:val="0"/>
      <w:marBottom w:val="0"/>
      <w:divBdr>
        <w:top w:val="none" w:sz="0" w:space="0" w:color="auto"/>
        <w:left w:val="none" w:sz="0" w:space="0" w:color="auto"/>
        <w:bottom w:val="none" w:sz="0" w:space="0" w:color="auto"/>
        <w:right w:val="none" w:sz="0" w:space="0" w:color="auto"/>
      </w:divBdr>
    </w:div>
    <w:div w:id="57440467">
      <w:bodyDiv w:val="1"/>
      <w:marLeft w:val="0"/>
      <w:marRight w:val="0"/>
      <w:marTop w:val="0"/>
      <w:marBottom w:val="0"/>
      <w:divBdr>
        <w:top w:val="none" w:sz="0" w:space="0" w:color="auto"/>
        <w:left w:val="none" w:sz="0" w:space="0" w:color="auto"/>
        <w:bottom w:val="none" w:sz="0" w:space="0" w:color="auto"/>
        <w:right w:val="none" w:sz="0" w:space="0" w:color="auto"/>
      </w:divBdr>
    </w:div>
    <w:div w:id="58946215">
      <w:bodyDiv w:val="1"/>
      <w:marLeft w:val="0"/>
      <w:marRight w:val="0"/>
      <w:marTop w:val="0"/>
      <w:marBottom w:val="0"/>
      <w:divBdr>
        <w:top w:val="none" w:sz="0" w:space="0" w:color="auto"/>
        <w:left w:val="none" w:sz="0" w:space="0" w:color="auto"/>
        <w:bottom w:val="none" w:sz="0" w:space="0" w:color="auto"/>
        <w:right w:val="none" w:sz="0" w:space="0" w:color="auto"/>
      </w:divBdr>
    </w:div>
    <w:div w:id="63719619">
      <w:bodyDiv w:val="1"/>
      <w:marLeft w:val="0"/>
      <w:marRight w:val="0"/>
      <w:marTop w:val="0"/>
      <w:marBottom w:val="0"/>
      <w:divBdr>
        <w:top w:val="none" w:sz="0" w:space="0" w:color="auto"/>
        <w:left w:val="none" w:sz="0" w:space="0" w:color="auto"/>
        <w:bottom w:val="none" w:sz="0" w:space="0" w:color="auto"/>
        <w:right w:val="none" w:sz="0" w:space="0" w:color="auto"/>
      </w:divBdr>
    </w:div>
    <w:div w:id="64257652">
      <w:bodyDiv w:val="1"/>
      <w:marLeft w:val="0"/>
      <w:marRight w:val="0"/>
      <w:marTop w:val="0"/>
      <w:marBottom w:val="0"/>
      <w:divBdr>
        <w:top w:val="none" w:sz="0" w:space="0" w:color="auto"/>
        <w:left w:val="none" w:sz="0" w:space="0" w:color="auto"/>
        <w:bottom w:val="none" w:sz="0" w:space="0" w:color="auto"/>
        <w:right w:val="none" w:sz="0" w:space="0" w:color="auto"/>
      </w:divBdr>
    </w:div>
    <w:div w:id="65224002">
      <w:bodyDiv w:val="1"/>
      <w:marLeft w:val="0"/>
      <w:marRight w:val="0"/>
      <w:marTop w:val="0"/>
      <w:marBottom w:val="0"/>
      <w:divBdr>
        <w:top w:val="none" w:sz="0" w:space="0" w:color="auto"/>
        <w:left w:val="none" w:sz="0" w:space="0" w:color="auto"/>
        <w:bottom w:val="none" w:sz="0" w:space="0" w:color="auto"/>
        <w:right w:val="none" w:sz="0" w:space="0" w:color="auto"/>
      </w:divBdr>
    </w:div>
    <w:div w:id="68305810">
      <w:bodyDiv w:val="1"/>
      <w:marLeft w:val="0"/>
      <w:marRight w:val="0"/>
      <w:marTop w:val="0"/>
      <w:marBottom w:val="0"/>
      <w:divBdr>
        <w:top w:val="none" w:sz="0" w:space="0" w:color="auto"/>
        <w:left w:val="none" w:sz="0" w:space="0" w:color="auto"/>
        <w:bottom w:val="none" w:sz="0" w:space="0" w:color="auto"/>
        <w:right w:val="none" w:sz="0" w:space="0" w:color="auto"/>
      </w:divBdr>
    </w:div>
    <w:div w:id="70204232">
      <w:bodyDiv w:val="1"/>
      <w:marLeft w:val="0"/>
      <w:marRight w:val="0"/>
      <w:marTop w:val="0"/>
      <w:marBottom w:val="0"/>
      <w:divBdr>
        <w:top w:val="none" w:sz="0" w:space="0" w:color="auto"/>
        <w:left w:val="none" w:sz="0" w:space="0" w:color="auto"/>
        <w:bottom w:val="none" w:sz="0" w:space="0" w:color="auto"/>
        <w:right w:val="none" w:sz="0" w:space="0" w:color="auto"/>
      </w:divBdr>
    </w:div>
    <w:div w:id="76290632">
      <w:bodyDiv w:val="1"/>
      <w:marLeft w:val="0"/>
      <w:marRight w:val="0"/>
      <w:marTop w:val="0"/>
      <w:marBottom w:val="0"/>
      <w:divBdr>
        <w:top w:val="none" w:sz="0" w:space="0" w:color="auto"/>
        <w:left w:val="none" w:sz="0" w:space="0" w:color="auto"/>
        <w:bottom w:val="none" w:sz="0" w:space="0" w:color="auto"/>
        <w:right w:val="none" w:sz="0" w:space="0" w:color="auto"/>
      </w:divBdr>
    </w:div>
    <w:div w:id="78675335">
      <w:bodyDiv w:val="1"/>
      <w:marLeft w:val="0"/>
      <w:marRight w:val="0"/>
      <w:marTop w:val="0"/>
      <w:marBottom w:val="0"/>
      <w:divBdr>
        <w:top w:val="none" w:sz="0" w:space="0" w:color="auto"/>
        <w:left w:val="none" w:sz="0" w:space="0" w:color="auto"/>
        <w:bottom w:val="none" w:sz="0" w:space="0" w:color="auto"/>
        <w:right w:val="none" w:sz="0" w:space="0" w:color="auto"/>
      </w:divBdr>
    </w:div>
    <w:div w:id="92211734">
      <w:bodyDiv w:val="1"/>
      <w:marLeft w:val="0"/>
      <w:marRight w:val="0"/>
      <w:marTop w:val="0"/>
      <w:marBottom w:val="0"/>
      <w:divBdr>
        <w:top w:val="none" w:sz="0" w:space="0" w:color="auto"/>
        <w:left w:val="none" w:sz="0" w:space="0" w:color="auto"/>
        <w:bottom w:val="none" w:sz="0" w:space="0" w:color="auto"/>
        <w:right w:val="none" w:sz="0" w:space="0" w:color="auto"/>
      </w:divBdr>
    </w:div>
    <w:div w:id="93595361">
      <w:bodyDiv w:val="1"/>
      <w:marLeft w:val="0"/>
      <w:marRight w:val="0"/>
      <w:marTop w:val="0"/>
      <w:marBottom w:val="0"/>
      <w:divBdr>
        <w:top w:val="none" w:sz="0" w:space="0" w:color="auto"/>
        <w:left w:val="none" w:sz="0" w:space="0" w:color="auto"/>
        <w:bottom w:val="none" w:sz="0" w:space="0" w:color="auto"/>
        <w:right w:val="none" w:sz="0" w:space="0" w:color="auto"/>
      </w:divBdr>
    </w:div>
    <w:div w:id="93936577">
      <w:bodyDiv w:val="1"/>
      <w:marLeft w:val="0"/>
      <w:marRight w:val="0"/>
      <w:marTop w:val="0"/>
      <w:marBottom w:val="0"/>
      <w:divBdr>
        <w:top w:val="none" w:sz="0" w:space="0" w:color="auto"/>
        <w:left w:val="none" w:sz="0" w:space="0" w:color="auto"/>
        <w:bottom w:val="none" w:sz="0" w:space="0" w:color="auto"/>
        <w:right w:val="none" w:sz="0" w:space="0" w:color="auto"/>
      </w:divBdr>
    </w:div>
    <w:div w:id="97021228">
      <w:bodyDiv w:val="1"/>
      <w:marLeft w:val="0"/>
      <w:marRight w:val="0"/>
      <w:marTop w:val="0"/>
      <w:marBottom w:val="0"/>
      <w:divBdr>
        <w:top w:val="none" w:sz="0" w:space="0" w:color="auto"/>
        <w:left w:val="none" w:sz="0" w:space="0" w:color="auto"/>
        <w:bottom w:val="none" w:sz="0" w:space="0" w:color="auto"/>
        <w:right w:val="none" w:sz="0" w:space="0" w:color="auto"/>
      </w:divBdr>
    </w:div>
    <w:div w:id="109593636">
      <w:bodyDiv w:val="1"/>
      <w:marLeft w:val="0"/>
      <w:marRight w:val="0"/>
      <w:marTop w:val="0"/>
      <w:marBottom w:val="0"/>
      <w:divBdr>
        <w:top w:val="none" w:sz="0" w:space="0" w:color="auto"/>
        <w:left w:val="none" w:sz="0" w:space="0" w:color="auto"/>
        <w:bottom w:val="none" w:sz="0" w:space="0" w:color="auto"/>
        <w:right w:val="none" w:sz="0" w:space="0" w:color="auto"/>
      </w:divBdr>
    </w:div>
    <w:div w:id="118838210">
      <w:bodyDiv w:val="1"/>
      <w:marLeft w:val="0"/>
      <w:marRight w:val="0"/>
      <w:marTop w:val="0"/>
      <w:marBottom w:val="0"/>
      <w:divBdr>
        <w:top w:val="none" w:sz="0" w:space="0" w:color="auto"/>
        <w:left w:val="none" w:sz="0" w:space="0" w:color="auto"/>
        <w:bottom w:val="none" w:sz="0" w:space="0" w:color="auto"/>
        <w:right w:val="none" w:sz="0" w:space="0" w:color="auto"/>
      </w:divBdr>
    </w:div>
    <w:div w:id="123043595">
      <w:bodyDiv w:val="1"/>
      <w:marLeft w:val="0"/>
      <w:marRight w:val="0"/>
      <w:marTop w:val="0"/>
      <w:marBottom w:val="0"/>
      <w:divBdr>
        <w:top w:val="none" w:sz="0" w:space="0" w:color="auto"/>
        <w:left w:val="none" w:sz="0" w:space="0" w:color="auto"/>
        <w:bottom w:val="none" w:sz="0" w:space="0" w:color="auto"/>
        <w:right w:val="none" w:sz="0" w:space="0" w:color="auto"/>
      </w:divBdr>
    </w:div>
    <w:div w:id="126094617">
      <w:bodyDiv w:val="1"/>
      <w:marLeft w:val="0"/>
      <w:marRight w:val="0"/>
      <w:marTop w:val="0"/>
      <w:marBottom w:val="0"/>
      <w:divBdr>
        <w:top w:val="none" w:sz="0" w:space="0" w:color="auto"/>
        <w:left w:val="none" w:sz="0" w:space="0" w:color="auto"/>
        <w:bottom w:val="none" w:sz="0" w:space="0" w:color="auto"/>
        <w:right w:val="none" w:sz="0" w:space="0" w:color="auto"/>
      </w:divBdr>
    </w:div>
    <w:div w:id="131945600">
      <w:bodyDiv w:val="1"/>
      <w:marLeft w:val="0"/>
      <w:marRight w:val="0"/>
      <w:marTop w:val="0"/>
      <w:marBottom w:val="0"/>
      <w:divBdr>
        <w:top w:val="none" w:sz="0" w:space="0" w:color="auto"/>
        <w:left w:val="none" w:sz="0" w:space="0" w:color="auto"/>
        <w:bottom w:val="none" w:sz="0" w:space="0" w:color="auto"/>
        <w:right w:val="none" w:sz="0" w:space="0" w:color="auto"/>
      </w:divBdr>
    </w:div>
    <w:div w:id="142548630">
      <w:bodyDiv w:val="1"/>
      <w:marLeft w:val="0"/>
      <w:marRight w:val="0"/>
      <w:marTop w:val="0"/>
      <w:marBottom w:val="0"/>
      <w:divBdr>
        <w:top w:val="none" w:sz="0" w:space="0" w:color="auto"/>
        <w:left w:val="none" w:sz="0" w:space="0" w:color="auto"/>
        <w:bottom w:val="none" w:sz="0" w:space="0" w:color="auto"/>
        <w:right w:val="none" w:sz="0" w:space="0" w:color="auto"/>
      </w:divBdr>
    </w:div>
    <w:div w:id="146945887">
      <w:bodyDiv w:val="1"/>
      <w:marLeft w:val="0"/>
      <w:marRight w:val="0"/>
      <w:marTop w:val="0"/>
      <w:marBottom w:val="0"/>
      <w:divBdr>
        <w:top w:val="none" w:sz="0" w:space="0" w:color="auto"/>
        <w:left w:val="none" w:sz="0" w:space="0" w:color="auto"/>
        <w:bottom w:val="none" w:sz="0" w:space="0" w:color="auto"/>
        <w:right w:val="none" w:sz="0" w:space="0" w:color="auto"/>
      </w:divBdr>
    </w:div>
    <w:div w:id="150409940">
      <w:bodyDiv w:val="1"/>
      <w:marLeft w:val="0"/>
      <w:marRight w:val="0"/>
      <w:marTop w:val="0"/>
      <w:marBottom w:val="0"/>
      <w:divBdr>
        <w:top w:val="none" w:sz="0" w:space="0" w:color="auto"/>
        <w:left w:val="none" w:sz="0" w:space="0" w:color="auto"/>
        <w:bottom w:val="none" w:sz="0" w:space="0" w:color="auto"/>
        <w:right w:val="none" w:sz="0" w:space="0" w:color="auto"/>
      </w:divBdr>
      <w:divsChild>
        <w:div w:id="438450139">
          <w:marLeft w:val="0"/>
          <w:marRight w:val="0"/>
          <w:marTop w:val="0"/>
          <w:marBottom w:val="0"/>
          <w:divBdr>
            <w:top w:val="none" w:sz="0" w:space="0" w:color="auto"/>
            <w:left w:val="none" w:sz="0" w:space="0" w:color="auto"/>
            <w:bottom w:val="none" w:sz="0" w:space="0" w:color="auto"/>
            <w:right w:val="none" w:sz="0" w:space="0" w:color="auto"/>
          </w:divBdr>
          <w:divsChild>
            <w:div w:id="1605650147">
              <w:marLeft w:val="0"/>
              <w:marRight w:val="0"/>
              <w:marTop w:val="0"/>
              <w:marBottom w:val="0"/>
              <w:divBdr>
                <w:top w:val="none" w:sz="0" w:space="0" w:color="auto"/>
                <w:left w:val="none" w:sz="0" w:space="0" w:color="auto"/>
                <w:bottom w:val="none" w:sz="0" w:space="0" w:color="auto"/>
                <w:right w:val="none" w:sz="0" w:space="0" w:color="auto"/>
              </w:divBdr>
            </w:div>
          </w:divsChild>
        </w:div>
        <w:div w:id="756169911">
          <w:marLeft w:val="0"/>
          <w:marRight w:val="0"/>
          <w:marTop w:val="0"/>
          <w:marBottom w:val="0"/>
          <w:divBdr>
            <w:top w:val="none" w:sz="0" w:space="0" w:color="auto"/>
            <w:left w:val="none" w:sz="0" w:space="0" w:color="auto"/>
            <w:bottom w:val="none" w:sz="0" w:space="0" w:color="auto"/>
            <w:right w:val="none" w:sz="0" w:space="0" w:color="auto"/>
          </w:divBdr>
          <w:divsChild>
            <w:div w:id="76636458">
              <w:marLeft w:val="0"/>
              <w:marRight w:val="0"/>
              <w:marTop w:val="0"/>
              <w:marBottom w:val="0"/>
              <w:divBdr>
                <w:top w:val="none" w:sz="0" w:space="0" w:color="auto"/>
                <w:left w:val="none" w:sz="0" w:space="0" w:color="auto"/>
                <w:bottom w:val="none" w:sz="0" w:space="0" w:color="auto"/>
                <w:right w:val="none" w:sz="0" w:space="0" w:color="auto"/>
              </w:divBdr>
            </w:div>
            <w:div w:id="748119654">
              <w:marLeft w:val="0"/>
              <w:marRight w:val="0"/>
              <w:marTop w:val="0"/>
              <w:marBottom w:val="0"/>
              <w:divBdr>
                <w:top w:val="none" w:sz="0" w:space="0" w:color="auto"/>
                <w:left w:val="none" w:sz="0" w:space="0" w:color="auto"/>
                <w:bottom w:val="none" w:sz="0" w:space="0" w:color="auto"/>
                <w:right w:val="none" w:sz="0" w:space="0" w:color="auto"/>
              </w:divBdr>
            </w:div>
            <w:div w:id="19426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9027">
      <w:bodyDiv w:val="1"/>
      <w:marLeft w:val="0"/>
      <w:marRight w:val="0"/>
      <w:marTop w:val="0"/>
      <w:marBottom w:val="0"/>
      <w:divBdr>
        <w:top w:val="none" w:sz="0" w:space="0" w:color="auto"/>
        <w:left w:val="none" w:sz="0" w:space="0" w:color="auto"/>
        <w:bottom w:val="none" w:sz="0" w:space="0" w:color="auto"/>
        <w:right w:val="none" w:sz="0" w:space="0" w:color="auto"/>
      </w:divBdr>
    </w:div>
    <w:div w:id="155272218">
      <w:bodyDiv w:val="1"/>
      <w:marLeft w:val="0"/>
      <w:marRight w:val="0"/>
      <w:marTop w:val="0"/>
      <w:marBottom w:val="0"/>
      <w:divBdr>
        <w:top w:val="none" w:sz="0" w:space="0" w:color="auto"/>
        <w:left w:val="none" w:sz="0" w:space="0" w:color="auto"/>
        <w:bottom w:val="none" w:sz="0" w:space="0" w:color="auto"/>
        <w:right w:val="none" w:sz="0" w:space="0" w:color="auto"/>
      </w:divBdr>
    </w:div>
    <w:div w:id="177358274">
      <w:bodyDiv w:val="1"/>
      <w:marLeft w:val="0"/>
      <w:marRight w:val="0"/>
      <w:marTop w:val="0"/>
      <w:marBottom w:val="0"/>
      <w:divBdr>
        <w:top w:val="none" w:sz="0" w:space="0" w:color="auto"/>
        <w:left w:val="none" w:sz="0" w:space="0" w:color="auto"/>
        <w:bottom w:val="none" w:sz="0" w:space="0" w:color="auto"/>
        <w:right w:val="none" w:sz="0" w:space="0" w:color="auto"/>
      </w:divBdr>
    </w:div>
    <w:div w:id="178087021">
      <w:bodyDiv w:val="1"/>
      <w:marLeft w:val="0"/>
      <w:marRight w:val="0"/>
      <w:marTop w:val="0"/>
      <w:marBottom w:val="0"/>
      <w:divBdr>
        <w:top w:val="none" w:sz="0" w:space="0" w:color="auto"/>
        <w:left w:val="none" w:sz="0" w:space="0" w:color="auto"/>
        <w:bottom w:val="none" w:sz="0" w:space="0" w:color="auto"/>
        <w:right w:val="none" w:sz="0" w:space="0" w:color="auto"/>
      </w:divBdr>
    </w:div>
    <w:div w:id="182398956">
      <w:bodyDiv w:val="1"/>
      <w:marLeft w:val="0"/>
      <w:marRight w:val="0"/>
      <w:marTop w:val="0"/>
      <w:marBottom w:val="0"/>
      <w:divBdr>
        <w:top w:val="none" w:sz="0" w:space="0" w:color="auto"/>
        <w:left w:val="none" w:sz="0" w:space="0" w:color="auto"/>
        <w:bottom w:val="none" w:sz="0" w:space="0" w:color="auto"/>
        <w:right w:val="none" w:sz="0" w:space="0" w:color="auto"/>
      </w:divBdr>
    </w:div>
    <w:div w:id="182864963">
      <w:bodyDiv w:val="1"/>
      <w:marLeft w:val="0"/>
      <w:marRight w:val="0"/>
      <w:marTop w:val="0"/>
      <w:marBottom w:val="0"/>
      <w:divBdr>
        <w:top w:val="none" w:sz="0" w:space="0" w:color="auto"/>
        <w:left w:val="none" w:sz="0" w:space="0" w:color="auto"/>
        <w:bottom w:val="none" w:sz="0" w:space="0" w:color="auto"/>
        <w:right w:val="none" w:sz="0" w:space="0" w:color="auto"/>
      </w:divBdr>
    </w:div>
    <w:div w:id="184174069">
      <w:bodyDiv w:val="1"/>
      <w:marLeft w:val="0"/>
      <w:marRight w:val="0"/>
      <w:marTop w:val="0"/>
      <w:marBottom w:val="0"/>
      <w:divBdr>
        <w:top w:val="none" w:sz="0" w:space="0" w:color="auto"/>
        <w:left w:val="none" w:sz="0" w:space="0" w:color="auto"/>
        <w:bottom w:val="none" w:sz="0" w:space="0" w:color="auto"/>
        <w:right w:val="none" w:sz="0" w:space="0" w:color="auto"/>
      </w:divBdr>
    </w:div>
    <w:div w:id="195587126">
      <w:bodyDiv w:val="1"/>
      <w:marLeft w:val="0"/>
      <w:marRight w:val="0"/>
      <w:marTop w:val="0"/>
      <w:marBottom w:val="0"/>
      <w:divBdr>
        <w:top w:val="none" w:sz="0" w:space="0" w:color="auto"/>
        <w:left w:val="none" w:sz="0" w:space="0" w:color="auto"/>
        <w:bottom w:val="none" w:sz="0" w:space="0" w:color="auto"/>
        <w:right w:val="none" w:sz="0" w:space="0" w:color="auto"/>
      </w:divBdr>
    </w:div>
    <w:div w:id="196552970">
      <w:bodyDiv w:val="1"/>
      <w:marLeft w:val="0"/>
      <w:marRight w:val="0"/>
      <w:marTop w:val="0"/>
      <w:marBottom w:val="0"/>
      <w:divBdr>
        <w:top w:val="none" w:sz="0" w:space="0" w:color="auto"/>
        <w:left w:val="none" w:sz="0" w:space="0" w:color="auto"/>
        <w:bottom w:val="none" w:sz="0" w:space="0" w:color="auto"/>
        <w:right w:val="none" w:sz="0" w:space="0" w:color="auto"/>
      </w:divBdr>
    </w:div>
    <w:div w:id="199707721">
      <w:bodyDiv w:val="1"/>
      <w:marLeft w:val="0"/>
      <w:marRight w:val="0"/>
      <w:marTop w:val="0"/>
      <w:marBottom w:val="0"/>
      <w:divBdr>
        <w:top w:val="none" w:sz="0" w:space="0" w:color="auto"/>
        <w:left w:val="none" w:sz="0" w:space="0" w:color="auto"/>
        <w:bottom w:val="none" w:sz="0" w:space="0" w:color="auto"/>
        <w:right w:val="none" w:sz="0" w:space="0" w:color="auto"/>
      </w:divBdr>
    </w:div>
    <w:div w:id="201141061">
      <w:bodyDiv w:val="1"/>
      <w:marLeft w:val="0"/>
      <w:marRight w:val="0"/>
      <w:marTop w:val="0"/>
      <w:marBottom w:val="0"/>
      <w:divBdr>
        <w:top w:val="none" w:sz="0" w:space="0" w:color="auto"/>
        <w:left w:val="none" w:sz="0" w:space="0" w:color="auto"/>
        <w:bottom w:val="none" w:sz="0" w:space="0" w:color="auto"/>
        <w:right w:val="none" w:sz="0" w:space="0" w:color="auto"/>
      </w:divBdr>
    </w:div>
    <w:div w:id="221868343">
      <w:bodyDiv w:val="1"/>
      <w:marLeft w:val="0"/>
      <w:marRight w:val="0"/>
      <w:marTop w:val="0"/>
      <w:marBottom w:val="0"/>
      <w:divBdr>
        <w:top w:val="none" w:sz="0" w:space="0" w:color="auto"/>
        <w:left w:val="none" w:sz="0" w:space="0" w:color="auto"/>
        <w:bottom w:val="none" w:sz="0" w:space="0" w:color="auto"/>
        <w:right w:val="none" w:sz="0" w:space="0" w:color="auto"/>
      </w:divBdr>
    </w:div>
    <w:div w:id="230309949">
      <w:bodyDiv w:val="1"/>
      <w:marLeft w:val="0"/>
      <w:marRight w:val="0"/>
      <w:marTop w:val="0"/>
      <w:marBottom w:val="0"/>
      <w:divBdr>
        <w:top w:val="none" w:sz="0" w:space="0" w:color="auto"/>
        <w:left w:val="none" w:sz="0" w:space="0" w:color="auto"/>
        <w:bottom w:val="none" w:sz="0" w:space="0" w:color="auto"/>
        <w:right w:val="none" w:sz="0" w:space="0" w:color="auto"/>
      </w:divBdr>
    </w:div>
    <w:div w:id="230501397">
      <w:bodyDiv w:val="1"/>
      <w:marLeft w:val="0"/>
      <w:marRight w:val="0"/>
      <w:marTop w:val="0"/>
      <w:marBottom w:val="0"/>
      <w:divBdr>
        <w:top w:val="none" w:sz="0" w:space="0" w:color="auto"/>
        <w:left w:val="none" w:sz="0" w:space="0" w:color="auto"/>
        <w:bottom w:val="none" w:sz="0" w:space="0" w:color="auto"/>
        <w:right w:val="none" w:sz="0" w:space="0" w:color="auto"/>
      </w:divBdr>
      <w:divsChild>
        <w:div w:id="1505822192">
          <w:marLeft w:val="0"/>
          <w:marRight w:val="0"/>
          <w:marTop w:val="0"/>
          <w:marBottom w:val="0"/>
          <w:divBdr>
            <w:top w:val="none" w:sz="0" w:space="0" w:color="auto"/>
            <w:left w:val="none" w:sz="0" w:space="0" w:color="auto"/>
            <w:bottom w:val="none" w:sz="0" w:space="0" w:color="auto"/>
            <w:right w:val="none" w:sz="0" w:space="0" w:color="auto"/>
          </w:divBdr>
          <w:divsChild>
            <w:div w:id="1790856797">
              <w:marLeft w:val="0"/>
              <w:marRight w:val="0"/>
              <w:marTop w:val="0"/>
              <w:marBottom w:val="0"/>
              <w:divBdr>
                <w:top w:val="none" w:sz="0" w:space="0" w:color="auto"/>
                <w:left w:val="none" w:sz="0" w:space="0" w:color="auto"/>
                <w:bottom w:val="none" w:sz="0" w:space="0" w:color="auto"/>
                <w:right w:val="none" w:sz="0" w:space="0" w:color="auto"/>
              </w:divBdr>
            </w:div>
          </w:divsChild>
        </w:div>
        <w:div w:id="752704223">
          <w:marLeft w:val="0"/>
          <w:marRight w:val="0"/>
          <w:marTop w:val="0"/>
          <w:marBottom w:val="0"/>
          <w:divBdr>
            <w:top w:val="none" w:sz="0" w:space="0" w:color="auto"/>
            <w:left w:val="none" w:sz="0" w:space="0" w:color="auto"/>
            <w:bottom w:val="none" w:sz="0" w:space="0" w:color="auto"/>
            <w:right w:val="none" w:sz="0" w:space="0" w:color="auto"/>
          </w:divBdr>
          <w:divsChild>
            <w:div w:id="1238831161">
              <w:marLeft w:val="0"/>
              <w:marRight w:val="0"/>
              <w:marTop w:val="0"/>
              <w:marBottom w:val="0"/>
              <w:divBdr>
                <w:top w:val="none" w:sz="0" w:space="0" w:color="auto"/>
                <w:left w:val="none" w:sz="0" w:space="0" w:color="auto"/>
                <w:bottom w:val="none" w:sz="0" w:space="0" w:color="auto"/>
                <w:right w:val="none" w:sz="0" w:space="0" w:color="auto"/>
              </w:divBdr>
            </w:div>
            <w:div w:id="174197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03230">
      <w:bodyDiv w:val="1"/>
      <w:marLeft w:val="0"/>
      <w:marRight w:val="0"/>
      <w:marTop w:val="0"/>
      <w:marBottom w:val="0"/>
      <w:divBdr>
        <w:top w:val="none" w:sz="0" w:space="0" w:color="auto"/>
        <w:left w:val="none" w:sz="0" w:space="0" w:color="auto"/>
        <w:bottom w:val="none" w:sz="0" w:space="0" w:color="auto"/>
        <w:right w:val="none" w:sz="0" w:space="0" w:color="auto"/>
      </w:divBdr>
    </w:div>
    <w:div w:id="244341406">
      <w:bodyDiv w:val="1"/>
      <w:marLeft w:val="0"/>
      <w:marRight w:val="0"/>
      <w:marTop w:val="0"/>
      <w:marBottom w:val="0"/>
      <w:divBdr>
        <w:top w:val="none" w:sz="0" w:space="0" w:color="auto"/>
        <w:left w:val="none" w:sz="0" w:space="0" w:color="auto"/>
        <w:bottom w:val="none" w:sz="0" w:space="0" w:color="auto"/>
        <w:right w:val="none" w:sz="0" w:space="0" w:color="auto"/>
      </w:divBdr>
    </w:div>
    <w:div w:id="244532730">
      <w:bodyDiv w:val="1"/>
      <w:marLeft w:val="0"/>
      <w:marRight w:val="0"/>
      <w:marTop w:val="0"/>
      <w:marBottom w:val="0"/>
      <w:divBdr>
        <w:top w:val="none" w:sz="0" w:space="0" w:color="auto"/>
        <w:left w:val="none" w:sz="0" w:space="0" w:color="auto"/>
        <w:bottom w:val="none" w:sz="0" w:space="0" w:color="auto"/>
        <w:right w:val="none" w:sz="0" w:space="0" w:color="auto"/>
      </w:divBdr>
    </w:div>
    <w:div w:id="248463024">
      <w:bodyDiv w:val="1"/>
      <w:marLeft w:val="0"/>
      <w:marRight w:val="0"/>
      <w:marTop w:val="0"/>
      <w:marBottom w:val="0"/>
      <w:divBdr>
        <w:top w:val="none" w:sz="0" w:space="0" w:color="auto"/>
        <w:left w:val="none" w:sz="0" w:space="0" w:color="auto"/>
        <w:bottom w:val="none" w:sz="0" w:space="0" w:color="auto"/>
        <w:right w:val="none" w:sz="0" w:space="0" w:color="auto"/>
      </w:divBdr>
    </w:div>
    <w:div w:id="263343414">
      <w:bodyDiv w:val="1"/>
      <w:marLeft w:val="0"/>
      <w:marRight w:val="0"/>
      <w:marTop w:val="0"/>
      <w:marBottom w:val="0"/>
      <w:divBdr>
        <w:top w:val="none" w:sz="0" w:space="0" w:color="auto"/>
        <w:left w:val="none" w:sz="0" w:space="0" w:color="auto"/>
        <w:bottom w:val="none" w:sz="0" w:space="0" w:color="auto"/>
        <w:right w:val="none" w:sz="0" w:space="0" w:color="auto"/>
      </w:divBdr>
    </w:div>
    <w:div w:id="263928199">
      <w:bodyDiv w:val="1"/>
      <w:marLeft w:val="0"/>
      <w:marRight w:val="0"/>
      <w:marTop w:val="0"/>
      <w:marBottom w:val="0"/>
      <w:divBdr>
        <w:top w:val="none" w:sz="0" w:space="0" w:color="auto"/>
        <w:left w:val="none" w:sz="0" w:space="0" w:color="auto"/>
        <w:bottom w:val="none" w:sz="0" w:space="0" w:color="auto"/>
        <w:right w:val="none" w:sz="0" w:space="0" w:color="auto"/>
      </w:divBdr>
    </w:div>
    <w:div w:id="277494776">
      <w:bodyDiv w:val="1"/>
      <w:marLeft w:val="0"/>
      <w:marRight w:val="0"/>
      <w:marTop w:val="0"/>
      <w:marBottom w:val="0"/>
      <w:divBdr>
        <w:top w:val="none" w:sz="0" w:space="0" w:color="auto"/>
        <w:left w:val="none" w:sz="0" w:space="0" w:color="auto"/>
        <w:bottom w:val="none" w:sz="0" w:space="0" w:color="auto"/>
        <w:right w:val="none" w:sz="0" w:space="0" w:color="auto"/>
      </w:divBdr>
    </w:div>
    <w:div w:id="279608802">
      <w:bodyDiv w:val="1"/>
      <w:marLeft w:val="0"/>
      <w:marRight w:val="0"/>
      <w:marTop w:val="0"/>
      <w:marBottom w:val="0"/>
      <w:divBdr>
        <w:top w:val="none" w:sz="0" w:space="0" w:color="auto"/>
        <w:left w:val="none" w:sz="0" w:space="0" w:color="auto"/>
        <w:bottom w:val="none" w:sz="0" w:space="0" w:color="auto"/>
        <w:right w:val="none" w:sz="0" w:space="0" w:color="auto"/>
      </w:divBdr>
    </w:div>
    <w:div w:id="283540930">
      <w:bodyDiv w:val="1"/>
      <w:marLeft w:val="0"/>
      <w:marRight w:val="0"/>
      <w:marTop w:val="0"/>
      <w:marBottom w:val="0"/>
      <w:divBdr>
        <w:top w:val="none" w:sz="0" w:space="0" w:color="auto"/>
        <w:left w:val="none" w:sz="0" w:space="0" w:color="auto"/>
        <w:bottom w:val="none" w:sz="0" w:space="0" w:color="auto"/>
        <w:right w:val="none" w:sz="0" w:space="0" w:color="auto"/>
      </w:divBdr>
    </w:div>
    <w:div w:id="290671159">
      <w:bodyDiv w:val="1"/>
      <w:marLeft w:val="0"/>
      <w:marRight w:val="0"/>
      <w:marTop w:val="0"/>
      <w:marBottom w:val="0"/>
      <w:divBdr>
        <w:top w:val="none" w:sz="0" w:space="0" w:color="auto"/>
        <w:left w:val="none" w:sz="0" w:space="0" w:color="auto"/>
        <w:bottom w:val="none" w:sz="0" w:space="0" w:color="auto"/>
        <w:right w:val="none" w:sz="0" w:space="0" w:color="auto"/>
      </w:divBdr>
    </w:div>
    <w:div w:id="295257894">
      <w:bodyDiv w:val="1"/>
      <w:marLeft w:val="0"/>
      <w:marRight w:val="0"/>
      <w:marTop w:val="0"/>
      <w:marBottom w:val="0"/>
      <w:divBdr>
        <w:top w:val="none" w:sz="0" w:space="0" w:color="auto"/>
        <w:left w:val="none" w:sz="0" w:space="0" w:color="auto"/>
        <w:bottom w:val="none" w:sz="0" w:space="0" w:color="auto"/>
        <w:right w:val="none" w:sz="0" w:space="0" w:color="auto"/>
      </w:divBdr>
    </w:div>
    <w:div w:id="309023484">
      <w:bodyDiv w:val="1"/>
      <w:marLeft w:val="0"/>
      <w:marRight w:val="0"/>
      <w:marTop w:val="0"/>
      <w:marBottom w:val="0"/>
      <w:divBdr>
        <w:top w:val="none" w:sz="0" w:space="0" w:color="auto"/>
        <w:left w:val="none" w:sz="0" w:space="0" w:color="auto"/>
        <w:bottom w:val="none" w:sz="0" w:space="0" w:color="auto"/>
        <w:right w:val="none" w:sz="0" w:space="0" w:color="auto"/>
      </w:divBdr>
    </w:div>
    <w:div w:id="309285069">
      <w:bodyDiv w:val="1"/>
      <w:marLeft w:val="0"/>
      <w:marRight w:val="0"/>
      <w:marTop w:val="0"/>
      <w:marBottom w:val="0"/>
      <w:divBdr>
        <w:top w:val="none" w:sz="0" w:space="0" w:color="auto"/>
        <w:left w:val="none" w:sz="0" w:space="0" w:color="auto"/>
        <w:bottom w:val="none" w:sz="0" w:space="0" w:color="auto"/>
        <w:right w:val="none" w:sz="0" w:space="0" w:color="auto"/>
      </w:divBdr>
    </w:div>
    <w:div w:id="313267954">
      <w:bodyDiv w:val="1"/>
      <w:marLeft w:val="0"/>
      <w:marRight w:val="0"/>
      <w:marTop w:val="0"/>
      <w:marBottom w:val="0"/>
      <w:divBdr>
        <w:top w:val="none" w:sz="0" w:space="0" w:color="auto"/>
        <w:left w:val="none" w:sz="0" w:space="0" w:color="auto"/>
        <w:bottom w:val="none" w:sz="0" w:space="0" w:color="auto"/>
        <w:right w:val="none" w:sz="0" w:space="0" w:color="auto"/>
      </w:divBdr>
    </w:div>
    <w:div w:id="321935090">
      <w:bodyDiv w:val="1"/>
      <w:marLeft w:val="0"/>
      <w:marRight w:val="0"/>
      <w:marTop w:val="0"/>
      <w:marBottom w:val="0"/>
      <w:divBdr>
        <w:top w:val="none" w:sz="0" w:space="0" w:color="auto"/>
        <w:left w:val="none" w:sz="0" w:space="0" w:color="auto"/>
        <w:bottom w:val="none" w:sz="0" w:space="0" w:color="auto"/>
        <w:right w:val="none" w:sz="0" w:space="0" w:color="auto"/>
      </w:divBdr>
    </w:div>
    <w:div w:id="325473928">
      <w:bodyDiv w:val="1"/>
      <w:marLeft w:val="0"/>
      <w:marRight w:val="0"/>
      <w:marTop w:val="0"/>
      <w:marBottom w:val="0"/>
      <w:divBdr>
        <w:top w:val="none" w:sz="0" w:space="0" w:color="auto"/>
        <w:left w:val="none" w:sz="0" w:space="0" w:color="auto"/>
        <w:bottom w:val="none" w:sz="0" w:space="0" w:color="auto"/>
        <w:right w:val="none" w:sz="0" w:space="0" w:color="auto"/>
      </w:divBdr>
    </w:div>
    <w:div w:id="330106739">
      <w:bodyDiv w:val="1"/>
      <w:marLeft w:val="0"/>
      <w:marRight w:val="0"/>
      <w:marTop w:val="0"/>
      <w:marBottom w:val="0"/>
      <w:divBdr>
        <w:top w:val="none" w:sz="0" w:space="0" w:color="auto"/>
        <w:left w:val="none" w:sz="0" w:space="0" w:color="auto"/>
        <w:bottom w:val="none" w:sz="0" w:space="0" w:color="auto"/>
        <w:right w:val="none" w:sz="0" w:space="0" w:color="auto"/>
      </w:divBdr>
    </w:div>
    <w:div w:id="331299639">
      <w:bodyDiv w:val="1"/>
      <w:marLeft w:val="0"/>
      <w:marRight w:val="0"/>
      <w:marTop w:val="0"/>
      <w:marBottom w:val="0"/>
      <w:divBdr>
        <w:top w:val="none" w:sz="0" w:space="0" w:color="auto"/>
        <w:left w:val="none" w:sz="0" w:space="0" w:color="auto"/>
        <w:bottom w:val="none" w:sz="0" w:space="0" w:color="auto"/>
        <w:right w:val="none" w:sz="0" w:space="0" w:color="auto"/>
      </w:divBdr>
    </w:div>
    <w:div w:id="332613370">
      <w:bodyDiv w:val="1"/>
      <w:marLeft w:val="0"/>
      <w:marRight w:val="0"/>
      <w:marTop w:val="0"/>
      <w:marBottom w:val="0"/>
      <w:divBdr>
        <w:top w:val="none" w:sz="0" w:space="0" w:color="auto"/>
        <w:left w:val="none" w:sz="0" w:space="0" w:color="auto"/>
        <w:bottom w:val="none" w:sz="0" w:space="0" w:color="auto"/>
        <w:right w:val="none" w:sz="0" w:space="0" w:color="auto"/>
      </w:divBdr>
    </w:div>
    <w:div w:id="332799889">
      <w:bodyDiv w:val="1"/>
      <w:marLeft w:val="0"/>
      <w:marRight w:val="0"/>
      <w:marTop w:val="0"/>
      <w:marBottom w:val="0"/>
      <w:divBdr>
        <w:top w:val="none" w:sz="0" w:space="0" w:color="auto"/>
        <w:left w:val="none" w:sz="0" w:space="0" w:color="auto"/>
        <w:bottom w:val="none" w:sz="0" w:space="0" w:color="auto"/>
        <w:right w:val="none" w:sz="0" w:space="0" w:color="auto"/>
      </w:divBdr>
    </w:div>
    <w:div w:id="334384528">
      <w:bodyDiv w:val="1"/>
      <w:marLeft w:val="0"/>
      <w:marRight w:val="0"/>
      <w:marTop w:val="0"/>
      <w:marBottom w:val="0"/>
      <w:divBdr>
        <w:top w:val="none" w:sz="0" w:space="0" w:color="auto"/>
        <w:left w:val="none" w:sz="0" w:space="0" w:color="auto"/>
        <w:bottom w:val="none" w:sz="0" w:space="0" w:color="auto"/>
        <w:right w:val="none" w:sz="0" w:space="0" w:color="auto"/>
      </w:divBdr>
    </w:div>
    <w:div w:id="338124676">
      <w:bodyDiv w:val="1"/>
      <w:marLeft w:val="0"/>
      <w:marRight w:val="0"/>
      <w:marTop w:val="0"/>
      <w:marBottom w:val="0"/>
      <w:divBdr>
        <w:top w:val="none" w:sz="0" w:space="0" w:color="auto"/>
        <w:left w:val="none" w:sz="0" w:space="0" w:color="auto"/>
        <w:bottom w:val="none" w:sz="0" w:space="0" w:color="auto"/>
        <w:right w:val="none" w:sz="0" w:space="0" w:color="auto"/>
      </w:divBdr>
    </w:div>
    <w:div w:id="352535589">
      <w:bodyDiv w:val="1"/>
      <w:marLeft w:val="0"/>
      <w:marRight w:val="0"/>
      <w:marTop w:val="0"/>
      <w:marBottom w:val="0"/>
      <w:divBdr>
        <w:top w:val="none" w:sz="0" w:space="0" w:color="auto"/>
        <w:left w:val="none" w:sz="0" w:space="0" w:color="auto"/>
        <w:bottom w:val="none" w:sz="0" w:space="0" w:color="auto"/>
        <w:right w:val="none" w:sz="0" w:space="0" w:color="auto"/>
      </w:divBdr>
    </w:div>
    <w:div w:id="362902685">
      <w:bodyDiv w:val="1"/>
      <w:marLeft w:val="0"/>
      <w:marRight w:val="0"/>
      <w:marTop w:val="0"/>
      <w:marBottom w:val="0"/>
      <w:divBdr>
        <w:top w:val="none" w:sz="0" w:space="0" w:color="auto"/>
        <w:left w:val="none" w:sz="0" w:space="0" w:color="auto"/>
        <w:bottom w:val="none" w:sz="0" w:space="0" w:color="auto"/>
        <w:right w:val="none" w:sz="0" w:space="0" w:color="auto"/>
      </w:divBdr>
    </w:div>
    <w:div w:id="367412330">
      <w:bodyDiv w:val="1"/>
      <w:marLeft w:val="0"/>
      <w:marRight w:val="0"/>
      <w:marTop w:val="0"/>
      <w:marBottom w:val="0"/>
      <w:divBdr>
        <w:top w:val="none" w:sz="0" w:space="0" w:color="auto"/>
        <w:left w:val="none" w:sz="0" w:space="0" w:color="auto"/>
        <w:bottom w:val="none" w:sz="0" w:space="0" w:color="auto"/>
        <w:right w:val="none" w:sz="0" w:space="0" w:color="auto"/>
      </w:divBdr>
    </w:div>
    <w:div w:id="382796569">
      <w:bodyDiv w:val="1"/>
      <w:marLeft w:val="0"/>
      <w:marRight w:val="0"/>
      <w:marTop w:val="0"/>
      <w:marBottom w:val="0"/>
      <w:divBdr>
        <w:top w:val="none" w:sz="0" w:space="0" w:color="auto"/>
        <w:left w:val="none" w:sz="0" w:space="0" w:color="auto"/>
        <w:bottom w:val="none" w:sz="0" w:space="0" w:color="auto"/>
        <w:right w:val="none" w:sz="0" w:space="0" w:color="auto"/>
      </w:divBdr>
    </w:div>
    <w:div w:id="385295844">
      <w:bodyDiv w:val="1"/>
      <w:marLeft w:val="0"/>
      <w:marRight w:val="0"/>
      <w:marTop w:val="0"/>
      <w:marBottom w:val="0"/>
      <w:divBdr>
        <w:top w:val="none" w:sz="0" w:space="0" w:color="auto"/>
        <w:left w:val="none" w:sz="0" w:space="0" w:color="auto"/>
        <w:bottom w:val="none" w:sz="0" w:space="0" w:color="auto"/>
        <w:right w:val="none" w:sz="0" w:space="0" w:color="auto"/>
      </w:divBdr>
    </w:div>
    <w:div w:id="401371440">
      <w:bodyDiv w:val="1"/>
      <w:marLeft w:val="0"/>
      <w:marRight w:val="0"/>
      <w:marTop w:val="0"/>
      <w:marBottom w:val="0"/>
      <w:divBdr>
        <w:top w:val="none" w:sz="0" w:space="0" w:color="auto"/>
        <w:left w:val="none" w:sz="0" w:space="0" w:color="auto"/>
        <w:bottom w:val="none" w:sz="0" w:space="0" w:color="auto"/>
        <w:right w:val="none" w:sz="0" w:space="0" w:color="auto"/>
      </w:divBdr>
    </w:div>
    <w:div w:id="414519713">
      <w:bodyDiv w:val="1"/>
      <w:marLeft w:val="0"/>
      <w:marRight w:val="0"/>
      <w:marTop w:val="0"/>
      <w:marBottom w:val="0"/>
      <w:divBdr>
        <w:top w:val="none" w:sz="0" w:space="0" w:color="auto"/>
        <w:left w:val="none" w:sz="0" w:space="0" w:color="auto"/>
        <w:bottom w:val="none" w:sz="0" w:space="0" w:color="auto"/>
        <w:right w:val="none" w:sz="0" w:space="0" w:color="auto"/>
      </w:divBdr>
    </w:div>
    <w:div w:id="422840976">
      <w:bodyDiv w:val="1"/>
      <w:marLeft w:val="0"/>
      <w:marRight w:val="0"/>
      <w:marTop w:val="0"/>
      <w:marBottom w:val="0"/>
      <w:divBdr>
        <w:top w:val="none" w:sz="0" w:space="0" w:color="auto"/>
        <w:left w:val="none" w:sz="0" w:space="0" w:color="auto"/>
        <w:bottom w:val="none" w:sz="0" w:space="0" w:color="auto"/>
        <w:right w:val="none" w:sz="0" w:space="0" w:color="auto"/>
      </w:divBdr>
    </w:div>
    <w:div w:id="426731241">
      <w:bodyDiv w:val="1"/>
      <w:marLeft w:val="0"/>
      <w:marRight w:val="0"/>
      <w:marTop w:val="0"/>
      <w:marBottom w:val="0"/>
      <w:divBdr>
        <w:top w:val="none" w:sz="0" w:space="0" w:color="auto"/>
        <w:left w:val="none" w:sz="0" w:space="0" w:color="auto"/>
        <w:bottom w:val="none" w:sz="0" w:space="0" w:color="auto"/>
        <w:right w:val="none" w:sz="0" w:space="0" w:color="auto"/>
      </w:divBdr>
    </w:div>
    <w:div w:id="436370994">
      <w:bodyDiv w:val="1"/>
      <w:marLeft w:val="0"/>
      <w:marRight w:val="0"/>
      <w:marTop w:val="0"/>
      <w:marBottom w:val="0"/>
      <w:divBdr>
        <w:top w:val="none" w:sz="0" w:space="0" w:color="auto"/>
        <w:left w:val="none" w:sz="0" w:space="0" w:color="auto"/>
        <w:bottom w:val="none" w:sz="0" w:space="0" w:color="auto"/>
        <w:right w:val="none" w:sz="0" w:space="0" w:color="auto"/>
      </w:divBdr>
    </w:div>
    <w:div w:id="460881374">
      <w:bodyDiv w:val="1"/>
      <w:marLeft w:val="0"/>
      <w:marRight w:val="0"/>
      <w:marTop w:val="0"/>
      <w:marBottom w:val="0"/>
      <w:divBdr>
        <w:top w:val="none" w:sz="0" w:space="0" w:color="auto"/>
        <w:left w:val="none" w:sz="0" w:space="0" w:color="auto"/>
        <w:bottom w:val="none" w:sz="0" w:space="0" w:color="auto"/>
        <w:right w:val="none" w:sz="0" w:space="0" w:color="auto"/>
      </w:divBdr>
    </w:div>
    <w:div w:id="464352569">
      <w:bodyDiv w:val="1"/>
      <w:marLeft w:val="0"/>
      <w:marRight w:val="0"/>
      <w:marTop w:val="0"/>
      <w:marBottom w:val="0"/>
      <w:divBdr>
        <w:top w:val="none" w:sz="0" w:space="0" w:color="auto"/>
        <w:left w:val="none" w:sz="0" w:space="0" w:color="auto"/>
        <w:bottom w:val="none" w:sz="0" w:space="0" w:color="auto"/>
        <w:right w:val="none" w:sz="0" w:space="0" w:color="auto"/>
      </w:divBdr>
    </w:div>
    <w:div w:id="467011495">
      <w:bodyDiv w:val="1"/>
      <w:marLeft w:val="0"/>
      <w:marRight w:val="0"/>
      <w:marTop w:val="0"/>
      <w:marBottom w:val="0"/>
      <w:divBdr>
        <w:top w:val="none" w:sz="0" w:space="0" w:color="auto"/>
        <w:left w:val="none" w:sz="0" w:space="0" w:color="auto"/>
        <w:bottom w:val="none" w:sz="0" w:space="0" w:color="auto"/>
        <w:right w:val="none" w:sz="0" w:space="0" w:color="auto"/>
      </w:divBdr>
    </w:div>
    <w:div w:id="467091433">
      <w:bodyDiv w:val="1"/>
      <w:marLeft w:val="0"/>
      <w:marRight w:val="0"/>
      <w:marTop w:val="0"/>
      <w:marBottom w:val="0"/>
      <w:divBdr>
        <w:top w:val="none" w:sz="0" w:space="0" w:color="auto"/>
        <w:left w:val="none" w:sz="0" w:space="0" w:color="auto"/>
        <w:bottom w:val="none" w:sz="0" w:space="0" w:color="auto"/>
        <w:right w:val="none" w:sz="0" w:space="0" w:color="auto"/>
      </w:divBdr>
    </w:div>
    <w:div w:id="471991354">
      <w:bodyDiv w:val="1"/>
      <w:marLeft w:val="0"/>
      <w:marRight w:val="0"/>
      <w:marTop w:val="0"/>
      <w:marBottom w:val="0"/>
      <w:divBdr>
        <w:top w:val="none" w:sz="0" w:space="0" w:color="auto"/>
        <w:left w:val="none" w:sz="0" w:space="0" w:color="auto"/>
        <w:bottom w:val="none" w:sz="0" w:space="0" w:color="auto"/>
        <w:right w:val="none" w:sz="0" w:space="0" w:color="auto"/>
      </w:divBdr>
    </w:div>
    <w:div w:id="475226851">
      <w:bodyDiv w:val="1"/>
      <w:marLeft w:val="0"/>
      <w:marRight w:val="0"/>
      <w:marTop w:val="0"/>
      <w:marBottom w:val="0"/>
      <w:divBdr>
        <w:top w:val="none" w:sz="0" w:space="0" w:color="auto"/>
        <w:left w:val="none" w:sz="0" w:space="0" w:color="auto"/>
        <w:bottom w:val="none" w:sz="0" w:space="0" w:color="auto"/>
        <w:right w:val="none" w:sz="0" w:space="0" w:color="auto"/>
      </w:divBdr>
    </w:div>
    <w:div w:id="479880720">
      <w:bodyDiv w:val="1"/>
      <w:marLeft w:val="0"/>
      <w:marRight w:val="0"/>
      <w:marTop w:val="0"/>
      <w:marBottom w:val="0"/>
      <w:divBdr>
        <w:top w:val="none" w:sz="0" w:space="0" w:color="auto"/>
        <w:left w:val="none" w:sz="0" w:space="0" w:color="auto"/>
        <w:bottom w:val="none" w:sz="0" w:space="0" w:color="auto"/>
        <w:right w:val="none" w:sz="0" w:space="0" w:color="auto"/>
      </w:divBdr>
      <w:divsChild>
        <w:div w:id="1771049352">
          <w:marLeft w:val="0"/>
          <w:marRight w:val="0"/>
          <w:marTop w:val="0"/>
          <w:marBottom w:val="0"/>
          <w:divBdr>
            <w:top w:val="none" w:sz="0" w:space="0" w:color="auto"/>
            <w:left w:val="none" w:sz="0" w:space="0" w:color="auto"/>
            <w:bottom w:val="none" w:sz="0" w:space="0" w:color="auto"/>
            <w:right w:val="none" w:sz="0" w:space="0" w:color="auto"/>
          </w:divBdr>
          <w:divsChild>
            <w:div w:id="359554331">
              <w:marLeft w:val="0"/>
              <w:marRight w:val="0"/>
              <w:marTop w:val="0"/>
              <w:marBottom w:val="0"/>
              <w:divBdr>
                <w:top w:val="none" w:sz="0" w:space="0" w:color="auto"/>
                <w:left w:val="none" w:sz="0" w:space="0" w:color="auto"/>
                <w:bottom w:val="none" w:sz="0" w:space="0" w:color="auto"/>
                <w:right w:val="none" w:sz="0" w:space="0" w:color="auto"/>
              </w:divBdr>
            </w:div>
          </w:divsChild>
        </w:div>
        <w:div w:id="1858696733">
          <w:marLeft w:val="0"/>
          <w:marRight w:val="0"/>
          <w:marTop w:val="0"/>
          <w:marBottom w:val="0"/>
          <w:divBdr>
            <w:top w:val="none" w:sz="0" w:space="0" w:color="auto"/>
            <w:left w:val="none" w:sz="0" w:space="0" w:color="auto"/>
            <w:bottom w:val="none" w:sz="0" w:space="0" w:color="auto"/>
            <w:right w:val="none" w:sz="0" w:space="0" w:color="auto"/>
          </w:divBdr>
          <w:divsChild>
            <w:div w:id="82606467">
              <w:marLeft w:val="0"/>
              <w:marRight w:val="0"/>
              <w:marTop w:val="0"/>
              <w:marBottom w:val="0"/>
              <w:divBdr>
                <w:top w:val="none" w:sz="0" w:space="0" w:color="auto"/>
                <w:left w:val="none" w:sz="0" w:space="0" w:color="auto"/>
                <w:bottom w:val="none" w:sz="0" w:space="0" w:color="auto"/>
                <w:right w:val="none" w:sz="0" w:space="0" w:color="auto"/>
              </w:divBdr>
            </w:div>
            <w:div w:id="137264978">
              <w:marLeft w:val="0"/>
              <w:marRight w:val="0"/>
              <w:marTop w:val="0"/>
              <w:marBottom w:val="0"/>
              <w:divBdr>
                <w:top w:val="none" w:sz="0" w:space="0" w:color="auto"/>
                <w:left w:val="none" w:sz="0" w:space="0" w:color="auto"/>
                <w:bottom w:val="none" w:sz="0" w:space="0" w:color="auto"/>
                <w:right w:val="none" w:sz="0" w:space="0" w:color="auto"/>
              </w:divBdr>
            </w:div>
            <w:div w:id="153956562">
              <w:marLeft w:val="0"/>
              <w:marRight w:val="0"/>
              <w:marTop w:val="0"/>
              <w:marBottom w:val="0"/>
              <w:divBdr>
                <w:top w:val="none" w:sz="0" w:space="0" w:color="auto"/>
                <w:left w:val="none" w:sz="0" w:space="0" w:color="auto"/>
                <w:bottom w:val="none" w:sz="0" w:space="0" w:color="auto"/>
                <w:right w:val="none" w:sz="0" w:space="0" w:color="auto"/>
              </w:divBdr>
            </w:div>
            <w:div w:id="399714721">
              <w:marLeft w:val="0"/>
              <w:marRight w:val="0"/>
              <w:marTop w:val="0"/>
              <w:marBottom w:val="0"/>
              <w:divBdr>
                <w:top w:val="none" w:sz="0" w:space="0" w:color="auto"/>
                <w:left w:val="none" w:sz="0" w:space="0" w:color="auto"/>
                <w:bottom w:val="none" w:sz="0" w:space="0" w:color="auto"/>
                <w:right w:val="none" w:sz="0" w:space="0" w:color="auto"/>
              </w:divBdr>
            </w:div>
            <w:div w:id="485249613">
              <w:marLeft w:val="0"/>
              <w:marRight w:val="0"/>
              <w:marTop w:val="0"/>
              <w:marBottom w:val="0"/>
              <w:divBdr>
                <w:top w:val="none" w:sz="0" w:space="0" w:color="auto"/>
                <w:left w:val="none" w:sz="0" w:space="0" w:color="auto"/>
                <w:bottom w:val="none" w:sz="0" w:space="0" w:color="auto"/>
                <w:right w:val="none" w:sz="0" w:space="0" w:color="auto"/>
              </w:divBdr>
            </w:div>
            <w:div w:id="506794345">
              <w:marLeft w:val="0"/>
              <w:marRight w:val="0"/>
              <w:marTop w:val="0"/>
              <w:marBottom w:val="0"/>
              <w:divBdr>
                <w:top w:val="none" w:sz="0" w:space="0" w:color="auto"/>
                <w:left w:val="none" w:sz="0" w:space="0" w:color="auto"/>
                <w:bottom w:val="none" w:sz="0" w:space="0" w:color="auto"/>
                <w:right w:val="none" w:sz="0" w:space="0" w:color="auto"/>
              </w:divBdr>
            </w:div>
            <w:div w:id="910232220">
              <w:marLeft w:val="0"/>
              <w:marRight w:val="0"/>
              <w:marTop w:val="0"/>
              <w:marBottom w:val="0"/>
              <w:divBdr>
                <w:top w:val="none" w:sz="0" w:space="0" w:color="auto"/>
                <w:left w:val="none" w:sz="0" w:space="0" w:color="auto"/>
                <w:bottom w:val="none" w:sz="0" w:space="0" w:color="auto"/>
                <w:right w:val="none" w:sz="0" w:space="0" w:color="auto"/>
              </w:divBdr>
            </w:div>
            <w:div w:id="1626500300">
              <w:marLeft w:val="0"/>
              <w:marRight w:val="0"/>
              <w:marTop w:val="0"/>
              <w:marBottom w:val="0"/>
              <w:divBdr>
                <w:top w:val="none" w:sz="0" w:space="0" w:color="auto"/>
                <w:left w:val="none" w:sz="0" w:space="0" w:color="auto"/>
                <w:bottom w:val="none" w:sz="0" w:space="0" w:color="auto"/>
                <w:right w:val="none" w:sz="0" w:space="0" w:color="auto"/>
              </w:divBdr>
            </w:div>
            <w:div w:id="1894193617">
              <w:marLeft w:val="0"/>
              <w:marRight w:val="0"/>
              <w:marTop w:val="0"/>
              <w:marBottom w:val="0"/>
              <w:divBdr>
                <w:top w:val="none" w:sz="0" w:space="0" w:color="auto"/>
                <w:left w:val="none" w:sz="0" w:space="0" w:color="auto"/>
                <w:bottom w:val="none" w:sz="0" w:space="0" w:color="auto"/>
                <w:right w:val="none" w:sz="0" w:space="0" w:color="auto"/>
              </w:divBdr>
            </w:div>
            <w:div w:id="1900940450">
              <w:marLeft w:val="0"/>
              <w:marRight w:val="0"/>
              <w:marTop w:val="0"/>
              <w:marBottom w:val="0"/>
              <w:divBdr>
                <w:top w:val="none" w:sz="0" w:space="0" w:color="auto"/>
                <w:left w:val="none" w:sz="0" w:space="0" w:color="auto"/>
                <w:bottom w:val="none" w:sz="0" w:space="0" w:color="auto"/>
                <w:right w:val="none" w:sz="0" w:space="0" w:color="auto"/>
              </w:divBdr>
            </w:div>
            <w:div w:id="209246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34177">
      <w:bodyDiv w:val="1"/>
      <w:marLeft w:val="0"/>
      <w:marRight w:val="0"/>
      <w:marTop w:val="0"/>
      <w:marBottom w:val="0"/>
      <w:divBdr>
        <w:top w:val="none" w:sz="0" w:space="0" w:color="auto"/>
        <w:left w:val="none" w:sz="0" w:space="0" w:color="auto"/>
        <w:bottom w:val="none" w:sz="0" w:space="0" w:color="auto"/>
        <w:right w:val="none" w:sz="0" w:space="0" w:color="auto"/>
      </w:divBdr>
    </w:div>
    <w:div w:id="499850493">
      <w:bodyDiv w:val="1"/>
      <w:marLeft w:val="0"/>
      <w:marRight w:val="0"/>
      <w:marTop w:val="0"/>
      <w:marBottom w:val="0"/>
      <w:divBdr>
        <w:top w:val="none" w:sz="0" w:space="0" w:color="auto"/>
        <w:left w:val="none" w:sz="0" w:space="0" w:color="auto"/>
        <w:bottom w:val="none" w:sz="0" w:space="0" w:color="auto"/>
        <w:right w:val="none" w:sz="0" w:space="0" w:color="auto"/>
      </w:divBdr>
    </w:div>
    <w:div w:id="500244031">
      <w:bodyDiv w:val="1"/>
      <w:marLeft w:val="0"/>
      <w:marRight w:val="0"/>
      <w:marTop w:val="0"/>
      <w:marBottom w:val="0"/>
      <w:divBdr>
        <w:top w:val="none" w:sz="0" w:space="0" w:color="auto"/>
        <w:left w:val="none" w:sz="0" w:space="0" w:color="auto"/>
        <w:bottom w:val="none" w:sz="0" w:space="0" w:color="auto"/>
        <w:right w:val="none" w:sz="0" w:space="0" w:color="auto"/>
      </w:divBdr>
      <w:divsChild>
        <w:div w:id="846209818">
          <w:marLeft w:val="0"/>
          <w:marRight w:val="0"/>
          <w:marTop w:val="0"/>
          <w:marBottom w:val="0"/>
          <w:divBdr>
            <w:top w:val="none" w:sz="0" w:space="0" w:color="auto"/>
            <w:left w:val="none" w:sz="0" w:space="0" w:color="auto"/>
            <w:bottom w:val="none" w:sz="0" w:space="0" w:color="auto"/>
            <w:right w:val="none" w:sz="0" w:space="0" w:color="auto"/>
          </w:divBdr>
          <w:divsChild>
            <w:div w:id="140193097">
              <w:marLeft w:val="0"/>
              <w:marRight w:val="0"/>
              <w:marTop w:val="0"/>
              <w:marBottom w:val="0"/>
              <w:divBdr>
                <w:top w:val="none" w:sz="0" w:space="0" w:color="auto"/>
                <w:left w:val="none" w:sz="0" w:space="0" w:color="auto"/>
                <w:bottom w:val="none" w:sz="0" w:space="0" w:color="auto"/>
                <w:right w:val="none" w:sz="0" w:space="0" w:color="auto"/>
              </w:divBdr>
              <w:divsChild>
                <w:div w:id="1049223">
                  <w:marLeft w:val="0"/>
                  <w:marRight w:val="0"/>
                  <w:marTop w:val="0"/>
                  <w:marBottom w:val="0"/>
                  <w:divBdr>
                    <w:top w:val="none" w:sz="0" w:space="0" w:color="auto"/>
                    <w:left w:val="none" w:sz="0" w:space="0" w:color="auto"/>
                    <w:bottom w:val="none" w:sz="0" w:space="0" w:color="auto"/>
                    <w:right w:val="none" w:sz="0" w:space="0" w:color="auto"/>
                  </w:divBdr>
                  <w:divsChild>
                    <w:div w:id="855341004">
                      <w:marLeft w:val="0"/>
                      <w:marRight w:val="0"/>
                      <w:marTop w:val="0"/>
                      <w:marBottom w:val="0"/>
                      <w:divBdr>
                        <w:top w:val="none" w:sz="0" w:space="0" w:color="auto"/>
                        <w:left w:val="none" w:sz="0" w:space="0" w:color="auto"/>
                        <w:bottom w:val="none" w:sz="0" w:space="0" w:color="auto"/>
                        <w:right w:val="none" w:sz="0" w:space="0" w:color="auto"/>
                      </w:divBdr>
                      <w:divsChild>
                        <w:div w:id="821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45092">
              <w:marLeft w:val="0"/>
              <w:marRight w:val="0"/>
              <w:marTop w:val="0"/>
              <w:marBottom w:val="0"/>
              <w:divBdr>
                <w:top w:val="none" w:sz="0" w:space="0" w:color="auto"/>
                <w:left w:val="none" w:sz="0" w:space="0" w:color="auto"/>
                <w:bottom w:val="none" w:sz="0" w:space="0" w:color="auto"/>
                <w:right w:val="none" w:sz="0" w:space="0" w:color="auto"/>
              </w:divBdr>
            </w:div>
            <w:div w:id="2099473160">
              <w:marLeft w:val="0"/>
              <w:marRight w:val="0"/>
              <w:marTop w:val="0"/>
              <w:marBottom w:val="0"/>
              <w:divBdr>
                <w:top w:val="none" w:sz="0" w:space="0" w:color="auto"/>
                <w:left w:val="none" w:sz="0" w:space="0" w:color="auto"/>
                <w:bottom w:val="none" w:sz="0" w:space="0" w:color="auto"/>
                <w:right w:val="none" w:sz="0" w:space="0" w:color="auto"/>
              </w:divBdr>
              <w:divsChild>
                <w:div w:id="1660959217">
                  <w:marLeft w:val="0"/>
                  <w:marRight w:val="0"/>
                  <w:marTop w:val="0"/>
                  <w:marBottom w:val="0"/>
                  <w:divBdr>
                    <w:top w:val="none" w:sz="0" w:space="0" w:color="auto"/>
                    <w:left w:val="none" w:sz="0" w:space="0" w:color="auto"/>
                    <w:bottom w:val="none" w:sz="0" w:space="0" w:color="auto"/>
                    <w:right w:val="none" w:sz="0" w:space="0" w:color="auto"/>
                  </w:divBdr>
                  <w:divsChild>
                    <w:div w:id="1118991821">
                      <w:marLeft w:val="0"/>
                      <w:marRight w:val="0"/>
                      <w:marTop w:val="0"/>
                      <w:marBottom w:val="0"/>
                      <w:divBdr>
                        <w:top w:val="none" w:sz="0" w:space="0" w:color="auto"/>
                        <w:left w:val="none" w:sz="0" w:space="0" w:color="auto"/>
                        <w:bottom w:val="none" w:sz="0" w:space="0" w:color="auto"/>
                        <w:right w:val="none" w:sz="0" w:space="0" w:color="auto"/>
                      </w:divBdr>
                      <w:divsChild>
                        <w:div w:id="7152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91779">
      <w:bodyDiv w:val="1"/>
      <w:marLeft w:val="0"/>
      <w:marRight w:val="0"/>
      <w:marTop w:val="0"/>
      <w:marBottom w:val="0"/>
      <w:divBdr>
        <w:top w:val="none" w:sz="0" w:space="0" w:color="auto"/>
        <w:left w:val="none" w:sz="0" w:space="0" w:color="auto"/>
        <w:bottom w:val="none" w:sz="0" w:space="0" w:color="auto"/>
        <w:right w:val="none" w:sz="0" w:space="0" w:color="auto"/>
      </w:divBdr>
    </w:div>
    <w:div w:id="503588588">
      <w:bodyDiv w:val="1"/>
      <w:marLeft w:val="0"/>
      <w:marRight w:val="0"/>
      <w:marTop w:val="0"/>
      <w:marBottom w:val="0"/>
      <w:divBdr>
        <w:top w:val="none" w:sz="0" w:space="0" w:color="auto"/>
        <w:left w:val="none" w:sz="0" w:space="0" w:color="auto"/>
        <w:bottom w:val="none" w:sz="0" w:space="0" w:color="auto"/>
        <w:right w:val="none" w:sz="0" w:space="0" w:color="auto"/>
      </w:divBdr>
    </w:div>
    <w:div w:id="507211219">
      <w:bodyDiv w:val="1"/>
      <w:marLeft w:val="0"/>
      <w:marRight w:val="0"/>
      <w:marTop w:val="0"/>
      <w:marBottom w:val="0"/>
      <w:divBdr>
        <w:top w:val="none" w:sz="0" w:space="0" w:color="auto"/>
        <w:left w:val="none" w:sz="0" w:space="0" w:color="auto"/>
        <w:bottom w:val="none" w:sz="0" w:space="0" w:color="auto"/>
        <w:right w:val="none" w:sz="0" w:space="0" w:color="auto"/>
      </w:divBdr>
    </w:div>
    <w:div w:id="528836372">
      <w:bodyDiv w:val="1"/>
      <w:marLeft w:val="0"/>
      <w:marRight w:val="0"/>
      <w:marTop w:val="0"/>
      <w:marBottom w:val="0"/>
      <w:divBdr>
        <w:top w:val="none" w:sz="0" w:space="0" w:color="auto"/>
        <w:left w:val="none" w:sz="0" w:space="0" w:color="auto"/>
        <w:bottom w:val="none" w:sz="0" w:space="0" w:color="auto"/>
        <w:right w:val="none" w:sz="0" w:space="0" w:color="auto"/>
      </w:divBdr>
    </w:div>
    <w:div w:id="529607990">
      <w:bodyDiv w:val="1"/>
      <w:marLeft w:val="0"/>
      <w:marRight w:val="0"/>
      <w:marTop w:val="0"/>
      <w:marBottom w:val="0"/>
      <w:divBdr>
        <w:top w:val="none" w:sz="0" w:space="0" w:color="auto"/>
        <w:left w:val="none" w:sz="0" w:space="0" w:color="auto"/>
        <w:bottom w:val="none" w:sz="0" w:space="0" w:color="auto"/>
        <w:right w:val="none" w:sz="0" w:space="0" w:color="auto"/>
      </w:divBdr>
    </w:div>
    <w:div w:id="533613675">
      <w:bodyDiv w:val="1"/>
      <w:marLeft w:val="0"/>
      <w:marRight w:val="0"/>
      <w:marTop w:val="0"/>
      <w:marBottom w:val="0"/>
      <w:divBdr>
        <w:top w:val="none" w:sz="0" w:space="0" w:color="auto"/>
        <w:left w:val="none" w:sz="0" w:space="0" w:color="auto"/>
        <w:bottom w:val="none" w:sz="0" w:space="0" w:color="auto"/>
        <w:right w:val="none" w:sz="0" w:space="0" w:color="auto"/>
      </w:divBdr>
    </w:div>
    <w:div w:id="537932533">
      <w:bodyDiv w:val="1"/>
      <w:marLeft w:val="0"/>
      <w:marRight w:val="0"/>
      <w:marTop w:val="0"/>
      <w:marBottom w:val="0"/>
      <w:divBdr>
        <w:top w:val="none" w:sz="0" w:space="0" w:color="auto"/>
        <w:left w:val="none" w:sz="0" w:space="0" w:color="auto"/>
        <w:bottom w:val="none" w:sz="0" w:space="0" w:color="auto"/>
        <w:right w:val="none" w:sz="0" w:space="0" w:color="auto"/>
      </w:divBdr>
    </w:div>
    <w:div w:id="545410819">
      <w:bodyDiv w:val="1"/>
      <w:marLeft w:val="0"/>
      <w:marRight w:val="0"/>
      <w:marTop w:val="0"/>
      <w:marBottom w:val="0"/>
      <w:divBdr>
        <w:top w:val="none" w:sz="0" w:space="0" w:color="auto"/>
        <w:left w:val="none" w:sz="0" w:space="0" w:color="auto"/>
        <w:bottom w:val="none" w:sz="0" w:space="0" w:color="auto"/>
        <w:right w:val="none" w:sz="0" w:space="0" w:color="auto"/>
      </w:divBdr>
    </w:div>
    <w:div w:id="547497126">
      <w:bodyDiv w:val="1"/>
      <w:marLeft w:val="0"/>
      <w:marRight w:val="0"/>
      <w:marTop w:val="0"/>
      <w:marBottom w:val="0"/>
      <w:divBdr>
        <w:top w:val="none" w:sz="0" w:space="0" w:color="auto"/>
        <w:left w:val="none" w:sz="0" w:space="0" w:color="auto"/>
        <w:bottom w:val="none" w:sz="0" w:space="0" w:color="auto"/>
        <w:right w:val="none" w:sz="0" w:space="0" w:color="auto"/>
      </w:divBdr>
    </w:div>
    <w:div w:id="550699851">
      <w:bodyDiv w:val="1"/>
      <w:marLeft w:val="0"/>
      <w:marRight w:val="0"/>
      <w:marTop w:val="0"/>
      <w:marBottom w:val="0"/>
      <w:divBdr>
        <w:top w:val="none" w:sz="0" w:space="0" w:color="auto"/>
        <w:left w:val="none" w:sz="0" w:space="0" w:color="auto"/>
        <w:bottom w:val="none" w:sz="0" w:space="0" w:color="auto"/>
        <w:right w:val="none" w:sz="0" w:space="0" w:color="auto"/>
      </w:divBdr>
    </w:div>
    <w:div w:id="557858831">
      <w:bodyDiv w:val="1"/>
      <w:marLeft w:val="0"/>
      <w:marRight w:val="0"/>
      <w:marTop w:val="0"/>
      <w:marBottom w:val="0"/>
      <w:divBdr>
        <w:top w:val="none" w:sz="0" w:space="0" w:color="auto"/>
        <w:left w:val="none" w:sz="0" w:space="0" w:color="auto"/>
        <w:bottom w:val="none" w:sz="0" w:space="0" w:color="auto"/>
        <w:right w:val="none" w:sz="0" w:space="0" w:color="auto"/>
      </w:divBdr>
    </w:div>
    <w:div w:id="562638984">
      <w:bodyDiv w:val="1"/>
      <w:marLeft w:val="0"/>
      <w:marRight w:val="0"/>
      <w:marTop w:val="0"/>
      <w:marBottom w:val="0"/>
      <w:divBdr>
        <w:top w:val="none" w:sz="0" w:space="0" w:color="auto"/>
        <w:left w:val="none" w:sz="0" w:space="0" w:color="auto"/>
        <w:bottom w:val="none" w:sz="0" w:space="0" w:color="auto"/>
        <w:right w:val="none" w:sz="0" w:space="0" w:color="auto"/>
      </w:divBdr>
    </w:div>
    <w:div w:id="562838155">
      <w:bodyDiv w:val="1"/>
      <w:marLeft w:val="0"/>
      <w:marRight w:val="0"/>
      <w:marTop w:val="0"/>
      <w:marBottom w:val="0"/>
      <w:divBdr>
        <w:top w:val="none" w:sz="0" w:space="0" w:color="auto"/>
        <w:left w:val="none" w:sz="0" w:space="0" w:color="auto"/>
        <w:bottom w:val="none" w:sz="0" w:space="0" w:color="auto"/>
        <w:right w:val="none" w:sz="0" w:space="0" w:color="auto"/>
      </w:divBdr>
    </w:div>
    <w:div w:id="566765145">
      <w:bodyDiv w:val="1"/>
      <w:marLeft w:val="0"/>
      <w:marRight w:val="0"/>
      <w:marTop w:val="0"/>
      <w:marBottom w:val="0"/>
      <w:divBdr>
        <w:top w:val="none" w:sz="0" w:space="0" w:color="auto"/>
        <w:left w:val="none" w:sz="0" w:space="0" w:color="auto"/>
        <w:bottom w:val="none" w:sz="0" w:space="0" w:color="auto"/>
        <w:right w:val="none" w:sz="0" w:space="0" w:color="auto"/>
      </w:divBdr>
    </w:div>
    <w:div w:id="568421595">
      <w:bodyDiv w:val="1"/>
      <w:marLeft w:val="0"/>
      <w:marRight w:val="0"/>
      <w:marTop w:val="0"/>
      <w:marBottom w:val="0"/>
      <w:divBdr>
        <w:top w:val="none" w:sz="0" w:space="0" w:color="auto"/>
        <w:left w:val="none" w:sz="0" w:space="0" w:color="auto"/>
        <w:bottom w:val="none" w:sz="0" w:space="0" w:color="auto"/>
        <w:right w:val="none" w:sz="0" w:space="0" w:color="auto"/>
      </w:divBdr>
    </w:div>
    <w:div w:id="568929237">
      <w:bodyDiv w:val="1"/>
      <w:marLeft w:val="0"/>
      <w:marRight w:val="0"/>
      <w:marTop w:val="0"/>
      <w:marBottom w:val="0"/>
      <w:divBdr>
        <w:top w:val="none" w:sz="0" w:space="0" w:color="auto"/>
        <w:left w:val="none" w:sz="0" w:space="0" w:color="auto"/>
        <w:bottom w:val="none" w:sz="0" w:space="0" w:color="auto"/>
        <w:right w:val="none" w:sz="0" w:space="0" w:color="auto"/>
      </w:divBdr>
      <w:divsChild>
        <w:div w:id="816801690">
          <w:marLeft w:val="0"/>
          <w:marRight w:val="0"/>
          <w:marTop w:val="0"/>
          <w:marBottom w:val="0"/>
          <w:divBdr>
            <w:top w:val="none" w:sz="0" w:space="0" w:color="auto"/>
            <w:left w:val="none" w:sz="0" w:space="0" w:color="auto"/>
            <w:bottom w:val="none" w:sz="0" w:space="0" w:color="auto"/>
            <w:right w:val="none" w:sz="0" w:space="0" w:color="auto"/>
          </w:divBdr>
          <w:divsChild>
            <w:div w:id="547271">
              <w:marLeft w:val="0"/>
              <w:marRight w:val="0"/>
              <w:marTop w:val="0"/>
              <w:marBottom w:val="0"/>
              <w:divBdr>
                <w:top w:val="none" w:sz="0" w:space="0" w:color="auto"/>
                <w:left w:val="none" w:sz="0" w:space="0" w:color="auto"/>
                <w:bottom w:val="none" w:sz="0" w:space="0" w:color="auto"/>
                <w:right w:val="none" w:sz="0" w:space="0" w:color="auto"/>
              </w:divBdr>
            </w:div>
            <w:div w:id="154273383">
              <w:marLeft w:val="0"/>
              <w:marRight w:val="0"/>
              <w:marTop w:val="0"/>
              <w:marBottom w:val="0"/>
              <w:divBdr>
                <w:top w:val="none" w:sz="0" w:space="0" w:color="auto"/>
                <w:left w:val="none" w:sz="0" w:space="0" w:color="auto"/>
                <w:bottom w:val="none" w:sz="0" w:space="0" w:color="auto"/>
                <w:right w:val="none" w:sz="0" w:space="0" w:color="auto"/>
              </w:divBdr>
            </w:div>
            <w:div w:id="200437115">
              <w:marLeft w:val="0"/>
              <w:marRight w:val="0"/>
              <w:marTop w:val="0"/>
              <w:marBottom w:val="0"/>
              <w:divBdr>
                <w:top w:val="none" w:sz="0" w:space="0" w:color="auto"/>
                <w:left w:val="none" w:sz="0" w:space="0" w:color="auto"/>
                <w:bottom w:val="none" w:sz="0" w:space="0" w:color="auto"/>
                <w:right w:val="none" w:sz="0" w:space="0" w:color="auto"/>
              </w:divBdr>
            </w:div>
            <w:div w:id="353310960">
              <w:marLeft w:val="0"/>
              <w:marRight w:val="0"/>
              <w:marTop w:val="0"/>
              <w:marBottom w:val="0"/>
              <w:divBdr>
                <w:top w:val="none" w:sz="0" w:space="0" w:color="auto"/>
                <w:left w:val="none" w:sz="0" w:space="0" w:color="auto"/>
                <w:bottom w:val="none" w:sz="0" w:space="0" w:color="auto"/>
                <w:right w:val="none" w:sz="0" w:space="0" w:color="auto"/>
              </w:divBdr>
            </w:div>
            <w:div w:id="580063709">
              <w:marLeft w:val="0"/>
              <w:marRight w:val="0"/>
              <w:marTop w:val="0"/>
              <w:marBottom w:val="0"/>
              <w:divBdr>
                <w:top w:val="none" w:sz="0" w:space="0" w:color="auto"/>
                <w:left w:val="none" w:sz="0" w:space="0" w:color="auto"/>
                <w:bottom w:val="none" w:sz="0" w:space="0" w:color="auto"/>
                <w:right w:val="none" w:sz="0" w:space="0" w:color="auto"/>
              </w:divBdr>
            </w:div>
            <w:div w:id="860899642">
              <w:marLeft w:val="0"/>
              <w:marRight w:val="0"/>
              <w:marTop w:val="0"/>
              <w:marBottom w:val="0"/>
              <w:divBdr>
                <w:top w:val="none" w:sz="0" w:space="0" w:color="auto"/>
                <w:left w:val="none" w:sz="0" w:space="0" w:color="auto"/>
                <w:bottom w:val="none" w:sz="0" w:space="0" w:color="auto"/>
                <w:right w:val="none" w:sz="0" w:space="0" w:color="auto"/>
              </w:divBdr>
            </w:div>
            <w:div w:id="960452317">
              <w:marLeft w:val="0"/>
              <w:marRight w:val="0"/>
              <w:marTop w:val="0"/>
              <w:marBottom w:val="0"/>
              <w:divBdr>
                <w:top w:val="none" w:sz="0" w:space="0" w:color="auto"/>
                <w:left w:val="none" w:sz="0" w:space="0" w:color="auto"/>
                <w:bottom w:val="none" w:sz="0" w:space="0" w:color="auto"/>
                <w:right w:val="none" w:sz="0" w:space="0" w:color="auto"/>
              </w:divBdr>
            </w:div>
            <w:div w:id="1165362567">
              <w:marLeft w:val="0"/>
              <w:marRight w:val="0"/>
              <w:marTop w:val="0"/>
              <w:marBottom w:val="0"/>
              <w:divBdr>
                <w:top w:val="none" w:sz="0" w:space="0" w:color="auto"/>
                <w:left w:val="none" w:sz="0" w:space="0" w:color="auto"/>
                <w:bottom w:val="none" w:sz="0" w:space="0" w:color="auto"/>
                <w:right w:val="none" w:sz="0" w:space="0" w:color="auto"/>
              </w:divBdr>
            </w:div>
            <w:div w:id="1352143153">
              <w:marLeft w:val="0"/>
              <w:marRight w:val="0"/>
              <w:marTop w:val="0"/>
              <w:marBottom w:val="0"/>
              <w:divBdr>
                <w:top w:val="none" w:sz="0" w:space="0" w:color="auto"/>
                <w:left w:val="none" w:sz="0" w:space="0" w:color="auto"/>
                <w:bottom w:val="none" w:sz="0" w:space="0" w:color="auto"/>
                <w:right w:val="none" w:sz="0" w:space="0" w:color="auto"/>
              </w:divBdr>
            </w:div>
            <w:div w:id="1992366842">
              <w:marLeft w:val="0"/>
              <w:marRight w:val="0"/>
              <w:marTop w:val="0"/>
              <w:marBottom w:val="0"/>
              <w:divBdr>
                <w:top w:val="none" w:sz="0" w:space="0" w:color="auto"/>
                <w:left w:val="none" w:sz="0" w:space="0" w:color="auto"/>
                <w:bottom w:val="none" w:sz="0" w:space="0" w:color="auto"/>
                <w:right w:val="none" w:sz="0" w:space="0" w:color="auto"/>
              </w:divBdr>
            </w:div>
            <w:div w:id="2043626846">
              <w:marLeft w:val="0"/>
              <w:marRight w:val="0"/>
              <w:marTop w:val="0"/>
              <w:marBottom w:val="0"/>
              <w:divBdr>
                <w:top w:val="none" w:sz="0" w:space="0" w:color="auto"/>
                <w:left w:val="none" w:sz="0" w:space="0" w:color="auto"/>
                <w:bottom w:val="none" w:sz="0" w:space="0" w:color="auto"/>
                <w:right w:val="none" w:sz="0" w:space="0" w:color="auto"/>
              </w:divBdr>
            </w:div>
          </w:divsChild>
        </w:div>
        <w:div w:id="1107316287">
          <w:marLeft w:val="0"/>
          <w:marRight w:val="0"/>
          <w:marTop w:val="0"/>
          <w:marBottom w:val="0"/>
          <w:divBdr>
            <w:top w:val="none" w:sz="0" w:space="0" w:color="auto"/>
            <w:left w:val="none" w:sz="0" w:space="0" w:color="auto"/>
            <w:bottom w:val="none" w:sz="0" w:space="0" w:color="auto"/>
            <w:right w:val="none" w:sz="0" w:space="0" w:color="auto"/>
          </w:divBdr>
          <w:divsChild>
            <w:div w:id="1831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09714">
      <w:bodyDiv w:val="1"/>
      <w:marLeft w:val="0"/>
      <w:marRight w:val="0"/>
      <w:marTop w:val="0"/>
      <w:marBottom w:val="0"/>
      <w:divBdr>
        <w:top w:val="none" w:sz="0" w:space="0" w:color="auto"/>
        <w:left w:val="none" w:sz="0" w:space="0" w:color="auto"/>
        <w:bottom w:val="none" w:sz="0" w:space="0" w:color="auto"/>
        <w:right w:val="none" w:sz="0" w:space="0" w:color="auto"/>
      </w:divBdr>
    </w:div>
    <w:div w:id="579489570">
      <w:bodyDiv w:val="1"/>
      <w:marLeft w:val="0"/>
      <w:marRight w:val="0"/>
      <w:marTop w:val="0"/>
      <w:marBottom w:val="0"/>
      <w:divBdr>
        <w:top w:val="none" w:sz="0" w:space="0" w:color="auto"/>
        <w:left w:val="none" w:sz="0" w:space="0" w:color="auto"/>
        <w:bottom w:val="none" w:sz="0" w:space="0" w:color="auto"/>
        <w:right w:val="none" w:sz="0" w:space="0" w:color="auto"/>
      </w:divBdr>
    </w:div>
    <w:div w:id="610287598">
      <w:bodyDiv w:val="1"/>
      <w:marLeft w:val="0"/>
      <w:marRight w:val="0"/>
      <w:marTop w:val="0"/>
      <w:marBottom w:val="0"/>
      <w:divBdr>
        <w:top w:val="none" w:sz="0" w:space="0" w:color="auto"/>
        <w:left w:val="none" w:sz="0" w:space="0" w:color="auto"/>
        <w:bottom w:val="none" w:sz="0" w:space="0" w:color="auto"/>
        <w:right w:val="none" w:sz="0" w:space="0" w:color="auto"/>
      </w:divBdr>
    </w:div>
    <w:div w:id="614364402">
      <w:bodyDiv w:val="1"/>
      <w:marLeft w:val="0"/>
      <w:marRight w:val="0"/>
      <w:marTop w:val="0"/>
      <w:marBottom w:val="0"/>
      <w:divBdr>
        <w:top w:val="none" w:sz="0" w:space="0" w:color="auto"/>
        <w:left w:val="none" w:sz="0" w:space="0" w:color="auto"/>
        <w:bottom w:val="none" w:sz="0" w:space="0" w:color="auto"/>
        <w:right w:val="none" w:sz="0" w:space="0" w:color="auto"/>
      </w:divBdr>
    </w:div>
    <w:div w:id="614406887">
      <w:bodyDiv w:val="1"/>
      <w:marLeft w:val="0"/>
      <w:marRight w:val="0"/>
      <w:marTop w:val="0"/>
      <w:marBottom w:val="0"/>
      <w:divBdr>
        <w:top w:val="none" w:sz="0" w:space="0" w:color="auto"/>
        <w:left w:val="none" w:sz="0" w:space="0" w:color="auto"/>
        <w:bottom w:val="none" w:sz="0" w:space="0" w:color="auto"/>
        <w:right w:val="none" w:sz="0" w:space="0" w:color="auto"/>
      </w:divBdr>
    </w:div>
    <w:div w:id="616526072">
      <w:bodyDiv w:val="1"/>
      <w:marLeft w:val="0"/>
      <w:marRight w:val="0"/>
      <w:marTop w:val="0"/>
      <w:marBottom w:val="0"/>
      <w:divBdr>
        <w:top w:val="none" w:sz="0" w:space="0" w:color="auto"/>
        <w:left w:val="none" w:sz="0" w:space="0" w:color="auto"/>
        <w:bottom w:val="none" w:sz="0" w:space="0" w:color="auto"/>
        <w:right w:val="none" w:sz="0" w:space="0" w:color="auto"/>
      </w:divBdr>
    </w:div>
    <w:div w:id="622422861">
      <w:bodyDiv w:val="1"/>
      <w:marLeft w:val="0"/>
      <w:marRight w:val="0"/>
      <w:marTop w:val="0"/>
      <w:marBottom w:val="0"/>
      <w:divBdr>
        <w:top w:val="none" w:sz="0" w:space="0" w:color="auto"/>
        <w:left w:val="none" w:sz="0" w:space="0" w:color="auto"/>
        <w:bottom w:val="none" w:sz="0" w:space="0" w:color="auto"/>
        <w:right w:val="none" w:sz="0" w:space="0" w:color="auto"/>
      </w:divBdr>
    </w:div>
    <w:div w:id="623001940">
      <w:bodyDiv w:val="1"/>
      <w:marLeft w:val="0"/>
      <w:marRight w:val="0"/>
      <w:marTop w:val="0"/>
      <w:marBottom w:val="0"/>
      <w:divBdr>
        <w:top w:val="none" w:sz="0" w:space="0" w:color="auto"/>
        <w:left w:val="none" w:sz="0" w:space="0" w:color="auto"/>
        <w:bottom w:val="none" w:sz="0" w:space="0" w:color="auto"/>
        <w:right w:val="none" w:sz="0" w:space="0" w:color="auto"/>
      </w:divBdr>
    </w:div>
    <w:div w:id="624654859">
      <w:bodyDiv w:val="1"/>
      <w:marLeft w:val="0"/>
      <w:marRight w:val="0"/>
      <w:marTop w:val="0"/>
      <w:marBottom w:val="0"/>
      <w:divBdr>
        <w:top w:val="none" w:sz="0" w:space="0" w:color="auto"/>
        <w:left w:val="none" w:sz="0" w:space="0" w:color="auto"/>
        <w:bottom w:val="none" w:sz="0" w:space="0" w:color="auto"/>
        <w:right w:val="none" w:sz="0" w:space="0" w:color="auto"/>
      </w:divBdr>
    </w:div>
    <w:div w:id="626666057">
      <w:bodyDiv w:val="1"/>
      <w:marLeft w:val="0"/>
      <w:marRight w:val="0"/>
      <w:marTop w:val="0"/>
      <w:marBottom w:val="0"/>
      <w:divBdr>
        <w:top w:val="none" w:sz="0" w:space="0" w:color="auto"/>
        <w:left w:val="none" w:sz="0" w:space="0" w:color="auto"/>
        <w:bottom w:val="none" w:sz="0" w:space="0" w:color="auto"/>
        <w:right w:val="none" w:sz="0" w:space="0" w:color="auto"/>
      </w:divBdr>
    </w:div>
    <w:div w:id="639304285">
      <w:bodyDiv w:val="1"/>
      <w:marLeft w:val="0"/>
      <w:marRight w:val="0"/>
      <w:marTop w:val="0"/>
      <w:marBottom w:val="0"/>
      <w:divBdr>
        <w:top w:val="none" w:sz="0" w:space="0" w:color="auto"/>
        <w:left w:val="none" w:sz="0" w:space="0" w:color="auto"/>
        <w:bottom w:val="none" w:sz="0" w:space="0" w:color="auto"/>
        <w:right w:val="none" w:sz="0" w:space="0" w:color="auto"/>
      </w:divBdr>
    </w:div>
    <w:div w:id="640615466">
      <w:bodyDiv w:val="1"/>
      <w:marLeft w:val="0"/>
      <w:marRight w:val="0"/>
      <w:marTop w:val="0"/>
      <w:marBottom w:val="0"/>
      <w:divBdr>
        <w:top w:val="none" w:sz="0" w:space="0" w:color="auto"/>
        <w:left w:val="none" w:sz="0" w:space="0" w:color="auto"/>
        <w:bottom w:val="none" w:sz="0" w:space="0" w:color="auto"/>
        <w:right w:val="none" w:sz="0" w:space="0" w:color="auto"/>
      </w:divBdr>
    </w:div>
    <w:div w:id="656299920">
      <w:bodyDiv w:val="1"/>
      <w:marLeft w:val="0"/>
      <w:marRight w:val="0"/>
      <w:marTop w:val="0"/>
      <w:marBottom w:val="0"/>
      <w:divBdr>
        <w:top w:val="none" w:sz="0" w:space="0" w:color="auto"/>
        <w:left w:val="none" w:sz="0" w:space="0" w:color="auto"/>
        <w:bottom w:val="none" w:sz="0" w:space="0" w:color="auto"/>
        <w:right w:val="none" w:sz="0" w:space="0" w:color="auto"/>
      </w:divBdr>
    </w:div>
    <w:div w:id="667555855">
      <w:bodyDiv w:val="1"/>
      <w:marLeft w:val="0"/>
      <w:marRight w:val="0"/>
      <w:marTop w:val="0"/>
      <w:marBottom w:val="0"/>
      <w:divBdr>
        <w:top w:val="none" w:sz="0" w:space="0" w:color="auto"/>
        <w:left w:val="none" w:sz="0" w:space="0" w:color="auto"/>
        <w:bottom w:val="none" w:sz="0" w:space="0" w:color="auto"/>
        <w:right w:val="none" w:sz="0" w:space="0" w:color="auto"/>
      </w:divBdr>
    </w:div>
    <w:div w:id="679309654">
      <w:bodyDiv w:val="1"/>
      <w:marLeft w:val="0"/>
      <w:marRight w:val="0"/>
      <w:marTop w:val="0"/>
      <w:marBottom w:val="0"/>
      <w:divBdr>
        <w:top w:val="none" w:sz="0" w:space="0" w:color="auto"/>
        <w:left w:val="none" w:sz="0" w:space="0" w:color="auto"/>
        <w:bottom w:val="none" w:sz="0" w:space="0" w:color="auto"/>
        <w:right w:val="none" w:sz="0" w:space="0" w:color="auto"/>
      </w:divBdr>
    </w:div>
    <w:div w:id="679428972">
      <w:bodyDiv w:val="1"/>
      <w:marLeft w:val="0"/>
      <w:marRight w:val="0"/>
      <w:marTop w:val="0"/>
      <w:marBottom w:val="0"/>
      <w:divBdr>
        <w:top w:val="none" w:sz="0" w:space="0" w:color="auto"/>
        <w:left w:val="none" w:sz="0" w:space="0" w:color="auto"/>
        <w:bottom w:val="none" w:sz="0" w:space="0" w:color="auto"/>
        <w:right w:val="none" w:sz="0" w:space="0" w:color="auto"/>
      </w:divBdr>
    </w:div>
    <w:div w:id="707074587">
      <w:bodyDiv w:val="1"/>
      <w:marLeft w:val="0"/>
      <w:marRight w:val="0"/>
      <w:marTop w:val="0"/>
      <w:marBottom w:val="0"/>
      <w:divBdr>
        <w:top w:val="none" w:sz="0" w:space="0" w:color="auto"/>
        <w:left w:val="none" w:sz="0" w:space="0" w:color="auto"/>
        <w:bottom w:val="none" w:sz="0" w:space="0" w:color="auto"/>
        <w:right w:val="none" w:sz="0" w:space="0" w:color="auto"/>
      </w:divBdr>
    </w:div>
    <w:div w:id="707529245">
      <w:bodyDiv w:val="1"/>
      <w:marLeft w:val="0"/>
      <w:marRight w:val="0"/>
      <w:marTop w:val="0"/>
      <w:marBottom w:val="0"/>
      <w:divBdr>
        <w:top w:val="none" w:sz="0" w:space="0" w:color="auto"/>
        <w:left w:val="none" w:sz="0" w:space="0" w:color="auto"/>
        <w:bottom w:val="none" w:sz="0" w:space="0" w:color="auto"/>
        <w:right w:val="none" w:sz="0" w:space="0" w:color="auto"/>
      </w:divBdr>
    </w:div>
    <w:div w:id="708190808">
      <w:bodyDiv w:val="1"/>
      <w:marLeft w:val="0"/>
      <w:marRight w:val="0"/>
      <w:marTop w:val="0"/>
      <w:marBottom w:val="0"/>
      <w:divBdr>
        <w:top w:val="none" w:sz="0" w:space="0" w:color="auto"/>
        <w:left w:val="none" w:sz="0" w:space="0" w:color="auto"/>
        <w:bottom w:val="none" w:sz="0" w:space="0" w:color="auto"/>
        <w:right w:val="none" w:sz="0" w:space="0" w:color="auto"/>
      </w:divBdr>
    </w:div>
    <w:div w:id="710804482">
      <w:bodyDiv w:val="1"/>
      <w:marLeft w:val="0"/>
      <w:marRight w:val="0"/>
      <w:marTop w:val="0"/>
      <w:marBottom w:val="0"/>
      <w:divBdr>
        <w:top w:val="none" w:sz="0" w:space="0" w:color="auto"/>
        <w:left w:val="none" w:sz="0" w:space="0" w:color="auto"/>
        <w:bottom w:val="none" w:sz="0" w:space="0" w:color="auto"/>
        <w:right w:val="none" w:sz="0" w:space="0" w:color="auto"/>
      </w:divBdr>
    </w:div>
    <w:div w:id="717628357">
      <w:bodyDiv w:val="1"/>
      <w:marLeft w:val="0"/>
      <w:marRight w:val="0"/>
      <w:marTop w:val="0"/>
      <w:marBottom w:val="0"/>
      <w:divBdr>
        <w:top w:val="none" w:sz="0" w:space="0" w:color="auto"/>
        <w:left w:val="none" w:sz="0" w:space="0" w:color="auto"/>
        <w:bottom w:val="none" w:sz="0" w:space="0" w:color="auto"/>
        <w:right w:val="none" w:sz="0" w:space="0" w:color="auto"/>
      </w:divBdr>
    </w:div>
    <w:div w:id="719285598">
      <w:bodyDiv w:val="1"/>
      <w:marLeft w:val="0"/>
      <w:marRight w:val="0"/>
      <w:marTop w:val="0"/>
      <w:marBottom w:val="0"/>
      <w:divBdr>
        <w:top w:val="none" w:sz="0" w:space="0" w:color="auto"/>
        <w:left w:val="none" w:sz="0" w:space="0" w:color="auto"/>
        <w:bottom w:val="none" w:sz="0" w:space="0" w:color="auto"/>
        <w:right w:val="none" w:sz="0" w:space="0" w:color="auto"/>
      </w:divBdr>
    </w:div>
    <w:div w:id="727805012">
      <w:bodyDiv w:val="1"/>
      <w:marLeft w:val="0"/>
      <w:marRight w:val="0"/>
      <w:marTop w:val="0"/>
      <w:marBottom w:val="0"/>
      <w:divBdr>
        <w:top w:val="none" w:sz="0" w:space="0" w:color="auto"/>
        <w:left w:val="none" w:sz="0" w:space="0" w:color="auto"/>
        <w:bottom w:val="none" w:sz="0" w:space="0" w:color="auto"/>
        <w:right w:val="none" w:sz="0" w:space="0" w:color="auto"/>
      </w:divBdr>
    </w:div>
    <w:div w:id="729502596">
      <w:bodyDiv w:val="1"/>
      <w:marLeft w:val="0"/>
      <w:marRight w:val="0"/>
      <w:marTop w:val="0"/>
      <w:marBottom w:val="0"/>
      <w:divBdr>
        <w:top w:val="none" w:sz="0" w:space="0" w:color="auto"/>
        <w:left w:val="none" w:sz="0" w:space="0" w:color="auto"/>
        <w:bottom w:val="none" w:sz="0" w:space="0" w:color="auto"/>
        <w:right w:val="none" w:sz="0" w:space="0" w:color="auto"/>
      </w:divBdr>
    </w:div>
    <w:div w:id="731343296">
      <w:bodyDiv w:val="1"/>
      <w:marLeft w:val="0"/>
      <w:marRight w:val="0"/>
      <w:marTop w:val="0"/>
      <w:marBottom w:val="0"/>
      <w:divBdr>
        <w:top w:val="none" w:sz="0" w:space="0" w:color="auto"/>
        <w:left w:val="none" w:sz="0" w:space="0" w:color="auto"/>
        <w:bottom w:val="none" w:sz="0" w:space="0" w:color="auto"/>
        <w:right w:val="none" w:sz="0" w:space="0" w:color="auto"/>
      </w:divBdr>
    </w:div>
    <w:div w:id="733888831">
      <w:bodyDiv w:val="1"/>
      <w:marLeft w:val="0"/>
      <w:marRight w:val="0"/>
      <w:marTop w:val="0"/>
      <w:marBottom w:val="0"/>
      <w:divBdr>
        <w:top w:val="none" w:sz="0" w:space="0" w:color="auto"/>
        <w:left w:val="none" w:sz="0" w:space="0" w:color="auto"/>
        <w:bottom w:val="none" w:sz="0" w:space="0" w:color="auto"/>
        <w:right w:val="none" w:sz="0" w:space="0" w:color="auto"/>
      </w:divBdr>
    </w:div>
    <w:div w:id="747771994">
      <w:bodyDiv w:val="1"/>
      <w:marLeft w:val="0"/>
      <w:marRight w:val="0"/>
      <w:marTop w:val="0"/>
      <w:marBottom w:val="0"/>
      <w:divBdr>
        <w:top w:val="none" w:sz="0" w:space="0" w:color="auto"/>
        <w:left w:val="none" w:sz="0" w:space="0" w:color="auto"/>
        <w:bottom w:val="none" w:sz="0" w:space="0" w:color="auto"/>
        <w:right w:val="none" w:sz="0" w:space="0" w:color="auto"/>
      </w:divBdr>
    </w:div>
    <w:div w:id="750274835">
      <w:bodyDiv w:val="1"/>
      <w:marLeft w:val="0"/>
      <w:marRight w:val="0"/>
      <w:marTop w:val="0"/>
      <w:marBottom w:val="0"/>
      <w:divBdr>
        <w:top w:val="none" w:sz="0" w:space="0" w:color="auto"/>
        <w:left w:val="none" w:sz="0" w:space="0" w:color="auto"/>
        <w:bottom w:val="none" w:sz="0" w:space="0" w:color="auto"/>
        <w:right w:val="none" w:sz="0" w:space="0" w:color="auto"/>
      </w:divBdr>
    </w:div>
    <w:div w:id="759790488">
      <w:bodyDiv w:val="1"/>
      <w:marLeft w:val="0"/>
      <w:marRight w:val="0"/>
      <w:marTop w:val="0"/>
      <w:marBottom w:val="0"/>
      <w:divBdr>
        <w:top w:val="none" w:sz="0" w:space="0" w:color="auto"/>
        <w:left w:val="none" w:sz="0" w:space="0" w:color="auto"/>
        <w:bottom w:val="none" w:sz="0" w:space="0" w:color="auto"/>
        <w:right w:val="none" w:sz="0" w:space="0" w:color="auto"/>
      </w:divBdr>
      <w:divsChild>
        <w:div w:id="1873766884">
          <w:marLeft w:val="0"/>
          <w:marRight w:val="0"/>
          <w:marTop w:val="0"/>
          <w:marBottom w:val="0"/>
          <w:divBdr>
            <w:top w:val="none" w:sz="0" w:space="0" w:color="auto"/>
            <w:left w:val="none" w:sz="0" w:space="0" w:color="auto"/>
            <w:bottom w:val="none" w:sz="0" w:space="0" w:color="auto"/>
            <w:right w:val="none" w:sz="0" w:space="0" w:color="auto"/>
          </w:divBdr>
          <w:divsChild>
            <w:div w:id="1363171243">
              <w:marLeft w:val="0"/>
              <w:marRight w:val="0"/>
              <w:marTop w:val="0"/>
              <w:marBottom w:val="0"/>
              <w:divBdr>
                <w:top w:val="none" w:sz="0" w:space="0" w:color="auto"/>
                <w:left w:val="none" w:sz="0" w:space="0" w:color="auto"/>
                <w:bottom w:val="none" w:sz="0" w:space="0" w:color="auto"/>
                <w:right w:val="none" w:sz="0" w:space="0" w:color="auto"/>
              </w:divBdr>
            </w:div>
          </w:divsChild>
        </w:div>
        <w:div w:id="1186603826">
          <w:marLeft w:val="0"/>
          <w:marRight w:val="0"/>
          <w:marTop w:val="0"/>
          <w:marBottom w:val="0"/>
          <w:divBdr>
            <w:top w:val="none" w:sz="0" w:space="0" w:color="auto"/>
            <w:left w:val="none" w:sz="0" w:space="0" w:color="auto"/>
            <w:bottom w:val="none" w:sz="0" w:space="0" w:color="auto"/>
            <w:right w:val="none" w:sz="0" w:space="0" w:color="auto"/>
          </w:divBdr>
          <w:divsChild>
            <w:div w:id="67851409">
              <w:marLeft w:val="0"/>
              <w:marRight w:val="0"/>
              <w:marTop w:val="0"/>
              <w:marBottom w:val="0"/>
              <w:divBdr>
                <w:top w:val="none" w:sz="0" w:space="0" w:color="auto"/>
                <w:left w:val="none" w:sz="0" w:space="0" w:color="auto"/>
                <w:bottom w:val="none" w:sz="0" w:space="0" w:color="auto"/>
                <w:right w:val="none" w:sz="0" w:space="0" w:color="auto"/>
              </w:divBdr>
            </w:div>
            <w:div w:id="1719552122">
              <w:marLeft w:val="0"/>
              <w:marRight w:val="0"/>
              <w:marTop w:val="0"/>
              <w:marBottom w:val="0"/>
              <w:divBdr>
                <w:top w:val="none" w:sz="0" w:space="0" w:color="auto"/>
                <w:left w:val="none" w:sz="0" w:space="0" w:color="auto"/>
                <w:bottom w:val="none" w:sz="0" w:space="0" w:color="auto"/>
                <w:right w:val="none" w:sz="0" w:space="0" w:color="auto"/>
              </w:divBdr>
            </w:div>
            <w:div w:id="21419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7641">
      <w:bodyDiv w:val="1"/>
      <w:marLeft w:val="0"/>
      <w:marRight w:val="0"/>
      <w:marTop w:val="0"/>
      <w:marBottom w:val="0"/>
      <w:divBdr>
        <w:top w:val="none" w:sz="0" w:space="0" w:color="auto"/>
        <w:left w:val="none" w:sz="0" w:space="0" w:color="auto"/>
        <w:bottom w:val="none" w:sz="0" w:space="0" w:color="auto"/>
        <w:right w:val="none" w:sz="0" w:space="0" w:color="auto"/>
      </w:divBdr>
    </w:div>
    <w:div w:id="773399997">
      <w:bodyDiv w:val="1"/>
      <w:marLeft w:val="0"/>
      <w:marRight w:val="0"/>
      <w:marTop w:val="0"/>
      <w:marBottom w:val="0"/>
      <w:divBdr>
        <w:top w:val="none" w:sz="0" w:space="0" w:color="auto"/>
        <w:left w:val="none" w:sz="0" w:space="0" w:color="auto"/>
        <w:bottom w:val="none" w:sz="0" w:space="0" w:color="auto"/>
        <w:right w:val="none" w:sz="0" w:space="0" w:color="auto"/>
      </w:divBdr>
    </w:div>
    <w:div w:id="788277465">
      <w:bodyDiv w:val="1"/>
      <w:marLeft w:val="0"/>
      <w:marRight w:val="0"/>
      <w:marTop w:val="0"/>
      <w:marBottom w:val="0"/>
      <w:divBdr>
        <w:top w:val="none" w:sz="0" w:space="0" w:color="auto"/>
        <w:left w:val="none" w:sz="0" w:space="0" w:color="auto"/>
        <w:bottom w:val="none" w:sz="0" w:space="0" w:color="auto"/>
        <w:right w:val="none" w:sz="0" w:space="0" w:color="auto"/>
      </w:divBdr>
    </w:div>
    <w:div w:id="790589799">
      <w:bodyDiv w:val="1"/>
      <w:marLeft w:val="0"/>
      <w:marRight w:val="0"/>
      <w:marTop w:val="0"/>
      <w:marBottom w:val="0"/>
      <w:divBdr>
        <w:top w:val="none" w:sz="0" w:space="0" w:color="auto"/>
        <w:left w:val="none" w:sz="0" w:space="0" w:color="auto"/>
        <w:bottom w:val="none" w:sz="0" w:space="0" w:color="auto"/>
        <w:right w:val="none" w:sz="0" w:space="0" w:color="auto"/>
      </w:divBdr>
    </w:div>
    <w:div w:id="791435586">
      <w:bodyDiv w:val="1"/>
      <w:marLeft w:val="0"/>
      <w:marRight w:val="0"/>
      <w:marTop w:val="0"/>
      <w:marBottom w:val="0"/>
      <w:divBdr>
        <w:top w:val="none" w:sz="0" w:space="0" w:color="auto"/>
        <w:left w:val="none" w:sz="0" w:space="0" w:color="auto"/>
        <w:bottom w:val="none" w:sz="0" w:space="0" w:color="auto"/>
        <w:right w:val="none" w:sz="0" w:space="0" w:color="auto"/>
      </w:divBdr>
    </w:div>
    <w:div w:id="793716916">
      <w:bodyDiv w:val="1"/>
      <w:marLeft w:val="0"/>
      <w:marRight w:val="0"/>
      <w:marTop w:val="0"/>
      <w:marBottom w:val="0"/>
      <w:divBdr>
        <w:top w:val="none" w:sz="0" w:space="0" w:color="auto"/>
        <w:left w:val="none" w:sz="0" w:space="0" w:color="auto"/>
        <w:bottom w:val="none" w:sz="0" w:space="0" w:color="auto"/>
        <w:right w:val="none" w:sz="0" w:space="0" w:color="auto"/>
      </w:divBdr>
    </w:div>
    <w:div w:id="801771348">
      <w:bodyDiv w:val="1"/>
      <w:marLeft w:val="0"/>
      <w:marRight w:val="0"/>
      <w:marTop w:val="0"/>
      <w:marBottom w:val="0"/>
      <w:divBdr>
        <w:top w:val="none" w:sz="0" w:space="0" w:color="auto"/>
        <w:left w:val="none" w:sz="0" w:space="0" w:color="auto"/>
        <w:bottom w:val="none" w:sz="0" w:space="0" w:color="auto"/>
        <w:right w:val="none" w:sz="0" w:space="0" w:color="auto"/>
      </w:divBdr>
    </w:div>
    <w:div w:id="803811548">
      <w:bodyDiv w:val="1"/>
      <w:marLeft w:val="0"/>
      <w:marRight w:val="0"/>
      <w:marTop w:val="0"/>
      <w:marBottom w:val="0"/>
      <w:divBdr>
        <w:top w:val="none" w:sz="0" w:space="0" w:color="auto"/>
        <w:left w:val="none" w:sz="0" w:space="0" w:color="auto"/>
        <w:bottom w:val="none" w:sz="0" w:space="0" w:color="auto"/>
        <w:right w:val="none" w:sz="0" w:space="0" w:color="auto"/>
      </w:divBdr>
    </w:div>
    <w:div w:id="806510724">
      <w:bodyDiv w:val="1"/>
      <w:marLeft w:val="0"/>
      <w:marRight w:val="0"/>
      <w:marTop w:val="0"/>
      <w:marBottom w:val="0"/>
      <w:divBdr>
        <w:top w:val="none" w:sz="0" w:space="0" w:color="auto"/>
        <w:left w:val="none" w:sz="0" w:space="0" w:color="auto"/>
        <w:bottom w:val="none" w:sz="0" w:space="0" w:color="auto"/>
        <w:right w:val="none" w:sz="0" w:space="0" w:color="auto"/>
      </w:divBdr>
    </w:div>
    <w:div w:id="806968544">
      <w:bodyDiv w:val="1"/>
      <w:marLeft w:val="0"/>
      <w:marRight w:val="0"/>
      <w:marTop w:val="0"/>
      <w:marBottom w:val="0"/>
      <w:divBdr>
        <w:top w:val="none" w:sz="0" w:space="0" w:color="auto"/>
        <w:left w:val="none" w:sz="0" w:space="0" w:color="auto"/>
        <w:bottom w:val="none" w:sz="0" w:space="0" w:color="auto"/>
        <w:right w:val="none" w:sz="0" w:space="0" w:color="auto"/>
      </w:divBdr>
    </w:div>
    <w:div w:id="813062397">
      <w:bodyDiv w:val="1"/>
      <w:marLeft w:val="0"/>
      <w:marRight w:val="0"/>
      <w:marTop w:val="0"/>
      <w:marBottom w:val="0"/>
      <w:divBdr>
        <w:top w:val="none" w:sz="0" w:space="0" w:color="auto"/>
        <w:left w:val="none" w:sz="0" w:space="0" w:color="auto"/>
        <w:bottom w:val="none" w:sz="0" w:space="0" w:color="auto"/>
        <w:right w:val="none" w:sz="0" w:space="0" w:color="auto"/>
      </w:divBdr>
    </w:div>
    <w:div w:id="814875733">
      <w:bodyDiv w:val="1"/>
      <w:marLeft w:val="0"/>
      <w:marRight w:val="0"/>
      <w:marTop w:val="0"/>
      <w:marBottom w:val="0"/>
      <w:divBdr>
        <w:top w:val="none" w:sz="0" w:space="0" w:color="auto"/>
        <w:left w:val="none" w:sz="0" w:space="0" w:color="auto"/>
        <w:bottom w:val="none" w:sz="0" w:space="0" w:color="auto"/>
        <w:right w:val="none" w:sz="0" w:space="0" w:color="auto"/>
      </w:divBdr>
    </w:div>
    <w:div w:id="816453853">
      <w:bodyDiv w:val="1"/>
      <w:marLeft w:val="0"/>
      <w:marRight w:val="0"/>
      <w:marTop w:val="0"/>
      <w:marBottom w:val="0"/>
      <w:divBdr>
        <w:top w:val="none" w:sz="0" w:space="0" w:color="auto"/>
        <w:left w:val="none" w:sz="0" w:space="0" w:color="auto"/>
        <w:bottom w:val="none" w:sz="0" w:space="0" w:color="auto"/>
        <w:right w:val="none" w:sz="0" w:space="0" w:color="auto"/>
      </w:divBdr>
    </w:div>
    <w:div w:id="817498212">
      <w:bodyDiv w:val="1"/>
      <w:marLeft w:val="0"/>
      <w:marRight w:val="0"/>
      <w:marTop w:val="0"/>
      <w:marBottom w:val="0"/>
      <w:divBdr>
        <w:top w:val="none" w:sz="0" w:space="0" w:color="auto"/>
        <w:left w:val="none" w:sz="0" w:space="0" w:color="auto"/>
        <w:bottom w:val="none" w:sz="0" w:space="0" w:color="auto"/>
        <w:right w:val="none" w:sz="0" w:space="0" w:color="auto"/>
      </w:divBdr>
    </w:div>
    <w:div w:id="821964380">
      <w:bodyDiv w:val="1"/>
      <w:marLeft w:val="0"/>
      <w:marRight w:val="0"/>
      <w:marTop w:val="0"/>
      <w:marBottom w:val="0"/>
      <w:divBdr>
        <w:top w:val="none" w:sz="0" w:space="0" w:color="auto"/>
        <w:left w:val="none" w:sz="0" w:space="0" w:color="auto"/>
        <w:bottom w:val="none" w:sz="0" w:space="0" w:color="auto"/>
        <w:right w:val="none" w:sz="0" w:space="0" w:color="auto"/>
      </w:divBdr>
    </w:div>
    <w:div w:id="822089499">
      <w:bodyDiv w:val="1"/>
      <w:marLeft w:val="0"/>
      <w:marRight w:val="0"/>
      <w:marTop w:val="0"/>
      <w:marBottom w:val="0"/>
      <w:divBdr>
        <w:top w:val="none" w:sz="0" w:space="0" w:color="auto"/>
        <w:left w:val="none" w:sz="0" w:space="0" w:color="auto"/>
        <w:bottom w:val="none" w:sz="0" w:space="0" w:color="auto"/>
        <w:right w:val="none" w:sz="0" w:space="0" w:color="auto"/>
      </w:divBdr>
    </w:div>
    <w:div w:id="831484771">
      <w:bodyDiv w:val="1"/>
      <w:marLeft w:val="0"/>
      <w:marRight w:val="0"/>
      <w:marTop w:val="0"/>
      <w:marBottom w:val="0"/>
      <w:divBdr>
        <w:top w:val="none" w:sz="0" w:space="0" w:color="auto"/>
        <w:left w:val="none" w:sz="0" w:space="0" w:color="auto"/>
        <w:bottom w:val="none" w:sz="0" w:space="0" w:color="auto"/>
        <w:right w:val="none" w:sz="0" w:space="0" w:color="auto"/>
      </w:divBdr>
    </w:div>
    <w:div w:id="854657298">
      <w:bodyDiv w:val="1"/>
      <w:marLeft w:val="0"/>
      <w:marRight w:val="0"/>
      <w:marTop w:val="0"/>
      <w:marBottom w:val="0"/>
      <w:divBdr>
        <w:top w:val="none" w:sz="0" w:space="0" w:color="auto"/>
        <w:left w:val="none" w:sz="0" w:space="0" w:color="auto"/>
        <w:bottom w:val="none" w:sz="0" w:space="0" w:color="auto"/>
        <w:right w:val="none" w:sz="0" w:space="0" w:color="auto"/>
      </w:divBdr>
    </w:div>
    <w:div w:id="865752350">
      <w:bodyDiv w:val="1"/>
      <w:marLeft w:val="0"/>
      <w:marRight w:val="0"/>
      <w:marTop w:val="0"/>
      <w:marBottom w:val="0"/>
      <w:divBdr>
        <w:top w:val="none" w:sz="0" w:space="0" w:color="auto"/>
        <w:left w:val="none" w:sz="0" w:space="0" w:color="auto"/>
        <w:bottom w:val="none" w:sz="0" w:space="0" w:color="auto"/>
        <w:right w:val="none" w:sz="0" w:space="0" w:color="auto"/>
      </w:divBdr>
    </w:div>
    <w:div w:id="873613663">
      <w:bodyDiv w:val="1"/>
      <w:marLeft w:val="0"/>
      <w:marRight w:val="0"/>
      <w:marTop w:val="0"/>
      <w:marBottom w:val="0"/>
      <w:divBdr>
        <w:top w:val="none" w:sz="0" w:space="0" w:color="auto"/>
        <w:left w:val="none" w:sz="0" w:space="0" w:color="auto"/>
        <w:bottom w:val="none" w:sz="0" w:space="0" w:color="auto"/>
        <w:right w:val="none" w:sz="0" w:space="0" w:color="auto"/>
      </w:divBdr>
    </w:div>
    <w:div w:id="874464610">
      <w:bodyDiv w:val="1"/>
      <w:marLeft w:val="0"/>
      <w:marRight w:val="0"/>
      <w:marTop w:val="0"/>
      <w:marBottom w:val="0"/>
      <w:divBdr>
        <w:top w:val="none" w:sz="0" w:space="0" w:color="auto"/>
        <w:left w:val="none" w:sz="0" w:space="0" w:color="auto"/>
        <w:bottom w:val="none" w:sz="0" w:space="0" w:color="auto"/>
        <w:right w:val="none" w:sz="0" w:space="0" w:color="auto"/>
      </w:divBdr>
    </w:div>
    <w:div w:id="875504055">
      <w:bodyDiv w:val="1"/>
      <w:marLeft w:val="0"/>
      <w:marRight w:val="0"/>
      <w:marTop w:val="0"/>
      <w:marBottom w:val="0"/>
      <w:divBdr>
        <w:top w:val="none" w:sz="0" w:space="0" w:color="auto"/>
        <w:left w:val="none" w:sz="0" w:space="0" w:color="auto"/>
        <w:bottom w:val="none" w:sz="0" w:space="0" w:color="auto"/>
        <w:right w:val="none" w:sz="0" w:space="0" w:color="auto"/>
      </w:divBdr>
    </w:div>
    <w:div w:id="876087629">
      <w:bodyDiv w:val="1"/>
      <w:marLeft w:val="0"/>
      <w:marRight w:val="0"/>
      <w:marTop w:val="0"/>
      <w:marBottom w:val="0"/>
      <w:divBdr>
        <w:top w:val="none" w:sz="0" w:space="0" w:color="auto"/>
        <w:left w:val="none" w:sz="0" w:space="0" w:color="auto"/>
        <w:bottom w:val="none" w:sz="0" w:space="0" w:color="auto"/>
        <w:right w:val="none" w:sz="0" w:space="0" w:color="auto"/>
      </w:divBdr>
    </w:div>
    <w:div w:id="882601115">
      <w:bodyDiv w:val="1"/>
      <w:marLeft w:val="0"/>
      <w:marRight w:val="0"/>
      <w:marTop w:val="0"/>
      <w:marBottom w:val="0"/>
      <w:divBdr>
        <w:top w:val="none" w:sz="0" w:space="0" w:color="auto"/>
        <w:left w:val="none" w:sz="0" w:space="0" w:color="auto"/>
        <w:bottom w:val="none" w:sz="0" w:space="0" w:color="auto"/>
        <w:right w:val="none" w:sz="0" w:space="0" w:color="auto"/>
      </w:divBdr>
    </w:div>
    <w:div w:id="887112703">
      <w:bodyDiv w:val="1"/>
      <w:marLeft w:val="0"/>
      <w:marRight w:val="0"/>
      <w:marTop w:val="0"/>
      <w:marBottom w:val="0"/>
      <w:divBdr>
        <w:top w:val="none" w:sz="0" w:space="0" w:color="auto"/>
        <w:left w:val="none" w:sz="0" w:space="0" w:color="auto"/>
        <w:bottom w:val="none" w:sz="0" w:space="0" w:color="auto"/>
        <w:right w:val="none" w:sz="0" w:space="0" w:color="auto"/>
      </w:divBdr>
    </w:div>
    <w:div w:id="901477965">
      <w:bodyDiv w:val="1"/>
      <w:marLeft w:val="0"/>
      <w:marRight w:val="0"/>
      <w:marTop w:val="0"/>
      <w:marBottom w:val="0"/>
      <w:divBdr>
        <w:top w:val="none" w:sz="0" w:space="0" w:color="auto"/>
        <w:left w:val="none" w:sz="0" w:space="0" w:color="auto"/>
        <w:bottom w:val="none" w:sz="0" w:space="0" w:color="auto"/>
        <w:right w:val="none" w:sz="0" w:space="0" w:color="auto"/>
      </w:divBdr>
    </w:div>
    <w:div w:id="901866799">
      <w:bodyDiv w:val="1"/>
      <w:marLeft w:val="0"/>
      <w:marRight w:val="0"/>
      <w:marTop w:val="0"/>
      <w:marBottom w:val="0"/>
      <w:divBdr>
        <w:top w:val="none" w:sz="0" w:space="0" w:color="auto"/>
        <w:left w:val="none" w:sz="0" w:space="0" w:color="auto"/>
        <w:bottom w:val="none" w:sz="0" w:space="0" w:color="auto"/>
        <w:right w:val="none" w:sz="0" w:space="0" w:color="auto"/>
      </w:divBdr>
    </w:div>
    <w:div w:id="903688002">
      <w:bodyDiv w:val="1"/>
      <w:marLeft w:val="0"/>
      <w:marRight w:val="0"/>
      <w:marTop w:val="0"/>
      <w:marBottom w:val="0"/>
      <w:divBdr>
        <w:top w:val="none" w:sz="0" w:space="0" w:color="auto"/>
        <w:left w:val="none" w:sz="0" w:space="0" w:color="auto"/>
        <w:bottom w:val="none" w:sz="0" w:space="0" w:color="auto"/>
        <w:right w:val="none" w:sz="0" w:space="0" w:color="auto"/>
      </w:divBdr>
    </w:div>
    <w:div w:id="904032209">
      <w:bodyDiv w:val="1"/>
      <w:marLeft w:val="0"/>
      <w:marRight w:val="0"/>
      <w:marTop w:val="0"/>
      <w:marBottom w:val="0"/>
      <w:divBdr>
        <w:top w:val="none" w:sz="0" w:space="0" w:color="auto"/>
        <w:left w:val="none" w:sz="0" w:space="0" w:color="auto"/>
        <w:bottom w:val="none" w:sz="0" w:space="0" w:color="auto"/>
        <w:right w:val="none" w:sz="0" w:space="0" w:color="auto"/>
      </w:divBdr>
    </w:div>
    <w:div w:id="905070342">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8559149">
      <w:bodyDiv w:val="1"/>
      <w:marLeft w:val="0"/>
      <w:marRight w:val="0"/>
      <w:marTop w:val="0"/>
      <w:marBottom w:val="0"/>
      <w:divBdr>
        <w:top w:val="none" w:sz="0" w:space="0" w:color="auto"/>
        <w:left w:val="none" w:sz="0" w:space="0" w:color="auto"/>
        <w:bottom w:val="none" w:sz="0" w:space="0" w:color="auto"/>
        <w:right w:val="none" w:sz="0" w:space="0" w:color="auto"/>
      </w:divBdr>
    </w:div>
    <w:div w:id="919489576">
      <w:bodyDiv w:val="1"/>
      <w:marLeft w:val="0"/>
      <w:marRight w:val="0"/>
      <w:marTop w:val="0"/>
      <w:marBottom w:val="0"/>
      <w:divBdr>
        <w:top w:val="none" w:sz="0" w:space="0" w:color="auto"/>
        <w:left w:val="none" w:sz="0" w:space="0" w:color="auto"/>
        <w:bottom w:val="none" w:sz="0" w:space="0" w:color="auto"/>
        <w:right w:val="none" w:sz="0" w:space="0" w:color="auto"/>
      </w:divBdr>
    </w:div>
    <w:div w:id="928537090">
      <w:bodyDiv w:val="1"/>
      <w:marLeft w:val="0"/>
      <w:marRight w:val="0"/>
      <w:marTop w:val="0"/>
      <w:marBottom w:val="0"/>
      <w:divBdr>
        <w:top w:val="none" w:sz="0" w:space="0" w:color="auto"/>
        <w:left w:val="none" w:sz="0" w:space="0" w:color="auto"/>
        <w:bottom w:val="none" w:sz="0" w:space="0" w:color="auto"/>
        <w:right w:val="none" w:sz="0" w:space="0" w:color="auto"/>
      </w:divBdr>
    </w:div>
    <w:div w:id="937912875">
      <w:bodyDiv w:val="1"/>
      <w:marLeft w:val="0"/>
      <w:marRight w:val="0"/>
      <w:marTop w:val="0"/>
      <w:marBottom w:val="0"/>
      <w:divBdr>
        <w:top w:val="none" w:sz="0" w:space="0" w:color="auto"/>
        <w:left w:val="none" w:sz="0" w:space="0" w:color="auto"/>
        <w:bottom w:val="none" w:sz="0" w:space="0" w:color="auto"/>
        <w:right w:val="none" w:sz="0" w:space="0" w:color="auto"/>
      </w:divBdr>
    </w:div>
    <w:div w:id="945038812">
      <w:bodyDiv w:val="1"/>
      <w:marLeft w:val="0"/>
      <w:marRight w:val="0"/>
      <w:marTop w:val="0"/>
      <w:marBottom w:val="0"/>
      <w:divBdr>
        <w:top w:val="none" w:sz="0" w:space="0" w:color="auto"/>
        <w:left w:val="none" w:sz="0" w:space="0" w:color="auto"/>
        <w:bottom w:val="none" w:sz="0" w:space="0" w:color="auto"/>
        <w:right w:val="none" w:sz="0" w:space="0" w:color="auto"/>
      </w:divBdr>
    </w:div>
    <w:div w:id="958223565">
      <w:bodyDiv w:val="1"/>
      <w:marLeft w:val="0"/>
      <w:marRight w:val="0"/>
      <w:marTop w:val="0"/>
      <w:marBottom w:val="0"/>
      <w:divBdr>
        <w:top w:val="none" w:sz="0" w:space="0" w:color="auto"/>
        <w:left w:val="none" w:sz="0" w:space="0" w:color="auto"/>
        <w:bottom w:val="none" w:sz="0" w:space="0" w:color="auto"/>
        <w:right w:val="none" w:sz="0" w:space="0" w:color="auto"/>
      </w:divBdr>
    </w:div>
    <w:div w:id="965357844">
      <w:bodyDiv w:val="1"/>
      <w:marLeft w:val="0"/>
      <w:marRight w:val="0"/>
      <w:marTop w:val="0"/>
      <w:marBottom w:val="0"/>
      <w:divBdr>
        <w:top w:val="none" w:sz="0" w:space="0" w:color="auto"/>
        <w:left w:val="none" w:sz="0" w:space="0" w:color="auto"/>
        <w:bottom w:val="none" w:sz="0" w:space="0" w:color="auto"/>
        <w:right w:val="none" w:sz="0" w:space="0" w:color="auto"/>
      </w:divBdr>
    </w:div>
    <w:div w:id="968630118">
      <w:bodyDiv w:val="1"/>
      <w:marLeft w:val="0"/>
      <w:marRight w:val="0"/>
      <w:marTop w:val="0"/>
      <w:marBottom w:val="0"/>
      <w:divBdr>
        <w:top w:val="none" w:sz="0" w:space="0" w:color="auto"/>
        <w:left w:val="none" w:sz="0" w:space="0" w:color="auto"/>
        <w:bottom w:val="none" w:sz="0" w:space="0" w:color="auto"/>
        <w:right w:val="none" w:sz="0" w:space="0" w:color="auto"/>
      </w:divBdr>
    </w:div>
    <w:div w:id="974064351">
      <w:bodyDiv w:val="1"/>
      <w:marLeft w:val="0"/>
      <w:marRight w:val="0"/>
      <w:marTop w:val="0"/>
      <w:marBottom w:val="0"/>
      <w:divBdr>
        <w:top w:val="none" w:sz="0" w:space="0" w:color="auto"/>
        <w:left w:val="none" w:sz="0" w:space="0" w:color="auto"/>
        <w:bottom w:val="none" w:sz="0" w:space="0" w:color="auto"/>
        <w:right w:val="none" w:sz="0" w:space="0" w:color="auto"/>
      </w:divBdr>
    </w:div>
    <w:div w:id="993295133">
      <w:bodyDiv w:val="1"/>
      <w:marLeft w:val="0"/>
      <w:marRight w:val="0"/>
      <w:marTop w:val="0"/>
      <w:marBottom w:val="0"/>
      <w:divBdr>
        <w:top w:val="none" w:sz="0" w:space="0" w:color="auto"/>
        <w:left w:val="none" w:sz="0" w:space="0" w:color="auto"/>
        <w:bottom w:val="none" w:sz="0" w:space="0" w:color="auto"/>
        <w:right w:val="none" w:sz="0" w:space="0" w:color="auto"/>
      </w:divBdr>
    </w:div>
    <w:div w:id="994838066">
      <w:bodyDiv w:val="1"/>
      <w:marLeft w:val="0"/>
      <w:marRight w:val="0"/>
      <w:marTop w:val="0"/>
      <w:marBottom w:val="0"/>
      <w:divBdr>
        <w:top w:val="none" w:sz="0" w:space="0" w:color="auto"/>
        <w:left w:val="none" w:sz="0" w:space="0" w:color="auto"/>
        <w:bottom w:val="none" w:sz="0" w:space="0" w:color="auto"/>
        <w:right w:val="none" w:sz="0" w:space="0" w:color="auto"/>
      </w:divBdr>
    </w:div>
    <w:div w:id="1000700537">
      <w:bodyDiv w:val="1"/>
      <w:marLeft w:val="0"/>
      <w:marRight w:val="0"/>
      <w:marTop w:val="0"/>
      <w:marBottom w:val="0"/>
      <w:divBdr>
        <w:top w:val="none" w:sz="0" w:space="0" w:color="auto"/>
        <w:left w:val="none" w:sz="0" w:space="0" w:color="auto"/>
        <w:bottom w:val="none" w:sz="0" w:space="0" w:color="auto"/>
        <w:right w:val="none" w:sz="0" w:space="0" w:color="auto"/>
      </w:divBdr>
    </w:div>
    <w:div w:id="1001392147">
      <w:bodyDiv w:val="1"/>
      <w:marLeft w:val="0"/>
      <w:marRight w:val="0"/>
      <w:marTop w:val="0"/>
      <w:marBottom w:val="0"/>
      <w:divBdr>
        <w:top w:val="none" w:sz="0" w:space="0" w:color="auto"/>
        <w:left w:val="none" w:sz="0" w:space="0" w:color="auto"/>
        <w:bottom w:val="none" w:sz="0" w:space="0" w:color="auto"/>
        <w:right w:val="none" w:sz="0" w:space="0" w:color="auto"/>
      </w:divBdr>
    </w:div>
    <w:div w:id="1003244807">
      <w:bodyDiv w:val="1"/>
      <w:marLeft w:val="0"/>
      <w:marRight w:val="0"/>
      <w:marTop w:val="0"/>
      <w:marBottom w:val="0"/>
      <w:divBdr>
        <w:top w:val="none" w:sz="0" w:space="0" w:color="auto"/>
        <w:left w:val="none" w:sz="0" w:space="0" w:color="auto"/>
        <w:bottom w:val="none" w:sz="0" w:space="0" w:color="auto"/>
        <w:right w:val="none" w:sz="0" w:space="0" w:color="auto"/>
      </w:divBdr>
    </w:div>
    <w:div w:id="1012757429">
      <w:bodyDiv w:val="1"/>
      <w:marLeft w:val="0"/>
      <w:marRight w:val="0"/>
      <w:marTop w:val="0"/>
      <w:marBottom w:val="0"/>
      <w:divBdr>
        <w:top w:val="none" w:sz="0" w:space="0" w:color="auto"/>
        <w:left w:val="none" w:sz="0" w:space="0" w:color="auto"/>
        <w:bottom w:val="none" w:sz="0" w:space="0" w:color="auto"/>
        <w:right w:val="none" w:sz="0" w:space="0" w:color="auto"/>
      </w:divBdr>
    </w:div>
    <w:div w:id="1014500249">
      <w:bodyDiv w:val="1"/>
      <w:marLeft w:val="0"/>
      <w:marRight w:val="0"/>
      <w:marTop w:val="0"/>
      <w:marBottom w:val="0"/>
      <w:divBdr>
        <w:top w:val="none" w:sz="0" w:space="0" w:color="auto"/>
        <w:left w:val="none" w:sz="0" w:space="0" w:color="auto"/>
        <w:bottom w:val="none" w:sz="0" w:space="0" w:color="auto"/>
        <w:right w:val="none" w:sz="0" w:space="0" w:color="auto"/>
      </w:divBdr>
    </w:div>
    <w:div w:id="1020736153">
      <w:bodyDiv w:val="1"/>
      <w:marLeft w:val="0"/>
      <w:marRight w:val="0"/>
      <w:marTop w:val="0"/>
      <w:marBottom w:val="0"/>
      <w:divBdr>
        <w:top w:val="none" w:sz="0" w:space="0" w:color="auto"/>
        <w:left w:val="none" w:sz="0" w:space="0" w:color="auto"/>
        <w:bottom w:val="none" w:sz="0" w:space="0" w:color="auto"/>
        <w:right w:val="none" w:sz="0" w:space="0" w:color="auto"/>
      </w:divBdr>
      <w:divsChild>
        <w:div w:id="1924952228">
          <w:marLeft w:val="0"/>
          <w:marRight w:val="0"/>
          <w:marTop w:val="0"/>
          <w:marBottom w:val="0"/>
          <w:divBdr>
            <w:top w:val="none" w:sz="0" w:space="0" w:color="auto"/>
            <w:left w:val="none" w:sz="0" w:space="0" w:color="auto"/>
            <w:bottom w:val="none" w:sz="0" w:space="0" w:color="auto"/>
            <w:right w:val="none" w:sz="0" w:space="0" w:color="auto"/>
          </w:divBdr>
          <w:divsChild>
            <w:div w:id="56128893">
              <w:marLeft w:val="0"/>
              <w:marRight w:val="0"/>
              <w:marTop w:val="0"/>
              <w:marBottom w:val="0"/>
              <w:divBdr>
                <w:top w:val="none" w:sz="0" w:space="0" w:color="auto"/>
                <w:left w:val="none" w:sz="0" w:space="0" w:color="auto"/>
                <w:bottom w:val="none" w:sz="0" w:space="0" w:color="auto"/>
                <w:right w:val="none" w:sz="0" w:space="0" w:color="auto"/>
              </w:divBdr>
            </w:div>
          </w:divsChild>
        </w:div>
        <w:div w:id="1925915874">
          <w:marLeft w:val="0"/>
          <w:marRight w:val="0"/>
          <w:marTop w:val="0"/>
          <w:marBottom w:val="0"/>
          <w:divBdr>
            <w:top w:val="none" w:sz="0" w:space="0" w:color="auto"/>
            <w:left w:val="none" w:sz="0" w:space="0" w:color="auto"/>
            <w:bottom w:val="none" w:sz="0" w:space="0" w:color="auto"/>
            <w:right w:val="none" w:sz="0" w:space="0" w:color="auto"/>
          </w:divBdr>
          <w:divsChild>
            <w:div w:id="163251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4676">
      <w:bodyDiv w:val="1"/>
      <w:marLeft w:val="0"/>
      <w:marRight w:val="0"/>
      <w:marTop w:val="0"/>
      <w:marBottom w:val="0"/>
      <w:divBdr>
        <w:top w:val="none" w:sz="0" w:space="0" w:color="auto"/>
        <w:left w:val="none" w:sz="0" w:space="0" w:color="auto"/>
        <w:bottom w:val="none" w:sz="0" w:space="0" w:color="auto"/>
        <w:right w:val="none" w:sz="0" w:space="0" w:color="auto"/>
      </w:divBdr>
    </w:div>
    <w:div w:id="1031539892">
      <w:bodyDiv w:val="1"/>
      <w:marLeft w:val="0"/>
      <w:marRight w:val="0"/>
      <w:marTop w:val="0"/>
      <w:marBottom w:val="0"/>
      <w:divBdr>
        <w:top w:val="none" w:sz="0" w:space="0" w:color="auto"/>
        <w:left w:val="none" w:sz="0" w:space="0" w:color="auto"/>
        <w:bottom w:val="none" w:sz="0" w:space="0" w:color="auto"/>
        <w:right w:val="none" w:sz="0" w:space="0" w:color="auto"/>
      </w:divBdr>
    </w:div>
    <w:div w:id="1038162385">
      <w:bodyDiv w:val="1"/>
      <w:marLeft w:val="0"/>
      <w:marRight w:val="0"/>
      <w:marTop w:val="0"/>
      <w:marBottom w:val="0"/>
      <w:divBdr>
        <w:top w:val="none" w:sz="0" w:space="0" w:color="auto"/>
        <w:left w:val="none" w:sz="0" w:space="0" w:color="auto"/>
        <w:bottom w:val="none" w:sz="0" w:space="0" w:color="auto"/>
        <w:right w:val="none" w:sz="0" w:space="0" w:color="auto"/>
      </w:divBdr>
    </w:div>
    <w:div w:id="1046445108">
      <w:bodyDiv w:val="1"/>
      <w:marLeft w:val="0"/>
      <w:marRight w:val="0"/>
      <w:marTop w:val="0"/>
      <w:marBottom w:val="0"/>
      <w:divBdr>
        <w:top w:val="none" w:sz="0" w:space="0" w:color="auto"/>
        <w:left w:val="none" w:sz="0" w:space="0" w:color="auto"/>
        <w:bottom w:val="none" w:sz="0" w:space="0" w:color="auto"/>
        <w:right w:val="none" w:sz="0" w:space="0" w:color="auto"/>
      </w:divBdr>
    </w:div>
    <w:div w:id="1047608060">
      <w:bodyDiv w:val="1"/>
      <w:marLeft w:val="0"/>
      <w:marRight w:val="0"/>
      <w:marTop w:val="0"/>
      <w:marBottom w:val="0"/>
      <w:divBdr>
        <w:top w:val="none" w:sz="0" w:space="0" w:color="auto"/>
        <w:left w:val="none" w:sz="0" w:space="0" w:color="auto"/>
        <w:bottom w:val="none" w:sz="0" w:space="0" w:color="auto"/>
        <w:right w:val="none" w:sz="0" w:space="0" w:color="auto"/>
      </w:divBdr>
    </w:div>
    <w:div w:id="1050957984">
      <w:bodyDiv w:val="1"/>
      <w:marLeft w:val="0"/>
      <w:marRight w:val="0"/>
      <w:marTop w:val="0"/>
      <w:marBottom w:val="0"/>
      <w:divBdr>
        <w:top w:val="none" w:sz="0" w:space="0" w:color="auto"/>
        <w:left w:val="none" w:sz="0" w:space="0" w:color="auto"/>
        <w:bottom w:val="none" w:sz="0" w:space="0" w:color="auto"/>
        <w:right w:val="none" w:sz="0" w:space="0" w:color="auto"/>
      </w:divBdr>
    </w:div>
    <w:div w:id="1058013271">
      <w:bodyDiv w:val="1"/>
      <w:marLeft w:val="0"/>
      <w:marRight w:val="0"/>
      <w:marTop w:val="0"/>
      <w:marBottom w:val="0"/>
      <w:divBdr>
        <w:top w:val="none" w:sz="0" w:space="0" w:color="auto"/>
        <w:left w:val="none" w:sz="0" w:space="0" w:color="auto"/>
        <w:bottom w:val="none" w:sz="0" w:space="0" w:color="auto"/>
        <w:right w:val="none" w:sz="0" w:space="0" w:color="auto"/>
      </w:divBdr>
    </w:div>
    <w:div w:id="1059862135">
      <w:bodyDiv w:val="1"/>
      <w:marLeft w:val="0"/>
      <w:marRight w:val="0"/>
      <w:marTop w:val="0"/>
      <w:marBottom w:val="0"/>
      <w:divBdr>
        <w:top w:val="none" w:sz="0" w:space="0" w:color="auto"/>
        <w:left w:val="none" w:sz="0" w:space="0" w:color="auto"/>
        <w:bottom w:val="none" w:sz="0" w:space="0" w:color="auto"/>
        <w:right w:val="none" w:sz="0" w:space="0" w:color="auto"/>
      </w:divBdr>
    </w:div>
    <w:div w:id="1063410648">
      <w:bodyDiv w:val="1"/>
      <w:marLeft w:val="0"/>
      <w:marRight w:val="0"/>
      <w:marTop w:val="0"/>
      <w:marBottom w:val="0"/>
      <w:divBdr>
        <w:top w:val="none" w:sz="0" w:space="0" w:color="auto"/>
        <w:left w:val="none" w:sz="0" w:space="0" w:color="auto"/>
        <w:bottom w:val="none" w:sz="0" w:space="0" w:color="auto"/>
        <w:right w:val="none" w:sz="0" w:space="0" w:color="auto"/>
      </w:divBdr>
    </w:div>
    <w:div w:id="1069377694">
      <w:bodyDiv w:val="1"/>
      <w:marLeft w:val="0"/>
      <w:marRight w:val="0"/>
      <w:marTop w:val="0"/>
      <w:marBottom w:val="0"/>
      <w:divBdr>
        <w:top w:val="none" w:sz="0" w:space="0" w:color="auto"/>
        <w:left w:val="none" w:sz="0" w:space="0" w:color="auto"/>
        <w:bottom w:val="none" w:sz="0" w:space="0" w:color="auto"/>
        <w:right w:val="none" w:sz="0" w:space="0" w:color="auto"/>
      </w:divBdr>
    </w:div>
    <w:div w:id="1072199782">
      <w:bodyDiv w:val="1"/>
      <w:marLeft w:val="0"/>
      <w:marRight w:val="0"/>
      <w:marTop w:val="0"/>
      <w:marBottom w:val="0"/>
      <w:divBdr>
        <w:top w:val="none" w:sz="0" w:space="0" w:color="auto"/>
        <w:left w:val="none" w:sz="0" w:space="0" w:color="auto"/>
        <w:bottom w:val="none" w:sz="0" w:space="0" w:color="auto"/>
        <w:right w:val="none" w:sz="0" w:space="0" w:color="auto"/>
      </w:divBdr>
    </w:div>
    <w:div w:id="1081803199">
      <w:bodyDiv w:val="1"/>
      <w:marLeft w:val="0"/>
      <w:marRight w:val="0"/>
      <w:marTop w:val="0"/>
      <w:marBottom w:val="0"/>
      <w:divBdr>
        <w:top w:val="none" w:sz="0" w:space="0" w:color="auto"/>
        <w:left w:val="none" w:sz="0" w:space="0" w:color="auto"/>
        <w:bottom w:val="none" w:sz="0" w:space="0" w:color="auto"/>
        <w:right w:val="none" w:sz="0" w:space="0" w:color="auto"/>
      </w:divBdr>
    </w:div>
    <w:div w:id="1087771177">
      <w:bodyDiv w:val="1"/>
      <w:marLeft w:val="0"/>
      <w:marRight w:val="0"/>
      <w:marTop w:val="0"/>
      <w:marBottom w:val="0"/>
      <w:divBdr>
        <w:top w:val="none" w:sz="0" w:space="0" w:color="auto"/>
        <w:left w:val="none" w:sz="0" w:space="0" w:color="auto"/>
        <w:bottom w:val="none" w:sz="0" w:space="0" w:color="auto"/>
        <w:right w:val="none" w:sz="0" w:space="0" w:color="auto"/>
      </w:divBdr>
    </w:div>
    <w:div w:id="1090734318">
      <w:bodyDiv w:val="1"/>
      <w:marLeft w:val="0"/>
      <w:marRight w:val="0"/>
      <w:marTop w:val="0"/>
      <w:marBottom w:val="0"/>
      <w:divBdr>
        <w:top w:val="none" w:sz="0" w:space="0" w:color="auto"/>
        <w:left w:val="none" w:sz="0" w:space="0" w:color="auto"/>
        <w:bottom w:val="none" w:sz="0" w:space="0" w:color="auto"/>
        <w:right w:val="none" w:sz="0" w:space="0" w:color="auto"/>
      </w:divBdr>
    </w:div>
    <w:div w:id="1091438143">
      <w:bodyDiv w:val="1"/>
      <w:marLeft w:val="0"/>
      <w:marRight w:val="0"/>
      <w:marTop w:val="0"/>
      <w:marBottom w:val="0"/>
      <w:divBdr>
        <w:top w:val="none" w:sz="0" w:space="0" w:color="auto"/>
        <w:left w:val="none" w:sz="0" w:space="0" w:color="auto"/>
        <w:bottom w:val="none" w:sz="0" w:space="0" w:color="auto"/>
        <w:right w:val="none" w:sz="0" w:space="0" w:color="auto"/>
      </w:divBdr>
    </w:div>
    <w:div w:id="1096485121">
      <w:bodyDiv w:val="1"/>
      <w:marLeft w:val="0"/>
      <w:marRight w:val="0"/>
      <w:marTop w:val="0"/>
      <w:marBottom w:val="0"/>
      <w:divBdr>
        <w:top w:val="none" w:sz="0" w:space="0" w:color="auto"/>
        <w:left w:val="none" w:sz="0" w:space="0" w:color="auto"/>
        <w:bottom w:val="none" w:sz="0" w:space="0" w:color="auto"/>
        <w:right w:val="none" w:sz="0" w:space="0" w:color="auto"/>
      </w:divBdr>
    </w:div>
    <w:div w:id="1097100721">
      <w:bodyDiv w:val="1"/>
      <w:marLeft w:val="0"/>
      <w:marRight w:val="0"/>
      <w:marTop w:val="0"/>
      <w:marBottom w:val="0"/>
      <w:divBdr>
        <w:top w:val="none" w:sz="0" w:space="0" w:color="auto"/>
        <w:left w:val="none" w:sz="0" w:space="0" w:color="auto"/>
        <w:bottom w:val="none" w:sz="0" w:space="0" w:color="auto"/>
        <w:right w:val="none" w:sz="0" w:space="0" w:color="auto"/>
      </w:divBdr>
    </w:div>
    <w:div w:id="1110590451">
      <w:bodyDiv w:val="1"/>
      <w:marLeft w:val="0"/>
      <w:marRight w:val="0"/>
      <w:marTop w:val="0"/>
      <w:marBottom w:val="0"/>
      <w:divBdr>
        <w:top w:val="none" w:sz="0" w:space="0" w:color="auto"/>
        <w:left w:val="none" w:sz="0" w:space="0" w:color="auto"/>
        <w:bottom w:val="none" w:sz="0" w:space="0" w:color="auto"/>
        <w:right w:val="none" w:sz="0" w:space="0" w:color="auto"/>
      </w:divBdr>
    </w:div>
    <w:div w:id="1113355600">
      <w:bodyDiv w:val="1"/>
      <w:marLeft w:val="0"/>
      <w:marRight w:val="0"/>
      <w:marTop w:val="0"/>
      <w:marBottom w:val="0"/>
      <w:divBdr>
        <w:top w:val="none" w:sz="0" w:space="0" w:color="auto"/>
        <w:left w:val="none" w:sz="0" w:space="0" w:color="auto"/>
        <w:bottom w:val="none" w:sz="0" w:space="0" w:color="auto"/>
        <w:right w:val="none" w:sz="0" w:space="0" w:color="auto"/>
      </w:divBdr>
    </w:div>
    <w:div w:id="1114441588">
      <w:bodyDiv w:val="1"/>
      <w:marLeft w:val="0"/>
      <w:marRight w:val="0"/>
      <w:marTop w:val="0"/>
      <w:marBottom w:val="0"/>
      <w:divBdr>
        <w:top w:val="none" w:sz="0" w:space="0" w:color="auto"/>
        <w:left w:val="none" w:sz="0" w:space="0" w:color="auto"/>
        <w:bottom w:val="none" w:sz="0" w:space="0" w:color="auto"/>
        <w:right w:val="none" w:sz="0" w:space="0" w:color="auto"/>
      </w:divBdr>
    </w:div>
    <w:div w:id="1116749683">
      <w:bodyDiv w:val="1"/>
      <w:marLeft w:val="0"/>
      <w:marRight w:val="0"/>
      <w:marTop w:val="0"/>
      <w:marBottom w:val="0"/>
      <w:divBdr>
        <w:top w:val="none" w:sz="0" w:space="0" w:color="auto"/>
        <w:left w:val="none" w:sz="0" w:space="0" w:color="auto"/>
        <w:bottom w:val="none" w:sz="0" w:space="0" w:color="auto"/>
        <w:right w:val="none" w:sz="0" w:space="0" w:color="auto"/>
      </w:divBdr>
    </w:div>
    <w:div w:id="1126853819">
      <w:bodyDiv w:val="1"/>
      <w:marLeft w:val="0"/>
      <w:marRight w:val="0"/>
      <w:marTop w:val="0"/>
      <w:marBottom w:val="0"/>
      <w:divBdr>
        <w:top w:val="none" w:sz="0" w:space="0" w:color="auto"/>
        <w:left w:val="none" w:sz="0" w:space="0" w:color="auto"/>
        <w:bottom w:val="none" w:sz="0" w:space="0" w:color="auto"/>
        <w:right w:val="none" w:sz="0" w:space="0" w:color="auto"/>
      </w:divBdr>
    </w:div>
    <w:div w:id="1127744882">
      <w:bodyDiv w:val="1"/>
      <w:marLeft w:val="0"/>
      <w:marRight w:val="0"/>
      <w:marTop w:val="0"/>
      <w:marBottom w:val="0"/>
      <w:divBdr>
        <w:top w:val="none" w:sz="0" w:space="0" w:color="auto"/>
        <w:left w:val="none" w:sz="0" w:space="0" w:color="auto"/>
        <w:bottom w:val="none" w:sz="0" w:space="0" w:color="auto"/>
        <w:right w:val="none" w:sz="0" w:space="0" w:color="auto"/>
      </w:divBdr>
    </w:div>
    <w:div w:id="1138064449">
      <w:bodyDiv w:val="1"/>
      <w:marLeft w:val="0"/>
      <w:marRight w:val="0"/>
      <w:marTop w:val="0"/>
      <w:marBottom w:val="0"/>
      <w:divBdr>
        <w:top w:val="none" w:sz="0" w:space="0" w:color="auto"/>
        <w:left w:val="none" w:sz="0" w:space="0" w:color="auto"/>
        <w:bottom w:val="none" w:sz="0" w:space="0" w:color="auto"/>
        <w:right w:val="none" w:sz="0" w:space="0" w:color="auto"/>
      </w:divBdr>
    </w:div>
    <w:div w:id="1141848238">
      <w:bodyDiv w:val="1"/>
      <w:marLeft w:val="0"/>
      <w:marRight w:val="0"/>
      <w:marTop w:val="0"/>
      <w:marBottom w:val="0"/>
      <w:divBdr>
        <w:top w:val="none" w:sz="0" w:space="0" w:color="auto"/>
        <w:left w:val="none" w:sz="0" w:space="0" w:color="auto"/>
        <w:bottom w:val="none" w:sz="0" w:space="0" w:color="auto"/>
        <w:right w:val="none" w:sz="0" w:space="0" w:color="auto"/>
      </w:divBdr>
    </w:div>
    <w:div w:id="1151943771">
      <w:bodyDiv w:val="1"/>
      <w:marLeft w:val="0"/>
      <w:marRight w:val="0"/>
      <w:marTop w:val="0"/>
      <w:marBottom w:val="0"/>
      <w:divBdr>
        <w:top w:val="none" w:sz="0" w:space="0" w:color="auto"/>
        <w:left w:val="none" w:sz="0" w:space="0" w:color="auto"/>
        <w:bottom w:val="none" w:sz="0" w:space="0" w:color="auto"/>
        <w:right w:val="none" w:sz="0" w:space="0" w:color="auto"/>
      </w:divBdr>
    </w:div>
    <w:div w:id="1164081112">
      <w:bodyDiv w:val="1"/>
      <w:marLeft w:val="0"/>
      <w:marRight w:val="0"/>
      <w:marTop w:val="0"/>
      <w:marBottom w:val="0"/>
      <w:divBdr>
        <w:top w:val="none" w:sz="0" w:space="0" w:color="auto"/>
        <w:left w:val="none" w:sz="0" w:space="0" w:color="auto"/>
        <w:bottom w:val="none" w:sz="0" w:space="0" w:color="auto"/>
        <w:right w:val="none" w:sz="0" w:space="0" w:color="auto"/>
      </w:divBdr>
    </w:div>
    <w:div w:id="1170947256">
      <w:bodyDiv w:val="1"/>
      <w:marLeft w:val="0"/>
      <w:marRight w:val="0"/>
      <w:marTop w:val="0"/>
      <w:marBottom w:val="0"/>
      <w:divBdr>
        <w:top w:val="none" w:sz="0" w:space="0" w:color="auto"/>
        <w:left w:val="none" w:sz="0" w:space="0" w:color="auto"/>
        <w:bottom w:val="none" w:sz="0" w:space="0" w:color="auto"/>
        <w:right w:val="none" w:sz="0" w:space="0" w:color="auto"/>
      </w:divBdr>
    </w:div>
    <w:div w:id="1172767894">
      <w:bodyDiv w:val="1"/>
      <w:marLeft w:val="0"/>
      <w:marRight w:val="0"/>
      <w:marTop w:val="0"/>
      <w:marBottom w:val="0"/>
      <w:divBdr>
        <w:top w:val="none" w:sz="0" w:space="0" w:color="auto"/>
        <w:left w:val="none" w:sz="0" w:space="0" w:color="auto"/>
        <w:bottom w:val="none" w:sz="0" w:space="0" w:color="auto"/>
        <w:right w:val="none" w:sz="0" w:space="0" w:color="auto"/>
      </w:divBdr>
    </w:div>
    <w:div w:id="1181704676">
      <w:bodyDiv w:val="1"/>
      <w:marLeft w:val="0"/>
      <w:marRight w:val="0"/>
      <w:marTop w:val="0"/>
      <w:marBottom w:val="0"/>
      <w:divBdr>
        <w:top w:val="none" w:sz="0" w:space="0" w:color="auto"/>
        <w:left w:val="none" w:sz="0" w:space="0" w:color="auto"/>
        <w:bottom w:val="none" w:sz="0" w:space="0" w:color="auto"/>
        <w:right w:val="none" w:sz="0" w:space="0" w:color="auto"/>
      </w:divBdr>
    </w:div>
    <w:div w:id="1182012854">
      <w:bodyDiv w:val="1"/>
      <w:marLeft w:val="0"/>
      <w:marRight w:val="0"/>
      <w:marTop w:val="0"/>
      <w:marBottom w:val="0"/>
      <w:divBdr>
        <w:top w:val="none" w:sz="0" w:space="0" w:color="auto"/>
        <w:left w:val="none" w:sz="0" w:space="0" w:color="auto"/>
        <w:bottom w:val="none" w:sz="0" w:space="0" w:color="auto"/>
        <w:right w:val="none" w:sz="0" w:space="0" w:color="auto"/>
      </w:divBdr>
    </w:div>
    <w:div w:id="1185099776">
      <w:bodyDiv w:val="1"/>
      <w:marLeft w:val="0"/>
      <w:marRight w:val="0"/>
      <w:marTop w:val="0"/>
      <w:marBottom w:val="0"/>
      <w:divBdr>
        <w:top w:val="none" w:sz="0" w:space="0" w:color="auto"/>
        <w:left w:val="none" w:sz="0" w:space="0" w:color="auto"/>
        <w:bottom w:val="none" w:sz="0" w:space="0" w:color="auto"/>
        <w:right w:val="none" w:sz="0" w:space="0" w:color="auto"/>
      </w:divBdr>
    </w:div>
    <w:div w:id="1186821432">
      <w:bodyDiv w:val="1"/>
      <w:marLeft w:val="0"/>
      <w:marRight w:val="0"/>
      <w:marTop w:val="0"/>
      <w:marBottom w:val="0"/>
      <w:divBdr>
        <w:top w:val="none" w:sz="0" w:space="0" w:color="auto"/>
        <w:left w:val="none" w:sz="0" w:space="0" w:color="auto"/>
        <w:bottom w:val="none" w:sz="0" w:space="0" w:color="auto"/>
        <w:right w:val="none" w:sz="0" w:space="0" w:color="auto"/>
      </w:divBdr>
    </w:div>
    <w:div w:id="1191530668">
      <w:bodyDiv w:val="1"/>
      <w:marLeft w:val="0"/>
      <w:marRight w:val="0"/>
      <w:marTop w:val="0"/>
      <w:marBottom w:val="0"/>
      <w:divBdr>
        <w:top w:val="none" w:sz="0" w:space="0" w:color="auto"/>
        <w:left w:val="none" w:sz="0" w:space="0" w:color="auto"/>
        <w:bottom w:val="none" w:sz="0" w:space="0" w:color="auto"/>
        <w:right w:val="none" w:sz="0" w:space="0" w:color="auto"/>
      </w:divBdr>
    </w:div>
    <w:div w:id="1203907375">
      <w:bodyDiv w:val="1"/>
      <w:marLeft w:val="0"/>
      <w:marRight w:val="0"/>
      <w:marTop w:val="0"/>
      <w:marBottom w:val="0"/>
      <w:divBdr>
        <w:top w:val="none" w:sz="0" w:space="0" w:color="auto"/>
        <w:left w:val="none" w:sz="0" w:space="0" w:color="auto"/>
        <w:bottom w:val="none" w:sz="0" w:space="0" w:color="auto"/>
        <w:right w:val="none" w:sz="0" w:space="0" w:color="auto"/>
      </w:divBdr>
    </w:div>
    <w:div w:id="1215972017">
      <w:bodyDiv w:val="1"/>
      <w:marLeft w:val="0"/>
      <w:marRight w:val="0"/>
      <w:marTop w:val="0"/>
      <w:marBottom w:val="0"/>
      <w:divBdr>
        <w:top w:val="none" w:sz="0" w:space="0" w:color="auto"/>
        <w:left w:val="none" w:sz="0" w:space="0" w:color="auto"/>
        <w:bottom w:val="none" w:sz="0" w:space="0" w:color="auto"/>
        <w:right w:val="none" w:sz="0" w:space="0" w:color="auto"/>
      </w:divBdr>
    </w:div>
    <w:div w:id="1222407431">
      <w:bodyDiv w:val="1"/>
      <w:marLeft w:val="0"/>
      <w:marRight w:val="0"/>
      <w:marTop w:val="0"/>
      <w:marBottom w:val="0"/>
      <w:divBdr>
        <w:top w:val="none" w:sz="0" w:space="0" w:color="auto"/>
        <w:left w:val="none" w:sz="0" w:space="0" w:color="auto"/>
        <w:bottom w:val="none" w:sz="0" w:space="0" w:color="auto"/>
        <w:right w:val="none" w:sz="0" w:space="0" w:color="auto"/>
      </w:divBdr>
    </w:div>
    <w:div w:id="1225794043">
      <w:bodyDiv w:val="1"/>
      <w:marLeft w:val="0"/>
      <w:marRight w:val="0"/>
      <w:marTop w:val="0"/>
      <w:marBottom w:val="0"/>
      <w:divBdr>
        <w:top w:val="none" w:sz="0" w:space="0" w:color="auto"/>
        <w:left w:val="none" w:sz="0" w:space="0" w:color="auto"/>
        <w:bottom w:val="none" w:sz="0" w:space="0" w:color="auto"/>
        <w:right w:val="none" w:sz="0" w:space="0" w:color="auto"/>
      </w:divBdr>
    </w:div>
    <w:div w:id="1233813437">
      <w:bodyDiv w:val="1"/>
      <w:marLeft w:val="0"/>
      <w:marRight w:val="0"/>
      <w:marTop w:val="0"/>
      <w:marBottom w:val="0"/>
      <w:divBdr>
        <w:top w:val="none" w:sz="0" w:space="0" w:color="auto"/>
        <w:left w:val="none" w:sz="0" w:space="0" w:color="auto"/>
        <w:bottom w:val="none" w:sz="0" w:space="0" w:color="auto"/>
        <w:right w:val="none" w:sz="0" w:space="0" w:color="auto"/>
      </w:divBdr>
    </w:div>
    <w:div w:id="1234777251">
      <w:bodyDiv w:val="1"/>
      <w:marLeft w:val="0"/>
      <w:marRight w:val="0"/>
      <w:marTop w:val="0"/>
      <w:marBottom w:val="0"/>
      <w:divBdr>
        <w:top w:val="none" w:sz="0" w:space="0" w:color="auto"/>
        <w:left w:val="none" w:sz="0" w:space="0" w:color="auto"/>
        <w:bottom w:val="none" w:sz="0" w:space="0" w:color="auto"/>
        <w:right w:val="none" w:sz="0" w:space="0" w:color="auto"/>
      </w:divBdr>
    </w:div>
    <w:div w:id="1236668725">
      <w:bodyDiv w:val="1"/>
      <w:marLeft w:val="0"/>
      <w:marRight w:val="0"/>
      <w:marTop w:val="0"/>
      <w:marBottom w:val="0"/>
      <w:divBdr>
        <w:top w:val="none" w:sz="0" w:space="0" w:color="auto"/>
        <w:left w:val="none" w:sz="0" w:space="0" w:color="auto"/>
        <w:bottom w:val="none" w:sz="0" w:space="0" w:color="auto"/>
        <w:right w:val="none" w:sz="0" w:space="0" w:color="auto"/>
      </w:divBdr>
    </w:div>
    <w:div w:id="1241870306">
      <w:bodyDiv w:val="1"/>
      <w:marLeft w:val="0"/>
      <w:marRight w:val="0"/>
      <w:marTop w:val="0"/>
      <w:marBottom w:val="0"/>
      <w:divBdr>
        <w:top w:val="none" w:sz="0" w:space="0" w:color="auto"/>
        <w:left w:val="none" w:sz="0" w:space="0" w:color="auto"/>
        <w:bottom w:val="none" w:sz="0" w:space="0" w:color="auto"/>
        <w:right w:val="none" w:sz="0" w:space="0" w:color="auto"/>
      </w:divBdr>
    </w:div>
    <w:div w:id="1249539408">
      <w:bodyDiv w:val="1"/>
      <w:marLeft w:val="0"/>
      <w:marRight w:val="0"/>
      <w:marTop w:val="0"/>
      <w:marBottom w:val="0"/>
      <w:divBdr>
        <w:top w:val="none" w:sz="0" w:space="0" w:color="auto"/>
        <w:left w:val="none" w:sz="0" w:space="0" w:color="auto"/>
        <w:bottom w:val="none" w:sz="0" w:space="0" w:color="auto"/>
        <w:right w:val="none" w:sz="0" w:space="0" w:color="auto"/>
      </w:divBdr>
      <w:divsChild>
        <w:div w:id="774788685">
          <w:marLeft w:val="0"/>
          <w:marRight w:val="0"/>
          <w:marTop w:val="0"/>
          <w:marBottom w:val="0"/>
          <w:divBdr>
            <w:top w:val="none" w:sz="0" w:space="0" w:color="auto"/>
            <w:left w:val="none" w:sz="0" w:space="0" w:color="auto"/>
            <w:bottom w:val="none" w:sz="0" w:space="0" w:color="auto"/>
            <w:right w:val="none" w:sz="0" w:space="0" w:color="auto"/>
          </w:divBdr>
          <w:divsChild>
            <w:div w:id="659775155">
              <w:marLeft w:val="0"/>
              <w:marRight w:val="0"/>
              <w:marTop w:val="0"/>
              <w:marBottom w:val="0"/>
              <w:divBdr>
                <w:top w:val="none" w:sz="0" w:space="0" w:color="auto"/>
                <w:left w:val="none" w:sz="0" w:space="0" w:color="auto"/>
                <w:bottom w:val="none" w:sz="0" w:space="0" w:color="auto"/>
                <w:right w:val="none" w:sz="0" w:space="0" w:color="auto"/>
              </w:divBdr>
            </w:div>
          </w:divsChild>
        </w:div>
        <w:div w:id="1252541643">
          <w:marLeft w:val="0"/>
          <w:marRight w:val="0"/>
          <w:marTop w:val="0"/>
          <w:marBottom w:val="0"/>
          <w:divBdr>
            <w:top w:val="none" w:sz="0" w:space="0" w:color="auto"/>
            <w:left w:val="none" w:sz="0" w:space="0" w:color="auto"/>
            <w:bottom w:val="none" w:sz="0" w:space="0" w:color="auto"/>
            <w:right w:val="none" w:sz="0" w:space="0" w:color="auto"/>
          </w:divBdr>
          <w:divsChild>
            <w:div w:id="2094472920">
              <w:marLeft w:val="0"/>
              <w:marRight w:val="0"/>
              <w:marTop w:val="0"/>
              <w:marBottom w:val="0"/>
              <w:divBdr>
                <w:top w:val="none" w:sz="0" w:space="0" w:color="auto"/>
                <w:left w:val="none" w:sz="0" w:space="0" w:color="auto"/>
                <w:bottom w:val="none" w:sz="0" w:space="0" w:color="auto"/>
                <w:right w:val="none" w:sz="0" w:space="0" w:color="auto"/>
              </w:divBdr>
            </w:div>
            <w:div w:id="1615019287">
              <w:marLeft w:val="0"/>
              <w:marRight w:val="0"/>
              <w:marTop w:val="0"/>
              <w:marBottom w:val="0"/>
              <w:divBdr>
                <w:top w:val="none" w:sz="0" w:space="0" w:color="auto"/>
                <w:left w:val="none" w:sz="0" w:space="0" w:color="auto"/>
                <w:bottom w:val="none" w:sz="0" w:space="0" w:color="auto"/>
                <w:right w:val="none" w:sz="0" w:space="0" w:color="auto"/>
              </w:divBdr>
            </w:div>
            <w:div w:id="1020740811">
              <w:marLeft w:val="0"/>
              <w:marRight w:val="0"/>
              <w:marTop w:val="0"/>
              <w:marBottom w:val="0"/>
              <w:divBdr>
                <w:top w:val="none" w:sz="0" w:space="0" w:color="auto"/>
                <w:left w:val="none" w:sz="0" w:space="0" w:color="auto"/>
                <w:bottom w:val="none" w:sz="0" w:space="0" w:color="auto"/>
                <w:right w:val="none" w:sz="0" w:space="0" w:color="auto"/>
              </w:divBdr>
            </w:div>
            <w:div w:id="957643141">
              <w:marLeft w:val="0"/>
              <w:marRight w:val="0"/>
              <w:marTop w:val="0"/>
              <w:marBottom w:val="0"/>
              <w:divBdr>
                <w:top w:val="none" w:sz="0" w:space="0" w:color="auto"/>
                <w:left w:val="none" w:sz="0" w:space="0" w:color="auto"/>
                <w:bottom w:val="none" w:sz="0" w:space="0" w:color="auto"/>
                <w:right w:val="none" w:sz="0" w:space="0" w:color="auto"/>
              </w:divBdr>
            </w:div>
            <w:div w:id="392199609">
              <w:marLeft w:val="0"/>
              <w:marRight w:val="0"/>
              <w:marTop w:val="0"/>
              <w:marBottom w:val="0"/>
              <w:divBdr>
                <w:top w:val="none" w:sz="0" w:space="0" w:color="auto"/>
                <w:left w:val="none" w:sz="0" w:space="0" w:color="auto"/>
                <w:bottom w:val="none" w:sz="0" w:space="0" w:color="auto"/>
                <w:right w:val="none" w:sz="0" w:space="0" w:color="auto"/>
              </w:divBdr>
            </w:div>
            <w:div w:id="1275863789">
              <w:marLeft w:val="0"/>
              <w:marRight w:val="0"/>
              <w:marTop w:val="0"/>
              <w:marBottom w:val="0"/>
              <w:divBdr>
                <w:top w:val="none" w:sz="0" w:space="0" w:color="auto"/>
                <w:left w:val="none" w:sz="0" w:space="0" w:color="auto"/>
                <w:bottom w:val="none" w:sz="0" w:space="0" w:color="auto"/>
                <w:right w:val="none" w:sz="0" w:space="0" w:color="auto"/>
              </w:divBdr>
            </w:div>
            <w:div w:id="2001351813">
              <w:marLeft w:val="0"/>
              <w:marRight w:val="0"/>
              <w:marTop w:val="0"/>
              <w:marBottom w:val="0"/>
              <w:divBdr>
                <w:top w:val="none" w:sz="0" w:space="0" w:color="auto"/>
                <w:left w:val="none" w:sz="0" w:space="0" w:color="auto"/>
                <w:bottom w:val="none" w:sz="0" w:space="0" w:color="auto"/>
                <w:right w:val="none" w:sz="0" w:space="0" w:color="auto"/>
              </w:divBdr>
            </w:div>
            <w:div w:id="1893343504">
              <w:marLeft w:val="0"/>
              <w:marRight w:val="0"/>
              <w:marTop w:val="0"/>
              <w:marBottom w:val="0"/>
              <w:divBdr>
                <w:top w:val="none" w:sz="0" w:space="0" w:color="auto"/>
                <w:left w:val="none" w:sz="0" w:space="0" w:color="auto"/>
                <w:bottom w:val="none" w:sz="0" w:space="0" w:color="auto"/>
                <w:right w:val="none" w:sz="0" w:space="0" w:color="auto"/>
              </w:divBdr>
            </w:div>
            <w:div w:id="2014186001">
              <w:marLeft w:val="0"/>
              <w:marRight w:val="0"/>
              <w:marTop w:val="0"/>
              <w:marBottom w:val="0"/>
              <w:divBdr>
                <w:top w:val="none" w:sz="0" w:space="0" w:color="auto"/>
                <w:left w:val="none" w:sz="0" w:space="0" w:color="auto"/>
                <w:bottom w:val="none" w:sz="0" w:space="0" w:color="auto"/>
                <w:right w:val="none" w:sz="0" w:space="0" w:color="auto"/>
              </w:divBdr>
            </w:div>
            <w:div w:id="115233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76262">
      <w:bodyDiv w:val="1"/>
      <w:marLeft w:val="0"/>
      <w:marRight w:val="0"/>
      <w:marTop w:val="0"/>
      <w:marBottom w:val="0"/>
      <w:divBdr>
        <w:top w:val="none" w:sz="0" w:space="0" w:color="auto"/>
        <w:left w:val="none" w:sz="0" w:space="0" w:color="auto"/>
        <w:bottom w:val="none" w:sz="0" w:space="0" w:color="auto"/>
        <w:right w:val="none" w:sz="0" w:space="0" w:color="auto"/>
      </w:divBdr>
    </w:div>
    <w:div w:id="1255020524">
      <w:bodyDiv w:val="1"/>
      <w:marLeft w:val="0"/>
      <w:marRight w:val="0"/>
      <w:marTop w:val="0"/>
      <w:marBottom w:val="0"/>
      <w:divBdr>
        <w:top w:val="none" w:sz="0" w:space="0" w:color="auto"/>
        <w:left w:val="none" w:sz="0" w:space="0" w:color="auto"/>
        <w:bottom w:val="none" w:sz="0" w:space="0" w:color="auto"/>
        <w:right w:val="none" w:sz="0" w:space="0" w:color="auto"/>
      </w:divBdr>
    </w:div>
    <w:div w:id="1257910300">
      <w:bodyDiv w:val="1"/>
      <w:marLeft w:val="0"/>
      <w:marRight w:val="0"/>
      <w:marTop w:val="0"/>
      <w:marBottom w:val="0"/>
      <w:divBdr>
        <w:top w:val="none" w:sz="0" w:space="0" w:color="auto"/>
        <w:left w:val="none" w:sz="0" w:space="0" w:color="auto"/>
        <w:bottom w:val="none" w:sz="0" w:space="0" w:color="auto"/>
        <w:right w:val="none" w:sz="0" w:space="0" w:color="auto"/>
      </w:divBdr>
    </w:div>
    <w:div w:id="1260454759">
      <w:bodyDiv w:val="1"/>
      <w:marLeft w:val="0"/>
      <w:marRight w:val="0"/>
      <w:marTop w:val="0"/>
      <w:marBottom w:val="0"/>
      <w:divBdr>
        <w:top w:val="none" w:sz="0" w:space="0" w:color="auto"/>
        <w:left w:val="none" w:sz="0" w:space="0" w:color="auto"/>
        <w:bottom w:val="none" w:sz="0" w:space="0" w:color="auto"/>
        <w:right w:val="none" w:sz="0" w:space="0" w:color="auto"/>
      </w:divBdr>
    </w:div>
    <w:div w:id="1261983843">
      <w:bodyDiv w:val="1"/>
      <w:marLeft w:val="0"/>
      <w:marRight w:val="0"/>
      <w:marTop w:val="0"/>
      <w:marBottom w:val="0"/>
      <w:divBdr>
        <w:top w:val="none" w:sz="0" w:space="0" w:color="auto"/>
        <w:left w:val="none" w:sz="0" w:space="0" w:color="auto"/>
        <w:bottom w:val="none" w:sz="0" w:space="0" w:color="auto"/>
        <w:right w:val="none" w:sz="0" w:space="0" w:color="auto"/>
      </w:divBdr>
    </w:div>
    <w:div w:id="1263033053">
      <w:bodyDiv w:val="1"/>
      <w:marLeft w:val="0"/>
      <w:marRight w:val="0"/>
      <w:marTop w:val="0"/>
      <w:marBottom w:val="0"/>
      <w:divBdr>
        <w:top w:val="none" w:sz="0" w:space="0" w:color="auto"/>
        <w:left w:val="none" w:sz="0" w:space="0" w:color="auto"/>
        <w:bottom w:val="none" w:sz="0" w:space="0" w:color="auto"/>
        <w:right w:val="none" w:sz="0" w:space="0" w:color="auto"/>
      </w:divBdr>
    </w:div>
    <w:div w:id="1266114747">
      <w:bodyDiv w:val="1"/>
      <w:marLeft w:val="0"/>
      <w:marRight w:val="0"/>
      <w:marTop w:val="0"/>
      <w:marBottom w:val="0"/>
      <w:divBdr>
        <w:top w:val="none" w:sz="0" w:space="0" w:color="auto"/>
        <w:left w:val="none" w:sz="0" w:space="0" w:color="auto"/>
        <w:bottom w:val="none" w:sz="0" w:space="0" w:color="auto"/>
        <w:right w:val="none" w:sz="0" w:space="0" w:color="auto"/>
      </w:divBdr>
    </w:div>
    <w:div w:id="1270702994">
      <w:bodyDiv w:val="1"/>
      <w:marLeft w:val="0"/>
      <w:marRight w:val="0"/>
      <w:marTop w:val="0"/>
      <w:marBottom w:val="0"/>
      <w:divBdr>
        <w:top w:val="none" w:sz="0" w:space="0" w:color="auto"/>
        <w:left w:val="none" w:sz="0" w:space="0" w:color="auto"/>
        <w:bottom w:val="none" w:sz="0" w:space="0" w:color="auto"/>
        <w:right w:val="none" w:sz="0" w:space="0" w:color="auto"/>
      </w:divBdr>
    </w:div>
    <w:div w:id="1271550308">
      <w:bodyDiv w:val="1"/>
      <w:marLeft w:val="0"/>
      <w:marRight w:val="0"/>
      <w:marTop w:val="0"/>
      <w:marBottom w:val="0"/>
      <w:divBdr>
        <w:top w:val="none" w:sz="0" w:space="0" w:color="auto"/>
        <w:left w:val="none" w:sz="0" w:space="0" w:color="auto"/>
        <w:bottom w:val="none" w:sz="0" w:space="0" w:color="auto"/>
        <w:right w:val="none" w:sz="0" w:space="0" w:color="auto"/>
      </w:divBdr>
    </w:div>
    <w:div w:id="1275401688">
      <w:bodyDiv w:val="1"/>
      <w:marLeft w:val="0"/>
      <w:marRight w:val="0"/>
      <w:marTop w:val="0"/>
      <w:marBottom w:val="0"/>
      <w:divBdr>
        <w:top w:val="none" w:sz="0" w:space="0" w:color="auto"/>
        <w:left w:val="none" w:sz="0" w:space="0" w:color="auto"/>
        <w:bottom w:val="none" w:sz="0" w:space="0" w:color="auto"/>
        <w:right w:val="none" w:sz="0" w:space="0" w:color="auto"/>
      </w:divBdr>
    </w:div>
    <w:div w:id="1277904930">
      <w:bodyDiv w:val="1"/>
      <w:marLeft w:val="0"/>
      <w:marRight w:val="0"/>
      <w:marTop w:val="0"/>
      <w:marBottom w:val="0"/>
      <w:divBdr>
        <w:top w:val="none" w:sz="0" w:space="0" w:color="auto"/>
        <w:left w:val="none" w:sz="0" w:space="0" w:color="auto"/>
        <w:bottom w:val="none" w:sz="0" w:space="0" w:color="auto"/>
        <w:right w:val="none" w:sz="0" w:space="0" w:color="auto"/>
      </w:divBdr>
    </w:div>
    <w:div w:id="1295984049">
      <w:bodyDiv w:val="1"/>
      <w:marLeft w:val="0"/>
      <w:marRight w:val="0"/>
      <w:marTop w:val="0"/>
      <w:marBottom w:val="0"/>
      <w:divBdr>
        <w:top w:val="none" w:sz="0" w:space="0" w:color="auto"/>
        <w:left w:val="none" w:sz="0" w:space="0" w:color="auto"/>
        <w:bottom w:val="none" w:sz="0" w:space="0" w:color="auto"/>
        <w:right w:val="none" w:sz="0" w:space="0" w:color="auto"/>
      </w:divBdr>
    </w:div>
    <w:div w:id="1296721295">
      <w:bodyDiv w:val="1"/>
      <w:marLeft w:val="0"/>
      <w:marRight w:val="0"/>
      <w:marTop w:val="0"/>
      <w:marBottom w:val="0"/>
      <w:divBdr>
        <w:top w:val="none" w:sz="0" w:space="0" w:color="auto"/>
        <w:left w:val="none" w:sz="0" w:space="0" w:color="auto"/>
        <w:bottom w:val="none" w:sz="0" w:space="0" w:color="auto"/>
        <w:right w:val="none" w:sz="0" w:space="0" w:color="auto"/>
      </w:divBdr>
    </w:div>
    <w:div w:id="1308362148">
      <w:bodyDiv w:val="1"/>
      <w:marLeft w:val="0"/>
      <w:marRight w:val="0"/>
      <w:marTop w:val="0"/>
      <w:marBottom w:val="0"/>
      <w:divBdr>
        <w:top w:val="none" w:sz="0" w:space="0" w:color="auto"/>
        <w:left w:val="none" w:sz="0" w:space="0" w:color="auto"/>
        <w:bottom w:val="none" w:sz="0" w:space="0" w:color="auto"/>
        <w:right w:val="none" w:sz="0" w:space="0" w:color="auto"/>
      </w:divBdr>
    </w:div>
    <w:div w:id="1311518272">
      <w:bodyDiv w:val="1"/>
      <w:marLeft w:val="0"/>
      <w:marRight w:val="0"/>
      <w:marTop w:val="0"/>
      <w:marBottom w:val="0"/>
      <w:divBdr>
        <w:top w:val="none" w:sz="0" w:space="0" w:color="auto"/>
        <w:left w:val="none" w:sz="0" w:space="0" w:color="auto"/>
        <w:bottom w:val="none" w:sz="0" w:space="0" w:color="auto"/>
        <w:right w:val="none" w:sz="0" w:space="0" w:color="auto"/>
      </w:divBdr>
    </w:div>
    <w:div w:id="1317998758">
      <w:bodyDiv w:val="1"/>
      <w:marLeft w:val="0"/>
      <w:marRight w:val="0"/>
      <w:marTop w:val="0"/>
      <w:marBottom w:val="0"/>
      <w:divBdr>
        <w:top w:val="none" w:sz="0" w:space="0" w:color="auto"/>
        <w:left w:val="none" w:sz="0" w:space="0" w:color="auto"/>
        <w:bottom w:val="none" w:sz="0" w:space="0" w:color="auto"/>
        <w:right w:val="none" w:sz="0" w:space="0" w:color="auto"/>
      </w:divBdr>
    </w:div>
    <w:div w:id="1325939666">
      <w:bodyDiv w:val="1"/>
      <w:marLeft w:val="0"/>
      <w:marRight w:val="0"/>
      <w:marTop w:val="0"/>
      <w:marBottom w:val="0"/>
      <w:divBdr>
        <w:top w:val="none" w:sz="0" w:space="0" w:color="auto"/>
        <w:left w:val="none" w:sz="0" w:space="0" w:color="auto"/>
        <w:bottom w:val="none" w:sz="0" w:space="0" w:color="auto"/>
        <w:right w:val="none" w:sz="0" w:space="0" w:color="auto"/>
      </w:divBdr>
    </w:div>
    <w:div w:id="1333945928">
      <w:bodyDiv w:val="1"/>
      <w:marLeft w:val="0"/>
      <w:marRight w:val="0"/>
      <w:marTop w:val="0"/>
      <w:marBottom w:val="0"/>
      <w:divBdr>
        <w:top w:val="none" w:sz="0" w:space="0" w:color="auto"/>
        <w:left w:val="none" w:sz="0" w:space="0" w:color="auto"/>
        <w:bottom w:val="none" w:sz="0" w:space="0" w:color="auto"/>
        <w:right w:val="none" w:sz="0" w:space="0" w:color="auto"/>
      </w:divBdr>
    </w:div>
    <w:div w:id="1341928134">
      <w:bodyDiv w:val="1"/>
      <w:marLeft w:val="0"/>
      <w:marRight w:val="0"/>
      <w:marTop w:val="0"/>
      <w:marBottom w:val="0"/>
      <w:divBdr>
        <w:top w:val="none" w:sz="0" w:space="0" w:color="auto"/>
        <w:left w:val="none" w:sz="0" w:space="0" w:color="auto"/>
        <w:bottom w:val="none" w:sz="0" w:space="0" w:color="auto"/>
        <w:right w:val="none" w:sz="0" w:space="0" w:color="auto"/>
      </w:divBdr>
    </w:div>
    <w:div w:id="1345941463">
      <w:bodyDiv w:val="1"/>
      <w:marLeft w:val="0"/>
      <w:marRight w:val="0"/>
      <w:marTop w:val="0"/>
      <w:marBottom w:val="0"/>
      <w:divBdr>
        <w:top w:val="none" w:sz="0" w:space="0" w:color="auto"/>
        <w:left w:val="none" w:sz="0" w:space="0" w:color="auto"/>
        <w:bottom w:val="none" w:sz="0" w:space="0" w:color="auto"/>
        <w:right w:val="none" w:sz="0" w:space="0" w:color="auto"/>
      </w:divBdr>
    </w:div>
    <w:div w:id="1352145892">
      <w:bodyDiv w:val="1"/>
      <w:marLeft w:val="0"/>
      <w:marRight w:val="0"/>
      <w:marTop w:val="0"/>
      <w:marBottom w:val="0"/>
      <w:divBdr>
        <w:top w:val="none" w:sz="0" w:space="0" w:color="auto"/>
        <w:left w:val="none" w:sz="0" w:space="0" w:color="auto"/>
        <w:bottom w:val="none" w:sz="0" w:space="0" w:color="auto"/>
        <w:right w:val="none" w:sz="0" w:space="0" w:color="auto"/>
      </w:divBdr>
    </w:div>
    <w:div w:id="1361853619">
      <w:bodyDiv w:val="1"/>
      <w:marLeft w:val="0"/>
      <w:marRight w:val="0"/>
      <w:marTop w:val="0"/>
      <w:marBottom w:val="0"/>
      <w:divBdr>
        <w:top w:val="none" w:sz="0" w:space="0" w:color="auto"/>
        <w:left w:val="none" w:sz="0" w:space="0" w:color="auto"/>
        <w:bottom w:val="none" w:sz="0" w:space="0" w:color="auto"/>
        <w:right w:val="none" w:sz="0" w:space="0" w:color="auto"/>
      </w:divBdr>
    </w:div>
    <w:div w:id="1366521241">
      <w:bodyDiv w:val="1"/>
      <w:marLeft w:val="0"/>
      <w:marRight w:val="0"/>
      <w:marTop w:val="0"/>
      <w:marBottom w:val="0"/>
      <w:divBdr>
        <w:top w:val="none" w:sz="0" w:space="0" w:color="auto"/>
        <w:left w:val="none" w:sz="0" w:space="0" w:color="auto"/>
        <w:bottom w:val="none" w:sz="0" w:space="0" w:color="auto"/>
        <w:right w:val="none" w:sz="0" w:space="0" w:color="auto"/>
      </w:divBdr>
    </w:div>
    <w:div w:id="1372224817">
      <w:bodyDiv w:val="1"/>
      <w:marLeft w:val="0"/>
      <w:marRight w:val="0"/>
      <w:marTop w:val="0"/>
      <w:marBottom w:val="0"/>
      <w:divBdr>
        <w:top w:val="none" w:sz="0" w:space="0" w:color="auto"/>
        <w:left w:val="none" w:sz="0" w:space="0" w:color="auto"/>
        <w:bottom w:val="none" w:sz="0" w:space="0" w:color="auto"/>
        <w:right w:val="none" w:sz="0" w:space="0" w:color="auto"/>
      </w:divBdr>
    </w:div>
    <w:div w:id="1385763261">
      <w:bodyDiv w:val="1"/>
      <w:marLeft w:val="0"/>
      <w:marRight w:val="0"/>
      <w:marTop w:val="0"/>
      <w:marBottom w:val="0"/>
      <w:divBdr>
        <w:top w:val="none" w:sz="0" w:space="0" w:color="auto"/>
        <w:left w:val="none" w:sz="0" w:space="0" w:color="auto"/>
        <w:bottom w:val="none" w:sz="0" w:space="0" w:color="auto"/>
        <w:right w:val="none" w:sz="0" w:space="0" w:color="auto"/>
      </w:divBdr>
    </w:div>
    <w:div w:id="1387028073">
      <w:bodyDiv w:val="1"/>
      <w:marLeft w:val="0"/>
      <w:marRight w:val="0"/>
      <w:marTop w:val="0"/>
      <w:marBottom w:val="0"/>
      <w:divBdr>
        <w:top w:val="none" w:sz="0" w:space="0" w:color="auto"/>
        <w:left w:val="none" w:sz="0" w:space="0" w:color="auto"/>
        <w:bottom w:val="none" w:sz="0" w:space="0" w:color="auto"/>
        <w:right w:val="none" w:sz="0" w:space="0" w:color="auto"/>
      </w:divBdr>
    </w:div>
    <w:div w:id="1387679567">
      <w:bodyDiv w:val="1"/>
      <w:marLeft w:val="0"/>
      <w:marRight w:val="0"/>
      <w:marTop w:val="0"/>
      <w:marBottom w:val="0"/>
      <w:divBdr>
        <w:top w:val="none" w:sz="0" w:space="0" w:color="auto"/>
        <w:left w:val="none" w:sz="0" w:space="0" w:color="auto"/>
        <w:bottom w:val="none" w:sz="0" w:space="0" w:color="auto"/>
        <w:right w:val="none" w:sz="0" w:space="0" w:color="auto"/>
      </w:divBdr>
    </w:div>
    <w:div w:id="1388456130">
      <w:bodyDiv w:val="1"/>
      <w:marLeft w:val="0"/>
      <w:marRight w:val="0"/>
      <w:marTop w:val="0"/>
      <w:marBottom w:val="0"/>
      <w:divBdr>
        <w:top w:val="none" w:sz="0" w:space="0" w:color="auto"/>
        <w:left w:val="none" w:sz="0" w:space="0" w:color="auto"/>
        <w:bottom w:val="none" w:sz="0" w:space="0" w:color="auto"/>
        <w:right w:val="none" w:sz="0" w:space="0" w:color="auto"/>
      </w:divBdr>
    </w:div>
    <w:div w:id="1391928668">
      <w:bodyDiv w:val="1"/>
      <w:marLeft w:val="0"/>
      <w:marRight w:val="0"/>
      <w:marTop w:val="0"/>
      <w:marBottom w:val="0"/>
      <w:divBdr>
        <w:top w:val="none" w:sz="0" w:space="0" w:color="auto"/>
        <w:left w:val="none" w:sz="0" w:space="0" w:color="auto"/>
        <w:bottom w:val="none" w:sz="0" w:space="0" w:color="auto"/>
        <w:right w:val="none" w:sz="0" w:space="0" w:color="auto"/>
      </w:divBdr>
    </w:div>
    <w:div w:id="1396468704">
      <w:bodyDiv w:val="1"/>
      <w:marLeft w:val="0"/>
      <w:marRight w:val="0"/>
      <w:marTop w:val="0"/>
      <w:marBottom w:val="0"/>
      <w:divBdr>
        <w:top w:val="none" w:sz="0" w:space="0" w:color="auto"/>
        <w:left w:val="none" w:sz="0" w:space="0" w:color="auto"/>
        <w:bottom w:val="none" w:sz="0" w:space="0" w:color="auto"/>
        <w:right w:val="none" w:sz="0" w:space="0" w:color="auto"/>
      </w:divBdr>
    </w:div>
    <w:div w:id="1396780975">
      <w:bodyDiv w:val="1"/>
      <w:marLeft w:val="0"/>
      <w:marRight w:val="0"/>
      <w:marTop w:val="0"/>
      <w:marBottom w:val="0"/>
      <w:divBdr>
        <w:top w:val="none" w:sz="0" w:space="0" w:color="auto"/>
        <w:left w:val="none" w:sz="0" w:space="0" w:color="auto"/>
        <w:bottom w:val="none" w:sz="0" w:space="0" w:color="auto"/>
        <w:right w:val="none" w:sz="0" w:space="0" w:color="auto"/>
      </w:divBdr>
    </w:div>
    <w:div w:id="1410418571">
      <w:bodyDiv w:val="1"/>
      <w:marLeft w:val="0"/>
      <w:marRight w:val="0"/>
      <w:marTop w:val="0"/>
      <w:marBottom w:val="0"/>
      <w:divBdr>
        <w:top w:val="none" w:sz="0" w:space="0" w:color="auto"/>
        <w:left w:val="none" w:sz="0" w:space="0" w:color="auto"/>
        <w:bottom w:val="none" w:sz="0" w:space="0" w:color="auto"/>
        <w:right w:val="none" w:sz="0" w:space="0" w:color="auto"/>
      </w:divBdr>
    </w:div>
    <w:div w:id="1411654599">
      <w:bodyDiv w:val="1"/>
      <w:marLeft w:val="0"/>
      <w:marRight w:val="0"/>
      <w:marTop w:val="0"/>
      <w:marBottom w:val="0"/>
      <w:divBdr>
        <w:top w:val="none" w:sz="0" w:space="0" w:color="auto"/>
        <w:left w:val="none" w:sz="0" w:space="0" w:color="auto"/>
        <w:bottom w:val="none" w:sz="0" w:space="0" w:color="auto"/>
        <w:right w:val="none" w:sz="0" w:space="0" w:color="auto"/>
      </w:divBdr>
    </w:div>
    <w:div w:id="1413506595">
      <w:bodyDiv w:val="1"/>
      <w:marLeft w:val="0"/>
      <w:marRight w:val="0"/>
      <w:marTop w:val="0"/>
      <w:marBottom w:val="0"/>
      <w:divBdr>
        <w:top w:val="none" w:sz="0" w:space="0" w:color="auto"/>
        <w:left w:val="none" w:sz="0" w:space="0" w:color="auto"/>
        <w:bottom w:val="none" w:sz="0" w:space="0" w:color="auto"/>
        <w:right w:val="none" w:sz="0" w:space="0" w:color="auto"/>
      </w:divBdr>
    </w:div>
    <w:div w:id="1426608716">
      <w:bodyDiv w:val="1"/>
      <w:marLeft w:val="0"/>
      <w:marRight w:val="0"/>
      <w:marTop w:val="0"/>
      <w:marBottom w:val="0"/>
      <w:divBdr>
        <w:top w:val="none" w:sz="0" w:space="0" w:color="auto"/>
        <w:left w:val="none" w:sz="0" w:space="0" w:color="auto"/>
        <w:bottom w:val="none" w:sz="0" w:space="0" w:color="auto"/>
        <w:right w:val="none" w:sz="0" w:space="0" w:color="auto"/>
      </w:divBdr>
    </w:div>
    <w:div w:id="1454983741">
      <w:bodyDiv w:val="1"/>
      <w:marLeft w:val="0"/>
      <w:marRight w:val="0"/>
      <w:marTop w:val="0"/>
      <w:marBottom w:val="0"/>
      <w:divBdr>
        <w:top w:val="none" w:sz="0" w:space="0" w:color="auto"/>
        <w:left w:val="none" w:sz="0" w:space="0" w:color="auto"/>
        <w:bottom w:val="none" w:sz="0" w:space="0" w:color="auto"/>
        <w:right w:val="none" w:sz="0" w:space="0" w:color="auto"/>
      </w:divBdr>
    </w:div>
    <w:div w:id="1461417916">
      <w:bodyDiv w:val="1"/>
      <w:marLeft w:val="0"/>
      <w:marRight w:val="0"/>
      <w:marTop w:val="0"/>
      <w:marBottom w:val="0"/>
      <w:divBdr>
        <w:top w:val="none" w:sz="0" w:space="0" w:color="auto"/>
        <w:left w:val="none" w:sz="0" w:space="0" w:color="auto"/>
        <w:bottom w:val="none" w:sz="0" w:space="0" w:color="auto"/>
        <w:right w:val="none" w:sz="0" w:space="0" w:color="auto"/>
      </w:divBdr>
    </w:div>
    <w:div w:id="1462504244">
      <w:bodyDiv w:val="1"/>
      <w:marLeft w:val="0"/>
      <w:marRight w:val="0"/>
      <w:marTop w:val="0"/>
      <w:marBottom w:val="0"/>
      <w:divBdr>
        <w:top w:val="none" w:sz="0" w:space="0" w:color="auto"/>
        <w:left w:val="none" w:sz="0" w:space="0" w:color="auto"/>
        <w:bottom w:val="none" w:sz="0" w:space="0" w:color="auto"/>
        <w:right w:val="none" w:sz="0" w:space="0" w:color="auto"/>
      </w:divBdr>
    </w:div>
    <w:div w:id="1469014373">
      <w:bodyDiv w:val="1"/>
      <w:marLeft w:val="0"/>
      <w:marRight w:val="0"/>
      <w:marTop w:val="0"/>
      <w:marBottom w:val="0"/>
      <w:divBdr>
        <w:top w:val="none" w:sz="0" w:space="0" w:color="auto"/>
        <w:left w:val="none" w:sz="0" w:space="0" w:color="auto"/>
        <w:bottom w:val="none" w:sz="0" w:space="0" w:color="auto"/>
        <w:right w:val="none" w:sz="0" w:space="0" w:color="auto"/>
      </w:divBdr>
    </w:div>
    <w:div w:id="1470242388">
      <w:bodyDiv w:val="1"/>
      <w:marLeft w:val="0"/>
      <w:marRight w:val="0"/>
      <w:marTop w:val="0"/>
      <w:marBottom w:val="0"/>
      <w:divBdr>
        <w:top w:val="none" w:sz="0" w:space="0" w:color="auto"/>
        <w:left w:val="none" w:sz="0" w:space="0" w:color="auto"/>
        <w:bottom w:val="none" w:sz="0" w:space="0" w:color="auto"/>
        <w:right w:val="none" w:sz="0" w:space="0" w:color="auto"/>
      </w:divBdr>
    </w:div>
    <w:div w:id="1480995185">
      <w:bodyDiv w:val="1"/>
      <w:marLeft w:val="0"/>
      <w:marRight w:val="0"/>
      <w:marTop w:val="0"/>
      <w:marBottom w:val="0"/>
      <w:divBdr>
        <w:top w:val="none" w:sz="0" w:space="0" w:color="auto"/>
        <w:left w:val="none" w:sz="0" w:space="0" w:color="auto"/>
        <w:bottom w:val="none" w:sz="0" w:space="0" w:color="auto"/>
        <w:right w:val="none" w:sz="0" w:space="0" w:color="auto"/>
      </w:divBdr>
    </w:div>
    <w:div w:id="1485199652">
      <w:bodyDiv w:val="1"/>
      <w:marLeft w:val="0"/>
      <w:marRight w:val="0"/>
      <w:marTop w:val="0"/>
      <w:marBottom w:val="0"/>
      <w:divBdr>
        <w:top w:val="none" w:sz="0" w:space="0" w:color="auto"/>
        <w:left w:val="none" w:sz="0" w:space="0" w:color="auto"/>
        <w:bottom w:val="none" w:sz="0" w:space="0" w:color="auto"/>
        <w:right w:val="none" w:sz="0" w:space="0" w:color="auto"/>
      </w:divBdr>
    </w:div>
    <w:div w:id="1487672179">
      <w:bodyDiv w:val="1"/>
      <w:marLeft w:val="0"/>
      <w:marRight w:val="0"/>
      <w:marTop w:val="0"/>
      <w:marBottom w:val="0"/>
      <w:divBdr>
        <w:top w:val="none" w:sz="0" w:space="0" w:color="auto"/>
        <w:left w:val="none" w:sz="0" w:space="0" w:color="auto"/>
        <w:bottom w:val="none" w:sz="0" w:space="0" w:color="auto"/>
        <w:right w:val="none" w:sz="0" w:space="0" w:color="auto"/>
      </w:divBdr>
    </w:div>
    <w:div w:id="1490052835">
      <w:bodyDiv w:val="1"/>
      <w:marLeft w:val="0"/>
      <w:marRight w:val="0"/>
      <w:marTop w:val="0"/>
      <w:marBottom w:val="0"/>
      <w:divBdr>
        <w:top w:val="none" w:sz="0" w:space="0" w:color="auto"/>
        <w:left w:val="none" w:sz="0" w:space="0" w:color="auto"/>
        <w:bottom w:val="none" w:sz="0" w:space="0" w:color="auto"/>
        <w:right w:val="none" w:sz="0" w:space="0" w:color="auto"/>
      </w:divBdr>
    </w:div>
    <w:div w:id="1490709484">
      <w:bodyDiv w:val="1"/>
      <w:marLeft w:val="0"/>
      <w:marRight w:val="0"/>
      <w:marTop w:val="0"/>
      <w:marBottom w:val="0"/>
      <w:divBdr>
        <w:top w:val="none" w:sz="0" w:space="0" w:color="auto"/>
        <w:left w:val="none" w:sz="0" w:space="0" w:color="auto"/>
        <w:bottom w:val="none" w:sz="0" w:space="0" w:color="auto"/>
        <w:right w:val="none" w:sz="0" w:space="0" w:color="auto"/>
      </w:divBdr>
    </w:div>
    <w:div w:id="1491023668">
      <w:bodyDiv w:val="1"/>
      <w:marLeft w:val="0"/>
      <w:marRight w:val="0"/>
      <w:marTop w:val="0"/>
      <w:marBottom w:val="0"/>
      <w:divBdr>
        <w:top w:val="none" w:sz="0" w:space="0" w:color="auto"/>
        <w:left w:val="none" w:sz="0" w:space="0" w:color="auto"/>
        <w:bottom w:val="none" w:sz="0" w:space="0" w:color="auto"/>
        <w:right w:val="none" w:sz="0" w:space="0" w:color="auto"/>
      </w:divBdr>
    </w:div>
    <w:div w:id="1491601081">
      <w:bodyDiv w:val="1"/>
      <w:marLeft w:val="0"/>
      <w:marRight w:val="0"/>
      <w:marTop w:val="0"/>
      <w:marBottom w:val="0"/>
      <w:divBdr>
        <w:top w:val="none" w:sz="0" w:space="0" w:color="auto"/>
        <w:left w:val="none" w:sz="0" w:space="0" w:color="auto"/>
        <w:bottom w:val="none" w:sz="0" w:space="0" w:color="auto"/>
        <w:right w:val="none" w:sz="0" w:space="0" w:color="auto"/>
      </w:divBdr>
    </w:div>
    <w:div w:id="1492795121">
      <w:bodyDiv w:val="1"/>
      <w:marLeft w:val="0"/>
      <w:marRight w:val="0"/>
      <w:marTop w:val="0"/>
      <w:marBottom w:val="0"/>
      <w:divBdr>
        <w:top w:val="none" w:sz="0" w:space="0" w:color="auto"/>
        <w:left w:val="none" w:sz="0" w:space="0" w:color="auto"/>
        <w:bottom w:val="none" w:sz="0" w:space="0" w:color="auto"/>
        <w:right w:val="none" w:sz="0" w:space="0" w:color="auto"/>
      </w:divBdr>
    </w:div>
    <w:div w:id="1498233563">
      <w:bodyDiv w:val="1"/>
      <w:marLeft w:val="0"/>
      <w:marRight w:val="0"/>
      <w:marTop w:val="0"/>
      <w:marBottom w:val="0"/>
      <w:divBdr>
        <w:top w:val="none" w:sz="0" w:space="0" w:color="auto"/>
        <w:left w:val="none" w:sz="0" w:space="0" w:color="auto"/>
        <w:bottom w:val="none" w:sz="0" w:space="0" w:color="auto"/>
        <w:right w:val="none" w:sz="0" w:space="0" w:color="auto"/>
      </w:divBdr>
    </w:div>
    <w:div w:id="1502544402">
      <w:bodyDiv w:val="1"/>
      <w:marLeft w:val="0"/>
      <w:marRight w:val="0"/>
      <w:marTop w:val="0"/>
      <w:marBottom w:val="0"/>
      <w:divBdr>
        <w:top w:val="none" w:sz="0" w:space="0" w:color="auto"/>
        <w:left w:val="none" w:sz="0" w:space="0" w:color="auto"/>
        <w:bottom w:val="none" w:sz="0" w:space="0" w:color="auto"/>
        <w:right w:val="none" w:sz="0" w:space="0" w:color="auto"/>
      </w:divBdr>
    </w:div>
    <w:div w:id="1507281112">
      <w:bodyDiv w:val="1"/>
      <w:marLeft w:val="0"/>
      <w:marRight w:val="0"/>
      <w:marTop w:val="0"/>
      <w:marBottom w:val="0"/>
      <w:divBdr>
        <w:top w:val="none" w:sz="0" w:space="0" w:color="auto"/>
        <w:left w:val="none" w:sz="0" w:space="0" w:color="auto"/>
        <w:bottom w:val="none" w:sz="0" w:space="0" w:color="auto"/>
        <w:right w:val="none" w:sz="0" w:space="0" w:color="auto"/>
      </w:divBdr>
    </w:div>
    <w:div w:id="1514609752">
      <w:bodyDiv w:val="1"/>
      <w:marLeft w:val="0"/>
      <w:marRight w:val="0"/>
      <w:marTop w:val="0"/>
      <w:marBottom w:val="0"/>
      <w:divBdr>
        <w:top w:val="none" w:sz="0" w:space="0" w:color="auto"/>
        <w:left w:val="none" w:sz="0" w:space="0" w:color="auto"/>
        <w:bottom w:val="none" w:sz="0" w:space="0" w:color="auto"/>
        <w:right w:val="none" w:sz="0" w:space="0" w:color="auto"/>
      </w:divBdr>
    </w:div>
    <w:div w:id="1515001359">
      <w:bodyDiv w:val="1"/>
      <w:marLeft w:val="0"/>
      <w:marRight w:val="0"/>
      <w:marTop w:val="0"/>
      <w:marBottom w:val="0"/>
      <w:divBdr>
        <w:top w:val="none" w:sz="0" w:space="0" w:color="auto"/>
        <w:left w:val="none" w:sz="0" w:space="0" w:color="auto"/>
        <w:bottom w:val="none" w:sz="0" w:space="0" w:color="auto"/>
        <w:right w:val="none" w:sz="0" w:space="0" w:color="auto"/>
      </w:divBdr>
    </w:div>
    <w:div w:id="1515993320">
      <w:bodyDiv w:val="1"/>
      <w:marLeft w:val="0"/>
      <w:marRight w:val="0"/>
      <w:marTop w:val="0"/>
      <w:marBottom w:val="0"/>
      <w:divBdr>
        <w:top w:val="none" w:sz="0" w:space="0" w:color="auto"/>
        <w:left w:val="none" w:sz="0" w:space="0" w:color="auto"/>
        <w:bottom w:val="none" w:sz="0" w:space="0" w:color="auto"/>
        <w:right w:val="none" w:sz="0" w:space="0" w:color="auto"/>
      </w:divBdr>
    </w:div>
    <w:div w:id="1519151483">
      <w:bodyDiv w:val="1"/>
      <w:marLeft w:val="0"/>
      <w:marRight w:val="0"/>
      <w:marTop w:val="0"/>
      <w:marBottom w:val="0"/>
      <w:divBdr>
        <w:top w:val="none" w:sz="0" w:space="0" w:color="auto"/>
        <w:left w:val="none" w:sz="0" w:space="0" w:color="auto"/>
        <w:bottom w:val="none" w:sz="0" w:space="0" w:color="auto"/>
        <w:right w:val="none" w:sz="0" w:space="0" w:color="auto"/>
      </w:divBdr>
    </w:div>
    <w:div w:id="1521242509">
      <w:bodyDiv w:val="1"/>
      <w:marLeft w:val="0"/>
      <w:marRight w:val="0"/>
      <w:marTop w:val="0"/>
      <w:marBottom w:val="0"/>
      <w:divBdr>
        <w:top w:val="none" w:sz="0" w:space="0" w:color="auto"/>
        <w:left w:val="none" w:sz="0" w:space="0" w:color="auto"/>
        <w:bottom w:val="none" w:sz="0" w:space="0" w:color="auto"/>
        <w:right w:val="none" w:sz="0" w:space="0" w:color="auto"/>
      </w:divBdr>
    </w:div>
    <w:div w:id="1522738150">
      <w:bodyDiv w:val="1"/>
      <w:marLeft w:val="0"/>
      <w:marRight w:val="0"/>
      <w:marTop w:val="0"/>
      <w:marBottom w:val="0"/>
      <w:divBdr>
        <w:top w:val="none" w:sz="0" w:space="0" w:color="auto"/>
        <w:left w:val="none" w:sz="0" w:space="0" w:color="auto"/>
        <w:bottom w:val="none" w:sz="0" w:space="0" w:color="auto"/>
        <w:right w:val="none" w:sz="0" w:space="0" w:color="auto"/>
      </w:divBdr>
    </w:div>
    <w:div w:id="1524857342">
      <w:bodyDiv w:val="1"/>
      <w:marLeft w:val="0"/>
      <w:marRight w:val="0"/>
      <w:marTop w:val="0"/>
      <w:marBottom w:val="0"/>
      <w:divBdr>
        <w:top w:val="none" w:sz="0" w:space="0" w:color="auto"/>
        <w:left w:val="none" w:sz="0" w:space="0" w:color="auto"/>
        <w:bottom w:val="none" w:sz="0" w:space="0" w:color="auto"/>
        <w:right w:val="none" w:sz="0" w:space="0" w:color="auto"/>
      </w:divBdr>
    </w:div>
    <w:div w:id="1525316517">
      <w:bodyDiv w:val="1"/>
      <w:marLeft w:val="0"/>
      <w:marRight w:val="0"/>
      <w:marTop w:val="0"/>
      <w:marBottom w:val="0"/>
      <w:divBdr>
        <w:top w:val="none" w:sz="0" w:space="0" w:color="auto"/>
        <w:left w:val="none" w:sz="0" w:space="0" w:color="auto"/>
        <w:bottom w:val="none" w:sz="0" w:space="0" w:color="auto"/>
        <w:right w:val="none" w:sz="0" w:space="0" w:color="auto"/>
      </w:divBdr>
    </w:div>
    <w:div w:id="1527911545">
      <w:bodyDiv w:val="1"/>
      <w:marLeft w:val="0"/>
      <w:marRight w:val="0"/>
      <w:marTop w:val="0"/>
      <w:marBottom w:val="0"/>
      <w:divBdr>
        <w:top w:val="none" w:sz="0" w:space="0" w:color="auto"/>
        <w:left w:val="none" w:sz="0" w:space="0" w:color="auto"/>
        <w:bottom w:val="none" w:sz="0" w:space="0" w:color="auto"/>
        <w:right w:val="none" w:sz="0" w:space="0" w:color="auto"/>
      </w:divBdr>
    </w:div>
    <w:div w:id="1533884305">
      <w:bodyDiv w:val="1"/>
      <w:marLeft w:val="0"/>
      <w:marRight w:val="0"/>
      <w:marTop w:val="0"/>
      <w:marBottom w:val="0"/>
      <w:divBdr>
        <w:top w:val="none" w:sz="0" w:space="0" w:color="auto"/>
        <w:left w:val="none" w:sz="0" w:space="0" w:color="auto"/>
        <w:bottom w:val="none" w:sz="0" w:space="0" w:color="auto"/>
        <w:right w:val="none" w:sz="0" w:space="0" w:color="auto"/>
      </w:divBdr>
    </w:div>
    <w:div w:id="1536962230">
      <w:bodyDiv w:val="1"/>
      <w:marLeft w:val="0"/>
      <w:marRight w:val="0"/>
      <w:marTop w:val="0"/>
      <w:marBottom w:val="0"/>
      <w:divBdr>
        <w:top w:val="none" w:sz="0" w:space="0" w:color="auto"/>
        <w:left w:val="none" w:sz="0" w:space="0" w:color="auto"/>
        <w:bottom w:val="none" w:sz="0" w:space="0" w:color="auto"/>
        <w:right w:val="none" w:sz="0" w:space="0" w:color="auto"/>
      </w:divBdr>
    </w:div>
    <w:div w:id="1545486910">
      <w:bodyDiv w:val="1"/>
      <w:marLeft w:val="0"/>
      <w:marRight w:val="0"/>
      <w:marTop w:val="0"/>
      <w:marBottom w:val="0"/>
      <w:divBdr>
        <w:top w:val="none" w:sz="0" w:space="0" w:color="auto"/>
        <w:left w:val="none" w:sz="0" w:space="0" w:color="auto"/>
        <w:bottom w:val="none" w:sz="0" w:space="0" w:color="auto"/>
        <w:right w:val="none" w:sz="0" w:space="0" w:color="auto"/>
      </w:divBdr>
    </w:div>
    <w:div w:id="1551041765">
      <w:bodyDiv w:val="1"/>
      <w:marLeft w:val="0"/>
      <w:marRight w:val="0"/>
      <w:marTop w:val="0"/>
      <w:marBottom w:val="0"/>
      <w:divBdr>
        <w:top w:val="none" w:sz="0" w:space="0" w:color="auto"/>
        <w:left w:val="none" w:sz="0" w:space="0" w:color="auto"/>
        <w:bottom w:val="none" w:sz="0" w:space="0" w:color="auto"/>
        <w:right w:val="none" w:sz="0" w:space="0" w:color="auto"/>
      </w:divBdr>
    </w:div>
    <w:div w:id="1554468133">
      <w:bodyDiv w:val="1"/>
      <w:marLeft w:val="0"/>
      <w:marRight w:val="0"/>
      <w:marTop w:val="0"/>
      <w:marBottom w:val="0"/>
      <w:divBdr>
        <w:top w:val="none" w:sz="0" w:space="0" w:color="auto"/>
        <w:left w:val="none" w:sz="0" w:space="0" w:color="auto"/>
        <w:bottom w:val="none" w:sz="0" w:space="0" w:color="auto"/>
        <w:right w:val="none" w:sz="0" w:space="0" w:color="auto"/>
      </w:divBdr>
    </w:div>
    <w:div w:id="1557663428">
      <w:bodyDiv w:val="1"/>
      <w:marLeft w:val="0"/>
      <w:marRight w:val="0"/>
      <w:marTop w:val="0"/>
      <w:marBottom w:val="0"/>
      <w:divBdr>
        <w:top w:val="none" w:sz="0" w:space="0" w:color="auto"/>
        <w:left w:val="none" w:sz="0" w:space="0" w:color="auto"/>
        <w:bottom w:val="none" w:sz="0" w:space="0" w:color="auto"/>
        <w:right w:val="none" w:sz="0" w:space="0" w:color="auto"/>
      </w:divBdr>
    </w:div>
    <w:div w:id="1559173191">
      <w:bodyDiv w:val="1"/>
      <w:marLeft w:val="0"/>
      <w:marRight w:val="0"/>
      <w:marTop w:val="0"/>
      <w:marBottom w:val="0"/>
      <w:divBdr>
        <w:top w:val="none" w:sz="0" w:space="0" w:color="auto"/>
        <w:left w:val="none" w:sz="0" w:space="0" w:color="auto"/>
        <w:bottom w:val="none" w:sz="0" w:space="0" w:color="auto"/>
        <w:right w:val="none" w:sz="0" w:space="0" w:color="auto"/>
      </w:divBdr>
    </w:div>
    <w:div w:id="1561015051">
      <w:bodyDiv w:val="1"/>
      <w:marLeft w:val="0"/>
      <w:marRight w:val="0"/>
      <w:marTop w:val="0"/>
      <w:marBottom w:val="0"/>
      <w:divBdr>
        <w:top w:val="none" w:sz="0" w:space="0" w:color="auto"/>
        <w:left w:val="none" w:sz="0" w:space="0" w:color="auto"/>
        <w:bottom w:val="none" w:sz="0" w:space="0" w:color="auto"/>
        <w:right w:val="none" w:sz="0" w:space="0" w:color="auto"/>
      </w:divBdr>
    </w:div>
    <w:div w:id="1561206076">
      <w:bodyDiv w:val="1"/>
      <w:marLeft w:val="0"/>
      <w:marRight w:val="0"/>
      <w:marTop w:val="0"/>
      <w:marBottom w:val="0"/>
      <w:divBdr>
        <w:top w:val="none" w:sz="0" w:space="0" w:color="auto"/>
        <w:left w:val="none" w:sz="0" w:space="0" w:color="auto"/>
        <w:bottom w:val="none" w:sz="0" w:space="0" w:color="auto"/>
        <w:right w:val="none" w:sz="0" w:space="0" w:color="auto"/>
      </w:divBdr>
    </w:div>
    <w:div w:id="1563828901">
      <w:bodyDiv w:val="1"/>
      <w:marLeft w:val="0"/>
      <w:marRight w:val="0"/>
      <w:marTop w:val="0"/>
      <w:marBottom w:val="0"/>
      <w:divBdr>
        <w:top w:val="none" w:sz="0" w:space="0" w:color="auto"/>
        <w:left w:val="none" w:sz="0" w:space="0" w:color="auto"/>
        <w:bottom w:val="none" w:sz="0" w:space="0" w:color="auto"/>
        <w:right w:val="none" w:sz="0" w:space="0" w:color="auto"/>
      </w:divBdr>
    </w:div>
    <w:div w:id="1566797133">
      <w:bodyDiv w:val="1"/>
      <w:marLeft w:val="0"/>
      <w:marRight w:val="0"/>
      <w:marTop w:val="0"/>
      <w:marBottom w:val="0"/>
      <w:divBdr>
        <w:top w:val="none" w:sz="0" w:space="0" w:color="auto"/>
        <w:left w:val="none" w:sz="0" w:space="0" w:color="auto"/>
        <w:bottom w:val="none" w:sz="0" w:space="0" w:color="auto"/>
        <w:right w:val="none" w:sz="0" w:space="0" w:color="auto"/>
      </w:divBdr>
    </w:div>
    <w:div w:id="1569143624">
      <w:bodyDiv w:val="1"/>
      <w:marLeft w:val="0"/>
      <w:marRight w:val="0"/>
      <w:marTop w:val="0"/>
      <w:marBottom w:val="0"/>
      <w:divBdr>
        <w:top w:val="none" w:sz="0" w:space="0" w:color="auto"/>
        <w:left w:val="none" w:sz="0" w:space="0" w:color="auto"/>
        <w:bottom w:val="none" w:sz="0" w:space="0" w:color="auto"/>
        <w:right w:val="none" w:sz="0" w:space="0" w:color="auto"/>
      </w:divBdr>
    </w:div>
    <w:div w:id="1581282973">
      <w:bodyDiv w:val="1"/>
      <w:marLeft w:val="0"/>
      <w:marRight w:val="0"/>
      <w:marTop w:val="0"/>
      <w:marBottom w:val="0"/>
      <w:divBdr>
        <w:top w:val="none" w:sz="0" w:space="0" w:color="auto"/>
        <w:left w:val="none" w:sz="0" w:space="0" w:color="auto"/>
        <w:bottom w:val="none" w:sz="0" w:space="0" w:color="auto"/>
        <w:right w:val="none" w:sz="0" w:space="0" w:color="auto"/>
      </w:divBdr>
    </w:div>
    <w:div w:id="1593469376">
      <w:bodyDiv w:val="1"/>
      <w:marLeft w:val="0"/>
      <w:marRight w:val="0"/>
      <w:marTop w:val="0"/>
      <w:marBottom w:val="0"/>
      <w:divBdr>
        <w:top w:val="none" w:sz="0" w:space="0" w:color="auto"/>
        <w:left w:val="none" w:sz="0" w:space="0" w:color="auto"/>
        <w:bottom w:val="none" w:sz="0" w:space="0" w:color="auto"/>
        <w:right w:val="none" w:sz="0" w:space="0" w:color="auto"/>
      </w:divBdr>
    </w:div>
    <w:div w:id="1595436556">
      <w:bodyDiv w:val="1"/>
      <w:marLeft w:val="0"/>
      <w:marRight w:val="0"/>
      <w:marTop w:val="0"/>
      <w:marBottom w:val="0"/>
      <w:divBdr>
        <w:top w:val="none" w:sz="0" w:space="0" w:color="auto"/>
        <w:left w:val="none" w:sz="0" w:space="0" w:color="auto"/>
        <w:bottom w:val="none" w:sz="0" w:space="0" w:color="auto"/>
        <w:right w:val="none" w:sz="0" w:space="0" w:color="auto"/>
      </w:divBdr>
    </w:div>
    <w:div w:id="1596673526">
      <w:bodyDiv w:val="1"/>
      <w:marLeft w:val="0"/>
      <w:marRight w:val="0"/>
      <w:marTop w:val="0"/>
      <w:marBottom w:val="0"/>
      <w:divBdr>
        <w:top w:val="none" w:sz="0" w:space="0" w:color="auto"/>
        <w:left w:val="none" w:sz="0" w:space="0" w:color="auto"/>
        <w:bottom w:val="none" w:sz="0" w:space="0" w:color="auto"/>
        <w:right w:val="none" w:sz="0" w:space="0" w:color="auto"/>
      </w:divBdr>
    </w:div>
    <w:div w:id="1600025289">
      <w:bodyDiv w:val="1"/>
      <w:marLeft w:val="0"/>
      <w:marRight w:val="0"/>
      <w:marTop w:val="0"/>
      <w:marBottom w:val="0"/>
      <w:divBdr>
        <w:top w:val="none" w:sz="0" w:space="0" w:color="auto"/>
        <w:left w:val="none" w:sz="0" w:space="0" w:color="auto"/>
        <w:bottom w:val="none" w:sz="0" w:space="0" w:color="auto"/>
        <w:right w:val="none" w:sz="0" w:space="0" w:color="auto"/>
      </w:divBdr>
    </w:div>
    <w:div w:id="1605914906">
      <w:bodyDiv w:val="1"/>
      <w:marLeft w:val="0"/>
      <w:marRight w:val="0"/>
      <w:marTop w:val="0"/>
      <w:marBottom w:val="0"/>
      <w:divBdr>
        <w:top w:val="none" w:sz="0" w:space="0" w:color="auto"/>
        <w:left w:val="none" w:sz="0" w:space="0" w:color="auto"/>
        <w:bottom w:val="none" w:sz="0" w:space="0" w:color="auto"/>
        <w:right w:val="none" w:sz="0" w:space="0" w:color="auto"/>
      </w:divBdr>
      <w:divsChild>
        <w:div w:id="252400678">
          <w:marLeft w:val="0"/>
          <w:marRight w:val="0"/>
          <w:marTop w:val="0"/>
          <w:marBottom w:val="0"/>
          <w:divBdr>
            <w:top w:val="none" w:sz="0" w:space="0" w:color="auto"/>
            <w:left w:val="none" w:sz="0" w:space="0" w:color="auto"/>
            <w:bottom w:val="none" w:sz="0" w:space="0" w:color="auto"/>
            <w:right w:val="none" w:sz="0" w:space="0" w:color="auto"/>
          </w:divBdr>
        </w:div>
      </w:divsChild>
    </w:div>
    <w:div w:id="1623347367">
      <w:bodyDiv w:val="1"/>
      <w:marLeft w:val="0"/>
      <w:marRight w:val="0"/>
      <w:marTop w:val="0"/>
      <w:marBottom w:val="0"/>
      <w:divBdr>
        <w:top w:val="none" w:sz="0" w:space="0" w:color="auto"/>
        <w:left w:val="none" w:sz="0" w:space="0" w:color="auto"/>
        <w:bottom w:val="none" w:sz="0" w:space="0" w:color="auto"/>
        <w:right w:val="none" w:sz="0" w:space="0" w:color="auto"/>
      </w:divBdr>
    </w:div>
    <w:div w:id="1627807941">
      <w:bodyDiv w:val="1"/>
      <w:marLeft w:val="0"/>
      <w:marRight w:val="0"/>
      <w:marTop w:val="0"/>
      <w:marBottom w:val="0"/>
      <w:divBdr>
        <w:top w:val="none" w:sz="0" w:space="0" w:color="auto"/>
        <w:left w:val="none" w:sz="0" w:space="0" w:color="auto"/>
        <w:bottom w:val="none" w:sz="0" w:space="0" w:color="auto"/>
        <w:right w:val="none" w:sz="0" w:space="0" w:color="auto"/>
      </w:divBdr>
    </w:div>
    <w:div w:id="1629897397">
      <w:bodyDiv w:val="1"/>
      <w:marLeft w:val="0"/>
      <w:marRight w:val="0"/>
      <w:marTop w:val="0"/>
      <w:marBottom w:val="0"/>
      <w:divBdr>
        <w:top w:val="none" w:sz="0" w:space="0" w:color="auto"/>
        <w:left w:val="none" w:sz="0" w:space="0" w:color="auto"/>
        <w:bottom w:val="none" w:sz="0" w:space="0" w:color="auto"/>
        <w:right w:val="none" w:sz="0" w:space="0" w:color="auto"/>
      </w:divBdr>
    </w:div>
    <w:div w:id="1631977797">
      <w:bodyDiv w:val="1"/>
      <w:marLeft w:val="0"/>
      <w:marRight w:val="0"/>
      <w:marTop w:val="0"/>
      <w:marBottom w:val="0"/>
      <w:divBdr>
        <w:top w:val="none" w:sz="0" w:space="0" w:color="auto"/>
        <w:left w:val="none" w:sz="0" w:space="0" w:color="auto"/>
        <w:bottom w:val="none" w:sz="0" w:space="0" w:color="auto"/>
        <w:right w:val="none" w:sz="0" w:space="0" w:color="auto"/>
      </w:divBdr>
    </w:div>
    <w:div w:id="1632856301">
      <w:bodyDiv w:val="1"/>
      <w:marLeft w:val="0"/>
      <w:marRight w:val="0"/>
      <w:marTop w:val="0"/>
      <w:marBottom w:val="0"/>
      <w:divBdr>
        <w:top w:val="none" w:sz="0" w:space="0" w:color="auto"/>
        <w:left w:val="none" w:sz="0" w:space="0" w:color="auto"/>
        <w:bottom w:val="none" w:sz="0" w:space="0" w:color="auto"/>
        <w:right w:val="none" w:sz="0" w:space="0" w:color="auto"/>
      </w:divBdr>
    </w:div>
    <w:div w:id="1637367139">
      <w:bodyDiv w:val="1"/>
      <w:marLeft w:val="0"/>
      <w:marRight w:val="0"/>
      <w:marTop w:val="0"/>
      <w:marBottom w:val="0"/>
      <w:divBdr>
        <w:top w:val="none" w:sz="0" w:space="0" w:color="auto"/>
        <w:left w:val="none" w:sz="0" w:space="0" w:color="auto"/>
        <w:bottom w:val="none" w:sz="0" w:space="0" w:color="auto"/>
        <w:right w:val="none" w:sz="0" w:space="0" w:color="auto"/>
      </w:divBdr>
    </w:div>
    <w:div w:id="1641226966">
      <w:bodyDiv w:val="1"/>
      <w:marLeft w:val="0"/>
      <w:marRight w:val="0"/>
      <w:marTop w:val="0"/>
      <w:marBottom w:val="0"/>
      <w:divBdr>
        <w:top w:val="none" w:sz="0" w:space="0" w:color="auto"/>
        <w:left w:val="none" w:sz="0" w:space="0" w:color="auto"/>
        <w:bottom w:val="none" w:sz="0" w:space="0" w:color="auto"/>
        <w:right w:val="none" w:sz="0" w:space="0" w:color="auto"/>
      </w:divBdr>
    </w:div>
    <w:div w:id="1646934963">
      <w:bodyDiv w:val="1"/>
      <w:marLeft w:val="0"/>
      <w:marRight w:val="0"/>
      <w:marTop w:val="0"/>
      <w:marBottom w:val="0"/>
      <w:divBdr>
        <w:top w:val="none" w:sz="0" w:space="0" w:color="auto"/>
        <w:left w:val="none" w:sz="0" w:space="0" w:color="auto"/>
        <w:bottom w:val="none" w:sz="0" w:space="0" w:color="auto"/>
        <w:right w:val="none" w:sz="0" w:space="0" w:color="auto"/>
      </w:divBdr>
    </w:div>
    <w:div w:id="1651517008">
      <w:bodyDiv w:val="1"/>
      <w:marLeft w:val="0"/>
      <w:marRight w:val="0"/>
      <w:marTop w:val="0"/>
      <w:marBottom w:val="0"/>
      <w:divBdr>
        <w:top w:val="none" w:sz="0" w:space="0" w:color="auto"/>
        <w:left w:val="none" w:sz="0" w:space="0" w:color="auto"/>
        <w:bottom w:val="none" w:sz="0" w:space="0" w:color="auto"/>
        <w:right w:val="none" w:sz="0" w:space="0" w:color="auto"/>
      </w:divBdr>
    </w:div>
    <w:div w:id="1657415136">
      <w:bodyDiv w:val="1"/>
      <w:marLeft w:val="0"/>
      <w:marRight w:val="0"/>
      <w:marTop w:val="0"/>
      <w:marBottom w:val="0"/>
      <w:divBdr>
        <w:top w:val="none" w:sz="0" w:space="0" w:color="auto"/>
        <w:left w:val="none" w:sz="0" w:space="0" w:color="auto"/>
        <w:bottom w:val="none" w:sz="0" w:space="0" w:color="auto"/>
        <w:right w:val="none" w:sz="0" w:space="0" w:color="auto"/>
      </w:divBdr>
    </w:div>
    <w:div w:id="1660308669">
      <w:bodyDiv w:val="1"/>
      <w:marLeft w:val="0"/>
      <w:marRight w:val="0"/>
      <w:marTop w:val="0"/>
      <w:marBottom w:val="0"/>
      <w:divBdr>
        <w:top w:val="none" w:sz="0" w:space="0" w:color="auto"/>
        <w:left w:val="none" w:sz="0" w:space="0" w:color="auto"/>
        <w:bottom w:val="none" w:sz="0" w:space="0" w:color="auto"/>
        <w:right w:val="none" w:sz="0" w:space="0" w:color="auto"/>
      </w:divBdr>
    </w:div>
    <w:div w:id="1662738334">
      <w:bodyDiv w:val="1"/>
      <w:marLeft w:val="0"/>
      <w:marRight w:val="0"/>
      <w:marTop w:val="0"/>
      <w:marBottom w:val="0"/>
      <w:divBdr>
        <w:top w:val="none" w:sz="0" w:space="0" w:color="auto"/>
        <w:left w:val="none" w:sz="0" w:space="0" w:color="auto"/>
        <w:bottom w:val="none" w:sz="0" w:space="0" w:color="auto"/>
        <w:right w:val="none" w:sz="0" w:space="0" w:color="auto"/>
      </w:divBdr>
    </w:div>
    <w:div w:id="1668166335">
      <w:bodyDiv w:val="1"/>
      <w:marLeft w:val="0"/>
      <w:marRight w:val="0"/>
      <w:marTop w:val="0"/>
      <w:marBottom w:val="0"/>
      <w:divBdr>
        <w:top w:val="none" w:sz="0" w:space="0" w:color="auto"/>
        <w:left w:val="none" w:sz="0" w:space="0" w:color="auto"/>
        <w:bottom w:val="none" w:sz="0" w:space="0" w:color="auto"/>
        <w:right w:val="none" w:sz="0" w:space="0" w:color="auto"/>
      </w:divBdr>
    </w:div>
    <w:div w:id="1679696478">
      <w:bodyDiv w:val="1"/>
      <w:marLeft w:val="0"/>
      <w:marRight w:val="0"/>
      <w:marTop w:val="0"/>
      <w:marBottom w:val="0"/>
      <w:divBdr>
        <w:top w:val="none" w:sz="0" w:space="0" w:color="auto"/>
        <w:left w:val="none" w:sz="0" w:space="0" w:color="auto"/>
        <w:bottom w:val="none" w:sz="0" w:space="0" w:color="auto"/>
        <w:right w:val="none" w:sz="0" w:space="0" w:color="auto"/>
      </w:divBdr>
    </w:div>
    <w:div w:id="1682851647">
      <w:bodyDiv w:val="1"/>
      <w:marLeft w:val="0"/>
      <w:marRight w:val="0"/>
      <w:marTop w:val="0"/>
      <w:marBottom w:val="0"/>
      <w:divBdr>
        <w:top w:val="none" w:sz="0" w:space="0" w:color="auto"/>
        <w:left w:val="none" w:sz="0" w:space="0" w:color="auto"/>
        <w:bottom w:val="none" w:sz="0" w:space="0" w:color="auto"/>
        <w:right w:val="none" w:sz="0" w:space="0" w:color="auto"/>
      </w:divBdr>
    </w:div>
    <w:div w:id="1683240756">
      <w:bodyDiv w:val="1"/>
      <w:marLeft w:val="0"/>
      <w:marRight w:val="0"/>
      <w:marTop w:val="0"/>
      <w:marBottom w:val="0"/>
      <w:divBdr>
        <w:top w:val="none" w:sz="0" w:space="0" w:color="auto"/>
        <w:left w:val="none" w:sz="0" w:space="0" w:color="auto"/>
        <w:bottom w:val="none" w:sz="0" w:space="0" w:color="auto"/>
        <w:right w:val="none" w:sz="0" w:space="0" w:color="auto"/>
      </w:divBdr>
    </w:div>
    <w:div w:id="1683824577">
      <w:bodyDiv w:val="1"/>
      <w:marLeft w:val="0"/>
      <w:marRight w:val="0"/>
      <w:marTop w:val="0"/>
      <w:marBottom w:val="0"/>
      <w:divBdr>
        <w:top w:val="none" w:sz="0" w:space="0" w:color="auto"/>
        <w:left w:val="none" w:sz="0" w:space="0" w:color="auto"/>
        <w:bottom w:val="none" w:sz="0" w:space="0" w:color="auto"/>
        <w:right w:val="none" w:sz="0" w:space="0" w:color="auto"/>
      </w:divBdr>
    </w:div>
    <w:div w:id="1683973882">
      <w:bodyDiv w:val="1"/>
      <w:marLeft w:val="0"/>
      <w:marRight w:val="0"/>
      <w:marTop w:val="0"/>
      <w:marBottom w:val="0"/>
      <w:divBdr>
        <w:top w:val="none" w:sz="0" w:space="0" w:color="auto"/>
        <w:left w:val="none" w:sz="0" w:space="0" w:color="auto"/>
        <w:bottom w:val="none" w:sz="0" w:space="0" w:color="auto"/>
        <w:right w:val="none" w:sz="0" w:space="0" w:color="auto"/>
      </w:divBdr>
    </w:div>
    <w:div w:id="1689408898">
      <w:bodyDiv w:val="1"/>
      <w:marLeft w:val="0"/>
      <w:marRight w:val="0"/>
      <w:marTop w:val="0"/>
      <w:marBottom w:val="0"/>
      <w:divBdr>
        <w:top w:val="none" w:sz="0" w:space="0" w:color="auto"/>
        <w:left w:val="none" w:sz="0" w:space="0" w:color="auto"/>
        <w:bottom w:val="none" w:sz="0" w:space="0" w:color="auto"/>
        <w:right w:val="none" w:sz="0" w:space="0" w:color="auto"/>
      </w:divBdr>
    </w:div>
    <w:div w:id="1693216334">
      <w:bodyDiv w:val="1"/>
      <w:marLeft w:val="0"/>
      <w:marRight w:val="0"/>
      <w:marTop w:val="0"/>
      <w:marBottom w:val="0"/>
      <w:divBdr>
        <w:top w:val="none" w:sz="0" w:space="0" w:color="auto"/>
        <w:left w:val="none" w:sz="0" w:space="0" w:color="auto"/>
        <w:bottom w:val="none" w:sz="0" w:space="0" w:color="auto"/>
        <w:right w:val="none" w:sz="0" w:space="0" w:color="auto"/>
      </w:divBdr>
    </w:div>
    <w:div w:id="1693845315">
      <w:bodyDiv w:val="1"/>
      <w:marLeft w:val="0"/>
      <w:marRight w:val="0"/>
      <w:marTop w:val="0"/>
      <w:marBottom w:val="0"/>
      <w:divBdr>
        <w:top w:val="none" w:sz="0" w:space="0" w:color="auto"/>
        <w:left w:val="none" w:sz="0" w:space="0" w:color="auto"/>
        <w:bottom w:val="none" w:sz="0" w:space="0" w:color="auto"/>
        <w:right w:val="none" w:sz="0" w:space="0" w:color="auto"/>
      </w:divBdr>
    </w:div>
    <w:div w:id="1696347136">
      <w:bodyDiv w:val="1"/>
      <w:marLeft w:val="0"/>
      <w:marRight w:val="0"/>
      <w:marTop w:val="0"/>
      <w:marBottom w:val="0"/>
      <w:divBdr>
        <w:top w:val="none" w:sz="0" w:space="0" w:color="auto"/>
        <w:left w:val="none" w:sz="0" w:space="0" w:color="auto"/>
        <w:bottom w:val="none" w:sz="0" w:space="0" w:color="auto"/>
        <w:right w:val="none" w:sz="0" w:space="0" w:color="auto"/>
      </w:divBdr>
    </w:div>
    <w:div w:id="1698042948">
      <w:bodyDiv w:val="1"/>
      <w:marLeft w:val="0"/>
      <w:marRight w:val="0"/>
      <w:marTop w:val="0"/>
      <w:marBottom w:val="0"/>
      <w:divBdr>
        <w:top w:val="none" w:sz="0" w:space="0" w:color="auto"/>
        <w:left w:val="none" w:sz="0" w:space="0" w:color="auto"/>
        <w:bottom w:val="none" w:sz="0" w:space="0" w:color="auto"/>
        <w:right w:val="none" w:sz="0" w:space="0" w:color="auto"/>
      </w:divBdr>
    </w:div>
    <w:div w:id="1707366870">
      <w:bodyDiv w:val="1"/>
      <w:marLeft w:val="0"/>
      <w:marRight w:val="0"/>
      <w:marTop w:val="0"/>
      <w:marBottom w:val="0"/>
      <w:divBdr>
        <w:top w:val="none" w:sz="0" w:space="0" w:color="auto"/>
        <w:left w:val="none" w:sz="0" w:space="0" w:color="auto"/>
        <w:bottom w:val="none" w:sz="0" w:space="0" w:color="auto"/>
        <w:right w:val="none" w:sz="0" w:space="0" w:color="auto"/>
      </w:divBdr>
    </w:div>
    <w:div w:id="1714308269">
      <w:bodyDiv w:val="1"/>
      <w:marLeft w:val="0"/>
      <w:marRight w:val="0"/>
      <w:marTop w:val="0"/>
      <w:marBottom w:val="0"/>
      <w:divBdr>
        <w:top w:val="none" w:sz="0" w:space="0" w:color="auto"/>
        <w:left w:val="none" w:sz="0" w:space="0" w:color="auto"/>
        <w:bottom w:val="none" w:sz="0" w:space="0" w:color="auto"/>
        <w:right w:val="none" w:sz="0" w:space="0" w:color="auto"/>
      </w:divBdr>
    </w:div>
    <w:div w:id="1724479528">
      <w:bodyDiv w:val="1"/>
      <w:marLeft w:val="0"/>
      <w:marRight w:val="0"/>
      <w:marTop w:val="0"/>
      <w:marBottom w:val="0"/>
      <w:divBdr>
        <w:top w:val="none" w:sz="0" w:space="0" w:color="auto"/>
        <w:left w:val="none" w:sz="0" w:space="0" w:color="auto"/>
        <w:bottom w:val="none" w:sz="0" w:space="0" w:color="auto"/>
        <w:right w:val="none" w:sz="0" w:space="0" w:color="auto"/>
      </w:divBdr>
    </w:div>
    <w:div w:id="1726684307">
      <w:bodyDiv w:val="1"/>
      <w:marLeft w:val="0"/>
      <w:marRight w:val="0"/>
      <w:marTop w:val="0"/>
      <w:marBottom w:val="0"/>
      <w:divBdr>
        <w:top w:val="none" w:sz="0" w:space="0" w:color="auto"/>
        <w:left w:val="none" w:sz="0" w:space="0" w:color="auto"/>
        <w:bottom w:val="none" w:sz="0" w:space="0" w:color="auto"/>
        <w:right w:val="none" w:sz="0" w:space="0" w:color="auto"/>
      </w:divBdr>
    </w:div>
    <w:div w:id="1726830959">
      <w:bodyDiv w:val="1"/>
      <w:marLeft w:val="0"/>
      <w:marRight w:val="0"/>
      <w:marTop w:val="0"/>
      <w:marBottom w:val="0"/>
      <w:divBdr>
        <w:top w:val="none" w:sz="0" w:space="0" w:color="auto"/>
        <w:left w:val="none" w:sz="0" w:space="0" w:color="auto"/>
        <w:bottom w:val="none" w:sz="0" w:space="0" w:color="auto"/>
        <w:right w:val="none" w:sz="0" w:space="0" w:color="auto"/>
      </w:divBdr>
    </w:div>
    <w:div w:id="1731079778">
      <w:bodyDiv w:val="1"/>
      <w:marLeft w:val="0"/>
      <w:marRight w:val="0"/>
      <w:marTop w:val="0"/>
      <w:marBottom w:val="0"/>
      <w:divBdr>
        <w:top w:val="none" w:sz="0" w:space="0" w:color="auto"/>
        <w:left w:val="none" w:sz="0" w:space="0" w:color="auto"/>
        <w:bottom w:val="none" w:sz="0" w:space="0" w:color="auto"/>
        <w:right w:val="none" w:sz="0" w:space="0" w:color="auto"/>
      </w:divBdr>
    </w:div>
    <w:div w:id="1732465901">
      <w:bodyDiv w:val="1"/>
      <w:marLeft w:val="0"/>
      <w:marRight w:val="0"/>
      <w:marTop w:val="0"/>
      <w:marBottom w:val="0"/>
      <w:divBdr>
        <w:top w:val="none" w:sz="0" w:space="0" w:color="auto"/>
        <w:left w:val="none" w:sz="0" w:space="0" w:color="auto"/>
        <w:bottom w:val="none" w:sz="0" w:space="0" w:color="auto"/>
        <w:right w:val="none" w:sz="0" w:space="0" w:color="auto"/>
      </w:divBdr>
    </w:div>
    <w:div w:id="1732657755">
      <w:bodyDiv w:val="1"/>
      <w:marLeft w:val="0"/>
      <w:marRight w:val="0"/>
      <w:marTop w:val="0"/>
      <w:marBottom w:val="0"/>
      <w:divBdr>
        <w:top w:val="none" w:sz="0" w:space="0" w:color="auto"/>
        <w:left w:val="none" w:sz="0" w:space="0" w:color="auto"/>
        <w:bottom w:val="none" w:sz="0" w:space="0" w:color="auto"/>
        <w:right w:val="none" w:sz="0" w:space="0" w:color="auto"/>
      </w:divBdr>
    </w:div>
    <w:div w:id="1738895622">
      <w:bodyDiv w:val="1"/>
      <w:marLeft w:val="0"/>
      <w:marRight w:val="0"/>
      <w:marTop w:val="0"/>
      <w:marBottom w:val="0"/>
      <w:divBdr>
        <w:top w:val="none" w:sz="0" w:space="0" w:color="auto"/>
        <w:left w:val="none" w:sz="0" w:space="0" w:color="auto"/>
        <w:bottom w:val="none" w:sz="0" w:space="0" w:color="auto"/>
        <w:right w:val="none" w:sz="0" w:space="0" w:color="auto"/>
      </w:divBdr>
    </w:div>
    <w:div w:id="1743798504">
      <w:bodyDiv w:val="1"/>
      <w:marLeft w:val="0"/>
      <w:marRight w:val="0"/>
      <w:marTop w:val="0"/>
      <w:marBottom w:val="0"/>
      <w:divBdr>
        <w:top w:val="none" w:sz="0" w:space="0" w:color="auto"/>
        <w:left w:val="none" w:sz="0" w:space="0" w:color="auto"/>
        <w:bottom w:val="none" w:sz="0" w:space="0" w:color="auto"/>
        <w:right w:val="none" w:sz="0" w:space="0" w:color="auto"/>
      </w:divBdr>
    </w:div>
    <w:div w:id="1752193896">
      <w:bodyDiv w:val="1"/>
      <w:marLeft w:val="0"/>
      <w:marRight w:val="0"/>
      <w:marTop w:val="0"/>
      <w:marBottom w:val="0"/>
      <w:divBdr>
        <w:top w:val="none" w:sz="0" w:space="0" w:color="auto"/>
        <w:left w:val="none" w:sz="0" w:space="0" w:color="auto"/>
        <w:bottom w:val="none" w:sz="0" w:space="0" w:color="auto"/>
        <w:right w:val="none" w:sz="0" w:space="0" w:color="auto"/>
      </w:divBdr>
    </w:div>
    <w:div w:id="1761098457">
      <w:bodyDiv w:val="1"/>
      <w:marLeft w:val="0"/>
      <w:marRight w:val="0"/>
      <w:marTop w:val="0"/>
      <w:marBottom w:val="0"/>
      <w:divBdr>
        <w:top w:val="none" w:sz="0" w:space="0" w:color="auto"/>
        <w:left w:val="none" w:sz="0" w:space="0" w:color="auto"/>
        <w:bottom w:val="none" w:sz="0" w:space="0" w:color="auto"/>
        <w:right w:val="none" w:sz="0" w:space="0" w:color="auto"/>
      </w:divBdr>
    </w:div>
    <w:div w:id="1770127564">
      <w:bodyDiv w:val="1"/>
      <w:marLeft w:val="0"/>
      <w:marRight w:val="0"/>
      <w:marTop w:val="0"/>
      <w:marBottom w:val="0"/>
      <w:divBdr>
        <w:top w:val="none" w:sz="0" w:space="0" w:color="auto"/>
        <w:left w:val="none" w:sz="0" w:space="0" w:color="auto"/>
        <w:bottom w:val="none" w:sz="0" w:space="0" w:color="auto"/>
        <w:right w:val="none" w:sz="0" w:space="0" w:color="auto"/>
      </w:divBdr>
    </w:div>
    <w:div w:id="1774089099">
      <w:bodyDiv w:val="1"/>
      <w:marLeft w:val="0"/>
      <w:marRight w:val="0"/>
      <w:marTop w:val="0"/>
      <w:marBottom w:val="0"/>
      <w:divBdr>
        <w:top w:val="none" w:sz="0" w:space="0" w:color="auto"/>
        <w:left w:val="none" w:sz="0" w:space="0" w:color="auto"/>
        <w:bottom w:val="none" w:sz="0" w:space="0" w:color="auto"/>
        <w:right w:val="none" w:sz="0" w:space="0" w:color="auto"/>
      </w:divBdr>
    </w:div>
    <w:div w:id="1781337079">
      <w:bodyDiv w:val="1"/>
      <w:marLeft w:val="0"/>
      <w:marRight w:val="0"/>
      <w:marTop w:val="0"/>
      <w:marBottom w:val="0"/>
      <w:divBdr>
        <w:top w:val="none" w:sz="0" w:space="0" w:color="auto"/>
        <w:left w:val="none" w:sz="0" w:space="0" w:color="auto"/>
        <w:bottom w:val="none" w:sz="0" w:space="0" w:color="auto"/>
        <w:right w:val="none" w:sz="0" w:space="0" w:color="auto"/>
      </w:divBdr>
    </w:div>
    <w:div w:id="1781534701">
      <w:bodyDiv w:val="1"/>
      <w:marLeft w:val="0"/>
      <w:marRight w:val="0"/>
      <w:marTop w:val="0"/>
      <w:marBottom w:val="0"/>
      <w:divBdr>
        <w:top w:val="none" w:sz="0" w:space="0" w:color="auto"/>
        <w:left w:val="none" w:sz="0" w:space="0" w:color="auto"/>
        <w:bottom w:val="none" w:sz="0" w:space="0" w:color="auto"/>
        <w:right w:val="none" w:sz="0" w:space="0" w:color="auto"/>
      </w:divBdr>
    </w:div>
    <w:div w:id="1789084906">
      <w:bodyDiv w:val="1"/>
      <w:marLeft w:val="0"/>
      <w:marRight w:val="0"/>
      <w:marTop w:val="0"/>
      <w:marBottom w:val="0"/>
      <w:divBdr>
        <w:top w:val="none" w:sz="0" w:space="0" w:color="auto"/>
        <w:left w:val="none" w:sz="0" w:space="0" w:color="auto"/>
        <w:bottom w:val="none" w:sz="0" w:space="0" w:color="auto"/>
        <w:right w:val="none" w:sz="0" w:space="0" w:color="auto"/>
      </w:divBdr>
    </w:div>
    <w:div w:id="1789424120">
      <w:bodyDiv w:val="1"/>
      <w:marLeft w:val="0"/>
      <w:marRight w:val="0"/>
      <w:marTop w:val="0"/>
      <w:marBottom w:val="0"/>
      <w:divBdr>
        <w:top w:val="none" w:sz="0" w:space="0" w:color="auto"/>
        <w:left w:val="none" w:sz="0" w:space="0" w:color="auto"/>
        <w:bottom w:val="none" w:sz="0" w:space="0" w:color="auto"/>
        <w:right w:val="none" w:sz="0" w:space="0" w:color="auto"/>
      </w:divBdr>
    </w:div>
    <w:div w:id="1789548235">
      <w:bodyDiv w:val="1"/>
      <w:marLeft w:val="0"/>
      <w:marRight w:val="0"/>
      <w:marTop w:val="0"/>
      <w:marBottom w:val="0"/>
      <w:divBdr>
        <w:top w:val="none" w:sz="0" w:space="0" w:color="auto"/>
        <w:left w:val="none" w:sz="0" w:space="0" w:color="auto"/>
        <w:bottom w:val="none" w:sz="0" w:space="0" w:color="auto"/>
        <w:right w:val="none" w:sz="0" w:space="0" w:color="auto"/>
      </w:divBdr>
    </w:div>
    <w:div w:id="1792943890">
      <w:bodyDiv w:val="1"/>
      <w:marLeft w:val="0"/>
      <w:marRight w:val="0"/>
      <w:marTop w:val="0"/>
      <w:marBottom w:val="0"/>
      <w:divBdr>
        <w:top w:val="none" w:sz="0" w:space="0" w:color="auto"/>
        <w:left w:val="none" w:sz="0" w:space="0" w:color="auto"/>
        <w:bottom w:val="none" w:sz="0" w:space="0" w:color="auto"/>
        <w:right w:val="none" w:sz="0" w:space="0" w:color="auto"/>
      </w:divBdr>
    </w:div>
    <w:div w:id="1805539388">
      <w:bodyDiv w:val="1"/>
      <w:marLeft w:val="0"/>
      <w:marRight w:val="0"/>
      <w:marTop w:val="0"/>
      <w:marBottom w:val="0"/>
      <w:divBdr>
        <w:top w:val="none" w:sz="0" w:space="0" w:color="auto"/>
        <w:left w:val="none" w:sz="0" w:space="0" w:color="auto"/>
        <w:bottom w:val="none" w:sz="0" w:space="0" w:color="auto"/>
        <w:right w:val="none" w:sz="0" w:space="0" w:color="auto"/>
      </w:divBdr>
    </w:div>
    <w:div w:id="1806267012">
      <w:bodyDiv w:val="1"/>
      <w:marLeft w:val="0"/>
      <w:marRight w:val="0"/>
      <w:marTop w:val="0"/>
      <w:marBottom w:val="0"/>
      <w:divBdr>
        <w:top w:val="none" w:sz="0" w:space="0" w:color="auto"/>
        <w:left w:val="none" w:sz="0" w:space="0" w:color="auto"/>
        <w:bottom w:val="none" w:sz="0" w:space="0" w:color="auto"/>
        <w:right w:val="none" w:sz="0" w:space="0" w:color="auto"/>
      </w:divBdr>
    </w:div>
    <w:div w:id="1810170418">
      <w:bodyDiv w:val="1"/>
      <w:marLeft w:val="0"/>
      <w:marRight w:val="0"/>
      <w:marTop w:val="0"/>
      <w:marBottom w:val="0"/>
      <w:divBdr>
        <w:top w:val="none" w:sz="0" w:space="0" w:color="auto"/>
        <w:left w:val="none" w:sz="0" w:space="0" w:color="auto"/>
        <w:bottom w:val="none" w:sz="0" w:space="0" w:color="auto"/>
        <w:right w:val="none" w:sz="0" w:space="0" w:color="auto"/>
      </w:divBdr>
    </w:div>
    <w:div w:id="1813059752">
      <w:bodyDiv w:val="1"/>
      <w:marLeft w:val="0"/>
      <w:marRight w:val="0"/>
      <w:marTop w:val="0"/>
      <w:marBottom w:val="0"/>
      <w:divBdr>
        <w:top w:val="none" w:sz="0" w:space="0" w:color="auto"/>
        <w:left w:val="none" w:sz="0" w:space="0" w:color="auto"/>
        <w:bottom w:val="none" w:sz="0" w:space="0" w:color="auto"/>
        <w:right w:val="none" w:sz="0" w:space="0" w:color="auto"/>
      </w:divBdr>
    </w:div>
    <w:div w:id="1821534099">
      <w:bodyDiv w:val="1"/>
      <w:marLeft w:val="0"/>
      <w:marRight w:val="0"/>
      <w:marTop w:val="0"/>
      <w:marBottom w:val="0"/>
      <w:divBdr>
        <w:top w:val="none" w:sz="0" w:space="0" w:color="auto"/>
        <w:left w:val="none" w:sz="0" w:space="0" w:color="auto"/>
        <w:bottom w:val="none" w:sz="0" w:space="0" w:color="auto"/>
        <w:right w:val="none" w:sz="0" w:space="0" w:color="auto"/>
      </w:divBdr>
    </w:div>
    <w:div w:id="1835141693">
      <w:bodyDiv w:val="1"/>
      <w:marLeft w:val="0"/>
      <w:marRight w:val="0"/>
      <w:marTop w:val="0"/>
      <w:marBottom w:val="0"/>
      <w:divBdr>
        <w:top w:val="none" w:sz="0" w:space="0" w:color="auto"/>
        <w:left w:val="none" w:sz="0" w:space="0" w:color="auto"/>
        <w:bottom w:val="none" w:sz="0" w:space="0" w:color="auto"/>
        <w:right w:val="none" w:sz="0" w:space="0" w:color="auto"/>
      </w:divBdr>
    </w:div>
    <w:div w:id="1837918643">
      <w:bodyDiv w:val="1"/>
      <w:marLeft w:val="0"/>
      <w:marRight w:val="0"/>
      <w:marTop w:val="0"/>
      <w:marBottom w:val="0"/>
      <w:divBdr>
        <w:top w:val="none" w:sz="0" w:space="0" w:color="auto"/>
        <w:left w:val="none" w:sz="0" w:space="0" w:color="auto"/>
        <w:bottom w:val="none" w:sz="0" w:space="0" w:color="auto"/>
        <w:right w:val="none" w:sz="0" w:space="0" w:color="auto"/>
      </w:divBdr>
    </w:div>
    <w:div w:id="1838032473">
      <w:bodyDiv w:val="1"/>
      <w:marLeft w:val="0"/>
      <w:marRight w:val="0"/>
      <w:marTop w:val="0"/>
      <w:marBottom w:val="0"/>
      <w:divBdr>
        <w:top w:val="none" w:sz="0" w:space="0" w:color="auto"/>
        <w:left w:val="none" w:sz="0" w:space="0" w:color="auto"/>
        <w:bottom w:val="none" w:sz="0" w:space="0" w:color="auto"/>
        <w:right w:val="none" w:sz="0" w:space="0" w:color="auto"/>
      </w:divBdr>
    </w:div>
    <w:div w:id="1840928214">
      <w:bodyDiv w:val="1"/>
      <w:marLeft w:val="0"/>
      <w:marRight w:val="0"/>
      <w:marTop w:val="0"/>
      <w:marBottom w:val="0"/>
      <w:divBdr>
        <w:top w:val="none" w:sz="0" w:space="0" w:color="auto"/>
        <w:left w:val="none" w:sz="0" w:space="0" w:color="auto"/>
        <w:bottom w:val="none" w:sz="0" w:space="0" w:color="auto"/>
        <w:right w:val="none" w:sz="0" w:space="0" w:color="auto"/>
      </w:divBdr>
    </w:div>
    <w:div w:id="1848709589">
      <w:bodyDiv w:val="1"/>
      <w:marLeft w:val="0"/>
      <w:marRight w:val="0"/>
      <w:marTop w:val="0"/>
      <w:marBottom w:val="0"/>
      <w:divBdr>
        <w:top w:val="none" w:sz="0" w:space="0" w:color="auto"/>
        <w:left w:val="none" w:sz="0" w:space="0" w:color="auto"/>
        <w:bottom w:val="none" w:sz="0" w:space="0" w:color="auto"/>
        <w:right w:val="none" w:sz="0" w:space="0" w:color="auto"/>
      </w:divBdr>
    </w:div>
    <w:div w:id="1849710854">
      <w:bodyDiv w:val="1"/>
      <w:marLeft w:val="0"/>
      <w:marRight w:val="0"/>
      <w:marTop w:val="0"/>
      <w:marBottom w:val="0"/>
      <w:divBdr>
        <w:top w:val="none" w:sz="0" w:space="0" w:color="auto"/>
        <w:left w:val="none" w:sz="0" w:space="0" w:color="auto"/>
        <w:bottom w:val="none" w:sz="0" w:space="0" w:color="auto"/>
        <w:right w:val="none" w:sz="0" w:space="0" w:color="auto"/>
      </w:divBdr>
    </w:div>
    <w:div w:id="1855797636">
      <w:bodyDiv w:val="1"/>
      <w:marLeft w:val="0"/>
      <w:marRight w:val="0"/>
      <w:marTop w:val="0"/>
      <w:marBottom w:val="0"/>
      <w:divBdr>
        <w:top w:val="none" w:sz="0" w:space="0" w:color="auto"/>
        <w:left w:val="none" w:sz="0" w:space="0" w:color="auto"/>
        <w:bottom w:val="none" w:sz="0" w:space="0" w:color="auto"/>
        <w:right w:val="none" w:sz="0" w:space="0" w:color="auto"/>
      </w:divBdr>
    </w:div>
    <w:div w:id="1869249385">
      <w:bodyDiv w:val="1"/>
      <w:marLeft w:val="0"/>
      <w:marRight w:val="0"/>
      <w:marTop w:val="0"/>
      <w:marBottom w:val="0"/>
      <w:divBdr>
        <w:top w:val="none" w:sz="0" w:space="0" w:color="auto"/>
        <w:left w:val="none" w:sz="0" w:space="0" w:color="auto"/>
        <w:bottom w:val="none" w:sz="0" w:space="0" w:color="auto"/>
        <w:right w:val="none" w:sz="0" w:space="0" w:color="auto"/>
      </w:divBdr>
    </w:div>
    <w:div w:id="1881549070">
      <w:bodyDiv w:val="1"/>
      <w:marLeft w:val="0"/>
      <w:marRight w:val="0"/>
      <w:marTop w:val="0"/>
      <w:marBottom w:val="0"/>
      <w:divBdr>
        <w:top w:val="none" w:sz="0" w:space="0" w:color="auto"/>
        <w:left w:val="none" w:sz="0" w:space="0" w:color="auto"/>
        <w:bottom w:val="none" w:sz="0" w:space="0" w:color="auto"/>
        <w:right w:val="none" w:sz="0" w:space="0" w:color="auto"/>
      </w:divBdr>
    </w:div>
    <w:div w:id="1883203890">
      <w:bodyDiv w:val="1"/>
      <w:marLeft w:val="0"/>
      <w:marRight w:val="0"/>
      <w:marTop w:val="0"/>
      <w:marBottom w:val="0"/>
      <w:divBdr>
        <w:top w:val="none" w:sz="0" w:space="0" w:color="auto"/>
        <w:left w:val="none" w:sz="0" w:space="0" w:color="auto"/>
        <w:bottom w:val="none" w:sz="0" w:space="0" w:color="auto"/>
        <w:right w:val="none" w:sz="0" w:space="0" w:color="auto"/>
      </w:divBdr>
    </w:div>
    <w:div w:id="1889107393">
      <w:bodyDiv w:val="1"/>
      <w:marLeft w:val="0"/>
      <w:marRight w:val="0"/>
      <w:marTop w:val="0"/>
      <w:marBottom w:val="0"/>
      <w:divBdr>
        <w:top w:val="none" w:sz="0" w:space="0" w:color="auto"/>
        <w:left w:val="none" w:sz="0" w:space="0" w:color="auto"/>
        <w:bottom w:val="none" w:sz="0" w:space="0" w:color="auto"/>
        <w:right w:val="none" w:sz="0" w:space="0" w:color="auto"/>
      </w:divBdr>
    </w:div>
    <w:div w:id="1889949352">
      <w:bodyDiv w:val="1"/>
      <w:marLeft w:val="0"/>
      <w:marRight w:val="0"/>
      <w:marTop w:val="0"/>
      <w:marBottom w:val="0"/>
      <w:divBdr>
        <w:top w:val="none" w:sz="0" w:space="0" w:color="auto"/>
        <w:left w:val="none" w:sz="0" w:space="0" w:color="auto"/>
        <w:bottom w:val="none" w:sz="0" w:space="0" w:color="auto"/>
        <w:right w:val="none" w:sz="0" w:space="0" w:color="auto"/>
      </w:divBdr>
    </w:div>
    <w:div w:id="1890220359">
      <w:bodyDiv w:val="1"/>
      <w:marLeft w:val="0"/>
      <w:marRight w:val="0"/>
      <w:marTop w:val="0"/>
      <w:marBottom w:val="0"/>
      <w:divBdr>
        <w:top w:val="none" w:sz="0" w:space="0" w:color="auto"/>
        <w:left w:val="none" w:sz="0" w:space="0" w:color="auto"/>
        <w:bottom w:val="none" w:sz="0" w:space="0" w:color="auto"/>
        <w:right w:val="none" w:sz="0" w:space="0" w:color="auto"/>
      </w:divBdr>
    </w:div>
    <w:div w:id="1894191269">
      <w:bodyDiv w:val="1"/>
      <w:marLeft w:val="0"/>
      <w:marRight w:val="0"/>
      <w:marTop w:val="0"/>
      <w:marBottom w:val="0"/>
      <w:divBdr>
        <w:top w:val="none" w:sz="0" w:space="0" w:color="auto"/>
        <w:left w:val="none" w:sz="0" w:space="0" w:color="auto"/>
        <w:bottom w:val="none" w:sz="0" w:space="0" w:color="auto"/>
        <w:right w:val="none" w:sz="0" w:space="0" w:color="auto"/>
      </w:divBdr>
    </w:div>
    <w:div w:id="1894349363">
      <w:bodyDiv w:val="1"/>
      <w:marLeft w:val="0"/>
      <w:marRight w:val="0"/>
      <w:marTop w:val="0"/>
      <w:marBottom w:val="0"/>
      <w:divBdr>
        <w:top w:val="none" w:sz="0" w:space="0" w:color="auto"/>
        <w:left w:val="none" w:sz="0" w:space="0" w:color="auto"/>
        <w:bottom w:val="none" w:sz="0" w:space="0" w:color="auto"/>
        <w:right w:val="none" w:sz="0" w:space="0" w:color="auto"/>
      </w:divBdr>
    </w:div>
    <w:div w:id="1899824120">
      <w:bodyDiv w:val="1"/>
      <w:marLeft w:val="0"/>
      <w:marRight w:val="0"/>
      <w:marTop w:val="0"/>
      <w:marBottom w:val="0"/>
      <w:divBdr>
        <w:top w:val="none" w:sz="0" w:space="0" w:color="auto"/>
        <w:left w:val="none" w:sz="0" w:space="0" w:color="auto"/>
        <w:bottom w:val="none" w:sz="0" w:space="0" w:color="auto"/>
        <w:right w:val="none" w:sz="0" w:space="0" w:color="auto"/>
      </w:divBdr>
      <w:divsChild>
        <w:div w:id="229123797">
          <w:marLeft w:val="0"/>
          <w:marRight w:val="0"/>
          <w:marTop w:val="0"/>
          <w:marBottom w:val="0"/>
          <w:divBdr>
            <w:top w:val="none" w:sz="0" w:space="0" w:color="auto"/>
            <w:left w:val="none" w:sz="0" w:space="0" w:color="auto"/>
            <w:bottom w:val="none" w:sz="0" w:space="0" w:color="auto"/>
            <w:right w:val="none" w:sz="0" w:space="0" w:color="auto"/>
          </w:divBdr>
          <w:divsChild>
            <w:div w:id="361784184">
              <w:marLeft w:val="0"/>
              <w:marRight w:val="0"/>
              <w:marTop w:val="0"/>
              <w:marBottom w:val="0"/>
              <w:divBdr>
                <w:top w:val="none" w:sz="0" w:space="0" w:color="auto"/>
                <w:left w:val="none" w:sz="0" w:space="0" w:color="auto"/>
                <w:bottom w:val="none" w:sz="0" w:space="0" w:color="auto"/>
                <w:right w:val="none" w:sz="0" w:space="0" w:color="auto"/>
              </w:divBdr>
            </w:div>
            <w:div w:id="985209921">
              <w:marLeft w:val="0"/>
              <w:marRight w:val="0"/>
              <w:marTop w:val="0"/>
              <w:marBottom w:val="0"/>
              <w:divBdr>
                <w:top w:val="none" w:sz="0" w:space="0" w:color="auto"/>
                <w:left w:val="none" w:sz="0" w:space="0" w:color="auto"/>
                <w:bottom w:val="none" w:sz="0" w:space="0" w:color="auto"/>
                <w:right w:val="none" w:sz="0" w:space="0" w:color="auto"/>
              </w:divBdr>
            </w:div>
            <w:div w:id="1834025437">
              <w:marLeft w:val="0"/>
              <w:marRight w:val="0"/>
              <w:marTop w:val="0"/>
              <w:marBottom w:val="0"/>
              <w:divBdr>
                <w:top w:val="none" w:sz="0" w:space="0" w:color="auto"/>
                <w:left w:val="none" w:sz="0" w:space="0" w:color="auto"/>
                <w:bottom w:val="none" w:sz="0" w:space="0" w:color="auto"/>
                <w:right w:val="none" w:sz="0" w:space="0" w:color="auto"/>
              </w:divBdr>
            </w:div>
          </w:divsChild>
        </w:div>
        <w:div w:id="1960641541">
          <w:marLeft w:val="0"/>
          <w:marRight w:val="0"/>
          <w:marTop w:val="0"/>
          <w:marBottom w:val="0"/>
          <w:divBdr>
            <w:top w:val="none" w:sz="0" w:space="0" w:color="auto"/>
            <w:left w:val="none" w:sz="0" w:space="0" w:color="auto"/>
            <w:bottom w:val="none" w:sz="0" w:space="0" w:color="auto"/>
            <w:right w:val="none" w:sz="0" w:space="0" w:color="auto"/>
          </w:divBdr>
          <w:divsChild>
            <w:div w:id="182681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27439">
      <w:bodyDiv w:val="1"/>
      <w:marLeft w:val="0"/>
      <w:marRight w:val="0"/>
      <w:marTop w:val="0"/>
      <w:marBottom w:val="0"/>
      <w:divBdr>
        <w:top w:val="none" w:sz="0" w:space="0" w:color="auto"/>
        <w:left w:val="none" w:sz="0" w:space="0" w:color="auto"/>
        <w:bottom w:val="none" w:sz="0" w:space="0" w:color="auto"/>
        <w:right w:val="none" w:sz="0" w:space="0" w:color="auto"/>
      </w:divBdr>
    </w:div>
    <w:div w:id="1906643354">
      <w:bodyDiv w:val="1"/>
      <w:marLeft w:val="0"/>
      <w:marRight w:val="0"/>
      <w:marTop w:val="0"/>
      <w:marBottom w:val="0"/>
      <w:divBdr>
        <w:top w:val="none" w:sz="0" w:space="0" w:color="auto"/>
        <w:left w:val="none" w:sz="0" w:space="0" w:color="auto"/>
        <w:bottom w:val="none" w:sz="0" w:space="0" w:color="auto"/>
        <w:right w:val="none" w:sz="0" w:space="0" w:color="auto"/>
      </w:divBdr>
    </w:div>
    <w:div w:id="1913083439">
      <w:bodyDiv w:val="1"/>
      <w:marLeft w:val="0"/>
      <w:marRight w:val="0"/>
      <w:marTop w:val="0"/>
      <w:marBottom w:val="0"/>
      <w:divBdr>
        <w:top w:val="none" w:sz="0" w:space="0" w:color="auto"/>
        <w:left w:val="none" w:sz="0" w:space="0" w:color="auto"/>
        <w:bottom w:val="none" w:sz="0" w:space="0" w:color="auto"/>
        <w:right w:val="none" w:sz="0" w:space="0" w:color="auto"/>
      </w:divBdr>
    </w:div>
    <w:div w:id="1915620515">
      <w:bodyDiv w:val="1"/>
      <w:marLeft w:val="0"/>
      <w:marRight w:val="0"/>
      <w:marTop w:val="0"/>
      <w:marBottom w:val="0"/>
      <w:divBdr>
        <w:top w:val="none" w:sz="0" w:space="0" w:color="auto"/>
        <w:left w:val="none" w:sz="0" w:space="0" w:color="auto"/>
        <w:bottom w:val="none" w:sz="0" w:space="0" w:color="auto"/>
        <w:right w:val="none" w:sz="0" w:space="0" w:color="auto"/>
      </w:divBdr>
    </w:div>
    <w:div w:id="1923297263">
      <w:bodyDiv w:val="1"/>
      <w:marLeft w:val="0"/>
      <w:marRight w:val="0"/>
      <w:marTop w:val="0"/>
      <w:marBottom w:val="0"/>
      <w:divBdr>
        <w:top w:val="none" w:sz="0" w:space="0" w:color="auto"/>
        <w:left w:val="none" w:sz="0" w:space="0" w:color="auto"/>
        <w:bottom w:val="none" w:sz="0" w:space="0" w:color="auto"/>
        <w:right w:val="none" w:sz="0" w:space="0" w:color="auto"/>
      </w:divBdr>
    </w:div>
    <w:div w:id="1929381227">
      <w:bodyDiv w:val="1"/>
      <w:marLeft w:val="0"/>
      <w:marRight w:val="0"/>
      <w:marTop w:val="0"/>
      <w:marBottom w:val="0"/>
      <w:divBdr>
        <w:top w:val="none" w:sz="0" w:space="0" w:color="auto"/>
        <w:left w:val="none" w:sz="0" w:space="0" w:color="auto"/>
        <w:bottom w:val="none" w:sz="0" w:space="0" w:color="auto"/>
        <w:right w:val="none" w:sz="0" w:space="0" w:color="auto"/>
      </w:divBdr>
    </w:div>
    <w:div w:id="1930309512">
      <w:bodyDiv w:val="1"/>
      <w:marLeft w:val="0"/>
      <w:marRight w:val="0"/>
      <w:marTop w:val="0"/>
      <w:marBottom w:val="0"/>
      <w:divBdr>
        <w:top w:val="none" w:sz="0" w:space="0" w:color="auto"/>
        <w:left w:val="none" w:sz="0" w:space="0" w:color="auto"/>
        <w:bottom w:val="none" w:sz="0" w:space="0" w:color="auto"/>
        <w:right w:val="none" w:sz="0" w:space="0" w:color="auto"/>
      </w:divBdr>
    </w:div>
    <w:div w:id="1931618856">
      <w:bodyDiv w:val="1"/>
      <w:marLeft w:val="0"/>
      <w:marRight w:val="0"/>
      <w:marTop w:val="0"/>
      <w:marBottom w:val="0"/>
      <w:divBdr>
        <w:top w:val="none" w:sz="0" w:space="0" w:color="auto"/>
        <w:left w:val="none" w:sz="0" w:space="0" w:color="auto"/>
        <w:bottom w:val="none" w:sz="0" w:space="0" w:color="auto"/>
        <w:right w:val="none" w:sz="0" w:space="0" w:color="auto"/>
      </w:divBdr>
    </w:div>
    <w:div w:id="1945191861">
      <w:bodyDiv w:val="1"/>
      <w:marLeft w:val="0"/>
      <w:marRight w:val="0"/>
      <w:marTop w:val="0"/>
      <w:marBottom w:val="0"/>
      <w:divBdr>
        <w:top w:val="none" w:sz="0" w:space="0" w:color="auto"/>
        <w:left w:val="none" w:sz="0" w:space="0" w:color="auto"/>
        <w:bottom w:val="none" w:sz="0" w:space="0" w:color="auto"/>
        <w:right w:val="none" w:sz="0" w:space="0" w:color="auto"/>
      </w:divBdr>
    </w:div>
    <w:div w:id="1945993128">
      <w:bodyDiv w:val="1"/>
      <w:marLeft w:val="0"/>
      <w:marRight w:val="0"/>
      <w:marTop w:val="0"/>
      <w:marBottom w:val="0"/>
      <w:divBdr>
        <w:top w:val="none" w:sz="0" w:space="0" w:color="auto"/>
        <w:left w:val="none" w:sz="0" w:space="0" w:color="auto"/>
        <w:bottom w:val="none" w:sz="0" w:space="0" w:color="auto"/>
        <w:right w:val="none" w:sz="0" w:space="0" w:color="auto"/>
      </w:divBdr>
    </w:div>
    <w:div w:id="1947808677">
      <w:bodyDiv w:val="1"/>
      <w:marLeft w:val="0"/>
      <w:marRight w:val="0"/>
      <w:marTop w:val="0"/>
      <w:marBottom w:val="0"/>
      <w:divBdr>
        <w:top w:val="none" w:sz="0" w:space="0" w:color="auto"/>
        <w:left w:val="none" w:sz="0" w:space="0" w:color="auto"/>
        <w:bottom w:val="none" w:sz="0" w:space="0" w:color="auto"/>
        <w:right w:val="none" w:sz="0" w:space="0" w:color="auto"/>
      </w:divBdr>
    </w:div>
    <w:div w:id="1950969118">
      <w:bodyDiv w:val="1"/>
      <w:marLeft w:val="0"/>
      <w:marRight w:val="0"/>
      <w:marTop w:val="0"/>
      <w:marBottom w:val="0"/>
      <w:divBdr>
        <w:top w:val="none" w:sz="0" w:space="0" w:color="auto"/>
        <w:left w:val="none" w:sz="0" w:space="0" w:color="auto"/>
        <w:bottom w:val="none" w:sz="0" w:space="0" w:color="auto"/>
        <w:right w:val="none" w:sz="0" w:space="0" w:color="auto"/>
      </w:divBdr>
    </w:div>
    <w:div w:id="1953053606">
      <w:bodyDiv w:val="1"/>
      <w:marLeft w:val="0"/>
      <w:marRight w:val="0"/>
      <w:marTop w:val="0"/>
      <w:marBottom w:val="0"/>
      <w:divBdr>
        <w:top w:val="none" w:sz="0" w:space="0" w:color="auto"/>
        <w:left w:val="none" w:sz="0" w:space="0" w:color="auto"/>
        <w:bottom w:val="none" w:sz="0" w:space="0" w:color="auto"/>
        <w:right w:val="none" w:sz="0" w:space="0" w:color="auto"/>
      </w:divBdr>
    </w:div>
    <w:div w:id="1954050495">
      <w:bodyDiv w:val="1"/>
      <w:marLeft w:val="0"/>
      <w:marRight w:val="0"/>
      <w:marTop w:val="0"/>
      <w:marBottom w:val="0"/>
      <w:divBdr>
        <w:top w:val="none" w:sz="0" w:space="0" w:color="auto"/>
        <w:left w:val="none" w:sz="0" w:space="0" w:color="auto"/>
        <w:bottom w:val="none" w:sz="0" w:space="0" w:color="auto"/>
        <w:right w:val="none" w:sz="0" w:space="0" w:color="auto"/>
      </w:divBdr>
    </w:div>
    <w:div w:id="1958681220">
      <w:bodyDiv w:val="1"/>
      <w:marLeft w:val="0"/>
      <w:marRight w:val="0"/>
      <w:marTop w:val="0"/>
      <w:marBottom w:val="0"/>
      <w:divBdr>
        <w:top w:val="none" w:sz="0" w:space="0" w:color="auto"/>
        <w:left w:val="none" w:sz="0" w:space="0" w:color="auto"/>
        <w:bottom w:val="none" w:sz="0" w:space="0" w:color="auto"/>
        <w:right w:val="none" w:sz="0" w:space="0" w:color="auto"/>
      </w:divBdr>
    </w:div>
    <w:div w:id="1960066958">
      <w:bodyDiv w:val="1"/>
      <w:marLeft w:val="0"/>
      <w:marRight w:val="0"/>
      <w:marTop w:val="0"/>
      <w:marBottom w:val="0"/>
      <w:divBdr>
        <w:top w:val="none" w:sz="0" w:space="0" w:color="auto"/>
        <w:left w:val="none" w:sz="0" w:space="0" w:color="auto"/>
        <w:bottom w:val="none" w:sz="0" w:space="0" w:color="auto"/>
        <w:right w:val="none" w:sz="0" w:space="0" w:color="auto"/>
      </w:divBdr>
    </w:div>
    <w:div w:id="1972126525">
      <w:bodyDiv w:val="1"/>
      <w:marLeft w:val="0"/>
      <w:marRight w:val="0"/>
      <w:marTop w:val="0"/>
      <w:marBottom w:val="0"/>
      <w:divBdr>
        <w:top w:val="none" w:sz="0" w:space="0" w:color="auto"/>
        <w:left w:val="none" w:sz="0" w:space="0" w:color="auto"/>
        <w:bottom w:val="none" w:sz="0" w:space="0" w:color="auto"/>
        <w:right w:val="none" w:sz="0" w:space="0" w:color="auto"/>
      </w:divBdr>
    </w:div>
    <w:div w:id="1980960647">
      <w:bodyDiv w:val="1"/>
      <w:marLeft w:val="0"/>
      <w:marRight w:val="0"/>
      <w:marTop w:val="0"/>
      <w:marBottom w:val="0"/>
      <w:divBdr>
        <w:top w:val="none" w:sz="0" w:space="0" w:color="auto"/>
        <w:left w:val="none" w:sz="0" w:space="0" w:color="auto"/>
        <w:bottom w:val="none" w:sz="0" w:space="0" w:color="auto"/>
        <w:right w:val="none" w:sz="0" w:space="0" w:color="auto"/>
      </w:divBdr>
    </w:div>
    <w:div w:id="1981878128">
      <w:bodyDiv w:val="1"/>
      <w:marLeft w:val="0"/>
      <w:marRight w:val="0"/>
      <w:marTop w:val="0"/>
      <w:marBottom w:val="0"/>
      <w:divBdr>
        <w:top w:val="none" w:sz="0" w:space="0" w:color="auto"/>
        <w:left w:val="none" w:sz="0" w:space="0" w:color="auto"/>
        <w:bottom w:val="none" w:sz="0" w:space="0" w:color="auto"/>
        <w:right w:val="none" w:sz="0" w:space="0" w:color="auto"/>
      </w:divBdr>
    </w:div>
    <w:div w:id="1987126408">
      <w:bodyDiv w:val="1"/>
      <w:marLeft w:val="0"/>
      <w:marRight w:val="0"/>
      <w:marTop w:val="0"/>
      <w:marBottom w:val="0"/>
      <w:divBdr>
        <w:top w:val="none" w:sz="0" w:space="0" w:color="auto"/>
        <w:left w:val="none" w:sz="0" w:space="0" w:color="auto"/>
        <w:bottom w:val="none" w:sz="0" w:space="0" w:color="auto"/>
        <w:right w:val="none" w:sz="0" w:space="0" w:color="auto"/>
      </w:divBdr>
    </w:div>
    <w:div w:id="1994723174">
      <w:bodyDiv w:val="1"/>
      <w:marLeft w:val="0"/>
      <w:marRight w:val="0"/>
      <w:marTop w:val="0"/>
      <w:marBottom w:val="0"/>
      <w:divBdr>
        <w:top w:val="none" w:sz="0" w:space="0" w:color="auto"/>
        <w:left w:val="none" w:sz="0" w:space="0" w:color="auto"/>
        <w:bottom w:val="none" w:sz="0" w:space="0" w:color="auto"/>
        <w:right w:val="none" w:sz="0" w:space="0" w:color="auto"/>
      </w:divBdr>
    </w:div>
    <w:div w:id="1996259126">
      <w:bodyDiv w:val="1"/>
      <w:marLeft w:val="0"/>
      <w:marRight w:val="0"/>
      <w:marTop w:val="0"/>
      <w:marBottom w:val="0"/>
      <w:divBdr>
        <w:top w:val="none" w:sz="0" w:space="0" w:color="auto"/>
        <w:left w:val="none" w:sz="0" w:space="0" w:color="auto"/>
        <w:bottom w:val="none" w:sz="0" w:space="0" w:color="auto"/>
        <w:right w:val="none" w:sz="0" w:space="0" w:color="auto"/>
      </w:divBdr>
    </w:div>
    <w:div w:id="2003971887">
      <w:bodyDiv w:val="1"/>
      <w:marLeft w:val="0"/>
      <w:marRight w:val="0"/>
      <w:marTop w:val="0"/>
      <w:marBottom w:val="0"/>
      <w:divBdr>
        <w:top w:val="none" w:sz="0" w:space="0" w:color="auto"/>
        <w:left w:val="none" w:sz="0" w:space="0" w:color="auto"/>
        <w:bottom w:val="none" w:sz="0" w:space="0" w:color="auto"/>
        <w:right w:val="none" w:sz="0" w:space="0" w:color="auto"/>
      </w:divBdr>
    </w:div>
    <w:div w:id="2007977077">
      <w:bodyDiv w:val="1"/>
      <w:marLeft w:val="0"/>
      <w:marRight w:val="0"/>
      <w:marTop w:val="0"/>
      <w:marBottom w:val="0"/>
      <w:divBdr>
        <w:top w:val="none" w:sz="0" w:space="0" w:color="auto"/>
        <w:left w:val="none" w:sz="0" w:space="0" w:color="auto"/>
        <w:bottom w:val="none" w:sz="0" w:space="0" w:color="auto"/>
        <w:right w:val="none" w:sz="0" w:space="0" w:color="auto"/>
      </w:divBdr>
    </w:div>
    <w:div w:id="2008627630">
      <w:bodyDiv w:val="1"/>
      <w:marLeft w:val="0"/>
      <w:marRight w:val="0"/>
      <w:marTop w:val="0"/>
      <w:marBottom w:val="0"/>
      <w:divBdr>
        <w:top w:val="none" w:sz="0" w:space="0" w:color="auto"/>
        <w:left w:val="none" w:sz="0" w:space="0" w:color="auto"/>
        <w:bottom w:val="none" w:sz="0" w:space="0" w:color="auto"/>
        <w:right w:val="none" w:sz="0" w:space="0" w:color="auto"/>
      </w:divBdr>
    </w:div>
    <w:div w:id="2011054868">
      <w:bodyDiv w:val="1"/>
      <w:marLeft w:val="0"/>
      <w:marRight w:val="0"/>
      <w:marTop w:val="0"/>
      <w:marBottom w:val="0"/>
      <w:divBdr>
        <w:top w:val="none" w:sz="0" w:space="0" w:color="auto"/>
        <w:left w:val="none" w:sz="0" w:space="0" w:color="auto"/>
        <w:bottom w:val="none" w:sz="0" w:space="0" w:color="auto"/>
        <w:right w:val="none" w:sz="0" w:space="0" w:color="auto"/>
      </w:divBdr>
    </w:div>
    <w:div w:id="2029216458">
      <w:bodyDiv w:val="1"/>
      <w:marLeft w:val="0"/>
      <w:marRight w:val="0"/>
      <w:marTop w:val="0"/>
      <w:marBottom w:val="0"/>
      <w:divBdr>
        <w:top w:val="none" w:sz="0" w:space="0" w:color="auto"/>
        <w:left w:val="none" w:sz="0" w:space="0" w:color="auto"/>
        <w:bottom w:val="none" w:sz="0" w:space="0" w:color="auto"/>
        <w:right w:val="none" w:sz="0" w:space="0" w:color="auto"/>
      </w:divBdr>
    </w:div>
    <w:div w:id="2030520365">
      <w:bodyDiv w:val="1"/>
      <w:marLeft w:val="0"/>
      <w:marRight w:val="0"/>
      <w:marTop w:val="0"/>
      <w:marBottom w:val="0"/>
      <w:divBdr>
        <w:top w:val="none" w:sz="0" w:space="0" w:color="auto"/>
        <w:left w:val="none" w:sz="0" w:space="0" w:color="auto"/>
        <w:bottom w:val="none" w:sz="0" w:space="0" w:color="auto"/>
        <w:right w:val="none" w:sz="0" w:space="0" w:color="auto"/>
      </w:divBdr>
    </w:div>
    <w:div w:id="2038577184">
      <w:bodyDiv w:val="1"/>
      <w:marLeft w:val="0"/>
      <w:marRight w:val="0"/>
      <w:marTop w:val="0"/>
      <w:marBottom w:val="0"/>
      <w:divBdr>
        <w:top w:val="none" w:sz="0" w:space="0" w:color="auto"/>
        <w:left w:val="none" w:sz="0" w:space="0" w:color="auto"/>
        <w:bottom w:val="none" w:sz="0" w:space="0" w:color="auto"/>
        <w:right w:val="none" w:sz="0" w:space="0" w:color="auto"/>
      </w:divBdr>
    </w:div>
    <w:div w:id="2040691999">
      <w:bodyDiv w:val="1"/>
      <w:marLeft w:val="0"/>
      <w:marRight w:val="0"/>
      <w:marTop w:val="0"/>
      <w:marBottom w:val="0"/>
      <w:divBdr>
        <w:top w:val="none" w:sz="0" w:space="0" w:color="auto"/>
        <w:left w:val="none" w:sz="0" w:space="0" w:color="auto"/>
        <w:bottom w:val="none" w:sz="0" w:space="0" w:color="auto"/>
        <w:right w:val="none" w:sz="0" w:space="0" w:color="auto"/>
      </w:divBdr>
    </w:div>
    <w:div w:id="2049448280">
      <w:bodyDiv w:val="1"/>
      <w:marLeft w:val="0"/>
      <w:marRight w:val="0"/>
      <w:marTop w:val="0"/>
      <w:marBottom w:val="0"/>
      <w:divBdr>
        <w:top w:val="none" w:sz="0" w:space="0" w:color="auto"/>
        <w:left w:val="none" w:sz="0" w:space="0" w:color="auto"/>
        <w:bottom w:val="none" w:sz="0" w:space="0" w:color="auto"/>
        <w:right w:val="none" w:sz="0" w:space="0" w:color="auto"/>
      </w:divBdr>
    </w:div>
    <w:div w:id="2050303485">
      <w:bodyDiv w:val="1"/>
      <w:marLeft w:val="0"/>
      <w:marRight w:val="0"/>
      <w:marTop w:val="0"/>
      <w:marBottom w:val="0"/>
      <w:divBdr>
        <w:top w:val="none" w:sz="0" w:space="0" w:color="auto"/>
        <w:left w:val="none" w:sz="0" w:space="0" w:color="auto"/>
        <w:bottom w:val="none" w:sz="0" w:space="0" w:color="auto"/>
        <w:right w:val="none" w:sz="0" w:space="0" w:color="auto"/>
      </w:divBdr>
    </w:div>
    <w:div w:id="2055998646">
      <w:bodyDiv w:val="1"/>
      <w:marLeft w:val="0"/>
      <w:marRight w:val="0"/>
      <w:marTop w:val="0"/>
      <w:marBottom w:val="0"/>
      <w:divBdr>
        <w:top w:val="none" w:sz="0" w:space="0" w:color="auto"/>
        <w:left w:val="none" w:sz="0" w:space="0" w:color="auto"/>
        <w:bottom w:val="none" w:sz="0" w:space="0" w:color="auto"/>
        <w:right w:val="none" w:sz="0" w:space="0" w:color="auto"/>
      </w:divBdr>
    </w:div>
    <w:div w:id="2063094737">
      <w:bodyDiv w:val="1"/>
      <w:marLeft w:val="0"/>
      <w:marRight w:val="0"/>
      <w:marTop w:val="0"/>
      <w:marBottom w:val="0"/>
      <w:divBdr>
        <w:top w:val="none" w:sz="0" w:space="0" w:color="auto"/>
        <w:left w:val="none" w:sz="0" w:space="0" w:color="auto"/>
        <w:bottom w:val="none" w:sz="0" w:space="0" w:color="auto"/>
        <w:right w:val="none" w:sz="0" w:space="0" w:color="auto"/>
      </w:divBdr>
    </w:div>
    <w:div w:id="2063361247">
      <w:bodyDiv w:val="1"/>
      <w:marLeft w:val="0"/>
      <w:marRight w:val="0"/>
      <w:marTop w:val="0"/>
      <w:marBottom w:val="0"/>
      <w:divBdr>
        <w:top w:val="none" w:sz="0" w:space="0" w:color="auto"/>
        <w:left w:val="none" w:sz="0" w:space="0" w:color="auto"/>
        <w:bottom w:val="none" w:sz="0" w:space="0" w:color="auto"/>
        <w:right w:val="none" w:sz="0" w:space="0" w:color="auto"/>
      </w:divBdr>
    </w:div>
    <w:div w:id="2067873030">
      <w:bodyDiv w:val="1"/>
      <w:marLeft w:val="0"/>
      <w:marRight w:val="0"/>
      <w:marTop w:val="0"/>
      <w:marBottom w:val="0"/>
      <w:divBdr>
        <w:top w:val="none" w:sz="0" w:space="0" w:color="auto"/>
        <w:left w:val="none" w:sz="0" w:space="0" w:color="auto"/>
        <w:bottom w:val="none" w:sz="0" w:space="0" w:color="auto"/>
        <w:right w:val="none" w:sz="0" w:space="0" w:color="auto"/>
      </w:divBdr>
    </w:div>
    <w:div w:id="2068647295">
      <w:bodyDiv w:val="1"/>
      <w:marLeft w:val="0"/>
      <w:marRight w:val="0"/>
      <w:marTop w:val="0"/>
      <w:marBottom w:val="0"/>
      <w:divBdr>
        <w:top w:val="none" w:sz="0" w:space="0" w:color="auto"/>
        <w:left w:val="none" w:sz="0" w:space="0" w:color="auto"/>
        <w:bottom w:val="none" w:sz="0" w:space="0" w:color="auto"/>
        <w:right w:val="none" w:sz="0" w:space="0" w:color="auto"/>
      </w:divBdr>
    </w:div>
    <w:div w:id="2073578692">
      <w:bodyDiv w:val="1"/>
      <w:marLeft w:val="0"/>
      <w:marRight w:val="0"/>
      <w:marTop w:val="0"/>
      <w:marBottom w:val="0"/>
      <w:divBdr>
        <w:top w:val="none" w:sz="0" w:space="0" w:color="auto"/>
        <w:left w:val="none" w:sz="0" w:space="0" w:color="auto"/>
        <w:bottom w:val="none" w:sz="0" w:space="0" w:color="auto"/>
        <w:right w:val="none" w:sz="0" w:space="0" w:color="auto"/>
      </w:divBdr>
    </w:div>
    <w:div w:id="2081050235">
      <w:bodyDiv w:val="1"/>
      <w:marLeft w:val="0"/>
      <w:marRight w:val="0"/>
      <w:marTop w:val="0"/>
      <w:marBottom w:val="0"/>
      <w:divBdr>
        <w:top w:val="none" w:sz="0" w:space="0" w:color="auto"/>
        <w:left w:val="none" w:sz="0" w:space="0" w:color="auto"/>
        <w:bottom w:val="none" w:sz="0" w:space="0" w:color="auto"/>
        <w:right w:val="none" w:sz="0" w:space="0" w:color="auto"/>
      </w:divBdr>
    </w:div>
    <w:div w:id="2082091723">
      <w:bodyDiv w:val="1"/>
      <w:marLeft w:val="0"/>
      <w:marRight w:val="0"/>
      <w:marTop w:val="0"/>
      <w:marBottom w:val="0"/>
      <w:divBdr>
        <w:top w:val="none" w:sz="0" w:space="0" w:color="auto"/>
        <w:left w:val="none" w:sz="0" w:space="0" w:color="auto"/>
        <w:bottom w:val="none" w:sz="0" w:space="0" w:color="auto"/>
        <w:right w:val="none" w:sz="0" w:space="0" w:color="auto"/>
      </w:divBdr>
    </w:div>
    <w:div w:id="2092576569">
      <w:bodyDiv w:val="1"/>
      <w:marLeft w:val="0"/>
      <w:marRight w:val="0"/>
      <w:marTop w:val="0"/>
      <w:marBottom w:val="0"/>
      <w:divBdr>
        <w:top w:val="none" w:sz="0" w:space="0" w:color="auto"/>
        <w:left w:val="none" w:sz="0" w:space="0" w:color="auto"/>
        <w:bottom w:val="none" w:sz="0" w:space="0" w:color="auto"/>
        <w:right w:val="none" w:sz="0" w:space="0" w:color="auto"/>
      </w:divBdr>
    </w:div>
    <w:div w:id="2094080328">
      <w:bodyDiv w:val="1"/>
      <w:marLeft w:val="0"/>
      <w:marRight w:val="0"/>
      <w:marTop w:val="0"/>
      <w:marBottom w:val="0"/>
      <w:divBdr>
        <w:top w:val="none" w:sz="0" w:space="0" w:color="auto"/>
        <w:left w:val="none" w:sz="0" w:space="0" w:color="auto"/>
        <w:bottom w:val="none" w:sz="0" w:space="0" w:color="auto"/>
        <w:right w:val="none" w:sz="0" w:space="0" w:color="auto"/>
      </w:divBdr>
    </w:div>
    <w:div w:id="2094234195">
      <w:bodyDiv w:val="1"/>
      <w:marLeft w:val="0"/>
      <w:marRight w:val="0"/>
      <w:marTop w:val="0"/>
      <w:marBottom w:val="0"/>
      <w:divBdr>
        <w:top w:val="none" w:sz="0" w:space="0" w:color="auto"/>
        <w:left w:val="none" w:sz="0" w:space="0" w:color="auto"/>
        <w:bottom w:val="none" w:sz="0" w:space="0" w:color="auto"/>
        <w:right w:val="none" w:sz="0" w:space="0" w:color="auto"/>
      </w:divBdr>
    </w:div>
    <w:div w:id="2101174773">
      <w:bodyDiv w:val="1"/>
      <w:marLeft w:val="0"/>
      <w:marRight w:val="0"/>
      <w:marTop w:val="0"/>
      <w:marBottom w:val="0"/>
      <w:divBdr>
        <w:top w:val="none" w:sz="0" w:space="0" w:color="auto"/>
        <w:left w:val="none" w:sz="0" w:space="0" w:color="auto"/>
        <w:bottom w:val="none" w:sz="0" w:space="0" w:color="auto"/>
        <w:right w:val="none" w:sz="0" w:space="0" w:color="auto"/>
      </w:divBdr>
    </w:div>
    <w:div w:id="2102484403">
      <w:bodyDiv w:val="1"/>
      <w:marLeft w:val="0"/>
      <w:marRight w:val="0"/>
      <w:marTop w:val="0"/>
      <w:marBottom w:val="0"/>
      <w:divBdr>
        <w:top w:val="none" w:sz="0" w:space="0" w:color="auto"/>
        <w:left w:val="none" w:sz="0" w:space="0" w:color="auto"/>
        <w:bottom w:val="none" w:sz="0" w:space="0" w:color="auto"/>
        <w:right w:val="none" w:sz="0" w:space="0" w:color="auto"/>
      </w:divBdr>
    </w:div>
    <w:div w:id="2102875585">
      <w:bodyDiv w:val="1"/>
      <w:marLeft w:val="0"/>
      <w:marRight w:val="0"/>
      <w:marTop w:val="0"/>
      <w:marBottom w:val="0"/>
      <w:divBdr>
        <w:top w:val="none" w:sz="0" w:space="0" w:color="auto"/>
        <w:left w:val="none" w:sz="0" w:space="0" w:color="auto"/>
        <w:bottom w:val="none" w:sz="0" w:space="0" w:color="auto"/>
        <w:right w:val="none" w:sz="0" w:space="0" w:color="auto"/>
      </w:divBdr>
    </w:div>
    <w:div w:id="2109570550">
      <w:bodyDiv w:val="1"/>
      <w:marLeft w:val="0"/>
      <w:marRight w:val="0"/>
      <w:marTop w:val="0"/>
      <w:marBottom w:val="0"/>
      <w:divBdr>
        <w:top w:val="none" w:sz="0" w:space="0" w:color="auto"/>
        <w:left w:val="none" w:sz="0" w:space="0" w:color="auto"/>
        <w:bottom w:val="none" w:sz="0" w:space="0" w:color="auto"/>
        <w:right w:val="none" w:sz="0" w:space="0" w:color="auto"/>
      </w:divBdr>
      <w:divsChild>
        <w:div w:id="1188103716">
          <w:marLeft w:val="0"/>
          <w:marRight w:val="0"/>
          <w:marTop w:val="0"/>
          <w:marBottom w:val="0"/>
          <w:divBdr>
            <w:top w:val="none" w:sz="0" w:space="0" w:color="auto"/>
            <w:left w:val="none" w:sz="0" w:space="0" w:color="auto"/>
            <w:bottom w:val="none" w:sz="0" w:space="0" w:color="auto"/>
            <w:right w:val="none" w:sz="0" w:space="0" w:color="auto"/>
          </w:divBdr>
          <w:divsChild>
            <w:div w:id="1345326883">
              <w:marLeft w:val="0"/>
              <w:marRight w:val="0"/>
              <w:marTop w:val="0"/>
              <w:marBottom w:val="0"/>
              <w:divBdr>
                <w:top w:val="none" w:sz="0" w:space="0" w:color="auto"/>
                <w:left w:val="none" w:sz="0" w:space="0" w:color="auto"/>
                <w:bottom w:val="none" w:sz="0" w:space="0" w:color="auto"/>
                <w:right w:val="none" w:sz="0" w:space="0" w:color="auto"/>
              </w:divBdr>
            </w:div>
          </w:divsChild>
        </w:div>
        <w:div w:id="1901595106">
          <w:marLeft w:val="0"/>
          <w:marRight w:val="0"/>
          <w:marTop w:val="0"/>
          <w:marBottom w:val="0"/>
          <w:divBdr>
            <w:top w:val="none" w:sz="0" w:space="0" w:color="auto"/>
            <w:left w:val="none" w:sz="0" w:space="0" w:color="auto"/>
            <w:bottom w:val="none" w:sz="0" w:space="0" w:color="auto"/>
            <w:right w:val="none" w:sz="0" w:space="0" w:color="auto"/>
          </w:divBdr>
          <w:divsChild>
            <w:div w:id="375159466">
              <w:marLeft w:val="0"/>
              <w:marRight w:val="0"/>
              <w:marTop w:val="0"/>
              <w:marBottom w:val="0"/>
              <w:divBdr>
                <w:top w:val="none" w:sz="0" w:space="0" w:color="auto"/>
                <w:left w:val="none" w:sz="0" w:space="0" w:color="auto"/>
                <w:bottom w:val="none" w:sz="0" w:space="0" w:color="auto"/>
                <w:right w:val="none" w:sz="0" w:space="0" w:color="auto"/>
              </w:divBdr>
            </w:div>
            <w:div w:id="396167900">
              <w:marLeft w:val="0"/>
              <w:marRight w:val="0"/>
              <w:marTop w:val="0"/>
              <w:marBottom w:val="0"/>
              <w:divBdr>
                <w:top w:val="none" w:sz="0" w:space="0" w:color="auto"/>
                <w:left w:val="none" w:sz="0" w:space="0" w:color="auto"/>
                <w:bottom w:val="none" w:sz="0" w:space="0" w:color="auto"/>
                <w:right w:val="none" w:sz="0" w:space="0" w:color="auto"/>
              </w:divBdr>
            </w:div>
            <w:div w:id="443617100">
              <w:marLeft w:val="0"/>
              <w:marRight w:val="0"/>
              <w:marTop w:val="0"/>
              <w:marBottom w:val="0"/>
              <w:divBdr>
                <w:top w:val="none" w:sz="0" w:space="0" w:color="auto"/>
                <w:left w:val="none" w:sz="0" w:space="0" w:color="auto"/>
                <w:bottom w:val="none" w:sz="0" w:space="0" w:color="auto"/>
                <w:right w:val="none" w:sz="0" w:space="0" w:color="auto"/>
              </w:divBdr>
            </w:div>
            <w:div w:id="167557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54457">
      <w:bodyDiv w:val="1"/>
      <w:marLeft w:val="0"/>
      <w:marRight w:val="0"/>
      <w:marTop w:val="0"/>
      <w:marBottom w:val="0"/>
      <w:divBdr>
        <w:top w:val="none" w:sz="0" w:space="0" w:color="auto"/>
        <w:left w:val="none" w:sz="0" w:space="0" w:color="auto"/>
        <w:bottom w:val="none" w:sz="0" w:space="0" w:color="auto"/>
        <w:right w:val="none" w:sz="0" w:space="0" w:color="auto"/>
      </w:divBdr>
    </w:div>
    <w:div w:id="2120298781">
      <w:bodyDiv w:val="1"/>
      <w:marLeft w:val="0"/>
      <w:marRight w:val="0"/>
      <w:marTop w:val="0"/>
      <w:marBottom w:val="0"/>
      <w:divBdr>
        <w:top w:val="none" w:sz="0" w:space="0" w:color="auto"/>
        <w:left w:val="none" w:sz="0" w:space="0" w:color="auto"/>
        <w:bottom w:val="none" w:sz="0" w:space="0" w:color="auto"/>
        <w:right w:val="none" w:sz="0" w:space="0" w:color="auto"/>
      </w:divBdr>
    </w:div>
    <w:div w:id="2122919120">
      <w:bodyDiv w:val="1"/>
      <w:marLeft w:val="0"/>
      <w:marRight w:val="0"/>
      <w:marTop w:val="0"/>
      <w:marBottom w:val="0"/>
      <w:divBdr>
        <w:top w:val="none" w:sz="0" w:space="0" w:color="auto"/>
        <w:left w:val="none" w:sz="0" w:space="0" w:color="auto"/>
        <w:bottom w:val="none" w:sz="0" w:space="0" w:color="auto"/>
        <w:right w:val="none" w:sz="0" w:space="0" w:color="auto"/>
      </w:divBdr>
    </w:div>
    <w:div w:id="2128237738">
      <w:bodyDiv w:val="1"/>
      <w:marLeft w:val="0"/>
      <w:marRight w:val="0"/>
      <w:marTop w:val="0"/>
      <w:marBottom w:val="0"/>
      <w:divBdr>
        <w:top w:val="none" w:sz="0" w:space="0" w:color="auto"/>
        <w:left w:val="none" w:sz="0" w:space="0" w:color="auto"/>
        <w:bottom w:val="none" w:sz="0" w:space="0" w:color="auto"/>
        <w:right w:val="none" w:sz="0" w:space="0" w:color="auto"/>
      </w:divBdr>
    </w:div>
    <w:div w:id="2129619590">
      <w:bodyDiv w:val="1"/>
      <w:marLeft w:val="0"/>
      <w:marRight w:val="0"/>
      <w:marTop w:val="0"/>
      <w:marBottom w:val="0"/>
      <w:divBdr>
        <w:top w:val="none" w:sz="0" w:space="0" w:color="auto"/>
        <w:left w:val="none" w:sz="0" w:space="0" w:color="auto"/>
        <w:bottom w:val="none" w:sz="0" w:space="0" w:color="auto"/>
        <w:right w:val="none" w:sz="0" w:space="0" w:color="auto"/>
      </w:divBdr>
    </w:div>
    <w:div w:id="2130121448">
      <w:bodyDiv w:val="1"/>
      <w:marLeft w:val="0"/>
      <w:marRight w:val="0"/>
      <w:marTop w:val="0"/>
      <w:marBottom w:val="0"/>
      <w:divBdr>
        <w:top w:val="none" w:sz="0" w:space="0" w:color="auto"/>
        <w:left w:val="none" w:sz="0" w:space="0" w:color="auto"/>
        <w:bottom w:val="none" w:sz="0" w:space="0" w:color="auto"/>
        <w:right w:val="none" w:sz="0" w:space="0" w:color="auto"/>
      </w:divBdr>
    </w:div>
    <w:div w:id="2137142135">
      <w:bodyDiv w:val="1"/>
      <w:marLeft w:val="0"/>
      <w:marRight w:val="0"/>
      <w:marTop w:val="0"/>
      <w:marBottom w:val="0"/>
      <w:divBdr>
        <w:top w:val="none" w:sz="0" w:space="0" w:color="auto"/>
        <w:left w:val="none" w:sz="0" w:space="0" w:color="auto"/>
        <w:bottom w:val="none" w:sz="0" w:space="0" w:color="auto"/>
        <w:right w:val="none" w:sz="0" w:space="0" w:color="auto"/>
      </w:divBdr>
    </w:div>
    <w:div w:id="2137988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5.bin"/><Relationship Id="rId26" Type="http://schemas.openxmlformats.org/officeDocument/2006/relationships/image" Target="media/image6.wmf"/><Relationship Id="rId39" Type="http://schemas.openxmlformats.org/officeDocument/2006/relationships/oleObject" Target="embeddings/oleObject19.bin"/><Relationship Id="rId21" Type="http://schemas.openxmlformats.org/officeDocument/2006/relationships/image" Target="media/image4.emf"/><Relationship Id="rId34" Type="http://schemas.openxmlformats.org/officeDocument/2006/relationships/image" Target="media/image8.wmf"/><Relationship Id="rId42" Type="http://schemas.openxmlformats.org/officeDocument/2006/relationships/oleObject" Target="embeddings/oleObject21.bin"/><Relationship Id="rId47" Type="http://schemas.openxmlformats.org/officeDocument/2006/relationships/oleObject" Target="embeddings/oleObject23.bin"/><Relationship Id="rId50" Type="http://schemas.openxmlformats.org/officeDocument/2006/relationships/oleObject" Target="embeddings/oleObject26.bin"/><Relationship Id="rId55" Type="http://schemas.openxmlformats.org/officeDocument/2006/relationships/image" Target="media/image14.wmf"/><Relationship Id="rId63"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image" Target="media/image3.wmf"/><Relationship Id="rId29" Type="http://schemas.openxmlformats.org/officeDocument/2006/relationships/oleObject" Target="embeddings/oleObject10.bin"/><Relationship Id="rId41" Type="http://schemas.openxmlformats.org/officeDocument/2006/relationships/image" Target="media/image9.wmf"/><Relationship Id="rId54" Type="http://schemas.openxmlformats.org/officeDocument/2006/relationships/oleObject" Target="embeddings/oleObject29.bin"/><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5.wmf"/><Relationship Id="rId32" Type="http://schemas.openxmlformats.org/officeDocument/2006/relationships/oleObject" Target="embeddings/oleObject13.bin"/><Relationship Id="rId37" Type="http://schemas.openxmlformats.org/officeDocument/2006/relationships/oleObject" Target="embeddings/oleObject17.bin"/><Relationship Id="rId40" Type="http://schemas.openxmlformats.org/officeDocument/2006/relationships/oleObject" Target="embeddings/oleObject20.bin"/><Relationship Id="rId45" Type="http://schemas.openxmlformats.org/officeDocument/2006/relationships/image" Target="media/image12.wmf"/><Relationship Id="rId53" Type="http://schemas.openxmlformats.org/officeDocument/2006/relationships/image" Target="media/image13.wmf"/><Relationship Id="rId58" Type="http://schemas.openxmlformats.org/officeDocument/2006/relationships/oleObject" Target="embeddings/oleObject32.bin"/><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oleObject" Target="embeddings/oleObject7.bin"/><Relationship Id="rId28" Type="http://schemas.openxmlformats.org/officeDocument/2006/relationships/image" Target="media/image7.emf"/><Relationship Id="rId36" Type="http://schemas.openxmlformats.org/officeDocument/2006/relationships/oleObject" Target="embeddings/oleObject16.bin"/><Relationship Id="rId49" Type="http://schemas.openxmlformats.org/officeDocument/2006/relationships/oleObject" Target="embeddings/oleObject25.bin"/><Relationship Id="rId57" Type="http://schemas.openxmlformats.org/officeDocument/2006/relationships/oleObject" Target="embeddings/oleObject31.bin"/><Relationship Id="rId61"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1.wmf"/><Relationship Id="rId52" Type="http://schemas.openxmlformats.org/officeDocument/2006/relationships/oleObject" Target="embeddings/oleObject28.bin"/><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oleObject6.bin"/><Relationship Id="rId27" Type="http://schemas.openxmlformats.org/officeDocument/2006/relationships/oleObject" Target="embeddings/oleObject9.bin"/><Relationship Id="rId30" Type="http://schemas.openxmlformats.org/officeDocument/2006/relationships/oleObject" Target="embeddings/oleObject11.bin"/><Relationship Id="rId35" Type="http://schemas.openxmlformats.org/officeDocument/2006/relationships/oleObject" Target="embeddings/oleObject15.bin"/><Relationship Id="rId43" Type="http://schemas.openxmlformats.org/officeDocument/2006/relationships/image" Target="media/image10.wmf"/><Relationship Id="rId48" Type="http://schemas.openxmlformats.org/officeDocument/2006/relationships/oleObject" Target="embeddings/oleObject24.bin"/><Relationship Id="rId56" Type="http://schemas.openxmlformats.org/officeDocument/2006/relationships/oleObject" Target="embeddings/oleObject30.bin"/><Relationship Id="rId64" Type="http://schemas.openxmlformats.org/officeDocument/2006/relationships/theme" Target="theme/theme1.xml"/><Relationship Id="rId8" Type="http://schemas.openxmlformats.org/officeDocument/2006/relationships/styles" Target="styles.xml"/><Relationship Id="rId51" Type="http://schemas.openxmlformats.org/officeDocument/2006/relationships/oleObject" Target="embeddings/oleObject27.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4.bin"/><Relationship Id="rId38" Type="http://schemas.openxmlformats.org/officeDocument/2006/relationships/oleObject" Target="embeddings/oleObject18.bin"/><Relationship Id="rId46" Type="http://schemas.openxmlformats.org/officeDocument/2006/relationships/oleObject" Target="embeddings/oleObject22.bin"/><Relationship Id="rId5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5NUHHDQN7SK2-1476151046-503923</_dlc_DocId>
    <_dlc_DocIdUrl xmlns="f166a696-7b5b-4ccd-9f0c-ffde0cceec81">
      <Url>https://ericsson.sharepoint.com/sites/star/_layouts/15/DocIdRedir.aspx?ID=5NUHHDQN7SK2-1476151046-503923</Url>
      <Description>5NUHHDQN7SK2-1476151046-503923</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5.xml><?xml version="1.0" encoding="utf-8"?>
<ds:datastoreItem xmlns:ds="http://schemas.openxmlformats.org/officeDocument/2006/customXml" ds:itemID="{BEBE3AE8-F96B-438B-920C-4A4BEB4A6C2C}">
  <ds:schemaRefs>
    <ds:schemaRef ds:uri="http://schemas.microsoft.com/sharepoint/events"/>
  </ds:schemaRefs>
</ds:datastoreItem>
</file>

<file path=customXml/itemProps6.xml><?xml version="1.0" encoding="utf-8"?>
<ds:datastoreItem xmlns:ds="http://schemas.openxmlformats.org/officeDocument/2006/customXml" ds:itemID="{E0606B44-603B-4AFC-A81A-5A6967689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35</TotalTime>
  <Pages>150</Pages>
  <Words>57685</Words>
  <Characters>328806</Characters>
  <Application>Microsoft Office Word</Application>
  <DocSecurity>0</DocSecurity>
  <Lines>2740</Lines>
  <Paragraphs>771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CMCC</Company>
  <LinksUpToDate>false</LinksUpToDate>
  <CharactersWithSpaces>385720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 Wang</dc:creator>
  <cp:lastModifiedBy>Bhatoolaul, David (Nokia - GB)</cp:lastModifiedBy>
  <cp:revision>4</cp:revision>
  <cp:lastPrinted>2014-11-07T21:38:00Z</cp:lastPrinted>
  <dcterms:created xsi:type="dcterms:W3CDTF">2021-08-23T19:17:00Z</dcterms:created>
  <dcterms:modified xsi:type="dcterms:W3CDTF">2021-08-23T19:52:00Z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0a00afe1-5dd5-4e1d-9bec-9099fcfd48d2</vt:lpwstr>
  </property>
  <property fmtid="{D5CDD505-2E9C-101B-9397-08002B2CF9AE}" pid="5" name="NSCPROP_SA">
    <vt:lpwstr>C:\Users\jeongho7.yeo\AppData\Local\Temp\BNZ.5f3bccf71212dc9\DRAFT R1-200xxxx Phase 1 moderator summary on NR MBS_v014-CATT-BBC.docx</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(3)4r/NDNSmLkqw/oS2Vg8XGhNAWEZIm3u+PAitUM/QmjTjKwnUXN6GIVwr9W+kyT2qVgSusSlw
eH/1q+1E+p61w+rDy/U23+XSzR+gOcrWY57ctGE+Bazjg3JuVrbgklpwSKzE6uVSkO5a6H5t
/cemY4Cp9onqFDzewee8cZZRBQ2ANJDUcD78xlPidL2aZa9dN34oQcTMNu6yA5dHOGxsFdGt
N+A07smzWldl0txamr</vt:lpwstr>
  </property>
  <property fmtid="{D5CDD505-2E9C-101B-9397-08002B2CF9AE}" pid="14" name="_2015_ms_pID_7253431">
    <vt:lpwstr>AbaY9Lmo+KBQdC6JBZt//Ma5hCvooIdM4Ey4gLDBs5eLRR4gWZzwMY
a7QgCbb3Iti+IFrWC69jctXI6EAp5MP06Tv/Id3m6fExWXu94FzEefBu8VWZXPLCW5qd6fbk
m6K0sX2ZZyEfagL/0RzMpxVDk+i6OwSKMwaztzvkbSDb7WN3sVzbMwyc3czEoD0jLVeakyi0
+SfeiWdL2vSuofAUqV1b0wV/ka5ogf+/jdaU</vt:lpwstr>
  </property>
  <property fmtid="{D5CDD505-2E9C-101B-9397-08002B2CF9AE}" pid="15" name="_2015_ms_pID_7253432">
    <vt:lpwstr>QCc8NUzzPR43PK8yL3pJqQ8=</vt:lpwstr>
  </property>
  <property fmtid="{D5CDD505-2E9C-101B-9397-08002B2CF9AE}" pid="16" name="EriCOLLCategory">
    <vt:lpwstr>4;##Research|7f1f7aab-c784-40ec-8666-825d2ac7abef</vt:lpwstr>
  </property>
  <property fmtid="{D5CDD505-2E9C-101B-9397-08002B2CF9AE}" pid="17" name="EriCOLLOrganizationUnit">
    <vt:lpwstr>5;##GFTE ER Radio Access Technologies|692a7af5-c1f7-4d68-b1ab-a7920dfecb78</vt:lpwstr>
  </property>
  <property fmtid="{D5CDD505-2E9C-101B-9397-08002B2CF9AE}" pid="18" name="KSOProductBuildVer">
    <vt:lpwstr>2052-11.8.2.9022</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EriCOLLProjects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cessTaxHTField0">
    <vt:lpwstr/>
  </property>
  <property fmtid="{D5CDD505-2E9C-101B-9397-08002B2CF9AE}" pid="26" name="EriCOLLProductsTaxHTField0">
    <vt:lpwstr/>
  </property>
  <property fmtid="{D5CDD505-2E9C-101B-9397-08002B2CF9AE}" pid="27" name="CWM577f052fcd2c4253ba8281eebc60af1f">
    <vt:lpwstr>CWMZAszqsAExPrrO7yGEpenwrGoxZoD4MVI1vVi2dyBphkfXOLHWZuq/7LwTyxi+aZyq+3+Uq9IN1/9DDnxHgIaTg==</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1629686837</vt:lpwstr>
  </property>
</Properties>
</file>