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529C86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E7412" w:rsidRDefault="000E7412">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E7412" w:rsidRDefault="000E7412">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w:t>
      </w:r>
      <w:proofErr w:type="gramStart"/>
      <w:r w:rsidR="00ED2E86">
        <w:rPr>
          <w:lang w:eastAsia="zh-CN"/>
        </w:rPr>
        <w:t>reply</w:t>
      </w:r>
      <w:proofErr w:type="gramEnd"/>
      <w:r w:rsidR="00ED2E86">
        <w:rPr>
          <w:lang w:eastAsia="zh-CN"/>
        </w:rPr>
        <w:t xml:space="preserve">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w:t>
      </w:r>
      <w:proofErr w:type="gramStart"/>
      <w:r w:rsidRPr="00054DAD">
        <w:rPr>
          <w:lang w:eastAsia="zh-CN"/>
        </w:rPr>
        <w:t>on a daily basis</w:t>
      </w:r>
      <w:proofErr w:type="gramEnd"/>
      <w:r w:rsidRPr="00054DAD">
        <w:rPr>
          <w:lang w:eastAsia="zh-CN"/>
        </w:rPr>
        <w:t>.</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 xml:space="preserve">Down select from the two options for the common frequency resource for </w:t>
      </w:r>
      <w:proofErr w:type="gramStart"/>
      <w:r w:rsidRPr="00DE11B0">
        <w:rPr>
          <w:szCs w:val="20"/>
        </w:rPr>
        <w:t>group-common</w:t>
      </w:r>
      <w:proofErr w:type="gramEnd"/>
      <w:r w:rsidRPr="00DE11B0">
        <w:rPr>
          <w:szCs w:val="20"/>
        </w:rPr>
        <w:t xml:space="preserve">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 xml:space="preserve">Option 2B: The common frequency resource is defined as an ‘MBS frequency region’ with </w:t>
      </w:r>
      <w:proofErr w:type="gramStart"/>
      <w:r w:rsidRPr="00DE11B0">
        <w:rPr>
          <w:szCs w:val="20"/>
        </w:rPr>
        <w:t>a number of</w:t>
      </w:r>
      <w:proofErr w:type="gramEnd"/>
      <w:r w:rsidRPr="00DE11B0">
        <w:rPr>
          <w:szCs w:val="20"/>
        </w:rPr>
        <w:t xml:space="preserve">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 xml:space="preserve">FFS on details of the </w:t>
      </w:r>
      <w:proofErr w:type="gramStart"/>
      <w:r w:rsidRPr="00DE11B0">
        <w:rPr>
          <w:szCs w:val="20"/>
        </w:rPr>
        <w:t>group-common</w:t>
      </w:r>
      <w:proofErr w:type="gramEnd"/>
      <w:r w:rsidRPr="00DE11B0">
        <w:rPr>
          <w:szCs w:val="20"/>
        </w:rPr>
        <w:t xml:space="preserve">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 xml:space="preserve">The common frequency resource is defined as an ‘MBS frequency region’ with </w:t>
      </w:r>
      <w:proofErr w:type="gramStart"/>
      <w:r w:rsidRPr="000F043A">
        <w:t>a number of</w:t>
      </w:r>
      <w:proofErr w:type="gramEnd"/>
      <w:r w:rsidRPr="000F043A">
        <w:t xml:space="preserve">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 xml:space="preserve">Proposal 3: when CFR is not associated with initial BWP by RRC configuration, the bandwidth of CFR can be larger than initial BWP, it is </w:t>
      </w:r>
      <w:proofErr w:type="spellStart"/>
      <w:r w:rsidRPr="000F043A">
        <w:t>gNB</w:t>
      </w:r>
      <w:proofErr w:type="spellEnd"/>
      <w:r w:rsidRPr="000F043A">
        <w:t xml:space="preserve">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 xml:space="preserve">Observation-4: Initial BWP is configured using SIB1 and could be used for initial access RRC connection is established, and CFR is configured using RRC configurations after initial access and establishing the RRC connection, </w:t>
      </w:r>
      <w:proofErr w:type="gramStart"/>
      <w:r w:rsidRPr="000F043A">
        <w:t>in order to</w:t>
      </w:r>
      <w:proofErr w:type="gramEnd"/>
      <w:r w:rsidRPr="000F043A">
        <w:t xml:space="preserve">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 xml:space="preserve">Proposal-2: The association between CFR and initial BWP should be left to </w:t>
      </w:r>
      <w:proofErr w:type="spellStart"/>
      <w:r w:rsidRPr="000F043A">
        <w:t>gNB</w:t>
      </w:r>
      <w:proofErr w:type="spellEnd"/>
      <w:r w:rsidRPr="000F043A">
        <w:t xml:space="preserve">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 xml:space="preserve">Proposal-3: The size of the CFR relative to the initial BWP could also be left to </w:t>
      </w:r>
      <w:proofErr w:type="spellStart"/>
      <w:r w:rsidRPr="000F043A">
        <w:t>gNB</w:t>
      </w:r>
      <w:proofErr w:type="spellEnd"/>
      <w:r w:rsidRPr="000F043A">
        <w:t xml:space="preserve">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 xml:space="preserve">Proposal 2: For multicast reception, the CFR can be flexible configured, which can be larger, </w:t>
      </w:r>
      <w:proofErr w:type="gramStart"/>
      <w:r w:rsidRPr="000F043A">
        <w:t>smaller</w:t>
      </w:r>
      <w:proofErr w:type="gramEnd"/>
      <w:r w:rsidRPr="000F043A">
        <w:t xml:space="preserve">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 xml:space="preserve">Observation 3: RAN2 can determine </w:t>
      </w:r>
      <w:proofErr w:type="gramStart"/>
      <w:r w:rsidRPr="000F043A">
        <w:t>whether or not</w:t>
      </w:r>
      <w:proofErr w:type="gramEnd"/>
      <w:r w:rsidRPr="000F043A">
        <w:t xml:space="preserve">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proofErr w:type="gramStart"/>
      <w:r w:rsidRPr="000F043A">
        <w:t>In order to</w:t>
      </w:r>
      <w:proofErr w:type="gramEnd"/>
      <w:r w:rsidRPr="000F043A">
        <w:t xml:space="preserve">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proofErr w:type="spellStart"/>
      <w:r w:rsidRPr="000F043A">
        <w:t>xOverhead</w:t>
      </w:r>
      <w:proofErr w:type="spellEnd"/>
      <w:r w:rsidRPr="000F043A">
        <w:t xml:space="preserve">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 xml:space="preserve">It is up to </w:t>
      </w:r>
      <w:proofErr w:type="spellStart"/>
      <w:r w:rsidRPr="000F043A">
        <w:t>gNB</w:t>
      </w:r>
      <w:proofErr w:type="spellEnd"/>
      <w:r w:rsidRPr="000F043A">
        <w:t xml:space="preserve">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 xml:space="preserve">-Layers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 xml:space="preserve">-Table in PDSCH-Config for MBS; if </w:t>
      </w:r>
      <w:proofErr w:type="spellStart"/>
      <w:r w:rsidRPr="000F043A">
        <w:t>mcs</w:t>
      </w:r>
      <w:proofErr w:type="spellEnd"/>
      <w:r w:rsidRPr="000F043A">
        <w:t xml:space="preserve">-Table in PDSCH-Config for MBS is not provided, a default value or a value determined from </w:t>
      </w:r>
      <w:proofErr w:type="spellStart"/>
      <w:r w:rsidRPr="000F043A">
        <w:t>mcs</w:t>
      </w:r>
      <w:proofErr w:type="spellEnd"/>
      <w:r w:rsidRPr="000F043A">
        <w:t xml:space="preserve">-Table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proofErr w:type="spellStart"/>
      <w:r w:rsidRPr="000F043A">
        <w:t>xOverhead</w:t>
      </w:r>
      <w:proofErr w:type="spell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w:t>
      </w:r>
      <w:proofErr w:type="gramStart"/>
      <w:r w:rsidRPr="000F043A">
        <w:t>depend</w:t>
      </w:r>
      <w:proofErr w:type="gramEnd"/>
      <w:r w:rsidRPr="000F043A">
        <w:t xml:space="preserve">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 xml:space="preserve">Proposal 6: The current mechanism for semi-persistent ZP CSI RS is reused, </w:t>
      </w:r>
      <w:proofErr w:type="gramStart"/>
      <w:r w:rsidRPr="000F043A">
        <w:t>i.e.</w:t>
      </w:r>
      <w:proofErr w:type="gramEnd"/>
      <w:r w:rsidRPr="000F043A">
        <w:t xml:space="preserv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w:t>
      </w:r>
      <w:proofErr w:type="gramStart"/>
      <w:r w:rsidRPr="000F043A">
        <w:rPr>
          <w:lang w:eastAsia="zh-CN"/>
        </w:rPr>
        <w:t>UEs, but</w:t>
      </w:r>
      <w:proofErr w:type="gramEnd"/>
      <w:r w:rsidRPr="000F043A">
        <w:rPr>
          <w:lang w:eastAsia="zh-CN"/>
        </w:rPr>
        <w:t xml:space="preserve">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w:t>
      </w:r>
      <w:proofErr w:type="gramStart"/>
      <w:r w:rsidRPr="000F043A">
        <w:rPr>
          <w:lang w:eastAsia="zh-CN"/>
        </w:rPr>
        <w:t>group-common</w:t>
      </w:r>
      <w:proofErr w:type="gramEnd"/>
      <w:r w:rsidRPr="000F043A">
        <w:rPr>
          <w:lang w:eastAsia="zh-CN"/>
        </w:rPr>
        <w:t xml:space="preserve">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w:t>
      </w:r>
      <w:proofErr w:type="gramStart"/>
      <w:r w:rsidRPr="000F043A">
        <w:t>group-common</w:t>
      </w:r>
      <w:proofErr w:type="gramEnd"/>
      <w:r w:rsidRPr="000F043A">
        <w:t xml:space="preserve">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ListParagraph"/>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ListParagraph"/>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 xml:space="preserve">Proposal 1: Support dedicated beam configuration for MBS beam report to identify suitable beams for </w:t>
      </w:r>
      <w:proofErr w:type="gramStart"/>
      <w:r w:rsidRPr="000F043A">
        <w:t>group-common</w:t>
      </w:r>
      <w:proofErr w:type="gramEnd"/>
      <w:r w:rsidRPr="000F043A">
        <w:t xml:space="preserve">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 xml:space="preserve">Proposal 2: When the UE constructs a Type-1 HARQ-ACK codebook for unicast service, the PDSCH configured outside CFR should not be included in the occasions for candidate PDSCH receptions if the HARQ-ACK feedback for MBS is disabled by </w:t>
      </w:r>
      <w:proofErr w:type="spellStart"/>
      <w:r w:rsidRPr="000F043A">
        <w:t>gNB</w:t>
      </w:r>
      <w:proofErr w:type="spellEnd"/>
      <w:r w:rsidRPr="000F043A">
        <w:t>.</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w:t>
      </w:r>
      <w:proofErr w:type="spellStart"/>
      <w:r w:rsidR="006E4FBD">
        <w:rPr>
          <w:lang w:eastAsia="zh-CN"/>
        </w:rPr>
        <w:t>gNB</w:t>
      </w:r>
      <w:proofErr w:type="spellEnd"/>
      <w:r w:rsidR="006E4FBD">
        <w:rPr>
          <w:lang w:eastAsia="zh-CN"/>
        </w:rPr>
        <w:t xml:space="preserve">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w:t>
      </w:r>
      <w:proofErr w:type="gramStart"/>
      <w:r w:rsidR="006E4FBD">
        <w:rPr>
          <w:lang w:eastAsia="zh-CN"/>
        </w:rPr>
        <w:t>smaller</w:t>
      </w:r>
      <w:proofErr w:type="gramEnd"/>
      <w:r w:rsidR="006E4FBD">
        <w:rPr>
          <w:lang w:eastAsia="zh-CN"/>
        </w:rPr>
        <w:t xml:space="preserve">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 xml:space="preserve">the reference for the starting PRB of the CFR (i.e., option 1), 4 [vivo, Nokia, ETRI, Lenovo] propose to take the starting PRB of the dedicated unicast BWP as the reference point (i.e., option 2). Based on majority view, moderator suggests </w:t>
      </w:r>
      <w:proofErr w:type="gramStart"/>
      <w:r w:rsidRPr="006165C6">
        <w:rPr>
          <w:lang w:eastAsia="zh-CN"/>
        </w:rPr>
        <w:t>to take</w:t>
      </w:r>
      <w:proofErr w:type="gramEnd"/>
      <w:r w:rsidRPr="006165C6">
        <w:rPr>
          <w:lang w:eastAsia="zh-CN"/>
        </w:rPr>
        <w:t xml:space="preserv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 xml:space="preserve">t is up to RAN2 </w:t>
      </w:r>
      <w:proofErr w:type="gramStart"/>
      <w:r w:rsidR="00E46A60" w:rsidRPr="00E46A60">
        <w:t>whether or not</w:t>
      </w:r>
      <w:proofErr w:type="gramEnd"/>
      <w:r w:rsidR="00E46A60" w:rsidRPr="00E46A60">
        <w:t xml:space="preserve"> configuration for a CFR is provided to a UE when the CFR is the same as the dedicated unicast BWP for the UE</w:t>
      </w:r>
      <w:r w:rsidR="00E46A60">
        <w:t xml:space="preserve">. </w:t>
      </w:r>
      <w:proofErr w:type="gramStart"/>
      <w:r w:rsidR="00E46A60">
        <w:t>However</w:t>
      </w:r>
      <w:proofErr w:type="gramEnd"/>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proofErr w:type="gramStart"/>
      <w:r w:rsidR="00867F57" w:rsidRPr="000F4C8B">
        <w:t>whether or not</w:t>
      </w:r>
      <w:proofErr w:type="gramEnd"/>
      <w:r w:rsidR="00867F57" w:rsidRPr="000F4C8B">
        <w:t xml:space="preserve">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w:t>
      </w:r>
      <w:r>
        <w:lastRenderedPageBreak/>
        <w:t xml:space="preserve">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w:t>
      </w:r>
      <w:proofErr w:type="gramStart"/>
      <w:r>
        <w:rPr>
          <w:lang w:eastAsia="zh-CN"/>
        </w:rPr>
        <w:t>RNTI</w:t>
      </w:r>
      <w:proofErr w:type="gramEnd"/>
      <w:r>
        <w:rPr>
          <w:lang w:eastAsia="zh-CN"/>
        </w:rPr>
        <w:t xml:space="preserve"> or G-CS-RNTI in the CFR associated with the active DL BWP. 1 company [Samsung] thinks </w:t>
      </w:r>
      <w:r w:rsidRPr="00F87C64">
        <w:rPr>
          <w:lang w:eastAsia="zh-CN"/>
        </w:rPr>
        <w:t xml:space="preserve">that will partially cancel the reason for having a default DL </w:t>
      </w:r>
      <w:proofErr w:type="gramStart"/>
      <w:r w:rsidRPr="00F87C64">
        <w:rPr>
          <w:lang w:eastAsia="zh-CN"/>
        </w:rPr>
        <w:t>BWP, and</w:t>
      </w:r>
      <w:proofErr w:type="gramEnd"/>
      <w:r w:rsidRPr="00F87C64">
        <w:rPr>
          <w:lang w:eastAsia="zh-CN"/>
        </w:rPr>
        <w:t xml:space="preserve">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w:t>
      </w:r>
      <w:proofErr w:type="gramStart"/>
      <w:r>
        <w:t>overlapping, and</w:t>
      </w:r>
      <w:proofErr w:type="gramEnd"/>
      <w:r>
        <w:t xml:space="preserve">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proofErr w:type="gramStart"/>
      <w:r w:rsidR="00CC21E2" w:rsidRPr="009C07E6">
        <w:rPr>
          <w:lang w:eastAsia="zh-CN"/>
        </w:rPr>
        <w:t xml:space="preserve">whether </w:t>
      </w:r>
      <w:r w:rsidR="00CC21E2">
        <w:rPr>
          <w:lang w:eastAsia="zh-CN"/>
        </w:rPr>
        <w:t>or not</w:t>
      </w:r>
      <w:proofErr w:type="gramEnd"/>
      <w:r w:rsidR="00CC21E2">
        <w:rPr>
          <w:lang w:eastAsia="zh-CN"/>
        </w:rPr>
        <w:t xml:space="preserve">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 xml:space="preserve">Support the first sub-bullet “Point A” and the second sub-bullet “indication mechanism” can be further studied. The first step is to determine on the selection of starting point in frequency domain, and the indication mechanism may </w:t>
            </w:r>
            <w:proofErr w:type="gramStart"/>
            <w:r w:rsidR="00BE7EA7" w:rsidRPr="00103FA0">
              <w:rPr>
                <w:bCs/>
                <w:color w:val="0070C0"/>
                <w:lang w:eastAsia="zh-CN"/>
              </w:rPr>
              <w:t>related</w:t>
            </w:r>
            <w:proofErr w:type="gramEnd"/>
            <w:r w:rsidR="00BE7EA7" w:rsidRPr="00103FA0">
              <w:rPr>
                <w:bCs/>
                <w:color w:val="0070C0"/>
                <w:lang w:eastAsia="zh-CN"/>
              </w:rPr>
              <w:t xml:space="preserve">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xml:space="preserve">, so it means that </w:t>
            </w:r>
            <w:proofErr w:type="spellStart"/>
            <w:r w:rsidR="00C62C4A">
              <w:rPr>
                <w:rFonts w:eastAsiaTheme="minorEastAsia"/>
                <w:color w:val="0070C0"/>
                <w:lang w:eastAsia="zh-CN"/>
              </w:rPr>
              <w:t>gNB</w:t>
            </w:r>
            <w:proofErr w:type="spellEnd"/>
            <w:r w:rsidR="00C62C4A">
              <w:rPr>
                <w:rFonts w:eastAsiaTheme="minorEastAsia"/>
                <w:color w:val="0070C0"/>
                <w:lang w:eastAsia="zh-CN"/>
              </w:rPr>
              <w:t xml:space="preserve">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w:t>
            </w:r>
            <w:proofErr w:type="gramStart"/>
            <w:r>
              <w:rPr>
                <w:rFonts w:eastAsiaTheme="minorEastAsia"/>
                <w:color w:val="0070C0"/>
                <w:lang w:eastAsia="zh-CN"/>
              </w:rPr>
              <w:t>That is to say, multicast</w:t>
            </w:r>
            <w:proofErr w:type="gramEnd"/>
            <w:r>
              <w:rPr>
                <w:rFonts w:eastAsiaTheme="minorEastAsia"/>
                <w:color w:val="0070C0"/>
                <w:lang w:eastAsia="zh-CN"/>
              </w:rPr>
              <w:t xml:space="preserve">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proofErr w:type="gramStart"/>
            <w:r w:rsidRPr="009C07E6">
              <w:rPr>
                <w:lang w:eastAsia="zh-CN"/>
              </w:rPr>
              <w:t xml:space="preserve">whether </w:t>
            </w:r>
            <w:r>
              <w:rPr>
                <w:lang w:eastAsia="zh-CN"/>
              </w:rPr>
              <w:t>or not</w:t>
            </w:r>
            <w:proofErr w:type="gramEnd"/>
            <w:r>
              <w:rPr>
                <w:lang w:eastAsia="zh-CN"/>
              </w:rPr>
              <w:t xml:space="preserve">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w:t>
            </w:r>
            <w:proofErr w:type="spellStart"/>
            <w:r w:rsidR="00814E1B" w:rsidRPr="00922E05">
              <w:rPr>
                <w:bCs/>
                <w:color w:val="0070C0"/>
                <w:lang w:eastAsia="zh-CN"/>
              </w:rPr>
              <w:t>gNB</w:t>
            </w:r>
            <w:proofErr w:type="spellEnd"/>
            <w:r w:rsidR="00814E1B" w:rsidRPr="00922E05">
              <w:rPr>
                <w:bCs/>
                <w:color w:val="0070C0"/>
                <w:lang w:eastAsia="zh-CN"/>
              </w:rPr>
              <w:t xml:space="preserve">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 xml:space="preserve">Proposal 1-1: we are generally fine with the proposal. We share the same views as the other companies that we should not put any restrictions on the configuration of CFR for the UEs in CONNECTED mode, </w:t>
            </w:r>
            <w:proofErr w:type="gramStart"/>
            <w:r>
              <w:rPr>
                <w:bCs/>
                <w:lang w:eastAsia="zh-CN"/>
              </w:rPr>
              <w:t>i.e.</w:t>
            </w:r>
            <w:proofErr w:type="gramEnd"/>
            <w:r>
              <w:rPr>
                <w:bCs/>
                <w:lang w:eastAsia="zh-CN"/>
              </w:rPr>
              <w:t xml:space="preserve"> it can be larger, smaller or equal to initial DL BWP. We should focus on the CONNECTED mode </w:t>
            </w:r>
            <w:proofErr w:type="gramStart"/>
            <w:r>
              <w:rPr>
                <w:bCs/>
                <w:lang w:eastAsia="zh-CN"/>
              </w:rPr>
              <w:t>UE</w:t>
            </w:r>
            <w:proofErr w:type="gramEnd"/>
            <w:r>
              <w:rPr>
                <w:bCs/>
                <w:lang w:eastAsia="zh-CN"/>
              </w:rPr>
              <w:t xml:space="preserv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 xml:space="preserve">Question 1-3: If a UE is configured with MBS traffic, </w:t>
            </w:r>
            <w:proofErr w:type="gramStart"/>
            <w:r>
              <w:rPr>
                <w:bCs/>
                <w:lang w:eastAsia="zh-CN"/>
              </w:rPr>
              <w:t>e.g.</w:t>
            </w:r>
            <w:proofErr w:type="gramEnd"/>
            <w:r>
              <w:rPr>
                <w:bCs/>
                <w:lang w:eastAsia="zh-CN"/>
              </w:rPr>
              <w:t xml:space="preserve">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xml:space="preserve">, it is configured per BWP and </w:t>
            </w:r>
            <w:proofErr w:type="gramStart"/>
            <w:r>
              <w:rPr>
                <w:bCs/>
                <w:lang w:eastAsia="zh-CN"/>
              </w:rPr>
              <w:t>actually applied</w:t>
            </w:r>
            <w:proofErr w:type="gramEnd"/>
            <w:r>
              <w:rPr>
                <w:bCs/>
                <w:lang w:eastAsia="zh-CN"/>
              </w:rPr>
              <w:t xml:space="preserve"> to each RB. The CFR is </w:t>
            </w:r>
            <w:proofErr w:type="gramStart"/>
            <w:r>
              <w:rPr>
                <w:bCs/>
                <w:lang w:eastAsia="zh-CN"/>
              </w:rPr>
              <w:t>definitely contained</w:t>
            </w:r>
            <w:proofErr w:type="gramEnd"/>
            <w:r>
              <w:rPr>
                <w:bCs/>
                <w:lang w:eastAsia="zh-CN"/>
              </w:rPr>
              <w:t xml:space="preserve"> within the active BWP.  For the number of RBs to determine LBRM buffer, the current mechanism may </w:t>
            </w:r>
            <w:proofErr w:type="gramStart"/>
            <w:r>
              <w:rPr>
                <w:bCs/>
                <w:lang w:eastAsia="zh-CN"/>
              </w:rPr>
              <w:t>leads</w:t>
            </w:r>
            <w:proofErr w:type="gramEnd"/>
            <w:r>
              <w:rPr>
                <w:bCs/>
                <w:lang w:eastAsia="zh-CN"/>
              </w:rPr>
              <w:t xml:space="preserve">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 xml:space="preserve">can be aligned across BWPs if </w:t>
            </w:r>
            <w:proofErr w:type="gramStart"/>
            <w:r>
              <w:t>timer based</w:t>
            </w:r>
            <w:proofErr w:type="gramEnd"/>
            <w:r>
              <w:t xml:space="preserve">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w:t>
            </w:r>
            <w:proofErr w:type="spellStart"/>
            <w:r>
              <w:rPr>
                <w:bCs/>
                <w:lang w:eastAsia="zh-CN"/>
              </w:rPr>
              <w:t>gNB</w:t>
            </w:r>
            <w:proofErr w:type="spellEnd"/>
            <w:r>
              <w:rPr>
                <w:bCs/>
                <w:lang w:eastAsia="zh-CN"/>
              </w:rPr>
              <w:t xml:space="preserve">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 xml:space="preserve">1) Avoid unnecessary reconfiguration in case of BWP configuration </w:t>
            </w:r>
            <w:proofErr w:type="gramStart"/>
            <w:r>
              <w:rPr>
                <w:bCs/>
                <w:lang w:eastAsia="zh-CN"/>
              </w:rPr>
              <w:t>update;</w:t>
            </w:r>
            <w:proofErr w:type="gramEnd"/>
          </w:p>
          <w:p w14:paraId="16C1AA7A" w14:textId="77777777" w:rsidR="006A79C7" w:rsidRDefault="006A79C7" w:rsidP="006A79C7">
            <w:pPr>
              <w:ind w:leftChars="100" w:left="200"/>
              <w:jc w:val="left"/>
              <w:rPr>
                <w:bCs/>
                <w:lang w:eastAsia="zh-CN"/>
              </w:rPr>
            </w:pPr>
            <w:r>
              <w:rPr>
                <w:bCs/>
                <w:lang w:eastAsia="zh-CN"/>
              </w:rPr>
              <w:t xml:space="preserve">2) Keep consistent configuration between IDLE and </w:t>
            </w:r>
            <w:proofErr w:type="gramStart"/>
            <w:r>
              <w:rPr>
                <w:bCs/>
                <w:lang w:eastAsia="zh-CN"/>
              </w:rPr>
              <w:t>CONNECTIVE;</w:t>
            </w:r>
            <w:proofErr w:type="gramEnd"/>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 xml:space="preserve">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w:t>
            </w:r>
            <w:proofErr w:type="gramStart"/>
            <w:r>
              <w:rPr>
                <w:bCs/>
                <w:lang w:eastAsia="zh-CN"/>
              </w:rPr>
              <w:t>broadcast</w:t>
            </w:r>
            <w:proofErr w:type="gramEnd"/>
            <w:r>
              <w:rPr>
                <w:bCs/>
                <w:lang w:eastAsia="zh-CN"/>
              </w:rPr>
              <w:t xml:space="preserve">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w:t>
            </w:r>
            <w:proofErr w:type="spellStart"/>
            <w:r w:rsidR="00FA3E3C">
              <w:rPr>
                <w:lang w:eastAsia="zh-CN"/>
              </w:rPr>
              <w:t>gNB</w:t>
            </w:r>
            <w:proofErr w:type="spellEnd"/>
            <w:r w:rsidR="00FA3E3C">
              <w:rPr>
                <w:lang w:eastAsia="zh-CN"/>
              </w:rPr>
              <w:t xml:space="preserve">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 xml:space="preserve">roposal 1-1: Generally ok to confirm the WA. But for the first FFSs, it is better to leave it to be discussed in AI8.12.3, instead of AI8.12.1. For the second FFS, it is not necessary to set the restriction, and it can be up to </w:t>
            </w:r>
            <w:proofErr w:type="spellStart"/>
            <w:r>
              <w:rPr>
                <w:bCs/>
                <w:lang w:eastAsia="zh-CN"/>
              </w:rPr>
              <w:t>gNB</w:t>
            </w:r>
            <w:proofErr w:type="spellEnd"/>
            <w:r>
              <w:rPr>
                <w:bCs/>
                <w:lang w:eastAsia="zh-CN"/>
              </w:rPr>
              <w:t xml:space="preserve">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w:t>
            </w:r>
            <w:proofErr w:type="gramStart"/>
            <w:r>
              <w:rPr>
                <w:bCs/>
                <w:lang w:eastAsia="zh-CN"/>
              </w:rPr>
              <w:t>of  RRC</w:t>
            </w:r>
            <w:proofErr w:type="gramEnd"/>
            <w:r>
              <w:rPr>
                <w:bCs/>
                <w:lang w:eastAsia="zh-CN"/>
              </w:rPr>
              <w:t>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proofErr w:type="gramStart"/>
            <w:r w:rsidRPr="009C07E6">
              <w:rPr>
                <w:lang w:eastAsia="zh-CN"/>
              </w:rPr>
              <w:t xml:space="preserve">whether </w:t>
            </w:r>
            <w:r>
              <w:rPr>
                <w:lang w:eastAsia="zh-CN"/>
              </w:rPr>
              <w:t>or not</w:t>
            </w:r>
            <w:proofErr w:type="gramEnd"/>
            <w:r>
              <w:rPr>
                <w:lang w:eastAsia="zh-CN"/>
              </w:rPr>
              <w:t xml:space="preserve">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proofErr w:type="gramStart"/>
            <w:ins w:id="19" w:author="Le Liu" w:date="2021-08-16T09:25:00Z">
              <w:r>
                <w:rPr>
                  <w:bCs/>
                  <w:lang w:eastAsia="zh-CN"/>
                </w:rPr>
                <w:t>Taking into account</w:t>
              </w:r>
              <w:proofErr w:type="gramEnd"/>
              <w:r>
                <w:rPr>
                  <w:bCs/>
                  <w:lang w:eastAsia="zh-CN"/>
                </w:rPr>
                <w:t xml:space="preserve">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 xml:space="preserve">Regarding RIV mechanism, does this imply that resource allocation type-1 mechanism is always </w:t>
            </w:r>
            <w:proofErr w:type="gramStart"/>
            <w:r w:rsidRPr="00AD4773">
              <w:rPr>
                <w:rFonts w:eastAsia="Times New Roman"/>
                <w:lang w:eastAsia="en-GB"/>
              </w:rPr>
              <w:t>used</w:t>
            </w:r>
            <w:proofErr w:type="gramEnd"/>
            <w:r w:rsidRPr="00AD4773">
              <w:rPr>
                <w:rFonts w:eastAsia="Times New Roman"/>
                <w:lang w:eastAsia="en-GB"/>
              </w:rPr>
              <w:t xml:space="preserve">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w:t>
            </w:r>
            <w:proofErr w:type="gramStart"/>
            <w:r w:rsidRPr="00AD4773">
              <w:rPr>
                <w:rFonts w:eastAsia="Times New Roman"/>
                <w:lang w:eastAsia="en-GB"/>
              </w:rPr>
              <w:t>config</w:t>
            </w:r>
            <w:proofErr w:type="gramEnd"/>
            <w:r w:rsidRPr="00AD4773">
              <w:rPr>
                <w:rFonts w:eastAsia="Times New Roman"/>
                <w:lang w:eastAsia="en-GB"/>
              </w:rPr>
              <w:t xml:space="preserve">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w:t>
            </w:r>
            <w:proofErr w:type="spellStart"/>
            <w:r w:rsidRPr="00AD4773">
              <w:rPr>
                <w:rFonts w:eastAsia="Times New Roman"/>
                <w:lang w:eastAsia="en-GB"/>
              </w:rPr>
              <w:t>gNB</w:t>
            </w:r>
            <w:proofErr w:type="spellEnd"/>
            <w:r w:rsidRPr="00AD4773">
              <w:rPr>
                <w:rFonts w:eastAsia="Times New Roman"/>
                <w:lang w:eastAsia="en-GB"/>
              </w:rPr>
              <w:t> and UE implementation. It has already been agreed in RAN2 that the RRC_CONNECTED UE would send MBS interest indication mechanism, informing the </w:t>
            </w:r>
            <w:proofErr w:type="spellStart"/>
            <w:r w:rsidRPr="00AD4773">
              <w:rPr>
                <w:rFonts w:eastAsia="Times New Roman"/>
                <w:lang w:eastAsia="en-GB"/>
              </w:rPr>
              <w:t>gNB</w:t>
            </w:r>
            <w:proofErr w:type="spellEnd"/>
            <w:r w:rsidRPr="00AD4773">
              <w:rPr>
                <w:rFonts w:eastAsia="Times New Roman"/>
                <w:lang w:eastAsia="en-GB"/>
              </w:rPr>
              <w:t> regarding the broadcast services it is interested in receiving. Based on receiving this message the </w:t>
            </w:r>
            <w:proofErr w:type="spellStart"/>
            <w:r w:rsidRPr="00AD4773">
              <w:rPr>
                <w:rFonts w:eastAsia="Times New Roman"/>
                <w:lang w:eastAsia="en-GB"/>
              </w:rPr>
              <w:t>gNB</w:t>
            </w:r>
            <w:proofErr w:type="spellEnd"/>
            <w:r w:rsidRPr="00AD4773">
              <w:rPr>
                <w:rFonts w:eastAsia="Times New Roman"/>
                <w:lang w:eastAsia="en-GB"/>
              </w:rPr>
              <w:t>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w:t>
            </w:r>
            <w:proofErr w:type="gramStart"/>
            <w:r>
              <w:rPr>
                <w:rFonts w:hint="eastAsia"/>
                <w:b/>
                <w:bCs/>
                <w:lang w:eastAsia="zh-CN"/>
              </w:rPr>
              <w:t>6:</w:t>
            </w:r>
            <w:r w:rsidRPr="002808E4">
              <w:rPr>
                <w:bCs/>
                <w:lang w:eastAsia="zh-CN"/>
              </w:rPr>
              <w:t>It’s</w:t>
            </w:r>
            <w:proofErr w:type="gramEnd"/>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 xml:space="preserve">When the Initial BWP is the active </w:t>
            </w:r>
            <w:proofErr w:type="gramStart"/>
            <w:r>
              <w:t>BWP</w:t>
            </w:r>
            <w:proofErr w:type="gramEnd"/>
            <w:r>
              <w:t xml:space="preserve">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 xml:space="preserve">nothing prevents the active BWP to fully contain a CFR, which in turn fully contains a smaller initial BWP. </w:t>
            </w:r>
            <w:proofErr w:type="gramStart"/>
            <w:r>
              <w:t>So</w:t>
            </w:r>
            <w:proofErr w:type="gramEnd"/>
            <w:r>
              <w:t xml:space="preserve">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w:t>
            </w:r>
            <w:proofErr w:type="gramStart"/>
            <w:r>
              <w:t>i.e.</w:t>
            </w:r>
            <w:proofErr w:type="gramEnd"/>
            <w:r>
              <w:t xml:space="preserve"> exactly the same potential frequency occupancy. It is also worth noting that the existing single 16-bit RIV (RRC </w:t>
            </w:r>
            <w:proofErr w:type="spellStart"/>
            <w:r>
              <w:t>locationAndBandwidth</w:t>
            </w:r>
            <w:proofErr w:type="spellEnd"/>
            <w:r>
              <w:t xml:space="preserve">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w:t>
            </w:r>
            <w:proofErr w:type="gramStart"/>
            <w:r>
              <w:rPr>
                <w:bCs/>
                <w:lang w:eastAsia="zh-CN"/>
              </w:rPr>
              <w:t>general rule configurations</w:t>
            </w:r>
            <w:proofErr w:type="gramEnd"/>
            <w:r>
              <w:rPr>
                <w:bCs/>
                <w:lang w:eastAsia="zh-CN"/>
              </w:rPr>
              <w:t xml:space="preserve">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w:t>
            </w:r>
            <w:proofErr w:type="spellStart"/>
            <w:r w:rsidRPr="004703EF">
              <w:rPr>
                <w:rFonts w:eastAsia="MS Mincho"/>
                <w:lang w:eastAsia="ja-JP"/>
              </w:rPr>
              <w:t>gNB</w:t>
            </w:r>
            <w:proofErr w:type="spellEnd"/>
            <w:r w:rsidRPr="004703EF">
              <w:rPr>
                <w:rFonts w:eastAsia="MS Mincho"/>
                <w:lang w:eastAsia="ja-JP"/>
              </w:rPr>
              <w:t>.</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w:t>
            </w:r>
            <w:proofErr w:type="spellStart"/>
            <w:r w:rsidRPr="004703EF">
              <w:rPr>
                <w:rFonts w:eastAsia="MS Mincho"/>
                <w:lang w:eastAsia="ja-JP"/>
              </w:rPr>
              <w:t>gNB</w:t>
            </w:r>
            <w:proofErr w:type="spellEnd"/>
            <w:r w:rsidRPr="004703EF">
              <w:rPr>
                <w:rFonts w:eastAsia="MS Mincho"/>
                <w:lang w:eastAsia="ja-JP"/>
              </w:rPr>
              <w:t xml:space="preserve">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w:t>
            </w:r>
            <w:proofErr w:type="spellStart"/>
            <w:r>
              <w:rPr>
                <w:bCs/>
                <w:lang w:eastAsia="zh-CN"/>
              </w:rPr>
              <w:t>upto</w:t>
            </w:r>
            <w:proofErr w:type="spellEnd"/>
            <w:r>
              <w:rPr>
                <w:bCs/>
                <w:lang w:eastAsia="zh-CN"/>
              </w:rPr>
              <w:t xml:space="preserve"> </w:t>
            </w:r>
            <w:proofErr w:type="spellStart"/>
            <w:r>
              <w:rPr>
                <w:bCs/>
                <w:lang w:eastAsia="zh-CN"/>
              </w:rPr>
              <w:t>gNB</w:t>
            </w:r>
            <w:proofErr w:type="spellEnd"/>
            <w:r>
              <w:rPr>
                <w:bCs/>
                <w:lang w:eastAsia="zh-CN"/>
              </w:rPr>
              <w:t xml:space="preserve">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w:t>
            </w:r>
            <w:proofErr w:type="gramStart"/>
            <w:r>
              <w:rPr>
                <w:lang w:eastAsia="zh-CN"/>
              </w:rPr>
              <w:t>e.g.</w:t>
            </w:r>
            <w:proofErr w:type="gramEnd"/>
            <w:r>
              <w:rPr>
                <w:lang w:eastAsia="zh-CN"/>
              </w:rPr>
              <w:t xml:space="preserve">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w:t>
            </w:r>
            <w:proofErr w:type="spellStart"/>
            <w:r>
              <w:rPr>
                <w:i/>
              </w:rPr>
              <w:t>InactivityTimer</w:t>
            </w:r>
            <w:proofErr w:type="spellEnd"/>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w:t>
            </w:r>
            <w:proofErr w:type="spellStart"/>
            <w:r>
              <w:rPr>
                <w:i/>
              </w:rPr>
              <w:t>InactivityTimer</w:t>
            </w:r>
            <w:proofErr w:type="spellEnd"/>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w:t>
            </w:r>
            <w:proofErr w:type="spellStart"/>
            <w:r w:rsidRPr="00D127A7">
              <w:rPr>
                <w:i/>
                <w:color w:val="FF0000"/>
                <w:highlight w:val="yellow"/>
                <w:u w:val="single"/>
              </w:rPr>
              <w:t>InactivityTimer</w:t>
            </w:r>
            <w:proofErr w:type="spellEnd"/>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w:t>
            </w:r>
            <w:proofErr w:type="gramStart"/>
            <w:r>
              <w:rPr>
                <w:lang w:eastAsia="zh-CN"/>
              </w:rPr>
              <w:t>i.e.</w:t>
            </w:r>
            <w:proofErr w:type="gramEnd"/>
            <w:r>
              <w:rPr>
                <w:lang w:eastAsia="zh-CN"/>
              </w:rPr>
              <w:t xml:space="preserv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 xml:space="preserve">he broadcast CFR outside the initial BWP for flexibility in </w:t>
            </w:r>
            <w:proofErr w:type="spellStart"/>
            <w:r>
              <w:rPr>
                <w:lang w:eastAsia="zh-CN"/>
              </w:rPr>
              <w:t>gNB’s</w:t>
            </w:r>
            <w:proofErr w:type="spellEnd"/>
            <w:r>
              <w:rPr>
                <w:lang w:eastAsia="zh-CN"/>
              </w:rPr>
              <w:t xml:space="preserve">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w:t>
            </w:r>
            <w:proofErr w:type="spellStart"/>
            <w:r w:rsidRPr="00A80855">
              <w:rPr>
                <w:i/>
              </w:rPr>
              <w:t>InactivityTimer</w:t>
            </w:r>
            <w:proofErr w:type="spellEnd"/>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 xml:space="preserve">We think the further discussion is needed for the two options. Before the selection can be made, what UE will do after switching to the default BWP/initial BWP shall be </w:t>
            </w:r>
            <w:proofErr w:type="gramStart"/>
            <w:r w:rsidR="00C8420E">
              <w:rPr>
                <w:lang w:eastAsia="zh-CN"/>
              </w:rPr>
              <w:t>taken into account</w:t>
            </w:r>
            <w:proofErr w:type="gramEnd"/>
            <w:r w:rsidR="00C8420E">
              <w:rPr>
                <w:lang w:eastAsia="zh-CN"/>
              </w:rPr>
              <w:t xml:space="preserve">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xml:space="preserve">, Nokia] have concern. Ericsson suggests </w:t>
            </w:r>
            <w:proofErr w:type="gramStart"/>
            <w:r>
              <w:rPr>
                <w:bCs/>
                <w:lang w:eastAsia="zh-CN"/>
              </w:rPr>
              <w:t>to make</w:t>
            </w:r>
            <w:proofErr w:type="gramEnd"/>
            <w:r>
              <w:rPr>
                <w:bCs/>
                <w:lang w:eastAsia="zh-CN"/>
              </w:rPr>
              <w:t xml:space="preserv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proofErr w:type="spellStart"/>
            <w:r w:rsidRPr="00B62A85">
              <w:rPr>
                <w:bCs/>
                <w:lang w:eastAsia="zh-CN"/>
              </w:rPr>
              <w:t>subcarrierSpacing</w:t>
            </w:r>
            <w:proofErr w:type="spellEnd"/>
            <w:r w:rsidRPr="00B62A85">
              <w:rPr>
                <w:bCs/>
                <w:lang w:eastAsia="zh-CN"/>
              </w:rPr>
              <w:t xml:space="preserve"> of </w:t>
            </w:r>
            <w:r>
              <w:rPr>
                <w:bCs/>
                <w:lang w:eastAsia="zh-CN"/>
              </w:rPr>
              <w:t xml:space="preserve">a </w:t>
            </w:r>
            <w:r w:rsidRPr="00B62A85">
              <w:rPr>
                <w:bCs/>
                <w:lang w:eastAsia="zh-CN"/>
              </w:rPr>
              <w:t xml:space="preserve">BWP and </w:t>
            </w:r>
            <w:proofErr w:type="spellStart"/>
            <w:r w:rsidRPr="00B62A85">
              <w:rPr>
                <w:bCs/>
                <w:lang w:eastAsia="zh-CN"/>
              </w:rPr>
              <w:t>offsetToCarrier</w:t>
            </w:r>
            <w:proofErr w:type="spellEnd"/>
            <w:r w:rsidRPr="00B62A85">
              <w:rPr>
                <w:bCs/>
                <w:lang w:eastAsia="zh-CN"/>
              </w:rPr>
              <w:t xml:space="preserve"> corresponding to this subcarrier spacing</w:t>
            </w:r>
            <w:r>
              <w:rPr>
                <w:bCs/>
                <w:lang w:eastAsia="zh-CN"/>
              </w:rPr>
              <w:t xml:space="preserve"> as described in TS38.331 for </w:t>
            </w:r>
            <w:proofErr w:type="spellStart"/>
            <w:r w:rsidRPr="00B62A85">
              <w:rPr>
                <w:bCs/>
                <w:lang w:eastAsia="zh-CN"/>
              </w:rPr>
              <w:t>locationAndBandwidth</w:t>
            </w:r>
            <w:proofErr w:type="spellEnd"/>
            <w:r w:rsidRPr="00B62A85">
              <w:rPr>
                <w:bCs/>
                <w:lang w:eastAsia="zh-CN"/>
              </w:rPr>
              <w:t xml:space="preserve">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w:t>
            </w:r>
            <w:proofErr w:type="gramStart"/>
            <w:r>
              <w:rPr>
                <w:bCs/>
                <w:lang w:eastAsia="zh-CN"/>
              </w:rPr>
              <w:t>vivo</w:t>
            </w:r>
            <w:proofErr w:type="gramEnd"/>
            <w:r>
              <w:rPr>
                <w:bCs/>
                <w:lang w:eastAsia="zh-CN"/>
              </w:rPr>
              <w:t>,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 xml:space="preserve">egarding RIV indication mechanism in the second bullet, it seems it was misunderstood by Nokia and Intel. This is not related to the frequency resource allocation type </w:t>
            </w:r>
            <w:proofErr w:type="gramStart"/>
            <w:r>
              <w:rPr>
                <w:bCs/>
                <w:lang w:eastAsia="zh-CN"/>
              </w:rPr>
              <w:t>0/1,</w:t>
            </w:r>
            <w:proofErr w:type="gramEnd"/>
            <w:r>
              <w:rPr>
                <w:bCs/>
                <w:lang w:eastAsia="zh-CN"/>
              </w:rPr>
              <w:t xml:space="preserve">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 xml:space="preserve">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w:t>
            </w:r>
            <w:proofErr w:type="gramStart"/>
            <w:r>
              <w:rPr>
                <w:bCs/>
                <w:lang w:eastAsia="zh-CN"/>
              </w:rPr>
              <w:t>to modify</w:t>
            </w:r>
            <w:proofErr w:type="gramEnd"/>
            <w:r>
              <w:rPr>
                <w:bCs/>
                <w:lang w:eastAsia="zh-CN"/>
              </w:rPr>
              <w:t xml:space="preserve"> the question for better understanding. Considering this relates to </w:t>
            </w:r>
            <w:proofErr w:type="spellStart"/>
            <w:r>
              <w:rPr>
                <w:bCs/>
                <w:lang w:eastAsia="zh-CN"/>
              </w:rPr>
              <w:t>signalling</w:t>
            </w:r>
            <w:proofErr w:type="spellEnd"/>
            <w:r>
              <w:rPr>
                <w:bCs/>
                <w:lang w:eastAsia="zh-CN"/>
              </w:rPr>
              <w:t xml:space="preserve">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 xml:space="preserve">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w:t>
            </w:r>
            <w:proofErr w:type="gramStart"/>
            <w:r>
              <w:rPr>
                <w:lang w:eastAsia="zh-CN"/>
              </w:rPr>
              <w:t>to clarify</w:t>
            </w:r>
            <w:proofErr w:type="gramEnd"/>
            <w:r>
              <w:rPr>
                <w:lang w:eastAsia="zh-CN"/>
              </w:rPr>
              <w:t xml:space="preserve">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w:t>
            </w:r>
            <w:proofErr w:type="spellStart"/>
            <w:r>
              <w:rPr>
                <w:lang w:eastAsia="zh-CN"/>
              </w:rPr>
              <w:t>gNB</w:t>
            </w:r>
            <w:proofErr w:type="spellEnd"/>
            <w:r>
              <w:rPr>
                <w:lang w:eastAsia="zh-CN"/>
              </w:rPr>
              <w:t xml:space="preserve"> and UE implementation. Whether additional specification enhancements are needed to avoid unnecessary BWP switching can be further discussed based on companies’ more inputs in future meetings. Moderator suggests </w:t>
            </w:r>
            <w:proofErr w:type="gramStart"/>
            <w:r>
              <w:rPr>
                <w:lang w:eastAsia="zh-CN"/>
              </w:rPr>
              <w:t>to postpone</w:t>
            </w:r>
            <w:proofErr w:type="gramEnd"/>
            <w:r>
              <w:rPr>
                <w:lang w:eastAsia="zh-CN"/>
              </w:rPr>
              <w:t xml:space="preserv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ins>
      <w:ins w:id="33" w:author="Wang Fei" w:date="2021-08-17T10:38:00Z">
        <w:r>
          <w:rPr>
            <w:lang w:eastAsia="zh-CN"/>
          </w:rPr>
          <w:t xml:space="preserve">, similar as how </w:t>
        </w:r>
        <w:proofErr w:type="spellStart"/>
        <w:r w:rsidRPr="003630FB">
          <w:rPr>
            <w:i/>
            <w:iCs/>
            <w:lang w:eastAsia="zh-CN"/>
          </w:rPr>
          <w:t>locationAndBandwidth</w:t>
        </w:r>
        <w:proofErr w:type="spellEnd"/>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proofErr w:type="gramStart"/>
      <w:ins w:id="61" w:author="Wang Fei" w:date="2021-08-17T14:40:00Z">
        <w:r w:rsidRPr="00F42A94">
          <w:rPr>
            <w:lang w:eastAsia="zh-CN"/>
          </w:rPr>
          <w:t>Taking into account</w:t>
        </w:r>
        <w:proofErr w:type="gramEnd"/>
        <w:r w:rsidRPr="00F42A94">
          <w:rPr>
            <w:lang w:eastAsia="zh-CN"/>
          </w:rPr>
          <w:t xml:space="preserve">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w:t>
        </w:r>
        <w:proofErr w:type="gramStart"/>
        <w:r w:rsidRPr="00AA012B">
          <w:t>config</w:t>
        </w:r>
        <w:proofErr w:type="gramEnd"/>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w:t>
        </w:r>
        <w:proofErr w:type="spellStart"/>
        <w:r>
          <w:rPr>
            <w:lang w:eastAsia="zh-CN"/>
          </w:rPr>
          <w:t>signalling</w:t>
        </w:r>
        <w:proofErr w:type="spellEnd"/>
        <w:r>
          <w:rPr>
            <w:lang w:eastAsia="zh-CN"/>
          </w:rPr>
          <w:t xml:space="preserve">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w:t>
        </w:r>
        <w:proofErr w:type="spellStart"/>
        <w:r w:rsidRPr="002625EB">
          <w:rPr>
            <w:i/>
            <w:iCs/>
            <w:lang w:eastAsia="zh-CN"/>
          </w:rPr>
          <w:t>ServingCellConfig</w:t>
        </w:r>
      </w:ins>
      <w:proofErr w:type="spellEnd"/>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 in CFR;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w:t>
        </w:r>
        <w:proofErr w:type="spellStart"/>
        <w:r w:rsidRPr="0009579D">
          <w:rPr>
            <w:rFonts w:eastAsia="SimSun"/>
            <w:i/>
            <w:iCs/>
            <w:szCs w:val="20"/>
            <w:lang w:eastAsia="zh-CN"/>
          </w:rPr>
          <w:t>InactivityTimer</w:t>
        </w:r>
        <w:proofErr w:type="spellEnd"/>
        <w:r w:rsidRPr="00B95649">
          <w:rPr>
            <w:rFonts w:eastAsia="SimSun"/>
            <w:szCs w:val="20"/>
            <w:lang w:eastAsia="zh-CN"/>
          </w:rPr>
          <w:t>.</w:t>
        </w:r>
      </w:ins>
    </w:p>
    <w:p w14:paraId="2149F2A4" w14:textId="77777777" w:rsidR="006605AD" w:rsidRPr="00B95649" w:rsidRDefault="006605AD" w:rsidP="006605AD">
      <w:pPr>
        <w:pStyle w:val="ListParagraph"/>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proofErr w:type="spellStart"/>
            <w:r w:rsidR="00B55F02" w:rsidRPr="00251494">
              <w:rPr>
                <w:rFonts w:eastAsia="Malgun Gothic"/>
                <w:i/>
                <w:iCs/>
                <w:lang w:eastAsia="ko-KR"/>
              </w:rPr>
              <w:t>bwp-</w:t>
            </w:r>
            <w:r w:rsidR="00251494">
              <w:rPr>
                <w:i/>
                <w:iCs/>
                <w:color w:val="000000"/>
              </w:rPr>
              <w:t>InactivityTimer</w:t>
            </w:r>
            <w:proofErr w:type="spellEnd"/>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ListParagraph"/>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optional. If not provided, </w:t>
            </w:r>
            <w:proofErr w:type="spellStart"/>
            <w:r w:rsidR="000A60AD" w:rsidRPr="002625EB">
              <w:rPr>
                <w:i/>
                <w:iCs/>
                <w:lang w:eastAsia="zh-CN"/>
              </w:rPr>
              <w:t>maxMIMO</w:t>
            </w:r>
            <w:proofErr w:type="spellEnd"/>
            <w:r w:rsidR="000A60AD" w:rsidRPr="002625EB">
              <w:rPr>
                <w:i/>
                <w:iCs/>
                <w:lang w:eastAsia="zh-CN"/>
              </w:rPr>
              <w:t>-Layers</w:t>
            </w:r>
            <w:r w:rsidR="000A60AD">
              <w:rPr>
                <w:lang w:eastAsia="zh-CN"/>
              </w:rPr>
              <w:t xml:space="preserve"> then depends on UE capability which of course doesn’t work for multicast. Either the default value needs to be kept in the proposal (at least if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not provided), or a </w:t>
            </w:r>
            <w:proofErr w:type="spellStart"/>
            <w:r w:rsidR="000A60AD" w:rsidRPr="000A60AD">
              <w:rPr>
                <w:i/>
                <w:lang w:eastAsia="zh-CN"/>
              </w:rPr>
              <w:t>maxMIMO</w:t>
            </w:r>
            <w:proofErr w:type="spellEnd"/>
            <w:r w:rsidR="000A60AD" w:rsidRPr="000A60AD">
              <w:rPr>
                <w:i/>
                <w:lang w:eastAsia="zh-CN"/>
              </w:rPr>
              <w:t>-Layers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w:t>
            </w:r>
            <w:proofErr w:type="gramStart"/>
            <w:r>
              <w:rPr>
                <w:lang w:eastAsia="zh-CN"/>
              </w:rPr>
              <w:t>similar to</w:t>
            </w:r>
            <w:proofErr w:type="gramEnd"/>
            <w:r>
              <w:rPr>
                <w:lang w:eastAsia="zh-CN"/>
              </w:rPr>
              <w:t xml:space="preserve">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xml:space="preserve">: We suggest </w:t>
            </w:r>
            <w:proofErr w:type="gramStart"/>
            <w:r>
              <w:rPr>
                <w:lang w:eastAsia="zh-CN"/>
              </w:rPr>
              <w:t>to update</w:t>
            </w:r>
            <w:proofErr w:type="gramEnd"/>
            <w:r>
              <w:rPr>
                <w:lang w:eastAsia="zh-CN"/>
              </w:rPr>
              <w:t xml:space="preserv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 xml:space="preserve">can </w:t>
            </w:r>
            <w:proofErr w:type="spellStart"/>
            <w:r>
              <w:rPr>
                <w:lang w:eastAsia="zh-CN"/>
              </w:rPr>
              <w:t>gNB</w:t>
            </w:r>
            <w:proofErr w:type="spellEnd"/>
            <w:r>
              <w:rPr>
                <w:lang w:eastAsia="zh-CN"/>
              </w:rPr>
              <w:t xml:space="preserve"> use the active BWP to transmit a </w:t>
            </w:r>
            <w:proofErr w:type="gramStart"/>
            <w:r>
              <w:rPr>
                <w:lang w:eastAsia="zh-CN"/>
              </w:rPr>
              <w:t>multicast  session</w:t>
            </w:r>
            <w:proofErr w:type="gramEnd"/>
            <w:r>
              <w:rPr>
                <w:lang w:eastAsia="zh-CN"/>
              </w:rPr>
              <w:t xml:space="preserve">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1: </w:t>
            </w:r>
            <w:proofErr w:type="spellStart"/>
            <w:r>
              <w:rPr>
                <w:lang w:eastAsia="zh-CN"/>
              </w:rPr>
              <w:t>gNB</w:t>
            </w:r>
            <w:proofErr w:type="spellEnd"/>
            <w:r>
              <w:rPr>
                <w:lang w:eastAsia="zh-CN"/>
              </w:rPr>
              <w:t xml:space="preserve"> can use the active BWP to transmit a multicast session, which means the active BWP is by default the CFR if the new IE </w:t>
            </w:r>
            <w:proofErr w:type="spellStart"/>
            <w:r>
              <w:rPr>
                <w:lang w:eastAsia="zh-CN"/>
              </w:rPr>
              <w:t>CFR_Config</w:t>
            </w:r>
            <w:proofErr w:type="spellEnd"/>
            <w:r>
              <w:rPr>
                <w:lang w:eastAsia="zh-CN"/>
              </w:rPr>
              <w:t xml:space="preserve">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2: </w:t>
            </w:r>
            <w:proofErr w:type="spellStart"/>
            <w:r>
              <w:rPr>
                <w:lang w:eastAsia="zh-CN"/>
              </w:rPr>
              <w:t>gNB</w:t>
            </w:r>
            <w:proofErr w:type="spellEnd"/>
            <w:r>
              <w:rPr>
                <w:lang w:eastAsia="zh-CN"/>
              </w:rPr>
              <w:t xml:space="preserve"> </w:t>
            </w:r>
            <w:proofErr w:type="gramStart"/>
            <w:r>
              <w:rPr>
                <w:lang w:eastAsia="zh-CN"/>
              </w:rPr>
              <w:t>can’t  use</w:t>
            </w:r>
            <w:proofErr w:type="gramEnd"/>
            <w:r>
              <w:rPr>
                <w:lang w:eastAsia="zh-CN"/>
              </w:rPr>
              <w:t xml:space="preserve"> the active BWP to transmit a multicast session, which means the active BWP can be regarded as the CFR by default if the new IE </w:t>
            </w:r>
            <w:proofErr w:type="spellStart"/>
            <w:r>
              <w:rPr>
                <w:lang w:eastAsia="zh-CN"/>
              </w:rPr>
              <w:t>CFR_Config</w:t>
            </w:r>
            <w:proofErr w:type="spellEnd"/>
            <w:r>
              <w:rPr>
                <w:lang w:eastAsia="zh-CN"/>
              </w:rPr>
              <w:t xml:space="preserve">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w:t>
            </w:r>
            <w:proofErr w:type="gramStart"/>
            <w:r w:rsidRPr="00AA012B">
              <w:t>config</w:t>
            </w:r>
            <w:proofErr w:type="gramEnd"/>
            <w:r>
              <w:t xml:space="preserve"> and</w:t>
            </w:r>
            <w:r w:rsidRPr="00A25139">
              <w:t xml:space="preserve"> </w:t>
            </w:r>
            <w:r w:rsidRPr="00AA012B">
              <w:t>SPS-config(s)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xml:space="preserve">: </w:t>
            </w:r>
            <w:proofErr w:type="gramStart"/>
            <w:r>
              <w:rPr>
                <w:lang w:eastAsia="zh-CN"/>
              </w:rPr>
              <w:t>In order for</w:t>
            </w:r>
            <w:proofErr w:type="gramEnd"/>
            <w:r>
              <w:rPr>
                <w:lang w:eastAsia="zh-CN"/>
              </w:rPr>
              <w:t xml:space="preserve">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w:t>
            </w:r>
            <w:proofErr w:type="gramStart"/>
            <w:r>
              <w:rPr>
                <w:b/>
                <w:highlight w:val="yellow"/>
                <w:lang w:eastAsia="zh-CN"/>
              </w:rPr>
              <w:t>5</w:t>
            </w:r>
            <w:r>
              <w:rPr>
                <w:lang w:eastAsia="zh-CN"/>
              </w:rPr>
              <w:t>:</w:t>
            </w:r>
            <w:r>
              <w:t>If</w:t>
            </w:r>
            <w:proofErr w:type="gramEnd"/>
            <w:r>
              <w:t xml:space="preserve">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w:t>
            </w:r>
            <w:proofErr w:type="spellStart"/>
            <w:r w:rsidRPr="00100E0E">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w:t>
            </w:r>
            <w:proofErr w:type="gramStart"/>
            <w:r>
              <w:rPr>
                <w:lang w:eastAsia="zh-CN"/>
              </w:rPr>
              <w:t>expires</w:t>
            </w:r>
            <w:proofErr w:type="gramEnd"/>
            <w:r>
              <w:rPr>
                <w:lang w:eastAsia="zh-CN"/>
              </w:rPr>
              <w:t xml:space="preserve">.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w:t>
            </w:r>
            <w:proofErr w:type="gramStart"/>
            <w:r>
              <w:rPr>
                <w:lang w:eastAsia="zh-CN"/>
              </w:rPr>
              <w:t>group-common</w:t>
            </w:r>
            <w:proofErr w:type="gramEnd"/>
            <w:r>
              <w:rPr>
                <w:lang w:eastAsia="zh-CN"/>
              </w:rPr>
              <w:t xml:space="preserve"> RNTI. When the old timer </w:t>
            </w:r>
            <w:r w:rsidRPr="00100E0E">
              <w:rPr>
                <w:i/>
              </w:rPr>
              <w:t>BWP-</w:t>
            </w:r>
            <w:proofErr w:type="spellStart"/>
            <w:r w:rsidRPr="00100E0E">
              <w:rPr>
                <w:i/>
              </w:rPr>
              <w:t>InactivityTimer</w:t>
            </w:r>
            <w:proofErr w:type="spellEnd"/>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w:t>
            </w:r>
            <w:proofErr w:type="spellStart"/>
            <w:r w:rsidRPr="0009579D">
              <w:rPr>
                <w:rFonts w:eastAsia="SimSun"/>
                <w:i/>
                <w:iCs/>
                <w:szCs w:val="20"/>
                <w:lang w:eastAsia="zh-CN"/>
              </w:rPr>
              <w:t>InactivityTimer</w:t>
            </w:r>
            <w:proofErr w:type="spellEnd"/>
            <w:r w:rsidRPr="00B95649">
              <w:rPr>
                <w:rFonts w:eastAsia="SimSun"/>
                <w:szCs w:val="20"/>
                <w:lang w:eastAsia="zh-CN"/>
              </w:rPr>
              <w:t>.</w:t>
            </w:r>
            <w:r>
              <w:rPr>
                <w:rFonts w:eastAsia="SimSun"/>
                <w:szCs w:val="20"/>
                <w:lang w:eastAsia="zh-CN"/>
              </w:rPr>
              <w:t xml:space="preserve"> (</w:t>
            </w:r>
            <w:proofErr w:type="gramStart"/>
            <w:r>
              <w:rPr>
                <w:rFonts w:eastAsia="SimSun"/>
                <w:szCs w:val="20"/>
                <w:lang w:eastAsia="zh-CN"/>
              </w:rPr>
              <w:t>our</w:t>
            </w:r>
            <w:proofErr w:type="gramEnd"/>
            <w:r>
              <w:rPr>
                <w:rFonts w:eastAsia="SimSun"/>
                <w:szCs w:val="20"/>
                <w:lang w:eastAsia="zh-CN"/>
              </w:rPr>
              <w:t xml:space="preserve"> comment: the description of option 3 is too simple.)</w:t>
            </w:r>
          </w:p>
          <w:p w14:paraId="105E569F" w14:textId="77777777" w:rsidR="005D1631" w:rsidRPr="00B95649" w:rsidRDefault="005D1631" w:rsidP="005D1631">
            <w:pPr>
              <w:pStyle w:val="ListParagraph"/>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w:t>
            </w:r>
            <w:proofErr w:type="gramStart"/>
            <w:r>
              <w:rPr>
                <w:lang w:eastAsia="zh-CN"/>
              </w:rPr>
              <w:t>really essential</w:t>
            </w:r>
            <w:proofErr w:type="gramEnd"/>
            <w:r>
              <w:rPr>
                <w:lang w:eastAsia="zh-CN"/>
              </w:rPr>
              <w:t xml:space="preserve">,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w:t>
            </w:r>
            <w:proofErr w:type="gramStart"/>
            <w:r>
              <w:rPr>
                <w:rFonts w:eastAsiaTheme="minorEastAsia"/>
                <w:bCs/>
                <w:lang w:eastAsia="zh-CN"/>
              </w:rPr>
              <w:t>i.e.</w:t>
            </w:r>
            <w:proofErr w:type="gramEnd"/>
            <w:r>
              <w:rPr>
                <w:rFonts w:eastAsiaTheme="minorEastAsia"/>
                <w:bCs/>
                <w:lang w:eastAsia="zh-CN"/>
              </w:rPr>
              <w:t xml:space="preserve">” as in the agreement should be very careful because people may think it as a new definition of point A that is different from legacy Point A. If it is clear to everyone, we would like to suggest </w:t>
            </w:r>
            <w:proofErr w:type="gramStart"/>
            <w:r>
              <w:rPr>
                <w:rFonts w:eastAsiaTheme="minorEastAsia"/>
                <w:bCs/>
                <w:lang w:eastAsia="zh-CN"/>
              </w:rPr>
              <w:t>to make</w:t>
            </w:r>
            <w:proofErr w:type="gramEnd"/>
            <w:r>
              <w:rPr>
                <w:rFonts w:eastAsiaTheme="minorEastAsia"/>
                <w:bCs/>
                <w:lang w:eastAsia="zh-CN"/>
              </w:rPr>
              <w:t xml:space="preserv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proofErr w:type="spellStart"/>
              <w:r w:rsidRPr="00332201">
                <w:rPr>
                  <w:i/>
                  <w:iCs/>
                  <w:strike/>
                  <w:highlight w:val="lightGray"/>
                  <w:lang w:eastAsia="zh-CN"/>
                </w:rPr>
                <w:t>subcarrierSpacing</w:t>
              </w:r>
              <w:proofErr w:type="spellEnd"/>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proofErr w:type="spellStart"/>
              <w:r w:rsidRPr="00332201">
                <w:rPr>
                  <w:i/>
                  <w:iCs/>
                  <w:strike/>
                  <w:highlight w:val="lightGray"/>
                  <w:lang w:eastAsia="zh-CN"/>
                </w:rPr>
                <w:t>offsetToCarrier</w:t>
              </w:r>
              <w:proofErr w:type="spellEnd"/>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proofErr w:type="spellStart"/>
              <w:r w:rsidRPr="00332201">
                <w:rPr>
                  <w:i/>
                  <w:iCs/>
                  <w:strike/>
                  <w:highlight w:val="lightGray"/>
                  <w:lang w:eastAsia="zh-CN"/>
                </w:rPr>
                <w:t>locationAndBandwidth</w:t>
              </w:r>
              <w:proofErr w:type="spellEnd"/>
              <w:r w:rsidRPr="00332201">
                <w:rPr>
                  <w:i/>
                  <w:iCs/>
                  <w:strike/>
                  <w:highlight w:val="lightGray"/>
                  <w:lang w:eastAsia="zh-CN"/>
                </w:rPr>
                <w:t xml:space="preserve">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 xml:space="preserve">Then we may have chance to discuss about the solution to those issues cause by </w:t>
            </w:r>
            <w:proofErr w:type="gramStart"/>
            <w:r>
              <w:rPr>
                <w:rFonts w:eastAsiaTheme="minorEastAsia"/>
                <w:bCs/>
                <w:lang w:eastAsia="zh-CN"/>
              </w:rPr>
              <w:t>it, if</w:t>
            </w:r>
            <w:proofErr w:type="gramEnd"/>
            <w:r>
              <w:rPr>
                <w:rFonts w:eastAsiaTheme="minorEastAsia"/>
                <w:bCs/>
                <w:lang w:eastAsia="zh-CN"/>
              </w:rPr>
              <w:t xml:space="preserve">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w:t>
            </w:r>
            <w:proofErr w:type="spellStart"/>
            <w:r w:rsidRPr="00E60C1D">
              <w:rPr>
                <w:i/>
                <w:strike/>
                <w:highlight w:val="lightGray"/>
              </w:rPr>
              <w:t>InactivityTimer</w:t>
            </w:r>
            <w:proofErr w:type="spellEnd"/>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w:t>
            </w:r>
            <w:proofErr w:type="spellStart"/>
            <w:r w:rsidRPr="00E60C1D">
              <w:rPr>
                <w:i/>
                <w:iCs/>
                <w:strike/>
                <w:highlight w:val="lightGray"/>
                <w:lang w:eastAsia="zh-CN"/>
              </w:rPr>
              <w:t>InactivityTimer</w:t>
            </w:r>
            <w:proofErr w:type="spellEnd"/>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w:t>
              </w:r>
              <w:proofErr w:type="spellStart"/>
              <w:r w:rsidRPr="00E60C1D">
                <w:rPr>
                  <w:rFonts w:eastAsia="SimSun"/>
                  <w:i/>
                  <w:iCs/>
                  <w:strike/>
                  <w:szCs w:val="20"/>
                  <w:highlight w:val="lightGray"/>
                  <w:lang w:eastAsia="zh-CN"/>
                </w:rPr>
                <w:t>InactivityTimer</w:t>
              </w:r>
              <w:proofErr w:type="spellEnd"/>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w:t>
            </w:r>
            <w:proofErr w:type="gramStart"/>
            <w:r>
              <w:rPr>
                <w:bCs/>
                <w:lang w:eastAsia="zh-CN"/>
              </w:rPr>
              <w:t>first round</w:t>
            </w:r>
            <w:proofErr w:type="gramEnd"/>
            <w:r>
              <w:rPr>
                <w:bCs/>
                <w:lang w:eastAsia="zh-CN"/>
              </w:rPr>
              <w:t xml:space="preserve">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 xml:space="preserve">For </w:t>
            </w:r>
            <w:proofErr w:type="spellStart"/>
            <w:r>
              <w:rPr>
                <w:bCs/>
                <w:lang w:eastAsia="zh-CN"/>
              </w:rPr>
              <w:t>xOverhead</w:t>
            </w:r>
            <w:proofErr w:type="spellEnd"/>
            <w:r>
              <w:rPr>
                <w:bCs/>
                <w:lang w:eastAsia="zh-CN"/>
              </w:rPr>
              <w:t xml:space="preserve">, it is actually parameter to reflect the overhead in </w:t>
            </w:r>
            <w:proofErr w:type="gramStart"/>
            <w:r>
              <w:rPr>
                <w:bCs/>
                <w:lang w:eastAsia="zh-CN"/>
              </w:rPr>
              <w:t>a</w:t>
            </w:r>
            <w:proofErr w:type="gramEnd"/>
            <w:r>
              <w:rPr>
                <w:bCs/>
                <w:lang w:eastAsia="zh-CN"/>
              </w:rPr>
              <w:t xml:space="preserve"> RB. It is configured per BWP and applied to each RB contained in the BWP. Considering the CFR is contained in </w:t>
            </w:r>
            <w:proofErr w:type="gramStart"/>
            <w:r>
              <w:rPr>
                <w:bCs/>
                <w:lang w:eastAsia="zh-CN"/>
              </w:rPr>
              <w:t>a</w:t>
            </w:r>
            <w:proofErr w:type="gramEnd"/>
            <w:r>
              <w:rPr>
                <w:bCs/>
                <w:lang w:eastAsia="zh-CN"/>
              </w:rPr>
              <w:t xml:space="preserve"> active BWP, why do we need to define an additional </w:t>
            </w:r>
            <w:proofErr w:type="spellStart"/>
            <w:r>
              <w:rPr>
                <w:bCs/>
                <w:lang w:eastAsia="zh-CN"/>
              </w:rPr>
              <w:t>xOverhead</w:t>
            </w:r>
            <w:proofErr w:type="spellEnd"/>
            <w:r>
              <w:rPr>
                <w:bCs/>
                <w:lang w:eastAsia="zh-CN"/>
              </w:rPr>
              <w:t xml:space="preserve"> for MBS? If an additional </w:t>
            </w:r>
            <w:proofErr w:type="spellStart"/>
            <w:r>
              <w:rPr>
                <w:bCs/>
                <w:lang w:eastAsia="zh-CN"/>
              </w:rPr>
              <w:t>xOverhead</w:t>
            </w:r>
            <w:proofErr w:type="spellEnd"/>
            <w:r>
              <w:rPr>
                <w:bCs/>
                <w:lang w:eastAsia="zh-CN"/>
              </w:rPr>
              <w:t xml:space="preserve"> is configured for CFR, how should a UE handle the </w:t>
            </w:r>
            <w:proofErr w:type="spellStart"/>
            <w:r>
              <w:rPr>
                <w:bCs/>
                <w:lang w:eastAsia="zh-CN"/>
              </w:rPr>
              <w:t>xOverhead</w:t>
            </w:r>
            <w:proofErr w:type="spellEnd"/>
            <w:r>
              <w:rPr>
                <w:bCs/>
                <w:lang w:eastAsia="zh-CN"/>
              </w:rPr>
              <w:t xml:space="preserve"> if the unicast PDSCH is overlapped with CFR as there are two </w:t>
            </w:r>
            <w:proofErr w:type="spellStart"/>
            <w:r>
              <w:rPr>
                <w:bCs/>
                <w:lang w:eastAsia="zh-CN"/>
              </w:rPr>
              <w:t>xOverhead</w:t>
            </w:r>
            <w:proofErr w:type="spellEnd"/>
            <w:r>
              <w:rPr>
                <w:bCs/>
                <w:lang w:eastAsia="zh-CN"/>
              </w:rPr>
              <w:t xml:space="preserve">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 xml:space="preserve">garding the question, we still </w:t>
            </w:r>
            <w:proofErr w:type="gramStart"/>
            <w:r>
              <w:rPr>
                <w:lang w:eastAsia="zh-CN"/>
              </w:rPr>
              <w:t>thinks</w:t>
            </w:r>
            <w:proofErr w:type="gramEnd"/>
            <w:r>
              <w:rPr>
                <w:lang w:eastAsia="zh-CN"/>
              </w:rPr>
              <w:t xml:space="preserve"> CFR is needed for MBS reception since some new MBS dedicated parameter (e.g., CSS) will be introduced. If no CFR configuration, UE will not obtain </w:t>
            </w:r>
            <w:proofErr w:type="gramStart"/>
            <w:r>
              <w:rPr>
                <w:lang w:eastAsia="zh-CN"/>
              </w:rPr>
              <w:t>these parameter</w:t>
            </w:r>
            <w:proofErr w:type="gramEnd"/>
            <w:r>
              <w:rPr>
                <w:lang w:eastAsia="zh-CN"/>
              </w:rPr>
              <w:t xml:space="preserve">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BWP-</w:t>
            </w:r>
            <w:proofErr w:type="spellStart"/>
            <w:r>
              <w:rPr>
                <w:i/>
              </w:rPr>
              <w:t>InactivityTimer</w:t>
            </w:r>
            <w:proofErr w:type="spellEnd"/>
            <w:r>
              <w:rPr>
                <w:i/>
              </w:rPr>
              <w:t xml:space="preserve">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proofErr w:type="spellStart"/>
            <w:r w:rsidRPr="00372A9F">
              <w:rPr>
                <w:rFonts w:eastAsia="MS Mincho"/>
                <w:i/>
                <w:lang w:eastAsia="ja-JP"/>
              </w:rPr>
              <w:t>locationAndBandwidth</w:t>
            </w:r>
            <w:proofErr w:type="spellEnd"/>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w:t>
            </w:r>
            <w:proofErr w:type="gramStart"/>
            <w:r w:rsidRPr="002414B4">
              <w:rPr>
                <w:rFonts w:eastAsia="MS Mincho"/>
                <w:lang w:eastAsia="ja-JP"/>
              </w:rPr>
              <w:t>performed</w:t>
            </w:r>
            <w:proofErr w:type="gramEnd"/>
            <w:r w:rsidRPr="002414B4">
              <w:rPr>
                <w:rFonts w:eastAsia="MS Mincho"/>
                <w:lang w:eastAsia="ja-JP"/>
              </w:rPr>
              <w:t xml:space="preserve">. It would be better to include some parameter in CFR-Config to determine </w:t>
            </w:r>
            <w:proofErr w:type="gramStart"/>
            <w:r w:rsidRPr="002414B4">
              <w:rPr>
                <w:rFonts w:eastAsia="MS Mincho"/>
                <w:lang w:eastAsia="ja-JP"/>
              </w:rPr>
              <w:t>whether or not</w:t>
            </w:r>
            <w:proofErr w:type="gramEnd"/>
            <w:r w:rsidRPr="002414B4">
              <w:rPr>
                <w:rFonts w:eastAsia="MS Mincho"/>
                <w:lang w:eastAsia="ja-JP"/>
              </w:rPr>
              <w:t xml:space="preserve">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w:t>
            </w:r>
            <w:proofErr w:type="spellStart"/>
            <w:r w:rsidRPr="00DB46A8">
              <w:rPr>
                <w:i/>
              </w:rPr>
              <w:t>InactivityTimer</w:t>
            </w:r>
            <w:proofErr w:type="spellEnd"/>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proofErr w:type="spellStart"/>
            <w:r>
              <w:rPr>
                <w:rFonts w:eastAsiaTheme="minorEastAsia" w:hint="eastAsia"/>
                <w:bCs/>
                <w:lang w:eastAsia="zh-CN"/>
              </w:rPr>
              <w:t>Spr</w:t>
            </w:r>
            <w:r>
              <w:rPr>
                <w:rFonts w:eastAsiaTheme="minorEastAsia"/>
                <w:bCs/>
                <w:lang w:eastAsia="zh-CN"/>
              </w:rPr>
              <w:t>eadtrum</w:t>
            </w:r>
            <w:proofErr w:type="spellEnd"/>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 xml:space="preserve">the </w:t>
            </w:r>
            <w:proofErr w:type="spellStart"/>
            <w:r>
              <w:rPr>
                <w:rFonts w:hint="eastAsia"/>
                <w:bCs/>
                <w:lang w:eastAsia="zh-CN"/>
              </w:rPr>
              <w:t>gNB</w:t>
            </w:r>
            <w:proofErr w:type="spellEnd"/>
            <w:r>
              <w:rPr>
                <w:rFonts w:hint="eastAsia"/>
                <w:bCs/>
                <w:lang w:eastAsia="zh-CN"/>
              </w:rPr>
              <w:t xml:space="preserve">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 xml:space="preserve">d and </w:t>
            </w:r>
            <w:proofErr w:type="spellStart"/>
            <w:r>
              <w:rPr>
                <w:rFonts w:eastAsiaTheme="minorEastAsia" w:hint="eastAsia"/>
                <w:bCs/>
                <w:lang w:eastAsia="zh-CN"/>
              </w:rPr>
              <w:t>gNB</w:t>
            </w:r>
            <w:proofErr w:type="spellEnd"/>
            <w:r>
              <w:rPr>
                <w:rFonts w:eastAsiaTheme="minorEastAsia" w:hint="eastAsia"/>
                <w:bCs/>
                <w:lang w:eastAsia="zh-CN"/>
              </w:rPr>
              <w:t xml:space="preserve"> won</w:t>
            </w:r>
            <w:r>
              <w:rPr>
                <w:rFonts w:eastAsiaTheme="minorEastAsia"/>
                <w:bCs/>
                <w:lang w:eastAsia="zh-CN"/>
              </w:rPr>
              <w:t>’</w:t>
            </w:r>
            <w:r>
              <w:rPr>
                <w:rFonts w:eastAsiaTheme="minorEastAsia" w:hint="eastAsia"/>
                <w:bCs/>
                <w:lang w:eastAsia="zh-CN"/>
              </w:rPr>
              <w:t xml:space="preserve">t </w:t>
            </w:r>
            <w:proofErr w:type="spellStart"/>
            <w:r>
              <w:rPr>
                <w:rFonts w:eastAsiaTheme="minorEastAsia"/>
                <w:bCs/>
                <w:lang w:eastAsia="zh-CN"/>
              </w:rPr>
              <w:t>known</w:t>
            </w:r>
            <w:proofErr w:type="spellEnd"/>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w:t>
            </w:r>
            <w:proofErr w:type="gramStart"/>
            <w:r>
              <w:rPr>
                <w:rFonts w:eastAsiaTheme="minorEastAsia" w:hint="eastAsia"/>
                <w:bCs/>
                <w:lang w:eastAsia="zh-CN"/>
              </w:rPr>
              <w:t>both of the option</w:t>
            </w:r>
            <w:proofErr w:type="gramEnd"/>
            <w:r>
              <w:rPr>
                <w:rFonts w:eastAsiaTheme="minorEastAsia" w:hint="eastAsia"/>
                <w:bCs/>
                <w:lang w:eastAsia="zh-CN"/>
              </w:rPr>
              <w:t xml:space="preserve">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137.45pt;height:108.45pt;mso-width-percent:0;mso-height-percent:0;mso-width-percent:0;mso-height-percent:0" o:ole="">
                  <v:imagedata r:id="rId15" o:title=""/>
                </v:shape>
                <o:OLEObject Type="Embed" ProgID="VisioViewer.Viewer.1" ShapeID="_x0000_i1047" DrawAspect="Content" ObjectID="_1691238046"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w:t>
            </w:r>
            <w:proofErr w:type="spellStart"/>
            <w:r w:rsidR="00524E0A">
              <w:rPr>
                <w:bCs/>
                <w:lang w:eastAsia="zh-CN"/>
              </w:rPr>
              <w:t>N_cb</w:t>
            </w:r>
            <w:proofErr w:type="spellEnd"/>
            <w:r w:rsidR="00524E0A">
              <w:rPr>
                <w:bCs/>
                <w:lang w:eastAsia="zh-CN"/>
              </w:rPr>
              <w:t xml:space="preserve">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proofErr w:type="spellStart"/>
            <w:r>
              <w:rPr>
                <w:bCs/>
                <w:lang w:eastAsia="zh-CN"/>
              </w:rPr>
              <w:t>xOverhead</w:t>
            </w:r>
            <w:proofErr w:type="spellEnd"/>
            <w:r>
              <w:rPr>
                <w:bCs/>
                <w:lang w:eastAsia="zh-CN"/>
              </w:rPr>
              <w:t xml:space="preserve"> for TBS is just a value counting average overhead due to CRS, CSI-RS, </w:t>
            </w:r>
            <w:proofErr w:type="gramStart"/>
            <w:r>
              <w:rPr>
                <w:bCs/>
                <w:lang w:eastAsia="zh-CN"/>
              </w:rPr>
              <w:t>etc..</w:t>
            </w:r>
            <w:proofErr w:type="gramEnd"/>
            <w:r>
              <w:rPr>
                <w:bCs/>
                <w:lang w:eastAsia="zh-CN"/>
              </w:rPr>
              <w:t xml:space="preserve"> </w:t>
            </w:r>
            <w:r w:rsidR="00787CED">
              <w:rPr>
                <w:bCs/>
                <w:lang w:eastAsia="zh-CN"/>
              </w:rPr>
              <w:t>So, d</w:t>
            </w:r>
            <w:r w:rsidR="008852FD">
              <w:rPr>
                <w:bCs/>
                <w:lang w:eastAsia="zh-CN"/>
              </w:rPr>
              <w:t xml:space="preserve">ifferent UEs in the multicast group may have different unicast </w:t>
            </w:r>
            <w:proofErr w:type="spellStart"/>
            <w:r w:rsidR="008852FD">
              <w:rPr>
                <w:bCs/>
                <w:lang w:eastAsia="zh-CN"/>
              </w:rPr>
              <w:t>xOverhead</w:t>
            </w:r>
            <w:proofErr w:type="spellEnd"/>
            <w:r>
              <w:rPr>
                <w:bCs/>
                <w:lang w:eastAsia="zh-CN"/>
              </w:rPr>
              <w:t>.</w:t>
            </w:r>
            <w:r w:rsidR="008852FD">
              <w:rPr>
                <w:bCs/>
                <w:lang w:eastAsia="zh-CN"/>
              </w:rPr>
              <w:t xml:space="preserve"> A common </w:t>
            </w:r>
            <w:proofErr w:type="spellStart"/>
            <w:r w:rsidR="008852FD">
              <w:rPr>
                <w:bCs/>
                <w:lang w:eastAsia="zh-CN"/>
              </w:rPr>
              <w:t>xOverhead</w:t>
            </w:r>
            <w:proofErr w:type="spellEnd"/>
            <w:r w:rsidR="008852FD">
              <w:rPr>
                <w:bCs/>
                <w:lang w:eastAsia="zh-CN"/>
              </w:rPr>
              <w:t xml:space="preserve">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proofErr w:type="spellStart"/>
            <w:r>
              <w:rPr>
                <w:bCs/>
                <w:lang w:eastAsia="zh-CN"/>
              </w:rPr>
              <w:t>bwp-InactiveTime</w:t>
            </w:r>
            <w:r w:rsidR="00787CED">
              <w:rPr>
                <w:bCs/>
                <w:lang w:eastAsia="zh-CN"/>
              </w:rPr>
              <w:t>r</w:t>
            </w:r>
            <w:proofErr w:type="spellEnd"/>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w:t>
            </w:r>
            <w:proofErr w:type="gramStart"/>
            <w:r>
              <w:rPr>
                <w:bCs/>
                <w:lang w:eastAsia="zh-CN"/>
              </w:rPr>
              <w:t>So</w:t>
            </w:r>
            <w:proofErr w:type="gramEnd"/>
            <w:r>
              <w:rPr>
                <w:bCs/>
                <w:lang w:eastAsia="zh-CN"/>
              </w:rPr>
              <w:t xml:space="preserve"> if </w:t>
            </w:r>
            <w:proofErr w:type="spellStart"/>
            <w:r>
              <w:rPr>
                <w:bCs/>
                <w:lang w:eastAsia="zh-CN"/>
              </w:rPr>
              <w:t>gNB</w:t>
            </w:r>
            <w:proofErr w:type="spellEnd"/>
            <w:r>
              <w:rPr>
                <w:bCs/>
                <w:lang w:eastAsia="zh-CN"/>
              </w:rPr>
              <w:t xml:space="preserve">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w:t>
            </w:r>
            <w:proofErr w:type="spellStart"/>
            <w:r w:rsidR="00787CED">
              <w:rPr>
                <w:bCs/>
                <w:lang w:eastAsia="zh-CN"/>
              </w:rPr>
              <w:t>bwp-InactiveTimer</w:t>
            </w:r>
            <w:proofErr w:type="spellEnd"/>
            <w:r w:rsidR="00787CED">
              <w:rPr>
                <w:bCs/>
                <w:lang w:eastAsia="zh-CN"/>
              </w:rPr>
              <w:t xml:space="preserve">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proofErr w:type="gramStart"/>
            <w:r w:rsidR="002009AB" w:rsidRPr="00D74C0B">
              <w:rPr>
                <w:rFonts w:eastAsiaTheme="minorEastAsia"/>
                <w:bCs/>
                <w:lang w:eastAsia="zh-CN"/>
              </w:rPr>
              <w:t>switching</w:t>
            </w:r>
            <w:proofErr w:type="gramEnd"/>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46" type="#_x0000_t75" alt="" style="width:137.45pt;height:108.45pt;mso-width-percent:0;mso-height-percent:0;mso-width-percent:0;mso-height-percent:0" o:ole="">
                  <v:imagedata r:id="rId15" o:title=""/>
                </v:shape>
                <o:OLEObject Type="Embed" ProgID="VisioViewer.Viewer.1" ShapeID="_x0000_i1046" DrawAspect="Content" ObjectID="_1691238047"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w:t>
            </w:r>
            <w:proofErr w:type="gramStart"/>
            <w:r>
              <w:rPr>
                <w:lang w:eastAsia="zh-CN"/>
              </w:rPr>
              <w:t>i.e.</w:t>
            </w:r>
            <w:proofErr w:type="gramEnd"/>
            <w:r>
              <w:rPr>
                <w:lang w:eastAsia="zh-CN"/>
              </w:rPr>
              <w:t>”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w:t>
            </w:r>
            <w:proofErr w:type="gramStart"/>
            <w:r>
              <w:rPr>
                <w:lang w:eastAsia="zh-CN"/>
              </w:rPr>
              <w:t>to postpone</w:t>
            </w:r>
            <w:proofErr w:type="gramEnd"/>
            <w:r>
              <w:rPr>
                <w:lang w:eastAsia="zh-CN"/>
              </w:rPr>
              <w:t xml:space="preserv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w:t>
            </w:r>
            <w:proofErr w:type="gramStart"/>
            <w:r w:rsidRPr="00AA012B">
              <w:t>config</w:t>
            </w:r>
            <w:proofErr w:type="gramEnd"/>
            <w:r>
              <w:t xml:space="preserve"> and</w:t>
            </w:r>
            <w:r w:rsidRPr="00A25139">
              <w:t xml:space="preserve"> </w:t>
            </w:r>
            <w:r w:rsidRPr="00AA012B">
              <w:t>SPS-config(s)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 xml:space="preserve">Down select from the two options for the common frequency resource for </w:t>
            </w:r>
            <w:proofErr w:type="gramStart"/>
            <w:r w:rsidRPr="00DE11B0">
              <w:rPr>
                <w:szCs w:val="20"/>
              </w:rPr>
              <w:t>group-common</w:t>
            </w:r>
            <w:proofErr w:type="gramEnd"/>
            <w:r w:rsidRPr="00DE11B0">
              <w:rPr>
                <w:szCs w:val="20"/>
              </w:rPr>
              <w:t xml:space="preserve">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w:t>
            </w:r>
            <w:proofErr w:type="gramStart"/>
            <w:r w:rsidRPr="00DE11B0">
              <w:rPr>
                <w:szCs w:val="20"/>
              </w:rPr>
              <w:t>a number of</w:t>
            </w:r>
            <w:proofErr w:type="gramEnd"/>
            <w:r w:rsidRPr="00DE11B0">
              <w:rPr>
                <w:szCs w:val="20"/>
              </w:rPr>
              <w:t xml:space="preserve">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 xml:space="preserve">FFS on details of the </w:t>
            </w:r>
            <w:proofErr w:type="gramStart"/>
            <w:r w:rsidRPr="00DE11B0">
              <w:rPr>
                <w:szCs w:val="20"/>
              </w:rPr>
              <w:t>group-common</w:t>
            </w:r>
            <w:proofErr w:type="gramEnd"/>
            <w:r w:rsidRPr="00DE11B0">
              <w:rPr>
                <w:szCs w:val="20"/>
              </w:rPr>
              <w:t xml:space="preserve">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w:t>
            </w:r>
            <w:proofErr w:type="spellStart"/>
            <w:r w:rsidRPr="00E02B94">
              <w:rPr>
                <w:lang w:eastAsia="zh-CN"/>
              </w:rPr>
              <w:t>maxMIMO</w:t>
            </w:r>
            <w:proofErr w:type="spellEnd"/>
            <w:r w:rsidRPr="00E02B94">
              <w:rPr>
                <w:lang w:eastAsia="zh-CN"/>
              </w:rPr>
              <w:t>-Layers of PDSCH-</w:t>
            </w:r>
            <w:proofErr w:type="spellStart"/>
            <w:r w:rsidRPr="00E02B94">
              <w:rPr>
                <w:lang w:eastAsia="zh-CN"/>
              </w:rPr>
              <w:t>ServingCellConfig</w:t>
            </w:r>
            <w:proofErr w:type="spellEnd"/>
            <w:r w:rsidRPr="00E02B94">
              <w:rPr>
                <w:lang w:eastAsia="zh-CN"/>
              </w:rPr>
              <w:t xml:space="preserve">” is not provided), or a </w:t>
            </w:r>
            <w:proofErr w:type="spellStart"/>
            <w:r w:rsidRPr="00E02B94">
              <w:rPr>
                <w:lang w:eastAsia="zh-CN"/>
              </w:rPr>
              <w:t>maxMIMO</w:t>
            </w:r>
            <w:proofErr w:type="spellEnd"/>
            <w:r w:rsidRPr="00E02B94">
              <w:rPr>
                <w:lang w:eastAsia="zh-CN"/>
              </w:rPr>
              <w:t>-Layers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w:t>
            </w:r>
            <w:proofErr w:type="gramStart"/>
            <w:r>
              <w:rPr>
                <w:lang w:eastAsia="zh-CN"/>
              </w:rPr>
              <w:t xml:space="preserve">group, </w:t>
            </w:r>
            <w:r w:rsidRPr="00235BC0">
              <w:t xml:space="preserve"> </w:t>
            </w:r>
            <w:r>
              <w:t>the</w:t>
            </w:r>
            <w:proofErr w:type="gramEnd"/>
            <w:r>
              <w:t xml:space="preserve"> </w:t>
            </w:r>
            <w:r w:rsidRPr="002625EB">
              <w:t xml:space="preserve">length </w:t>
            </w:r>
            <w:r w:rsidR="00514C19" w:rsidRPr="002625EB">
              <w:rPr>
                <w:noProof/>
                <w:position w:val="-12"/>
              </w:rPr>
              <w:object w:dxaOrig="400" w:dyaOrig="360" w14:anchorId="239B3213">
                <v:shape id="_x0000_i1045" type="#_x0000_t75" alt="" style="width:17.75pt;height:14.95pt;mso-width-percent:0;mso-height-percent:0;mso-width-percent:0;mso-height-percent:0" o:ole="">
                  <v:imagedata r:id="rId18" o:title=""/>
                </v:shape>
                <o:OLEObject Type="Embed" ProgID="Equation.3" ShapeID="_x0000_i1045" DrawAspect="Content" ObjectID="_1691238048"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44" type="#_x0000_t75" alt="" style="width:34.6pt;height:13.1pt;mso-width-percent:0;mso-height-percent:0;mso-width-percent:0;mso-height-percent:0" o:ole="">
                  <v:imagedata r:id="rId20" o:title=""/>
                </v:shape>
                <o:OLEObject Type="Embed" ProgID="Equation.3" ShapeID="_x0000_i1044" DrawAspect="Content" ObjectID="_1691238049"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r>
        <w:rPr>
          <w:lang w:eastAsia="zh-CN"/>
        </w:rPr>
        <w:t>the associated</w:t>
      </w:r>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r>
        <w:rPr>
          <w:lang w:eastAsia="zh-CN"/>
        </w:rPr>
        <w:t xml:space="preserve">, similar as how </w:t>
      </w:r>
      <w:proofErr w:type="spellStart"/>
      <w:r w:rsidRPr="003630FB">
        <w:rPr>
          <w:i/>
          <w:iCs/>
          <w:lang w:eastAsia="zh-CN"/>
        </w:rPr>
        <w:t>locationAndBandwidth</w:t>
      </w:r>
      <w:proofErr w:type="spellEnd"/>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 in CFR; if not provided,</w:t>
      </w:r>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PDSCH-</w:t>
      </w:r>
      <w:proofErr w:type="spellStart"/>
      <w:r w:rsidRPr="002625EB">
        <w:rPr>
          <w:i/>
          <w:iCs/>
          <w:lang w:eastAsia="zh-CN"/>
        </w:rPr>
        <w:t>ServingCellConfig</w:t>
      </w:r>
      <w:proofErr w:type="spellEnd"/>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5F4548">
          <w:rPr>
            <w:lang w:eastAsia="zh-CN"/>
          </w:rPr>
          <w:t>in</w:t>
        </w:r>
        <w:r>
          <w:rPr>
            <w:i/>
            <w:iCs/>
            <w:lang w:eastAsia="zh-CN"/>
          </w:rPr>
          <w:t xml:space="preserve"> </w:t>
        </w:r>
        <w:r w:rsidRPr="002625EB">
          <w:rPr>
            <w:i/>
            <w:iCs/>
            <w:lang w:eastAsia="zh-CN"/>
          </w:rPr>
          <w:t>PDSCH-</w:t>
        </w:r>
        <w:proofErr w:type="spellStart"/>
        <w:r w:rsidRPr="002625EB">
          <w:rPr>
            <w:i/>
            <w:iCs/>
            <w:lang w:eastAsia="zh-CN"/>
          </w:rPr>
          <w:t>ServingCellConfig</w:t>
        </w:r>
        <w:proofErr w:type="spellEnd"/>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 in CFR;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proofErr w:type="spellStart"/>
        <w:r w:rsidRPr="00103C02">
          <w:rPr>
            <w:i/>
            <w:iCs/>
          </w:rPr>
          <w:t>mcs</w:t>
        </w:r>
        <w:proofErr w:type="spellEnd"/>
        <w:r w:rsidRPr="00103C02">
          <w:rPr>
            <w:i/>
            <w:iCs/>
          </w:rPr>
          <w:t>-Table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proofErr w:type="spellStart"/>
        <w:r w:rsidRPr="00D55F1B">
          <w:rPr>
            <w:i/>
            <w:lang w:eastAsia="ko-KR"/>
          </w:rPr>
          <w:t>xOverhead</w:t>
        </w:r>
        <w:proofErr w:type="spellEnd"/>
        <w:r w:rsidRPr="00F51F38">
          <w:rPr>
            <w:i/>
            <w:lang w:val="en-GB" w:eastAsia="ko-KR"/>
          </w:rPr>
          <w:t xml:space="preserve"> </w:t>
        </w:r>
        <w:r w:rsidRPr="000D1A10">
          <w:rPr>
            <w:iCs/>
          </w:rPr>
          <w:t>in</w:t>
        </w:r>
        <w:r>
          <w:rPr>
            <w:i/>
            <w:iCs/>
          </w:rPr>
          <w:t xml:space="preserve"> </w:t>
        </w:r>
        <w:r>
          <w:rPr>
            <w:i/>
          </w:rPr>
          <w:t>PD</w:t>
        </w:r>
        <w:r w:rsidRPr="00F35584">
          <w:rPr>
            <w:i/>
          </w:rPr>
          <w:t>SCH-</w:t>
        </w:r>
        <w:proofErr w:type="spellStart"/>
        <w:r w:rsidRPr="00F35584">
          <w:rPr>
            <w:i/>
          </w:rPr>
          <w:t>ServingCellConfig</w:t>
        </w:r>
      </w:ins>
      <w:proofErr w:type="spellEnd"/>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proofErr w:type="spellStart"/>
        <w:r w:rsidRPr="006C6EE9">
          <w:rPr>
            <w:i/>
            <w:lang w:eastAsia="ko-KR"/>
          </w:rPr>
          <w:t>xOverhead</w:t>
        </w:r>
        <w:proofErr w:type="spellEnd"/>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w:t>
        </w:r>
        <w:proofErr w:type="spellStart"/>
        <w:r w:rsidRPr="004D48A5">
          <w:rPr>
            <w:i/>
            <w:lang w:eastAsia="ko-KR"/>
          </w:rPr>
          <w:t>ServingCellconfig</w:t>
        </w:r>
        <w:bookmarkEnd w:id="156"/>
        <w:proofErr w:type="spellEnd"/>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proofErr w:type="spellStart"/>
            <w:r>
              <w:rPr>
                <w:i/>
                <w:iCs/>
              </w:rPr>
              <w:t>maxMIMO</w:t>
            </w:r>
            <w:proofErr w:type="spellEnd"/>
            <w:r>
              <w:rPr>
                <w:i/>
                <w:iCs/>
              </w:rPr>
              <w:t>-Layers</w:t>
            </w:r>
            <w:r>
              <w:t xml:space="preserve"> in </w:t>
            </w:r>
            <w:r>
              <w:rPr>
                <w:i/>
                <w:iCs/>
              </w:rPr>
              <w:t>PDSCH-Config</w:t>
            </w:r>
            <w:r>
              <w:t xml:space="preserve"> for MBS in CFR; if not provided,</w:t>
            </w:r>
            <w:r>
              <w:rPr>
                <w:i/>
                <w:iCs/>
                <w:lang w:eastAsia="zh-CN"/>
              </w:rPr>
              <w:t xml:space="preserve"> </w:t>
            </w:r>
            <w:proofErr w:type="spellStart"/>
            <w:r>
              <w:rPr>
                <w:i/>
                <w:iCs/>
                <w:strike/>
                <w:color w:val="FF0000"/>
                <w:lang w:eastAsia="zh-CN"/>
              </w:rPr>
              <w:t>maxMIMO</w:t>
            </w:r>
            <w:proofErr w:type="spellEnd"/>
            <w:r>
              <w:rPr>
                <w:i/>
                <w:iCs/>
                <w:strike/>
                <w:color w:val="FF0000"/>
                <w:lang w:eastAsia="zh-CN"/>
              </w:rPr>
              <w:t xml:space="preserve">-Layers </w:t>
            </w:r>
            <w:r>
              <w:rPr>
                <w:iCs/>
                <w:strike/>
                <w:color w:val="FF0000"/>
                <w:lang w:eastAsia="zh-CN"/>
              </w:rPr>
              <w:t>of</w:t>
            </w:r>
            <w:r>
              <w:rPr>
                <w:i/>
                <w:iCs/>
                <w:strike/>
                <w:color w:val="FF0000"/>
                <w:lang w:eastAsia="zh-CN"/>
              </w:rPr>
              <w:t xml:space="preserve"> PDSCH-</w:t>
            </w:r>
            <w:proofErr w:type="spellStart"/>
            <w:r>
              <w:rPr>
                <w:i/>
                <w:iCs/>
                <w:strike/>
                <w:color w:val="FF0000"/>
                <w:lang w:eastAsia="zh-CN"/>
              </w:rPr>
              <w:t>ServingCellConfig</w:t>
            </w:r>
            <w:proofErr w:type="spellEnd"/>
            <w:r>
              <w:rPr>
                <w:strike/>
                <w:color w:val="FF0000"/>
                <w:lang w:eastAsia="zh-CN"/>
              </w:rPr>
              <w:t xml:space="preserve"> of the serving cell is used; if the</w:t>
            </w:r>
            <w:r>
              <w:rPr>
                <w:i/>
                <w:iCs/>
                <w:strike/>
                <w:color w:val="FF0000"/>
                <w:lang w:eastAsia="zh-CN"/>
              </w:rPr>
              <w:t xml:space="preserve"> </w:t>
            </w:r>
            <w:proofErr w:type="spellStart"/>
            <w:r>
              <w:rPr>
                <w:i/>
                <w:iCs/>
                <w:strike/>
                <w:color w:val="FF0000"/>
                <w:lang w:eastAsia="zh-CN"/>
              </w:rPr>
              <w:t>maxMIMO</w:t>
            </w:r>
            <w:proofErr w:type="spellEnd"/>
            <w:r>
              <w:rPr>
                <w:i/>
                <w:iCs/>
                <w:strike/>
                <w:color w:val="FF0000"/>
                <w:lang w:eastAsia="zh-CN"/>
              </w:rPr>
              <w:t xml:space="preserve">-Layers </w:t>
            </w:r>
            <w:r>
              <w:rPr>
                <w:strike/>
                <w:color w:val="FF0000"/>
                <w:lang w:eastAsia="zh-CN"/>
              </w:rPr>
              <w:t>in</w:t>
            </w:r>
            <w:r>
              <w:rPr>
                <w:i/>
                <w:iCs/>
                <w:strike/>
                <w:color w:val="FF0000"/>
                <w:lang w:eastAsia="zh-CN"/>
              </w:rPr>
              <w:t xml:space="preserve"> PDSCH-</w:t>
            </w:r>
            <w:proofErr w:type="spellStart"/>
            <w:r>
              <w:rPr>
                <w:i/>
                <w:iCs/>
                <w:strike/>
                <w:color w:val="FF0000"/>
                <w:lang w:eastAsia="zh-CN"/>
              </w:rPr>
              <w:t>ServingCellConfig</w:t>
            </w:r>
            <w:proofErr w:type="spellEnd"/>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proofErr w:type="spellStart"/>
            <w:r>
              <w:rPr>
                <w:i/>
                <w:iCs/>
              </w:rPr>
              <w:t>mcs</w:t>
            </w:r>
            <w:proofErr w:type="spellEnd"/>
            <w:r>
              <w:rPr>
                <w:i/>
                <w:iCs/>
              </w:rPr>
              <w:t>-Table</w:t>
            </w:r>
            <w:r>
              <w:t xml:space="preserve"> in </w:t>
            </w:r>
            <w:r>
              <w:rPr>
                <w:i/>
                <w:iCs/>
              </w:rPr>
              <w:t>PDSCH-Config</w:t>
            </w:r>
            <w:r>
              <w:t xml:space="preserve"> for MBS in CFR; if </w:t>
            </w:r>
            <w:proofErr w:type="spellStart"/>
            <w:r>
              <w:rPr>
                <w:i/>
                <w:iCs/>
              </w:rPr>
              <w:t>mcs</w:t>
            </w:r>
            <w:proofErr w:type="spellEnd"/>
            <w:r>
              <w:rPr>
                <w:i/>
                <w:iCs/>
              </w:rPr>
              <w:t>-Table</w:t>
            </w:r>
            <w:r>
              <w:t xml:space="preserve"> in </w:t>
            </w:r>
            <w:r>
              <w:rPr>
                <w:i/>
                <w:iCs/>
              </w:rPr>
              <w:t>PDSCH-Config</w:t>
            </w:r>
            <w:r>
              <w:t xml:space="preserve"> for MBS is not configured in CFR, </w:t>
            </w:r>
            <w:r>
              <w:rPr>
                <w:strike/>
                <w:color w:val="FF0000"/>
              </w:rPr>
              <w:t xml:space="preserve">a value determined from </w:t>
            </w:r>
            <w:proofErr w:type="spellStart"/>
            <w:r>
              <w:rPr>
                <w:i/>
                <w:iCs/>
                <w:strike/>
                <w:color w:val="FF0000"/>
              </w:rPr>
              <w:t>mcs</w:t>
            </w:r>
            <w:proofErr w:type="spellEnd"/>
            <w:r>
              <w:rPr>
                <w:i/>
                <w:iCs/>
                <w:strike/>
                <w:color w:val="FF0000"/>
              </w:rPr>
              <w:t>-Table</w:t>
            </w:r>
            <w:r>
              <w:rPr>
                <w:strike/>
                <w:color w:val="FF0000"/>
              </w:rPr>
              <w:t xml:space="preserve"> in </w:t>
            </w:r>
            <w:r>
              <w:rPr>
                <w:i/>
                <w:iCs/>
                <w:strike/>
                <w:color w:val="FF0000"/>
              </w:rPr>
              <w:t>PDSCH-Config</w:t>
            </w:r>
            <w:r>
              <w:rPr>
                <w:strike/>
                <w:color w:val="FF0000"/>
              </w:rPr>
              <w:t xml:space="preserve"> for unicast in the active DL BWP is used; if the </w:t>
            </w:r>
            <w:proofErr w:type="spellStart"/>
            <w:r>
              <w:rPr>
                <w:i/>
                <w:iCs/>
                <w:strike/>
                <w:color w:val="FF0000"/>
              </w:rPr>
              <w:t>mcs</w:t>
            </w:r>
            <w:proofErr w:type="spellEnd"/>
            <w:r>
              <w:rPr>
                <w:i/>
                <w:iCs/>
                <w:strike/>
                <w:color w:val="FF0000"/>
              </w:rPr>
              <w:t>-Table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proofErr w:type="spellStart"/>
            <w:r>
              <w:rPr>
                <w:i/>
                <w:iCs/>
              </w:rPr>
              <w:t>xOverhead</w:t>
            </w:r>
            <w:proofErr w:type="spellEnd"/>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w:t>
            </w:r>
            <w:proofErr w:type="spellStart"/>
            <w:r>
              <w:rPr>
                <w:i/>
                <w:strike/>
                <w:color w:val="FF0000"/>
                <w:lang w:eastAsia="ko-KR"/>
              </w:rPr>
              <w:t>xOverhead</w:t>
            </w:r>
            <w:proofErr w:type="spellEnd"/>
            <w:r>
              <w:rPr>
                <w:i/>
                <w:strike/>
                <w:color w:val="FF0000"/>
                <w:lang w:val="en-GB" w:eastAsia="ko-KR"/>
              </w:rPr>
              <w:t xml:space="preserve"> </w:t>
            </w:r>
            <w:r>
              <w:rPr>
                <w:iCs/>
                <w:strike/>
                <w:color w:val="FF0000"/>
              </w:rPr>
              <w:t>in</w:t>
            </w:r>
            <w:r>
              <w:rPr>
                <w:i/>
                <w:iCs/>
                <w:strike/>
                <w:color w:val="FF0000"/>
              </w:rPr>
              <w:t xml:space="preserve"> </w:t>
            </w:r>
            <w:r>
              <w:rPr>
                <w:i/>
                <w:strike/>
                <w:color w:val="FF0000"/>
              </w:rPr>
              <w:t>PDSCH-</w:t>
            </w:r>
            <w:proofErr w:type="spellStart"/>
            <w:r>
              <w:rPr>
                <w:i/>
                <w:strike/>
                <w:color w:val="FF0000"/>
              </w:rPr>
              <w:t>ServingCellConfig</w:t>
            </w:r>
            <w:proofErr w:type="spellEnd"/>
            <w:r>
              <w:rPr>
                <w:strike/>
                <w:color w:val="FF0000"/>
              </w:rPr>
              <w:t xml:space="preserve"> is used; if </w:t>
            </w:r>
            <w:r>
              <w:rPr>
                <w:strike/>
                <w:color w:val="FF0000"/>
                <w:lang w:eastAsia="ko-KR"/>
              </w:rPr>
              <w:t xml:space="preserve">the </w:t>
            </w:r>
            <w:proofErr w:type="spellStart"/>
            <w:r>
              <w:rPr>
                <w:i/>
                <w:strike/>
                <w:color w:val="FF0000"/>
                <w:lang w:eastAsia="ko-KR"/>
              </w:rPr>
              <w:t>xOverhead</w:t>
            </w:r>
            <w:proofErr w:type="spellEnd"/>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SCH-</w:t>
            </w:r>
            <w:proofErr w:type="spellStart"/>
            <w:r>
              <w:rPr>
                <w:i/>
                <w:strike/>
                <w:color w:val="FF0000"/>
                <w:lang w:eastAsia="ko-KR"/>
              </w:rPr>
              <w:t>ServingCellconfig</w:t>
            </w:r>
            <w:proofErr w:type="spellEnd"/>
            <w:r>
              <w:rPr>
                <w:i/>
                <w:strike/>
                <w:color w:val="FF0000"/>
                <w:lang w:eastAsia="ko-KR"/>
              </w:rPr>
              <w:t xml:space="preserve">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proofErr w:type="spellStart"/>
              <w:r w:rsidRPr="00807EED">
                <w:rPr>
                  <w:i/>
                  <w:iCs/>
                </w:rPr>
                <w:t>mcs</w:t>
              </w:r>
              <w:proofErr w:type="spellEnd"/>
              <w:r w:rsidRPr="00807EED">
                <w:rPr>
                  <w:i/>
                  <w:iCs/>
                </w:rPr>
                <w:t>-Table</w:t>
              </w:r>
              <w:r w:rsidRPr="00807EED">
                <w:t xml:space="preserve"> in </w:t>
              </w:r>
              <w:r w:rsidRPr="00807EED">
                <w:rPr>
                  <w:i/>
                  <w:iCs/>
                </w:rPr>
                <w:t>PDSCH-Config</w:t>
              </w:r>
              <w:r w:rsidRPr="00807EED">
                <w:t xml:space="preserve"> for unicast</w:t>
              </w:r>
            </w:ins>
            <w:ins w:id="160" w:author="Wang Fei" w:date="2021-08-19T07:24:00Z">
              <w:r w:rsidRPr="00807EED">
                <w:t xml:space="preserve"> </w:t>
              </w:r>
              <w:proofErr w:type="spellStart"/>
              <w:r w:rsidRPr="00807EED">
                <w:t>i</w:t>
              </w:r>
            </w:ins>
            <w:r w:rsidRPr="00807EED">
              <w:rPr>
                <w:rFonts w:eastAsia="MS Mincho"/>
                <w:color w:val="FF0000"/>
                <w:lang w:eastAsia="ja-JP"/>
              </w:rPr>
              <w:t>s</w:t>
            </w:r>
            <w:ins w:id="161" w:author="Wang Fei" w:date="2021-08-19T07:24:00Z">
              <w:r w:rsidRPr="00807EED">
                <w:rPr>
                  <w:strike/>
                  <w:color w:val="FF0000"/>
                </w:rPr>
                <w:t>n</w:t>
              </w:r>
              <w:proofErr w:type="spellEnd"/>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 xml:space="preserve">We slightly think the </w:t>
            </w:r>
            <w:proofErr w:type="gramStart"/>
            <w:r>
              <w:rPr>
                <w:bCs/>
                <w:lang w:eastAsia="zh-CN"/>
              </w:rPr>
              <w:t>i.e.</w:t>
            </w:r>
            <w:proofErr w:type="gramEnd"/>
            <w:r>
              <w:rPr>
                <w:bCs/>
                <w:lang w:eastAsia="zh-CN"/>
              </w:rPr>
              <w:t xml:space="preserve"> part is little bit redundant because we all know what “point A” means here. Besides, the last sentence also refers to the mechanism in TS 38.331 to make double confirmation. If proponents of point A do want to make a clear agreement, then maybe we can just say like “</w:t>
            </w:r>
            <w:proofErr w:type="gramStart"/>
            <w:r>
              <w:rPr>
                <w:bCs/>
                <w:lang w:eastAsia="zh-CN"/>
              </w:rPr>
              <w:t>i.e.</w:t>
            </w:r>
            <w:proofErr w:type="gramEnd"/>
            <w:r>
              <w:rPr>
                <w:bCs/>
                <w:lang w:eastAsia="zh-CN"/>
              </w:rPr>
              <w:t xml:space="preserv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proofErr w:type="gramStart"/>
            <w:r>
              <w:rPr>
                <w:rFonts w:hint="eastAsia"/>
                <w:bCs/>
                <w:lang w:eastAsia="zh-CN"/>
              </w:rPr>
              <w:t>T</w:t>
            </w:r>
            <w:r>
              <w:rPr>
                <w:bCs/>
                <w:lang w:eastAsia="zh-CN"/>
              </w:rPr>
              <w:t>hanks Qualcomm</w:t>
            </w:r>
            <w:proofErr w:type="gramEnd"/>
            <w:r>
              <w:rPr>
                <w:bCs/>
                <w:lang w:eastAsia="zh-CN"/>
              </w:rPr>
              <w:t xml:space="preserve">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 xml:space="preserve">For the LBRM buffer, I understand the intention to achieve the common understanding among UEs for </w:t>
            </w:r>
            <w:proofErr w:type="spellStart"/>
            <w:r w:rsidRPr="00996DBE">
              <w:rPr>
                <w:rFonts w:hint="eastAsia"/>
                <w:bCs/>
                <w:lang w:eastAsia="zh-CN"/>
              </w:rPr>
              <w:t>Ncb</w:t>
            </w:r>
            <w:proofErr w:type="spellEnd"/>
            <w:r w:rsidRPr="00996DBE">
              <w:rPr>
                <w:rFonts w:hint="eastAsia"/>
                <w:bCs/>
                <w:lang w:eastAsia="zh-CN"/>
              </w:rPr>
              <w:t xml:space="preserve">. </w:t>
            </w:r>
            <w:proofErr w:type="spellStart"/>
            <w:r w:rsidRPr="00996DBE">
              <w:rPr>
                <w:rFonts w:hint="eastAsia"/>
                <w:bCs/>
                <w:lang w:eastAsia="zh-CN"/>
              </w:rPr>
              <w:t>Ncb</w:t>
            </w:r>
            <w:proofErr w:type="spellEnd"/>
            <w:r w:rsidRPr="00996DBE">
              <w:rPr>
                <w:rFonts w:hint="eastAsia"/>
                <w:bCs/>
                <w:lang w:eastAsia="zh-CN"/>
              </w:rPr>
              <w:t xml:space="preserve"> is derived from the smaller value between N and </w:t>
            </w:r>
            <w:proofErr w:type="spellStart"/>
            <w:r w:rsidRPr="00996DBE">
              <w:rPr>
                <w:rFonts w:hint="eastAsia"/>
                <w:bCs/>
                <w:lang w:eastAsia="zh-CN"/>
              </w:rPr>
              <w:t>Nref</w:t>
            </w:r>
            <w:proofErr w:type="spellEnd"/>
            <w:r w:rsidRPr="00996DBE">
              <w:rPr>
                <w:rFonts w:hint="eastAsia"/>
                <w:bCs/>
                <w:lang w:eastAsia="zh-CN"/>
              </w:rPr>
              <w:t xml:space="preserve">, wherein N is the decoding bits of MBS </w:t>
            </w:r>
            <w:proofErr w:type="gramStart"/>
            <w:r w:rsidRPr="00996DBE">
              <w:rPr>
                <w:rFonts w:hint="eastAsia"/>
                <w:bCs/>
                <w:lang w:eastAsia="zh-CN"/>
              </w:rPr>
              <w:t>data(</w:t>
            </w:r>
            <w:proofErr w:type="gramEnd"/>
            <w:r w:rsidRPr="00996DBE">
              <w:rPr>
                <w:rFonts w:hint="eastAsia"/>
                <w:bCs/>
                <w:lang w:eastAsia="zh-CN"/>
              </w:rPr>
              <w:t xml:space="preserve">which is common to all the UE belonging to the same group) while </w:t>
            </w:r>
            <w:proofErr w:type="spellStart"/>
            <w:r w:rsidRPr="00996DBE">
              <w:rPr>
                <w:rFonts w:hint="eastAsia"/>
                <w:bCs/>
                <w:lang w:eastAsia="zh-CN"/>
              </w:rPr>
              <w:t>Nref</w:t>
            </w:r>
            <w:proofErr w:type="spellEnd"/>
            <w:r w:rsidRPr="00996DBE">
              <w:rPr>
                <w:rFonts w:hint="eastAsia"/>
                <w:bCs/>
                <w:lang w:eastAsia="zh-CN"/>
              </w:rPr>
              <w:t xml:space="preserve"> is calculated by the maximum TBS, fixed coding rate RLBRM and number of CB. I agree that the </w:t>
            </w:r>
            <w:proofErr w:type="spellStart"/>
            <w:r w:rsidRPr="00996DBE">
              <w:rPr>
                <w:rFonts w:hint="eastAsia"/>
                <w:bCs/>
                <w:lang w:eastAsia="zh-CN"/>
              </w:rPr>
              <w:t>Nref</w:t>
            </w:r>
            <w:proofErr w:type="spellEnd"/>
            <w:r w:rsidRPr="00996DBE">
              <w:rPr>
                <w:rFonts w:hint="eastAsia"/>
                <w:bCs/>
                <w:lang w:eastAsia="zh-CN"/>
              </w:rPr>
              <w:t xml:space="preserve"> would be different among UEs if active BWP is used to calculate the maximum TBS. However, considering there is a minimize operation between N and </w:t>
            </w:r>
            <w:proofErr w:type="spellStart"/>
            <w:r w:rsidRPr="00996DBE">
              <w:rPr>
                <w:rFonts w:hint="eastAsia"/>
                <w:bCs/>
                <w:lang w:eastAsia="zh-CN"/>
              </w:rPr>
              <w:t>Nref</w:t>
            </w:r>
            <w:proofErr w:type="spellEnd"/>
            <w:r w:rsidRPr="00996DBE">
              <w:rPr>
                <w:rFonts w:hint="eastAsia"/>
                <w:bCs/>
                <w:lang w:eastAsia="zh-CN"/>
              </w:rPr>
              <w:t xml:space="preserve">, I think the result would be N. Only if the TBS of MBS is pretty large, </w:t>
            </w:r>
            <w:proofErr w:type="gramStart"/>
            <w:r w:rsidRPr="00996DBE">
              <w:rPr>
                <w:rFonts w:hint="eastAsia"/>
                <w:bCs/>
                <w:lang w:eastAsia="zh-CN"/>
              </w:rPr>
              <w:t>i.e.</w:t>
            </w:r>
            <w:proofErr w:type="gramEnd"/>
            <w:r w:rsidRPr="00996DBE">
              <w:rPr>
                <w:rFonts w:hint="eastAsia"/>
                <w:bCs/>
                <w:lang w:eastAsia="zh-CN"/>
              </w:rPr>
              <w:t xml:space="preserve"> a coding rate even much larger than 2/3 is used, </w:t>
            </w:r>
            <w:proofErr w:type="spellStart"/>
            <w:r w:rsidRPr="00996DBE">
              <w:rPr>
                <w:rFonts w:hint="eastAsia"/>
                <w:bCs/>
                <w:lang w:eastAsia="zh-CN"/>
              </w:rPr>
              <w:t>Nref</w:t>
            </w:r>
            <w:proofErr w:type="spellEnd"/>
            <w:r w:rsidRPr="00996DBE">
              <w:rPr>
                <w:rFonts w:hint="eastAsia"/>
                <w:bCs/>
                <w:lang w:eastAsia="zh-CN"/>
              </w:rPr>
              <w:t xml:space="preserve"> would be adopted and misunderstanding occurs. I don</w:t>
            </w:r>
            <w:r w:rsidRPr="00996DBE">
              <w:rPr>
                <w:rFonts w:hint="eastAsia"/>
                <w:bCs/>
                <w:lang w:eastAsia="zh-CN"/>
              </w:rPr>
              <w:t>’</w:t>
            </w:r>
            <w:r w:rsidRPr="00996DBE">
              <w:rPr>
                <w:rFonts w:hint="eastAsia"/>
                <w:bCs/>
                <w:lang w:eastAsia="zh-CN"/>
              </w:rPr>
              <w:t xml:space="preserve">t think transmit MBS traffic with high CR is reasonable considering it is transmitted in a group common manner. This is the reason why I think the current mechanism is sufficient. On the other hand, even for the other parameters, e.g. the maximum MIMO layers, the MCS </w:t>
            </w:r>
            <w:proofErr w:type="gramStart"/>
            <w:r w:rsidRPr="00996DBE">
              <w:rPr>
                <w:rFonts w:hint="eastAsia"/>
                <w:bCs/>
                <w:lang w:eastAsia="zh-CN"/>
              </w:rPr>
              <w:t>table(</w:t>
            </w:r>
            <w:proofErr w:type="gramEnd"/>
            <w:r w:rsidRPr="00996DBE">
              <w:rPr>
                <w:rFonts w:hint="eastAsia"/>
                <w:bCs/>
                <w:lang w:eastAsia="zh-CN"/>
              </w:rPr>
              <w:t>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 xml:space="preserve">For </w:t>
            </w:r>
            <w:proofErr w:type="spellStart"/>
            <w:r w:rsidRPr="00996DBE">
              <w:rPr>
                <w:rFonts w:hint="eastAsia"/>
                <w:bCs/>
                <w:lang w:eastAsia="zh-CN"/>
              </w:rPr>
              <w:t>xOverhead</w:t>
            </w:r>
            <w:proofErr w:type="spellEnd"/>
            <w:r w:rsidRPr="00996DBE">
              <w:rPr>
                <w:rFonts w:hint="eastAsia"/>
                <w:bCs/>
                <w:lang w:eastAsia="zh-CN"/>
              </w:rPr>
              <w:t xml:space="preserve">, it is a per BWP configuration and applied to each RBs contained in the BWP, including the CFR within the BWP. In the other words, there are two </w:t>
            </w:r>
            <w:proofErr w:type="spellStart"/>
            <w:r w:rsidRPr="00996DBE">
              <w:rPr>
                <w:rFonts w:hint="eastAsia"/>
                <w:bCs/>
                <w:lang w:eastAsia="zh-CN"/>
              </w:rPr>
              <w:t>xOverhead</w:t>
            </w:r>
            <w:proofErr w:type="spellEnd"/>
            <w:r w:rsidRPr="00996DBE">
              <w:rPr>
                <w:rFonts w:hint="eastAsia"/>
                <w:bCs/>
                <w:lang w:eastAsia="zh-CN"/>
              </w:rPr>
              <w:t xml:space="preserve"> parameters for a same set of PRBs, as </w:t>
            </w:r>
            <w:proofErr w:type="spellStart"/>
            <w:r w:rsidRPr="00996DBE">
              <w:rPr>
                <w:rFonts w:hint="eastAsia"/>
                <w:bCs/>
                <w:lang w:eastAsia="zh-CN"/>
              </w:rPr>
              <w:t>gNB</w:t>
            </w:r>
            <w:proofErr w:type="spellEnd"/>
            <w:r w:rsidRPr="00996DBE">
              <w:rPr>
                <w:rFonts w:hint="eastAsia"/>
                <w:bCs/>
                <w:lang w:eastAsia="zh-CN"/>
              </w:rPr>
              <w:t xml:space="preserve"> can also schedule unicast data on the CFR. It means UE </w:t>
            </w:r>
            <w:proofErr w:type="gramStart"/>
            <w:r w:rsidRPr="00996DBE">
              <w:rPr>
                <w:rFonts w:hint="eastAsia"/>
                <w:bCs/>
                <w:lang w:eastAsia="zh-CN"/>
              </w:rPr>
              <w:t>has to</w:t>
            </w:r>
            <w:proofErr w:type="gramEnd"/>
            <w:r w:rsidRPr="00996DBE">
              <w:rPr>
                <w:rFonts w:hint="eastAsia"/>
                <w:bCs/>
                <w:lang w:eastAsia="zh-CN"/>
              </w:rPr>
              <w:t xml:space="preserve">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w:t>
            </w:r>
            <w:proofErr w:type="gramStart"/>
            <w:r w:rsidRPr="007F3213">
              <w:rPr>
                <w:rFonts w:eastAsia="Times New Roman"/>
                <w:lang w:eastAsia="en-GB"/>
              </w:rPr>
              <w:t>Support  (</w:t>
            </w:r>
            <w:proofErr w:type="gramEnd"/>
            <w:r w:rsidRPr="007F3213">
              <w:rPr>
                <w:rFonts w:eastAsia="Times New Roman"/>
                <w:lang w:eastAsia="en-GB"/>
              </w:rPr>
              <w:t>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proofErr w:type="gramStart"/>
            <w:r>
              <w:rPr>
                <w:rFonts w:hint="eastAsia"/>
                <w:bCs/>
                <w:lang w:eastAsia="zh-CN"/>
              </w:rPr>
              <w:t xml:space="preserve">Thanks </w:t>
            </w:r>
            <w:r w:rsidRPr="00AF2C5D">
              <w:rPr>
                <w:bCs/>
                <w:lang w:eastAsia="zh-CN"/>
              </w:rPr>
              <w:t>Qualcomm</w:t>
            </w:r>
            <w:proofErr w:type="gramEnd"/>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w:t>
            </w:r>
            <w:proofErr w:type="spellStart"/>
            <w:r w:rsidRPr="00685D87">
              <w:rPr>
                <w:bCs/>
                <w:lang w:eastAsia="zh-CN"/>
              </w:rPr>
              <w:t>InactivityTimer</w:t>
            </w:r>
            <w:proofErr w:type="spellEnd"/>
            <w:r w:rsidRPr="00685D87">
              <w:rPr>
                <w:bCs/>
                <w:lang w:eastAsia="zh-CN"/>
              </w:rPr>
              <w:t xml:space="preserve"> of unicast expires, and the second GC-PDCCHs is transmitted before the BWP-</w:t>
            </w:r>
            <w:proofErr w:type="spellStart"/>
            <w:r w:rsidRPr="00685D87">
              <w:rPr>
                <w:bCs/>
                <w:lang w:eastAsia="zh-CN"/>
              </w:rPr>
              <w:t>InactivityTimer</w:t>
            </w:r>
            <w:proofErr w:type="spellEnd"/>
            <w:r w:rsidRPr="00685D87">
              <w:rPr>
                <w:bCs/>
                <w:lang w:eastAsia="zh-CN"/>
              </w:rPr>
              <w:t xml:space="preserve">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43" type="#_x0000_t75" alt="" style="width:137.9pt;height:108.45pt;mso-width-percent:0;mso-height-percent:0;mso-width-percent:0;mso-height-percent:0" o:ole="">
                  <v:imagedata r:id="rId22" o:title=""/>
                </v:shape>
                <o:OLEObject Type="Embed" ProgID="VisioViewer.Viewer.1" ShapeID="_x0000_i1043" DrawAspect="Content" ObjectID="_1691238050" r:id="rId23"/>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proofErr w:type="spellStart"/>
            <w:r>
              <w:rPr>
                <w:i/>
                <w:iCs/>
              </w:rPr>
              <w:t>maxMIMO</w:t>
            </w:r>
            <w:proofErr w:type="spellEnd"/>
            <w:r>
              <w:rPr>
                <w:i/>
                <w:iCs/>
              </w:rPr>
              <w:t>-Layers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proofErr w:type="spellStart"/>
            <w:r>
              <w:rPr>
                <w:i/>
                <w:iCs/>
              </w:rPr>
              <w:t>maxMIMO</w:t>
            </w:r>
            <w:proofErr w:type="spellEnd"/>
            <w:r>
              <w:rPr>
                <w:i/>
                <w:iCs/>
              </w:rPr>
              <w:t>-Layers</w:t>
            </w:r>
            <w:r>
              <w:t xml:space="preserve"> in </w:t>
            </w:r>
            <w:r>
              <w:rPr>
                <w:i/>
                <w:iCs/>
              </w:rPr>
              <w:t>PDSCH-Config</w:t>
            </w:r>
            <w:r>
              <w:t xml:space="preserve"> for MBS when it provides </w:t>
            </w:r>
            <w:proofErr w:type="spellStart"/>
            <w:r>
              <w:rPr>
                <w:i/>
                <w:iCs/>
              </w:rPr>
              <w:t>maxMIMO</w:t>
            </w:r>
            <w:proofErr w:type="spellEnd"/>
            <w:r>
              <w:rPr>
                <w:i/>
                <w:iCs/>
              </w:rPr>
              <w:t>-Layers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 xml:space="preserve">Proposal 1-4: for max MIMO layer and </w:t>
            </w:r>
            <w:proofErr w:type="spellStart"/>
            <w:r>
              <w:rPr>
                <w:bCs/>
                <w:lang w:eastAsia="zh-CN"/>
              </w:rPr>
              <w:t>xOverhead</w:t>
            </w:r>
            <w:proofErr w:type="spellEnd"/>
            <w:r>
              <w:rPr>
                <w:bCs/>
                <w:lang w:eastAsia="zh-CN"/>
              </w:rPr>
              <w:t>, it may be fine to define a default value.</w:t>
            </w:r>
          </w:p>
          <w:p w14:paraId="2C0B8E8D" w14:textId="0C3AB293" w:rsidR="00273731" w:rsidRPr="00E21524" w:rsidRDefault="00273731" w:rsidP="00273731">
            <w:pPr>
              <w:rPr>
                <w:bCs/>
                <w:lang w:eastAsia="zh-CN"/>
              </w:rPr>
            </w:pPr>
            <w:r>
              <w:rPr>
                <w:bCs/>
                <w:lang w:eastAsia="zh-CN"/>
              </w:rPr>
              <w:lastRenderedPageBreak/>
              <w:t xml:space="preserve">However, for </w:t>
            </w:r>
            <w:proofErr w:type="spellStart"/>
            <w:r w:rsidRPr="00103C02">
              <w:rPr>
                <w:i/>
                <w:iCs/>
              </w:rPr>
              <w:t>mcs</w:t>
            </w:r>
            <w:proofErr w:type="spellEnd"/>
            <w:r w:rsidRPr="00103C02">
              <w:rPr>
                <w:i/>
                <w:iCs/>
              </w:rPr>
              <w:t>-Table</w:t>
            </w:r>
            <w:r>
              <w:t xml:space="preserve"> in </w:t>
            </w:r>
            <w:r w:rsidRPr="00103C02">
              <w:rPr>
                <w:i/>
                <w:iCs/>
              </w:rPr>
              <w:t>PDSCH-Config</w:t>
            </w:r>
            <w:r>
              <w:rPr>
                <w:i/>
                <w:iCs/>
              </w:rPr>
              <w:t xml:space="preserve"> </w:t>
            </w:r>
            <w:r w:rsidRPr="00273731">
              <w:t>of CFR</w:t>
            </w:r>
            <w:r>
              <w:rPr>
                <w:i/>
                <w:iCs/>
              </w:rPr>
              <w:t>,</w:t>
            </w:r>
            <w:r>
              <w:t xml:space="preserve"> it can be treated as other parameters in </w:t>
            </w:r>
            <w:proofErr w:type="spellStart"/>
            <w:r>
              <w:t>pdsch</w:t>
            </w:r>
            <w:proofErr w:type="spellEnd"/>
            <w:r>
              <w:t>-Config.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ListParagraph"/>
              <w:numPr>
                <w:ilvl w:val="0"/>
                <w:numId w:val="51"/>
              </w:numPr>
              <w:rPr>
                <w:rFonts w:eastAsia="SimSun"/>
                <w:szCs w:val="20"/>
                <w:lang w:eastAsia="zh-CN"/>
              </w:rPr>
            </w:pPr>
            <w:ins w:id="16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w:t>
            </w:r>
            <w:proofErr w:type="spellStart"/>
            <w:r w:rsidRPr="00685D87">
              <w:rPr>
                <w:bCs/>
                <w:lang w:eastAsia="zh-CN"/>
              </w:rPr>
              <w:t>InactivityTimer</w:t>
            </w:r>
            <w:proofErr w:type="spellEnd"/>
            <w:r w:rsidRPr="00685D87">
              <w:rPr>
                <w:bCs/>
                <w:lang w:eastAsia="zh-CN"/>
              </w:rPr>
              <w:t xml:space="preserve">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proofErr w:type="spellStart"/>
            <w:r w:rsidRPr="005974E4">
              <w:rPr>
                <w:bCs/>
                <w:color w:val="FF0000"/>
                <w:lang w:eastAsia="zh-CN"/>
              </w:rPr>
              <w:t>InactivityTimer</w:t>
            </w:r>
            <w:proofErr w:type="spellEnd"/>
            <w:r w:rsidRPr="005974E4">
              <w:rPr>
                <w:bCs/>
                <w:color w:val="FF0000"/>
                <w:lang w:eastAsia="zh-CN"/>
              </w:rPr>
              <w:t xml:space="preserve">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proofErr w:type="spellStart"/>
            <w:ins w:id="169" w:author="Wang Fei" w:date="2021-08-19T07:23:00Z">
              <w:r w:rsidRPr="00103C02">
                <w:rPr>
                  <w:i/>
                  <w:iCs/>
                </w:rPr>
                <w:t>mcs</w:t>
              </w:r>
              <w:proofErr w:type="spellEnd"/>
              <w:r w:rsidRPr="00103C02">
                <w:rPr>
                  <w:i/>
                  <w:iCs/>
                </w:rPr>
                <w:t>-Table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ListParagraph"/>
        <w:numPr>
          <w:ilvl w:val="0"/>
          <w:numId w:val="51"/>
        </w:numPr>
        <w:rPr>
          <w:rFonts w:eastAsia="SimSun"/>
          <w:szCs w:val="20"/>
          <w:lang w:eastAsia="zh-CN"/>
        </w:rPr>
      </w:pPr>
      <w:ins w:id="170"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proofErr w:type="gramStart"/>
            <w:r>
              <w:rPr>
                <w:rFonts w:hint="eastAsia"/>
                <w:bCs/>
                <w:lang w:eastAsia="zh-CN"/>
              </w:rPr>
              <w:t>A</w:t>
            </w:r>
            <w:r>
              <w:rPr>
                <w:bCs/>
                <w:lang w:eastAsia="zh-CN"/>
              </w:rPr>
              <w:t>ll of</w:t>
            </w:r>
            <w:proofErr w:type="gramEnd"/>
            <w:r>
              <w:rPr>
                <w:bCs/>
                <w:lang w:eastAsia="zh-CN"/>
              </w:rPr>
              <w:t xml:space="preserve"> the configuration information, including the </w:t>
            </w:r>
            <w:r w:rsidRPr="00F615AE">
              <w:rPr>
                <w:bCs/>
                <w:i/>
                <w:lang w:eastAsia="zh-CN"/>
              </w:rPr>
              <w:t>BWP-</w:t>
            </w:r>
            <w:proofErr w:type="spellStart"/>
            <w:r w:rsidRPr="00F615AE">
              <w:rPr>
                <w:bCs/>
                <w:i/>
                <w:lang w:eastAsia="zh-CN"/>
              </w:rPr>
              <w:t>InactivityTimer</w:t>
            </w:r>
            <w:proofErr w:type="spellEnd"/>
            <w:r>
              <w:rPr>
                <w:bCs/>
                <w:lang w:eastAsia="zh-CN"/>
              </w:rPr>
              <w:t xml:space="preserve">, are known by </w:t>
            </w:r>
            <w:proofErr w:type="spellStart"/>
            <w:r>
              <w:rPr>
                <w:bCs/>
                <w:lang w:eastAsia="zh-CN"/>
              </w:rPr>
              <w:t>gNB</w:t>
            </w:r>
            <w:proofErr w:type="spellEnd"/>
            <w:r>
              <w:rPr>
                <w:bCs/>
                <w:lang w:eastAsia="zh-CN"/>
              </w:rPr>
              <w:t xml:space="preserve">. We do not think </w:t>
            </w:r>
            <w:proofErr w:type="spellStart"/>
            <w:r>
              <w:rPr>
                <w:bCs/>
                <w:lang w:eastAsia="zh-CN"/>
              </w:rPr>
              <w:t>gNB</w:t>
            </w:r>
            <w:proofErr w:type="spellEnd"/>
            <w:r>
              <w:rPr>
                <w:bCs/>
                <w:lang w:eastAsia="zh-CN"/>
              </w:rPr>
              <w:t xml:space="preserve"> will always schedule GC-PDCCH and GC-PDSCH crossing the time point of BWP switching when timer is expired.</w:t>
            </w:r>
            <w:r w:rsidR="00F615AE">
              <w:rPr>
                <w:bCs/>
                <w:lang w:eastAsia="zh-CN"/>
              </w:rPr>
              <w:t xml:space="preserve"> </w:t>
            </w:r>
            <w:r w:rsidR="00F615AE" w:rsidRPr="00F615AE">
              <w:rPr>
                <w:bCs/>
                <w:i/>
                <w:lang w:eastAsia="zh-CN"/>
              </w:rPr>
              <w:t>BWP-</w:t>
            </w:r>
            <w:proofErr w:type="spellStart"/>
            <w:r w:rsidR="00F615AE" w:rsidRPr="00F615AE">
              <w:rPr>
                <w:bCs/>
                <w:i/>
                <w:lang w:eastAsia="zh-CN"/>
              </w:rPr>
              <w:t>InactivityTimer</w:t>
            </w:r>
            <w:proofErr w:type="spellEnd"/>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 xml:space="preserve">In addition, if this issue is </w:t>
            </w:r>
            <w:proofErr w:type="gramStart"/>
            <w:r>
              <w:rPr>
                <w:lang w:eastAsia="zh-CN"/>
              </w:rPr>
              <w:t>really essential</w:t>
            </w:r>
            <w:proofErr w:type="gramEnd"/>
            <w:r>
              <w:rPr>
                <w:lang w:eastAsia="zh-CN"/>
              </w:rPr>
              <w:t xml:space="preserve">, RAN2 should be involved in this discussion, considering that this timer has been specified in 38.321. We think that this issue is not so </w:t>
            </w:r>
            <w:r>
              <w:rPr>
                <w:lang w:eastAsia="zh-CN"/>
              </w:rPr>
              <w:lastRenderedPageBreak/>
              <w:t>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ListParagraph"/>
              <w:numPr>
                <w:ilvl w:val="0"/>
                <w:numId w:val="51"/>
              </w:numPr>
              <w:rPr>
                <w:ins w:id="171" w:author="Wang Fei" w:date="2021-08-17T11:22:00Z"/>
                <w:rFonts w:eastAsia="SimSun"/>
                <w:szCs w:val="20"/>
                <w:highlight w:val="yellow"/>
                <w:lang w:eastAsia="zh-CN"/>
              </w:rPr>
            </w:pPr>
            <w:ins w:id="172" w:author="Wang Fei" w:date="2021-08-17T11:21:00Z">
              <w:r w:rsidRPr="003925E4">
                <w:rPr>
                  <w:rFonts w:eastAsia="SimSun"/>
                  <w:szCs w:val="20"/>
                  <w:highlight w:val="yellow"/>
                  <w:lang w:eastAsia="zh-CN"/>
                </w:rPr>
                <w:t xml:space="preserve">Option 3: Multicast reception has no impact on Rel-16 UE behavior related to </w:t>
              </w:r>
              <w:r w:rsidRPr="003925E4">
                <w:rPr>
                  <w:rFonts w:eastAsia="SimSun"/>
                  <w:i/>
                  <w:iCs/>
                  <w:szCs w:val="20"/>
                  <w:highlight w:val="yellow"/>
                  <w:lang w:eastAsia="zh-CN"/>
                </w:rPr>
                <w:t>BWP-</w:t>
              </w:r>
              <w:proofErr w:type="spellStart"/>
              <w:r w:rsidRPr="003925E4">
                <w:rPr>
                  <w:rFonts w:eastAsia="SimSun"/>
                  <w:i/>
                  <w:iCs/>
                  <w:szCs w:val="20"/>
                  <w:highlight w:val="yellow"/>
                  <w:lang w:eastAsia="zh-CN"/>
                </w:rPr>
                <w:t>InactivityTimer</w:t>
              </w:r>
              <w:proofErr w:type="spellEnd"/>
              <w:r w:rsidRPr="003925E4">
                <w:rPr>
                  <w:rFonts w:eastAsia="SimSun"/>
                  <w:szCs w:val="20"/>
                  <w:highlight w:val="yellow"/>
                  <w:lang w:eastAsia="zh-CN"/>
                </w:rPr>
                <w:t>.</w:t>
              </w:r>
            </w:ins>
          </w:p>
          <w:p w14:paraId="0630AA0A" w14:textId="77777777" w:rsidR="003925E4" w:rsidRPr="00B95649" w:rsidRDefault="003925E4" w:rsidP="003925E4">
            <w:pPr>
              <w:pStyle w:val="ListParagraph"/>
              <w:numPr>
                <w:ilvl w:val="0"/>
                <w:numId w:val="51"/>
              </w:numPr>
              <w:rPr>
                <w:rFonts w:eastAsia="SimSun"/>
                <w:szCs w:val="20"/>
                <w:lang w:eastAsia="zh-CN"/>
              </w:rPr>
            </w:pPr>
            <w:ins w:id="173"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DC351E4" w14:textId="77777777" w:rsidR="000B5157" w:rsidRPr="0053243D" w:rsidRDefault="000B5157" w:rsidP="000B5157">
      <w:pPr>
        <w:widowControl w:val="0"/>
        <w:spacing w:after="120"/>
        <w:jc w:val="both"/>
        <w:rPr>
          <w:lang w:eastAsia="zh-CN"/>
        </w:rPr>
      </w:pPr>
    </w:p>
    <w:p w14:paraId="5AD1D1B8" w14:textId="77777777" w:rsidR="000B5157" w:rsidRPr="00FD3E28" w:rsidRDefault="000B5157" w:rsidP="003200A6">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 xml:space="preserve">For search space set of </w:t>
      </w:r>
      <w:proofErr w:type="gramStart"/>
      <w:r w:rsidRPr="00AA012B">
        <w:rPr>
          <w:lang w:eastAsia="zh-CN"/>
        </w:rPr>
        <w:t>group-common</w:t>
      </w:r>
      <w:proofErr w:type="gramEnd"/>
      <w:r w:rsidRPr="00AA012B">
        <w:rPr>
          <w:lang w:eastAsia="zh-CN"/>
        </w:rPr>
        <w:t xml:space="preserve">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 xml:space="preserve">For CSS of </w:t>
      </w:r>
      <w:proofErr w:type="gramStart"/>
      <w:r w:rsidRPr="00CA25E7">
        <w:rPr>
          <w:lang w:eastAsia="zh-CN"/>
        </w:rPr>
        <w:t>group-common</w:t>
      </w:r>
      <w:proofErr w:type="gramEnd"/>
      <w:r w:rsidRPr="00CA25E7">
        <w:rPr>
          <w:lang w:eastAsia="zh-CN"/>
        </w:rPr>
        <w:t xml:space="preserve">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 xml:space="preserve">Note: All of the fields may not be </w:t>
      </w:r>
      <w:proofErr w:type="gramStart"/>
      <w:r w:rsidRPr="00CA25E7">
        <w:rPr>
          <w:lang w:eastAsia="x-none"/>
        </w:rPr>
        <w:t>reused</w:t>
      </w:r>
      <w:proofErr w:type="gramEnd"/>
      <w:r w:rsidRPr="00CA25E7">
        <w:rPr>
          <w:lang w:eastAsia="x-none"/>
        </w:rPr>
        <w:t xml:space="preserve">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lastRenderedPageBreak/>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Note: All of the fields may not be </w:t>
      </w:r>
      <w:proofErr w:type="gramStart"/>
      <w:r w:rsidRPr="00CA25E7">
        <w:t>reused</w:t>
      </w:r>
      <w:proofErr w:type="gramEnd"/>
      <w:r w:rsidRPr="00CA25E7">
        <w:t xml:space="preserve">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 xml:space="preserve">FFS whether the budget of BDs/CCEs of an unused CC can be used for group-common PDCCH to count the number of BDs/CCEs for UEs supporting CA capability based on configuration, which is </w:t>
      </w:r>
      <w:proofErr w:type="gramStart"/>
      <w:r w:rsidRPr="00AA012B">
        <w:rPr>
          <w:lang w:eastAsia="zh-CN"/>
        </w:rPr>
        <w:t>similar to</w:t>
      </w:r>
      <w:proofErr w:type="gramEnd"/>
      <w:r w:rsidRPr="00AA012B">
        <w:rPr>
          <w:lang w:eastAsia="zh-CN"/>
        </w:rPr>
        <w:t xml:space="preserve">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 xml:space="preserve">Huawei, </w:t>
      </w:r>
      <w:proofErr w:type="spellStart"/>
      <w:r w:rsidRPr="0082236E">
        <w:rPr>
          <w:i/>
          <w:iCs/>
          <w:u w:val="single"/>
        </w:rPr>
        <w:t>HiSilicon</w:t>
      </w:r>
      <w:proofErr w:type="spellEnd"/>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w:t>
      </w:r>
      <w:proofErr w:type="spellStart"/>
      <w:r w:rsidRPr="0082236E">
        <w:t>gNB</w:t>
      </w:r>
      <w:proofErr w:type="spellEnd"/>
      <w:r w:rsidRPr="0082236E">
        <w:t xml:space="preserve">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 xml:space="preserve">Proposal 17: It is up to </w:t>
      </w:r>
      <w:proofErr w:type="spellStart"/>
      <w:r w:rsidRPr="0082236E">
        <w:t>gNB</w:t>
      </w:r>
      <w:proofErr w:type="spellEnd"/>
      <w:r w:rsidRPr="0082236E">
        <w:t xml:space="preserve"> on the configuration of CFR, </w:t>
      </w:r>
      <w:proofErr w:type="gramStart"/>
      <w:r w:rsidRPr="0082236E">
        <w:t>e.g.</w:t>
      </w:r>
      <w:proofErr w:type="gramEnd"/>
      <w:r w:rsidRPr="0082236E">
        <w:t xml:space="preserve">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ListParagraph"/>
        <w:widowControl w:val="0"/>
        <w:numPr>
          <w:ilvl w:val="1"/>
          <w:numId w:val="42"/>
        </w:numPr>
        <w:spacing w:after="120"/>
        <w:jc w:val="both"/>
      </w:pPr>
      <w:r w:rsidRPr="0082236E">
        <w:t xml:space="preserve">Proposal 6: Confirm the working assumption: The maximum number of CORESETs per BWP is not increased for </w:t>
      </w:r>
      <w:r w:rsidRPr="0082236E">
        <w:lastRenderedPageBreak/>
        <w:t xml:space="preserve">support of MBS, and the number of CORESETs configured within the CFR is left to </w:t>
      </w:r>
      <w:proofErr w:type="spellStart"/>
      <w:r w:rsidRPr="0082236E">
        <w:t>gNB</w:t>
      </w:r>
      <w:proofErr w:type="spellEnd"/>
      <w:r w:rsidRPr="0082236E">
        <w:t xml:space="preserve">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 xml:space="preserve">Observation-7: It would be beneficial to maintain currently defined limits for the total number of CORESETs within PDCCH-config for unicast and MBS, </w:t>
      </w:r>
      <w:proofErr w:type="gramStart"/>
      <w:r w:rsidRPr="0082236E">
        <w:t>in order to</w:t>
      </w:r>
      <w:proofErr w:type="gramEnd"/>
      <w:r w:rsidRPr="0082236E">
        <w:t xml:space="preserve"> minimize UE and </w:t>
      </w:r>
      <w:proofErr w:type="spellStart"/>
      <w:r w:rsidRPr="0082236E">
        <w:t>gNB</w:t>
      </w:r>
      <w:proofErr w:type="spellEnd"/>
      <w:r w:rsidRPr="0082236E">
        <w:t xml:space="preserve">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 xml:space="preserve">Proposal-6: Confirm the working assumption that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 xml:space="preserve">The maximum number of CORESETs per BWP is not increased for supporting of MBS, and the number of CORESETs configured within the CFR is left to </w:t>
      </w:r>
      <w:proofErr w:type="spellStart"/>
      <w:r w:rsidRPr="0082236E">
        <w:t>gNB</w:t>
      </w:r>
      <w:proofErr w:type="spellEnd"/>
      <w:r w:rsidRPr="0082236E">
        <w:t xml:space="preserve">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 xml:space="preserve">Observation 1: The number of CORESET(s) for group-common PDCCH within the common frequency resource for group-common PDSCH is left to </w:t>
      </w:r>
      <w:proofErr w:type="spellStart"/>
      <w:r w:rsidRPr="0082236E">
        <w:t>gNB</w:t>
      </w:r>
      <w:proofErr w:type="spellEnd"/>
      <w:r w:rsidRPr="0082236E">
        <w:t xml:space="preserve">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lastRenderedPageBreak/>
        <w:t>Samsung</w:t>
      </w:r>
    </w:p>
    <w:p w14:paraId="04C8A378" w14:textId="77777777" w:rsidR="002E2B3A" w:rsidRPr="0082236E" w:rsidRDefault="002E2B3A" w:rsidP="002E2B3A">
      <w:pPr>
        <w:pStyle w:val="ListParagraph"/>
        <w:widowControl w:val="0"/>
        <w:numPr>
          <w:ilvl w:val="1"/>
          <w:numId w:val="42"/>
        </w:numPr>
        <w:spacing w:after="120"/>
        <w:jc w:val="both"/>
      </w:pPr>
      <w:r w:rsidRPr="0082236E">
        <w:t xml:space="preserve">Proposal 6: Confirm the WA that the number of CORESETs remains as in Rel-16 and that it is a </w:t>
      </w:r>
      <w:proofErr w:type="spellStart"/>
      <w:r w:rsidRPr="0082236E">
        <w:t>gNB</w:t>
      </w:r>
      <w:proofErr w:type="spellEnd"/>
      <w:r w:rsidRPr="0082236E">
        <w:t xml:space="preserve">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 xml:space="preserve">Observation 7: </w:t>
      </w:r>
      <w:proofErr w:type="gramStart"/>
      <w:r w:rsidRPr="0082236E">
        <w:rPr>
          <w:szCs w:val="20"/>
        </w:rPr>
        <w:t>Whether or not</w:t>
      </w:r>
      <w:proofErr w:type="gramEnd"/>
      <w:r w:rsidRPr="0082236E">
        <w:rPr>
          <w:szCs w:val="20"/>
        </w:rPr>
        <w:t xml:space="preserve"> a UE monitors PDCCH for detection of unicast DCIs and multicast DCIs in a same CORESET is a </w:t>
      </w:r>
      <w:proofErr w:type="spellStart"/>
      <w:r w:rsidRPr="0082236E">
        <w:rPr>
          <w:szCs w:val="20"/>
        </w:rPr>
        <w:t>gNB</w:t>
      </w:r>
      <w:proofErr w:type="spellEnd"/>
      <w:r w:rsidRPr="0082236E">
        <w:rPr>
          <w:szCs w:val="20"/>
        </w:rPr>
        <w:t xml:space="preserve">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 xml:space="preserve">Proposal 8: From </w:t>
      </w:r>
      <w:proofErr w:type="spellStart"/>
      <w:r w:rsidRPr="0082236E">
        <w:t>gNB</w:t>
      </w:r>
      <w:proofErr w:type="spellEnd"/>
      <w:r w:rsidRPr="0082236E">
        <w:t xml:space="preserve"> perspective, </w:t>
      </w:r>
      <w:proofErr w:type="spellStart"/>
      <w:r w:rsidRPr="0082236E">
        <w:t>gNB</w:t>
      </w:r>
      <w:proofErr w:type="spellEnd"/>
      <w:r w:rsidRPr="0082236E">
        <w:t xml:space="preserve">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proofErr w:type="spellStart"/>
      <w:r w:rsidRPr="0082236E">
        <w:rPr>
          <w:rFonts w:hint="eastAsia"/>
          <w:i/>
          <w:iCs/>
          <w:u w:val="single"/>
        </w:rPr>
        <w:t>F</w:t>
      </w:r>
      <w:r w:rsidRPr="0082236E">
        <w:rPr>
          <w:i/>
          <w:iCs/>
          <w:u w:val="single"/>
        </w:rPr>
        <w:t>utrurewei</w:t>
      </w:r>
      <w:proofErr w:type="spellEnd"/>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lastRenderedPageBreak/>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 xml:space="preserve">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w:t>
      </w:r>
      <w:proofErr w:type="gramStart"/>
      <w:r w:rsidRPr="0082236E">
        <w:t>actually the</w:t>
      </w:r>
      <w:proofErr w:type="gramEnd"/>
      <w:r w:rsidRPr="0082236E">
        <w:t xml:space="preserv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 xml:space="preserve">Proposal 20: Define a new type-x CSS or multicast search space with differentiated monitoring priority based on SS index and FDRA field size of the downlink DCIs associated with this search space calculated based on the size </w:t>
      </w:r>
      <w:r w:rsidRPr="0082236E">
        <w:lastRenderedPageBreak/>
        <w:t>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 xml:space="preserve">Proposal 1: A new Type-x CSS is defined. It should be clear that this Type-x is not a Type-3 </w:t>
      </w:r>
      <w:proofErr w:type="gramStart"/>
      <w:r w:rsidRPr="0082236E">
        <w:t>CSS</w:t>
      </w:r>
      <w:proofErr w:type="gramEnd"/>
      <w:r w:rsidRPr="0082236E">
        <w:t xml:space="preserve">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 xml:space="preserve">Proposal 13: Type-x CSS is a new CSS type different from Type 3 CSS which can be treated </w:t>
      </w:r>
      <w:proofErr w:type="gramStart"/>
      <w:r w:rsidRPr="0082236E">
        <w:t>similar to</w:t>
      </w:r>
      <w:proofErr w:type="gramEnd"/>
      <w:r w:rsidRPr="0082236E">
        <w:t xml:space="preserve">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6BA4BFFA" w14:textId="77777777" w:rsidR="001F5D13" w:rsidRPr="0082236E" w:rsidRDefault="001F5D13" w:rsidP="001F5D13">
      <w:pPr>
        <w:pStyle w:val="ListParagraph"/>
        <w:widowControl w:val="0"/>
        <w:numPr>
          <w:ilvl w:val="1"/>
          <w:numId w:val="42"/>
        </w:numPr>
        <w:spacing w:after="120"/>
        <w:jc w:val="both"/>
      </w:pPr>
      <w:r w:rsidRPr="0082236E">
        <w:t xml:space="preserve">Proposal 4: For CSS of </w:t>
      </w:r>
      <w:proofErr w:type="gramStart"/>
      <w:r w:rsidRPr="0082236E">
        <w:t>group-common</w:t>
      </w:r>
      <w:proofErr w:type="gramEnd"/>
      <w:r w:rsidRPr="0082236E">
        <w:t xml:space="preserve">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proofErr w:type="spellStart"/>
      <w:r w:rsidRPr="0082236E">
        <w:rPr>
          <w:i/>
          <w:iCs/>
          <w:u w:val="single"/>
        </w:rPr>
        <w:t>Convida</w:t>
      </w:r>
      <w:proofErr w:type="spellEnd"/>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lastRenderedPageBreak/>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 xml:space="preserve">Proposal 12: A new DL DCI format should be defined for the scheduling of </w:t>
      </w:r>
      <w:proofErr w:type="gramStart"/>
      <w:r w:rsidRPr="0082236E">
        <w:t>group-common</w:t>
      </w:r>
      <w:proofErr w:type="gramEnd"/>
      <w:r w:rsidRPr="0082236E">
        <w:t xml:space="preserve">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ListParagraph"/>
        <w:widowControl w:val="0"/>
        <w:numPr>
          <w:ilvl w:val="1"/>
          <w:numId w:val="42"/>
        </w:numPr>
        <w:spacing w:after="120"/>
        <w:jc w:val="both"/>
      </w:pPr>
      <w:r w:rsidRPr="0082236E">
        <w:t xml:space="preserve">Proposal 4: For connected UE, when DCI 1_0 is used as </w:t>
      </w:r>
      <w:proofErr w:type="gramStart"/>
      <w:r w:rsidRPr="0082236E">
        <w:t>group-common</w:t>
      </w:r>
      <w:proofErr w:type="gramEnd"/>
      <w:r w:rsidRPr="0082236E">
        <w:t xml:space="preserve">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w:t>
      </w:r>
      <w:proofErr w:type="gramStart"/>
      <w:r w:rsidRPr="0082236E">
        <w:t>of  ‘</w:t>
      </w:r>
      <w:proofErr w:type="gramEnd"/>
      <w:r w:rsidRPr="0082236E">
        <w:t>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w:t>
      </w:r>
      <w:proofErr w:type="gramStart"/>
      <w:r w:rsidRPr="0082236E">
        <w:t>group-common</w:t>
      </w:r>
      <w:proofErr w:type="gramEnd"/>
      <w:r w:rsidRPr="0082236E">
        <w:t xml:space="preserve">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9" w:name="_Hlk79513459"/>
      <w:r w:rsidRPr="0082236E">
        <w:t xml:space="preserve">For each member UE, each field could be </w:t>
      </w:r>
      <w:proofErr w:type="gramStart"/>
      <w:r w:rsidRPr="0082236E">
        <w:t>interpreted  in</w:t>
      </w:r>
      <w:proofErr w:type="gramEnd"/>
      <w:r w:rsidRPr="0082236E">
        <w:t xml:space="preserve"> light of its specific configuration</w:t>
      </w:r>
    </w:p>
    <w:bookmarkEnd w:id="179"/>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w:t>
      </w:r>
      <w:proofErr w:type="gramStart"/>
      <w:r w:rsidRPr="0082236E">
        <w:t>. )</w:t>
      </w:r>
      <w:proofErr w:type="gramEnd"/>
    </w:p>
    <w:p w14:paraId="5013E1F3" w14:textId="77777777" w:rsidR="0091319B" w:rsidRPr="0082236E" w:rsidRDefault="0091319B" w:rsidP="0091319B">
      <w:pPr>
        <w:pStyle w:val="ListParagraph"/>
        <w:widowControl w:val="0"/>
        <w:numPr>
          <w:ilvl w:val="2"/>
          <w:numId w:val="42"/>
        </w:numPr>
        <w:spacing w:after="120"/>
        <w:jc w:val="both"/>
      </w:pPr>
      <w:r w:rsidRPr="0082236E">
        <w:t>The fields of ‘Identifier for DCI formats’ and ‘TPC command for scheduled PUCCH’ in DCI format 1_0 and 1_1 can be reserved for other functionalities for MBS, e.g., HARQ-ACK feedback activation/</w:t>
      </w:r>
      <w:proofErr w:type="gramStart"/>
      <w:r w:rsidRPr="0082236E">
        <w:t>deactivation..</w:t>
      </w:r>
      <w:proofErr w:type="gramEnd"/>
      <w:r w:rsidRPr="0082236E">
        <w:t xml:space="preserve"> </w:t>
      </w:r>
    </w:p>
    <w:p w14:paraId="25D00C82" w14:textId="77777777" w:rsidR="0091319B" w:rsidRPr="0082236E" w:rsidRDefault="0091319B" w:rsidP="0091319B">
      <w:pPr>
        <w:pStyle w:val="ListParagraph"/>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81" w:name="_Hlk79513539"/>
      <w:r w:rsidRPr="0082236E">
        <w:t xml:space="preserve">‘Carrier indicator’ and ‘Bandwidth part indicator’ can leave to </w:t>
      </w:r>
      <w:proofErr w:type="spellStart"/>
      <w:r w:rsidRPr="0082236E">
        <w:t>gNB</w:t>
      </w:r>
      <w:proofErr w:type="spellEnd"/>
      <w:r w:rsidRPr="0082236E">
        <w:t xml:space="preserve"> to configuration.</w:t>
      </w:r>
    </w:p>
    <w:bookmarkEnd w:id="181"/>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lastRenderedPageBreak/>
        <w:t>Proposal 24</w:t>
      </w:r>
      <w:r w:rsidRPr="0082236E">
        <w:rPr>
          <w:rFonts w:ascii="SimSun" w:eastAsia="SimSun" w:hAnsi="SimSun" w:cs="SimSun" w:hint="eastAsia"/>
        </w:rPr>
        <w:t>：</w:t>
      </w:r>
      <w:r w:rsidRPr="0082236E">
        <w:rPr>
          <w:rFonts w:hint="eastAsia"/>
        </w:rPr>
        <w:t xml:space="preserve"> The fields of second DCI format with CRC scrambled with G-RNTI/G-CS-RNTI </w:t>
      </w:r>
      <w:proofErr w:type="gramStart"/>
      <w:r w:rsidRPr="0082236E">
        <w:rPr>
          <w:rFonts w:hint="eastAsia"/>
        </w:rPr>
        <w:t>i.e.</w:t>
      </w:r>
      <w:proofErr w:type="gramEnd"/>
      <w:r w:rsidRPr="0082236E">
        <w:rPr>
          <w:rFonts w:hint="eastAsia"/>
        </w:rPr>
        <w:t xml:space="preserv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 xml:space="preserve">Proposal 11. The RIV value in DCI format 1_0 with CRC scrambled by G-RNTI is defined by a K scaling factor </w:t>
      </w:r>
      <w:proofErr w:type="gramStart"/>
      <w:r w:rsidRPr="0082236E">
        <w:t>similar to</w:t>
      </w:r>
      <w:proofErr w:type="gramEnd"/>
      <w:r w:rsidRPr="0082236E">
        <w:t xml:space="preserve">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lastRenderedPageBreak/>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 xml:space="preserve">Observation 4: If the existing k1 list for DCI format 1_0, which is fixed as {1, 2, 3, 4, 5, 6, 7, 8} is reused for MBS, PUCCH scheduling flexibility is low since a larger slot offset cannot be indicated and HARQ feedback slot becomes the same among UEs receiving a </w:t>
      </w:r>
      <w:proofErr w:type="gramStart"/>
      <w:r w:rsidRPr="0082236E">
        <w:t>group-common</w:t>
      </w:r>
      <w:proofErr w:type="gramEnd"/>
      <w:r w:rsidRPr="0082236E">
        <w:t xml:space="preserve">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lastRenderedPageBreak/>
        <w:t>b.</w:t>
      </w:r>
      <w:r w:rsidRPr="0082236E">
        <w:tab/>
        <w:t xml:space="preserve">UL DL identifier </w:t>
      </w:r>
      <w:proofErr w:type="gramStart"/>
      <w:r w:rsidRPr="0082236E">
        <w:t>bit  is</w:t>
      </w:r>
      <w:proofErr w:type="gramEnd"/>
      <w:r w:rsidRPr="0082236E">
        <w:t xml:space="preserve">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 xml:space="preserve">The FDRA </w:t>
      </w:r>
      <w:proofErr w:type="gramStart"/>
      <w:r w:rsidRPr="0082236E">
        <w:t>field  uses</w:t>
      </w:r>
      <w:proofErr w:type="gramEnd"/>
      <w:r w:rsidRPr="0082236E">
        <w:t xml:space="preserve">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w:t>
      </w:r>
      <w:proofErr w:type="gramStart"/>
      <w:r w:rsidRPr="0082236E">
        <w:t>bit  is</w:t>
      </w:r>
      <w:proofErr w:type="gramEnd"/>
      <w:r w:rsidRPr="0082236E">
        <w:t xml:space="preserve">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 xml:space="preserve">Proposal 19: The budget of BDs/CCEs of an unused CC can be used for </w:t>
      </w:r>
      <w:proofErr w:type="gramStart"/>
      <w:r w:rsidRPr="0082236E">
        <w:t>group-common</w:t>
      </w:r>
      <w:proofErr w:type="gramEnd"/>
      <w:r w:rsidRPr="0082236E">
        <w:t xml:space="preserve">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 xml:space="preserve">Proposal 20: The budget of BDs/CCEs of an unused CC can be used for </w:t>
      </w:r>
      <w:proofErr w:type="gramStart"/>
      <w:r w:rsidRPr="0082236E">
        <w:t>group-common</w:t>
      </w:r>
      <w:proofErr w:type="gramEnd"/>
      <w:r w:rsidRPr="0082236E">
        <w:t xml:space="preserve">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defined in 38.213, the number of DL serving cell(s) supporting multicast re</w:t>
      </w:r>
      <w:proofErr w:type="spellStart"/>
      <w:r w:rsidRPr="0082236E">
        <w:t>ception</w:t>
      </w:r>
      <w:proofErr w:type="spellEnd"/>
      <w:r w:rsidRPr="0082236E">
        <w:t xml:space="preserve">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lastRenderedPageBreak/>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 xml:space="preserve">DCI format 1_1/1_2: they are counted as “other RNTI”, and </w:t>
      </w:r>
      <w:proofErr w:type="spellStart"/>
      <w:r w:rsidRPr="0082236E">
        <w:t>gNB</w:t>
      </w:r>
      <w:proofErr w:type="spellEnd"/>
      <w:r w:rsidRPr="0082236E">
        <w:t xml:space="preserve">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 xml:space="preserve">Proposal 19: Count G-RNTI as C-RNTI, since it provides the most flexibility for the </w:t>
      </w:r>
      <w:proofErr w:type="spellStart"/>
      <w:r w:rsidRPr="0082236E">
        <w:t>gNB</w:t>
      </w:r>
      <w:proofErr w:type="spellEnd"/>
      <w:r w:rsidRPr="0082236E">
        <w:t xml:space="preserve">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 xml:space="preserve">FFS: whether other options need to be considered based on additional </w:t>
      </w:r>
      <w:proofErr w:type="spellStart"/>
      <w:r w:rsidRPr="0082236E">
        <w:t>gNB</w:t>
      </w:r>
      <w:proofErr w:type="spellEnd"/>
      <w:r w:rsidRPr="0082236E">
        <w:t xml:space="preserve">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 xml:space="preserve">Proposal 9. </w:t>
      </w:r>
      <w:proofErr w:type="gramStart"/>
      <w:r w:rsidRPr="0082236E">
        <w:t>For“</w:t>
      </w:r>
      <w:proofErr w:type="gramEnd"/>
      <w:r w:rsidRPr="0082236E">
        <w:t>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lastRenderedPageBreak/>
        <w:t xml:space="preserve">The G-RNTI DCI format 1_1 size can be configured by </w:t>
      </w:r>
      <w:proofErr w:type="spellStart"/>
      <w:r w:rsidRPr="0082236E">
        <w:t>gNB</w:t>
      </w:r>
      <w:proofErr w:type="spellEnd"/>
      <w:r w:rsidRPr="0082236E">
        <w:t xml:space="preserve">,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r>
      <w:proofErr w:type="gramStart"/>
      <w:r w:rsidRPr="0082236E">
        <w:t>The  G</w:t>
      </w:r>
      <w:proofErr w:type="gramEnd"/>
      <w:r w:rsidRPr="0082236E">
        <w:t>-RNTI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w:t>
      </w:r>
      <w:proofErr w:type="gramStart"/>
      <w:r w:rsidRPr="0082236E">
        <w:t>space  is</w:t>
      </w:r>
      <w:proofErr w:type="gramEnd"/>
      <w:r w:rsidRPr="0082236E">
        <w:t xml:space="preserve">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 xml:space="preserve">Proposal 4: The DCI size of DCI format 1_2 with G-RNTI should be configured by </w:t>
      </w:r>
      <w:proofErr w:type="spellStart"/>
      <w:r w:rsidRPr="0082236E">
        <w:t>gNB</w:t>
      </w:r>
      <w:proofErr w:type="spellEnd"/>
      <w:r w:rsidRPr="0082236E">
        <w:t>,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proofErr w:type="spellStart"/>
      <w:r>
        <w:t>n</w:t>
      </w:r>
      <w:r w:rsidRPr="00FC2078">
        <w:rPr>
          <w:vertAlign w:val="subscript"/>
        </w:rPr>
        <w:t>ID</w:t>
      </w:r>
      <w:proofErr w:type="spellEnd"/>
      <w:r>
        <w:t xml:space="preserve"> should be </w:t>
      </w:r>
      <w:proofErr w:type="gramStart"/>
      <w:r>
        <w:t>configurable, and</w:t>
      </w:r>
      <w:proofErr w:type="gramEnd"/>
      <w:r>
        <w:t xml:space="preserve">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ListParagraph"/>
        <w:widowControl w:val="0"/>
        <w:numPr>
          <w:ilvl w:val="2"/>
          <w:numId w:val="42"/>
        </w:numPr>
        <w:spacing w:after="120"/>
        <w:jc w:val="both"/>
      </w:pPr>
      <w:proofErr w:type="spellStart"/>
      <w:r>
        <w:t>n</w:t>
      </w:r>
      <w:r w:rsidRPr="00FC2078">
        <w:rPr>
          <w:vertAlign w:val="subscript"/>
        </w:rPr>
        <w:t>RNTI</w:t>
      </w:r>
      <w:proofErr w:type="spellEnd"/>
      <w:r>
        <w:t xml:space="preserve"> is given by the G-RNTI.</w:t>
      </w:r>
    </w:p>
    <w:bookmarkEnd w:id="189"/>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91" w:name="_Hlk79532427"/>
      <w:r>
        <w:t xml:space="preserve">When scheduling with non-fallback DCI, </w:t>
      </w:r>
      <w:proofErr w:type="gramStart"/>
      <w:r>
        <w:t>Scrambling</w:t>
      </w:r>
      <w:proofErr w:type="gramEnd"/>
      <w:r>
        <w:t xml:space="preserve">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191"/>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92"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192"/>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r>
      <w:proofErr w:type="spellStart"/>
      <w:r>
        <w:t>n_ID</w:t>
      </w:r>
      <w:proofErr w:type="spellEnd"/>
      <w:r>
        <w:t xml:space="preserve"> </w:t>
      </w:r>
      <w:proofErr w:type="gramStart"/>
      <w:r>
        <w:t>=  the</w:t>
      </w:r>
      <w:proofErr w:type="gramEnd"/>
      <w:r>
        <w:t xml:space="preserv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ListParagraph"/>
        <w:widowControl w:val="0"/>
        <w:numPr>
          <w:ilvl w:val="3"/>
          <w:numId w:val="42"/>
        </w:numPr>
        <w:spacing w:after="120"/>
        <w:jc w:val="both"/>
      </w:pPr>
      <w:proofErr w:type="spellStart"/>
      <w:r>
        <w:t>i</w:t>
      </w:r>
      <w:proofErr w:type="spellEnd"/>
      <w:r>
        <w:t>.</w:t>
      </w:r>
      <w:r>
        <w:tab/>
      </w:r>
      <w:proofErr w:type="spellStart"/>
      <w:r>
        <w:t>n_ID</w:t>
      </w:r>
      <w:proofErr w:type="spellEnd"/>
      <w:r>
        <w:t xml:space="preserve"> </w:t>
      </w:r>
      <w:proofErr w:type="gramStart"/>
      <w:r>
        <w:t>=  the</w:t>
      </w:r>
      <w:proofErr w:type="gramEnd"/>
      <w:r>
        <w:t xml:space="preserve"> higher-layer parameter </w:t>
      </w:r>
      <w:proofErr w:type="spellStart"/>
      <w:r>
        <w:t>dataScramblingIdentityPDSCH</w:t>
      </w:r>
      <w:proofErr w:type="spellEnd"/>
      <w:r>
        <w:t xml:space="preserve"> if the codeword is scheduled using a CORESET with </w:t>
      </w:r>
      <w:proofErr w:type="spellStart"/>
      <w:r>
        <w:t>CORESETPoolIndex</w:t>
      </w:r>
      <w:proofErr w:type="spellEnd"/>
      <w:r>
        <w:t xml:space="preserve"> equal to 0</w:t>
      </w:r>
    </w:p>
    <w:p w14:paraId="089FDCD9" w14:textId="77777777" w:rsidR="00FB1809" w:rsidRDefault="00FB1809" w:rsidP="00FB1809">
      <w:pPr>
        <w:pStyle w:val="ListParagraph"/>
        <w:widowControl w:val="0"/>
        <w:numPr>
          <w:ilvl w:val="3"/>
          <w:numId w:val="42"/>
        </w:numPr>
        <w:spacing w:after="120"/>
        <w:jc w:val="both"/>
      </w:pPr>
      <w:r>
        <w:t>ii.</w:t>
      </w:r>
      <w:r>
        <w:tab/>
      </w:r>
      <w:proofErr w:type="spellStart"/>
      <w:r>
        <w:t>n_ID</w:t>
      </w:r>
      <w:proofErr w:type="spellEnd"/>
      <w:r>
        <w:t xml:space="preserve"> = the higher-layer parameter dataScramblingIdentityPDSCH2 if the codeword is scheduled using a CORESET with </w:t>
      </w:r>
      <w:proofErr w:type="spellStart"/>
      <w:r>
        <w:t>CORESETPoolIndex</w:t>
      </w:r>
      <w:proofErr w:type="spellEnd"/>
      <w:r>
        <w:t xml:space="preserve"> equal to </w:t>
      </w:r>
      <w:proofErr w:type="gramStart"/>
      <w:r>
        <w:t>1;</w:t>
      </w:r>
      <w:proofErr w:type="gramEnd"/>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w:t>
      </w:r>
      <w:proofErr w:type="spellStart"/>
      <w:r w:rsidR="006C0576" w:rsidRPr="00637EF5">
        <w:rPr>
          <w:lang w:eastAsia="zh-CN"/>
        </w:rPr>
        <w:t>gNB</w:t>
      </w:r>
      <w:proofErr w:type="spellEnd"/>
      <w:r w:rsidR="006C0576" w:rsidRPr="00637EF5">
        <w:rPr>
          <w:lang w:eastAsia="zh-CN"/>
        </w:rPr>
        <w:t xml:space="preserve">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MediaTek, </w:t>
      </w:r>
      <w:proofErr w:type="spellStart"/>
      <w:r w:rsidR="00711A5E" w:rsidRPr="00711A5E">
        <w:rPr>
          <w:lang w:eastAsia="zh-CN"/>
        </w:rPr>
        <w:t>Futurewei</w:t>
      </w:r>
      <w:proofErr w:type="spellEnd"/>
      <w:r w:rsidR="00711A5E" w:rsidRPr="00711A5E">
        <w:rPr>
          <w:lang w:eastAsia="zh-CN"/>
        </w:rPr>
        <w:t xml:space="preserve">, CMCC, Intel, NTT Docomo, </w:t>
      </w:r>
      <w:proofErr w:type="spellStart"/>
      <w:r w:rsidR="00711A5E" w:rsidRPr="00711A5E">
        <w:rPr>
          <w:lang w:eastAsia="zh-CN"/>
        </w:rPr>
        <w:t>Convida</w:t>
      </w:r>
      <w:proofErr w:type="spellEnd"/>
      <w:r w:rsidR="00711A5E" w:rsidRPr="00711A5E">
        <w:rPr>
          <w:lang w:eastAsia="zh-CN"/>
        </w:rPr>
        <w:t>, Xiaomi]</w:t>
      </w:r>
      <w:r w:rsidRPr="00711A5E">
        <w:rPr>
          <w:lang w:eastAsia="zh-CN"/>
        </w:rPr>
        <w:t xml:space="preserve"> propose </w:t>
      </w:r>
      <w:r w:rsidR="00711A5E" w:rsidRPr="00711A5E">
        <w:rPr>
          <w:lang w:eastAsia="zh-CN"/>
        </w:rPr>
        <w:t xml:space="preserve">that Type-x CSS is a new </w:t>
      </w:r>
      <w:proofErr w:type="gramStart"/>
      <w:r w:rsidR="00711A5E" w:rsidRPr="00711A5E">
        <w:rPr>
          <w:lang w:eastAsia="zh-CN"/>
        </w:rPr>
        <w:t>type</w:t>
      </w:r>
      <w:proofErr w:type="gramEnd"/>
      <w:r w:rsidR="00711A5E" w:rsidRPr="00711A5E">
        <w:rPr>
          <w:lang w:eastAsia="zh-CN"/>
        </w:rPr>
        <w:t xml:space="preserv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 xml:space="preserve">PDCCH monitoring for multicast PDSCH scheduling according to CSS requires material specification and UE implementation support while it can be as in Rel-16 if the PDCCH monitoring is according to </w:t>
      </w:r>
      <w:proofErr w:type="gramStart"/>
      <w:r w:rsidR="00CD4F84">
        <w:t>USS, and</w:t>
      </w:r>
      <w:proofErr w:type="gramEnd"/>
      <w:r w:rsidR="00CD4F84">
        <w:t xml:space="preserve"> proposes to support PDCCH monitoring for multicast PDSCH scheduling according to USS</w:t>
      </w:r>
      <w:r w:rsidR="009D03D2">
        <w:t xml:space="preserve"> (Initial proposal 2-4)</w:t>
      </w:r>
      <w:r w:rsidR="00CD4F84">
        <w:t xml:space="preserve">. </w:t>
      </w:r>
      <w:r w:rsidR="00CD4F84">
        <w:lastRenderedPageBreak/>
        <w:t xml:space="preserve">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514C19" w:rsidRPr="002625EB">
        <w:rPr>
          <w:noProof/>
          <w:position w:val="-10"/>
        </w:rPr>
        <w:object w:dxaOrig="675" w:dyaOrig="330" w14:anchorId="32EF7F16">
          <v:shape id="_x0000_i1042" type="#_x0000_t75" alt="" style="width:34.6pt;height:17.3pt;mso-width-percent:0;mso-height-percent:0;mso-width-percent:0;mso-height-percent:0" o:ole="">
            <v:imagedata r:id="rId24" o:title=""/>
          </v:shape>
          <o:OLEObject Type="Embed" ProgID="Equation.3" ShapeID="_x0000_i1042" DrawAspect="Content" ObjectID="_1691238051" r:id="rId25"/>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41" type="#_x0000_t75" alt="" style="width:34.6pt;height:17.3pt;mso-width-percent:0;mso-height-percent:0;mso-width-percent:0;mso-height-percent:0" o:ole="">
            <v:imagedata r:id="rId24" o:title=""/>
          </v:shape>
          <o:OLEObject Type="Embed" ProgID="Equation.3" ShapeID="_x0000_i1041" DrawAspect="Content" ObjectID="_1691238052" r:id="rId26"/>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40" type="#_x0000_t75" alt="" style="width:34.6pt;height:17.3pt;mso-width-percent:0;mso-height-percent:0;mso-width-percent:0;mso-height-percent:0" o:ole="">
            <v:imagedata r:id="rId24" o:title=""/>
          </v:shape>
          <o:OLEObject Type="Embed" ProgID="Equation.3" ShapeID="_x0000_i1040" DrawAspect="Content" ObjectID="_1691238053" r:id="rId27"/>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proofErr w:type="spellStart"/>
      <w:r w:rsidR="00FA45DE" w:rsidRPr="00FA45DE">
        <w:rPr>
          <w:lang w:eastAsia="zh-CN"/>
        </w:rPr>
        <w:t>Futurewei</w:t>
      </w:r>
      <w:proofErr w:type="spellEnd"/>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w:t>
      </w:r>
      <w:proofErr w:type="gramStart"/>
      <w:r w:rsidR="00FA45DE" w:rsidRPr="00FA45DE">
        <w:t>to defer</w:t>
      </w:r>
      <w:proofErr w:type="gramEnd"/>
      <w:r w:rsidR="00FA45DE" w:rsidRPr="00FA45DE">
        <w:t xml:space="preserve">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w:t>
      </w:r>
      <w:r w:rsidRPr="00455F65">
        <w:rPr>
          <w:lang w:eastAsia="zh-CN"/>
        </w:rPr>
        <w:t xml:space="preserve">DCCH in </w:t>
      </w:r>
      <w:r>
        <w:rPr>
          <w:lang w:eastAsia="zh-CN"/>
        </w:rPr>
        <w:t>type-x</w:t>
      </w:r>
      <w:r w:rsidRPr="00455F65">
        <w:rPr>
          <w:lang w:eastAsia="zh-CN"/>
        </w:rPr>
        <w:t xml:space="preserve"> CSS is given by </w:t>
      </w:r>
      <w:proofErr w:type="spellStart"/>
      <w:r w:rsidRPr="00455F65">
        <w:rPr>
          <w:lang w:eastAsia="zh-CN"/>
        </w:rPr>
        <w:t>pdcch</w:t>
      </w:r>
      <w:proofErr w:type="spellEnd"/>
      <w:r w:rsidRPr="00455F65">
        <w:rPr>
          <w:lang w:eastAsia="zh-CN"/>
        </w:rPr>
        <w:t>-DMRS-</w:t>
      </w:r>
      <w:proofErr w:type="spellStart"/>
      <w:r w:rsidRPr="00455F65">
        <w:rPr>
          <w:lang w:eastAsia="zh-CN"/>
        </w:rPr>
        <w:t>ScramblingID</w:t>
      </w:r>
      <w:proofErr w:type="spellEnd"/>
      <w:r w:rsidRPr="00455F65">
        <w:rPr>
          <w:lang w:eastAsia="zh-CN"/>
        </w:rPr>
        <w:t xml:space="preserve"> and G-RNTI, respectively.</w:t>
      </w:r>
      <w:r>
        <w:rPr>
          <w:lang w:eastAsia="zh-CN"/>
        </w:rPr>
        <w:t xml:space="preserve"> Similarly, s</w:t>
      </w:r>
      <w:r w:rsidRPr="00455F65">
        <w:rPr>
          <w:lang w:eastAsia="zh-CN"/>
        </w:rPr>
        <w:t xml:space="preserve">crambling parameters </w:t>
      </w:r>
      <w:proofErr w:type="spellStart"/>
      <w:r w:rsidRPr="00455F65">
        <w:rPr>
          <w:lang w:eastAsia="zh-CN"/>
        </w:rPr>
        <w:t>n_ID</w:t>
      </w:r>
      <w:proofErr w:type="spellEnd"/>
      <w:r w:rsidRPr="00455F65">
        <w:rPr>
          <w:lang w:eastAsia="zh-CN"/>
        </w:rPr>
        <w:t xml:space="preserve"> and </w:t>
      </w:r>
      <w:proofErr w:type="spellStart"/>
      <w:r w:rsidRPr="00455F65">
        <w:rPr>
          <w:lang w:eastAsia="zh-CN"/>
        </w:rPr>
        <w:t>n_RNTI</w:t>
      </w:r>
      <w:proofErr w:type="spellEnd"/>
      <w:r w:rsidRPr="00455F65">
        <w:rPr>
          <w:lang w:eastAsia="zh-CN"/>
        </w:rPr>
        <w:t xml:space="preserve">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proofErr w:type="spellStart"/>
      <w:r>
        <w:t>dataScramblingIdentityPDSCH</w:t>
      </w:r>
      <w:proofErr w:type="spellEnd"/>
      <w:r>
        <w:t xml:space="preserve">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w:t>
      </w:r>
      <w:proofErr w:type="gramStart"/>
      <w:r w:rsidR="000922A4">
        <w:rPr>
          <w:lang w:eastAsia="zh-CN"/>
        </w:rPr>
        <w:t>Moderator</w:t>
      </w:r>
      <w:proofErr w:type="gramEnd"/>
      <w:r w:rsidR="000922A4">
        <w:rPr>
          <w:lang w:eastAsia="zh-CN"/>
        </w:rPr>
        <w:t xml:space="preserve"> suggest to first discussion this issue for GC-PDCCH. Then, based on progress, it may be</w:t>
      </w:r>
      <w:r w:rsidR="000D57EA">
        <w:rPr>
          <w:lang w:eastAsia="zh-CN"/>
        </w:rPr>
        <w:t xml:space="preserve"> </w:t>
      </w:r>
      <w:r w:rsidR="000922A4">
        <w:rPr>
          <w:lang w:eastAsia="zh-CN"/>
        </w:rPr>
        <w:t xml:space="preserve">easier to further discuss the similar issue for GC-PDSCH. Moderator </w:t>
      </w:r>
      <w:r w:rsidR="000922A4">
        <w:rPr>
          <w:lang w:eastAsia="zh-CN"/>
        </w:rPr>
        <w:lastRenderedPageBreak/>
        <w:t>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ListParagraph"/>
        <w:widowControl w:val="0"/>
        <w:numPr>
          <w:ilvl w:val="1"/>
          <w:numId w:val="32"/>
        </w:numPr>
        <w:jc w:val="both"/>
      </w:pPr>
      <w:r w:rsidRPr="002625EB">
        <w:rPr>
          <w:noProof/>
          <w:position w:val="-10"/>
        </w:rPr>
        <w:object w:dxaOrig="675" w:dyaOrig="330" w14:anchorId="2BA3A01F">
          <v:shape id="_x0000_i1039" type="#_x0000_t75" alt="" style="width:33.2pt;height:17.3pt;mso-width-percent:0;mso-height-percent:0;mso-width-percent:0;mso-height-percent:0" o:ole="">
            <v:imagedata r:id="rId24" o:title=""/>
          </v:shape>
          <o:OLEObject Type="Embed" ProgID="Equation.3" ShapeID="_x0000_i1039" DrawAspect="Content" ObjectID="_1691238054" r:id="rId28"/>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lastRenderedPageBreak/>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w:t>
      </w:r>
      <w:proofErr w:type="spellStart"/>
      <w:r w:rsidRPr="00FE17A4">
        <w:rPr>
          <w:lang w:eastAsia="zh-CN"/>
        </w:rPr>
        <w:t>gNB</w:t>
      </w:r>
      <w:proofErr w:type="spellEnd"/>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514C19"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w:t>
      </w:r>
      <w:proofErr w:type="spellStart"/>
      <w:r w:rsidR="00D42330" w:rsidRPr="00D46E06">
        <w:rPr>
          <w:i/>
          <w:iCs/>
          <w:lang w:eastAsia="zh-CN"/>
        </w:rPr>
        <w:t>pdcch</w:t>
      </w:r>
      <w:proofErr w:type="spellEnd"/>
      <w:r w:rsidR="00D42330" w:rsidRPr="00D46E06">
        <w:rPr>
          <w:i/>
          <w:iCs/>
          <w:lang w:eastAsia="zh-CN"/>
        </w:rPr>
        <w:t>-DMRS-</w:t>
      </w:r>
      <w:proofErr w:type="spellStart"/>
      <w:r w:rsidR="00D42330" w:rsidRPr="00D46E06">
        <w:rPr>
          <w:i/>
          <w:iCs/>
          <w:lang w:eastAsia="zh-CN"/>
        </w:rPr>
        <w:t>ScramblingID</w:t>
      </w:r>
      <w:proofErr w:type="spellEnd"/>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514C19"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w:t>
            </w:r>
            <w:proofErr w:type="gramStart"/>
            <w:r w:rsidR="000C3D45" w:rsidRPr="00286A97">
              <w:rPr>
                <w:rFonts w:eastAsiaTheme="minorEastAsia"/>
                <w:bCs/>
                <w:color w:val="0070C0"/>
                <w:lang w:eastAsia="zh-CN"/>
              </w:rPr>
              <w:t>e.g.</w:t>
            </w:r>
            <w:proofErr w:type="gramEnd"/>
            <w:r w:rsidR="000C3D45" w:rsidRPr="00286A97">
              <w:rPr>
                <w:rFonts w:eastAsiaTheme="minorEastAsia"/>
                <w:bCs/>
                <w:color w:val="0070C0"/>
                <w:lang w:eastAsia="zh-CN"/>
              </w:rPr>
              <w:t xml:space="preserve">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lastRenderedPageBreak/>
              <w:t xml:space="preserve">Proposal 2-3: support the spirit of proposal 2-3. We share the similar views as OPPO that the wording can be further refined as what is proposed is option 2. Option 1 is already discussed in the previous meeting and should not be included in the proposal. </w:t>
            </w:r>
            <w:proofErr w:type="gramStart"/>
            <w:r>
              <w:rPr>
                <w:bCs/>
                <w:lang w:eastAsia="zh-CN"/>
              </w:rPr>
              <w:t>Hence</w:t>
            </w:r>
            <w:proofErr w:type="gramEnd"/>
            <w:r>
              <w:rPr>
                <w:bCs/>
                <w:lang w:eastAsia="zh-CN"/>
              </w:rPr>
              <w:t xml:space="preserv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 xml:space="preserve">roposal 2-4: support. It </w:t>
            </w:r>
            <w:proofErr w:type="gramStart"/>
            <w:r>
              <w:rPr>
                <w:bCs/>
                <w:lang w:eastAsia="zh-CN"/>
              </w:rPr>
              <w:t>provide</w:t>
            </w:r>
            <w:proofErr w:type="gramEnd"/>
            <w:r>
              <w:rPr>
                <w:bCs/>
                <w:lang w:eastAsia="zh-CN"/>
              </w:rPr>
              <w:t xml:space="preserv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 xml:space="preserve">or proposal 2-6: we are </w:t>
            </w:r>
            <w:proofErr w:type="gramStart"/>
            <w:r>
              <w:rPr>
                <w:bCs/>
                <w:lang w:eastAsia="zh-CN"/>
              </w:rPr>
              <w:t>agree</w:t>
            </w:r>
            <w:proofErr w:type="gramEnd"/>
            <w:r>
              <w:rPr>
                <w:bCs/>
                <w:lang w:eastAsia="zh-CN"/>
              </w:rPr>
              <w:t xml:space="preserve"> that the information fields mentioned in the proposal are not useful for MBS scheduling. However, we think it may be better to use the same wording as DCI format 1-0, </w:t>
            </w:r>
            <w:proofErr w:type="gramStart"/>
            <w:r>
              <w:rPr>
                <w:bCs/>
                <w:lang w:eastAsia="zh-CN"/>
              </w:rPr>
              <w:t>i.e.</w:t>
            </w:r>
            <w:proofErr w:type="gramEnd"/>
            <w:r>
              <w:rPr>
                <w:bCs/>
                <w:lang w:eastAsia="zh-CN"/>
              </w:rPr>
              <w:t xml:space="preserv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 xml:space="preserve">or proposal 2-7, as </w:t>
            </w:r>
            <w:proofErr w:type="gramStart"/>
            <w:r>
              <w:rPr>
                <w:bCs/>
                <w:lang w:eastAsia="zh-CN"/>
              </w:rPr>
              <w:t>mentioned aforementioned, there</w:t>
            </w:r>
            <w:proofErr w:type="gramEnd"/>
            <w:r>
              <w:rPr>
                <w:bCs/>
                <w:lang w:eastAsia="zh-CN"/>
              </w:rPr>
              <w:t xml:space="preserve"> is a possibility that the first DCI format can be aligned with the DCI format 1</w:t>
            </w:r>
            <w:r>
              <w:rPr>
                <w:rFonts w:hint="eastAsia"/>
                <w:bCs/>
                <w:lang w:eastAsia="zh-CN"/>
              </w:rPr>
              <w:t>_</w:t>
            </w:r>
            <w:r>
              <w:rPr>
                <w:bCs/>
                <w:lang w:eastAsia="zh-CN"/>
              </w:rPr>
              <w:t xml:space="preserve">0 with CRC scrambled by C-RNTI in USS. </w:t>
            </w:r>
            <w:proofErr w:type="gramStart"/>
            <w:r>
              <w:rPr>
                <w:bCs/>
                <w:lang w:eastAsia="zh-CN"/>
              </w:rPr>
              <w:t>Hence</w:t>
            </w:r>
            <w:proofErr w:type="gramEnd"/>
            <w:r>
              <w:rPr>
                <w:bCs/>
                <w:lang w:eastAsia="zh-CN"/>
              </w:rPr>
              <w:t xml:space="preserv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 xml:space="preserve">or proposal 2-8, we don’t see the necessity to introduce RRC signaling to configure how to count DCI size. It </w:t>
            </w:r>
            <w:proofErr w:type="gramStart"/>
            <w:r>
              <w:rPr>
                <w:bCs/>
                <w:lang w:eastAsia="zh-CN"/>
              </w:rPr>
              <w:t>introduce</w:t>
            </w:r>
            <w:proofErr w:type="gramEnd"/>
            <w:r>
              <w:rPr>
                <w:bCs/>
                <w:lang w:eastAsia="zh-CN"/>
              </w:rPr>
              <w:t xml:space="preserv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w:t>
            </w:r>
            <w:proofErr w:type="gramStart"/>
            <w:r>
              <w:rPr>
                <w:bCs/>
                <w:lang w:eastAsia="zh-CN"/>
              </w:rPr>
              <w:t>to consider</w:t>
            </w:r>
            <w:proofErr w:type="gramEnd"/>
            <w:r>
              <w:rPr>
                <w:bCs/>
                <w:lang w:eastAsia="zh-CN"/>
              </w:rPr>
              <w:t xml:space="preserve">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 xml:space="preserve">roposal 2-5, Proposal </w:t>
            </w:r>
            <w:proofErr w:type="gramStart"/>
            <w:r>
              <w:rPr>
                <w:bCs/>
                <w:lang w:eastAsia="zh-CN"/>
              </w:rPr>
              <w:t>2-6</w:t>
            </w:r>
            <w:proofErr w:type="gramEnd"/>
            <w:r>
              <w:rPr>
                <w:bCs/>
                <w:lang w:eastAsia="zh-CN"/>
              </w:rPr>
              <w:t xml:space="preserve">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lastRenderedPageBreak/>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w:t>
            </w:r>
            <w:proofErr w:type="gramStart"/>
            <w:r w:rsidR="00234268">
              <w:rPr>
                <w:bCs/>
                <w:lang w:eastAsia="zh-CN"/>
              </w:rPr>
              <w:t>in order to</w:t>
            </w:r>
            <w:proofErr w:type="gramEnd"/>
            <w:r w:rsidR="00234268">
              <w:rPr>
                <w:bCs/>
                <w:lang w:eastAsia="zh-CN"/>
              </w:rPr>
              <w:t xml:space="preserve">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 xml:space="preserve">roposal 2-4: Not support. The motivation is not clear to us, </w:t>
            </w:r>
            <w:proofErr w:type="gramStart"/>
            <w:r>
              <w:rPr>
                <w:lang w:eastAsia="zh-CN"/>
              </w:rPr>
              <w:t>and also</w:t>
            </w:r>
            <w:proofErr w:type="gramEnd"/>
            <w:r>
              <w:rPr>
                <w:lang w:eastAsia="zh-CN"/>
              </w:rPr>
              <w:t xml:space="preserve">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w:t>
            </w:r>
            <w:proofErr w:type="gramStart"/>
            <w:r>
              <w:rPr>
                <w:lang w:eastAsia="zh-CN"/>
              </w:rPr>
              <w:t>increase</w:t>
            </w:r>
            <w:proofErr w:type="gramEnd"/>
            <w:r>
              <w:rPr>
                <w:lang w:eastAsia="zh-CN"/>
              </w:rPr>
              <w:t xml:space="preserve"> UE’s complexity for maintaining two DCI size alignment mechanisms. </w:t>
            </w:r>
          </w:p>
          <w:p w14:paraId="13FB5EC9" w14:textId="77777777" w:rsidR="00997B98" w:rsidRDefault="00997B98" w:rsidP="00997B98">
            <w:pPr>
              <w:rPr>
                <w:bCs/>
                <w:lang w:eastAsia="zh-CN"/>
              </w:rPr>
            </w:pPr>
            <w:r>
              <w:rPr>
                <w:bCs/>
                <w:lang w:eastAsia="zh-CN"/>
              </w:rPr>
              <w:lastRenderedPageBreak/>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 xml:space="preserve">2-4: Support. Removes a large number of </w:t>
            </w:r>
            <w:proofErr w:type="gramStart"/>
            <w:r>
              <w:rPr>
                <w:bCs/>
                <w:lang w:eastAsia="zh-CN"/>
              </w:rPr>
              <w:t>specification/implementation</w:t>
            </w:r>
            <w:proofErr w:type="gramEnd"/>
            <w:r>
              <w:rPr>
                <w:bCs/>
                <w:lang w:eastAsia="zh-CN"/>
              </w:rPr>
              <w:t xml:space="preserve">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 xml:space="preserve">2-8: OK with the direction but requires further discussion. Size alignment may be up to the </w:t>
            </w:r>
            <w:proofErr w:type="spellStart"/>
            <w:r>
              <w:rPr>
                <w:bCs/>
                <w:lang w:eastAsia="zh-CN"/>
              </w:rPr>
              <w:t>gNB</w:t>
            </w:r>
            <w:proofErr w:type="spellEnd"/>
            <w:r>
              <w:rPr>
                <w:bCs/>
                <w:lang w:eastAsia="zh-CN"/>
              </w:rPr>
              <w:t xml:space="preserve">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 xml:space="preserve">8: we prefer to count G-RNTI as C-RNTI. When both DCI 1_1 and DCI 1_2 </w:t>
            </w:r>
            <w:proofErr w:type="gramStart"/>
            <w:r>
              <w:rPr>
                <w:bCs/>
                <w:lang w:eastAsia="zh-CN"/>
              </w:rPr>
              <w:t>are</w:t>
            </w:r>
            <w:proofErr w:type="gramEnd"/>
            <w:r>
              <w:rPr>
                <w:bCs/>
                <w:lang w:eastAsia="zh-CN"/>
              </w:rPr>
              <w:t xml:space="preserv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w:t>
            </w:r>
            <w:r>
              <w:rPr>
                <w:rFonts w:eastAsiaTheme="minorEastAsia"/>
                <w:lang w:eastAsia="zh-CN"/>
              </w:rPr>
              <w:lastRenderedPageBreak/>
              <w:t xml:space="preserve">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 xml:space="preserve">Proposal 2-4: need further study. The </w:t>
            </w:r>
            <w:proofErr w:type="spellStart"/>
            <w:r>
              <w:rPr>
                <w:bCs/>
                <w:lang w:eastAsia="zh-CN"/>
              </w:rPr>
              <w:t>n_RNTI</w:t>
            </w:r>
            <w:proofErr w:type="spellEnd"/>
            <w:r>
              <w:rPr>
                <w:bCs/>
                <w:lang w:eastAsia="zh-CN"/>
              </w:rPr>
              <w:t xml:space="preserve">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w:t>
            </w:r>
            <w:proofErr w:type="spellStart"/>
            <w:r>
              <w:rPr>
                <w:bCs/>
                <w:lang w:eastAsia="zh-CN"/>
              </w:rPr>
              <w:t>subbullet</w:t>
            </w:r>
            <w:proofErr w:type="spellEnd"/>
            <w:r>
              <w:rPr>
                <w:bCs/>
                <w:lang w:eastAsia="zh-CN"/>
              </w:rPr>
              <w:t xml:space="preserve">. According to the current spec, </w:t>
            </w:r>
            <w:proofErr w:type="spellStart"/>
            <w:r>
              <w:rPr>
                <w:bCs/>
                <w:lang w:eastAsia="zh-CN"/>
              </w:rPr>
              <w:t>n_RNTI</w:t>
            </w:r>
            <w:proofErr w:type="spellEnd"/>
            <w:r>
              <w:rPr>
                <w:bCs/>
                <w:lang w:eastAsia="zh-CN"/>
              </w:rPr>
              <w:t>=0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 xml:space="preserve">Proposal 2-6: prefer not to use ‘removed’. </w:t>
            </w:r>
            <w:proofErr w:type="gramStart"/>
            <w:r>
              <w:rPr>
                <w:bCs/>
                <w:lang w:eastAsia="zh-CN"/>
              </w:rPr>
              <w:t>Instead</w:t>
            </w:r>
            <w:proofErr w:type="gramEnd"/>
            <w:r>
              <w:rPr>
                <w:bCs/>
                <w:lang w:eastAsia="zh-CN"/>
              </w:rPr>
              <w:t xml:space="preserve"> can say ‘ignored and corresponding bits are reserved’</w:t>
            </w:r>
          </w:p>
          <w:p w14:paraId="5214AAAE" w14:textId="13F714E8" w:rsidR="0079247E" w:rsidRDefault="0079247E" w:rsidP="0079247E">
            <w:pPr>
              <w:rPr>
                <w:bCs/>
                <w:lang w:eastAsia="zh-CN"/>
              </w:rPr>
            </w:pPr>
            <w:r>
              <w:rPr>
                <w:bCs/>
                <w:lang w:eastAsia="zh-CN"/>
              </w:rPr>
              <w:lastRenderedPageBreak/>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lastRenderedPageBreak/>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 xml:space="preserve">2-6: We think that the fields should not be removed but rather reserved, </w:t>
            </w:r>
            <w:proofErr w:type="gramStart"/>
            <w:r w:rsidRPr="00BE278E">
              <w:rPr>
                <w:rFonts w:eastAsia="Times New Roman"/>
                <w:lang w:eastAsia="en-GB"/>
              </w:rPr>
              <w:t>similar to</w:t>
            </w:r>
            <w:proofErr w:type="gramEnd"/>
            <w:r w:rsidRPr="00BE278E">
              <w:rPr>
                <w:rFonts w:eastAsia="Times New Roman"/>
                <w:lang w:eastAsia="en-GB"/>
              </w:rPr>
              <w:t xml:space="preserve">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proofErr w:type="spellStart"/>
            <w:r>
              <w:rPr>
                <w:bCs/>
                <w:lang w:eastAsia="zh-CN"/>
              </w:rPr>
              <w:t>Futurewei</w:t>
            </w:r>
            <w:proofErr w:type="spellEnd"/>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 xml:space="preserve">DCCH-config for MBS in the </w:t>
            </w:r>
            <w:proofErr w:type="gramStart"/>
            <w:r>
              <w:rPr>
                <w:bCs/>
                <w:lang w:eastAsia="zh-CN"/>
              </w:rPr>
              <w:t>CFR ’</w:t>
            </w:r>
            <w:proofErr w:type="gramEnd"/>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proofErr w:type="spellStart"/>
            <w:r w:rsidRPr="002000B8">
              <w:rPr>
                <w:bCs/>
                <w:lang w:eastAsia="zh-CN"/>
              </w:rPr>
              <w:t>other</w:t>
            </w:r>
            <w:proofErr w:type="spellEnd"/>
            <w:r w:rsidRPr="002000B8">
              <w:rPr>
                <w:bCs/>
                <w:lang w:eastAsia="zh-CN"/>
              </w:rPr>
              <w:t xml:space="preserve">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w:t>
            </w:r>
            <w:proofErr w:type="gramStart"/>
            <w:r>
              <w:rPr>
                <w:rFonts w:hint="eastAsia"/>
                <w:bCs/>
                <w:lang w:eastAsia="zh-CN"/>
              </w:rPr>
              <w:t>means</w:t>
            </w:r>
            <w:proofErr w:type="gramEnd"/>
            <w:r>
              <w:rPr>
                <w:rFonts w:hint="eastAsia"/>
                <w:bCs/>
                <w:lang w:eastAsia="zh-CN"/>
              </w:rPr>
              <w:t xml:space="preserve">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 xml:space="preserve">the size of DCI format 1_1 is normally larger than the second </w:t>
            </w:r>
            <w:r w:rsidRPr="00AA0378">
              <w:rPr>
                <w:bCs/>
                <w:lang w:eastAsia="zh-CN"/>
              </w:rPr>
              <w:lastRenderedPageBreak/>
              <w:t>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t>
            </w:r>
            <w:proofErr w:type="gramStart"/>
            <w:r>
              <w:rPr>
                <w:rFonts w:hint="eastAsia"/>
                <w:bCs/>
                <w:lang w:eastAsia="zh-CN"/>
              </w:rPr>
              <w:t xml:space="preserve">with </w:t>
            </w:r>
            <w:r w:rsidRPr="00145336">
              <w:rPr>
                <w:bCs/>
                <w:lang w:eastAsia="zh-CN"/>
              </w:rPr>
              <w:t xml:space="preserve"> “</w:t>
            </w:r>
            <w:proofErr w:type="gramEnd"/>
            <w:r w:rsidRPr="00145336">
              <w:rPr>
                <w:bCs/>
                <w:lang w:eastAsia="zh-CN"/>
              </w:rPr>
              <w:t xml:space="preserve">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w:t>
            </w:r>
            <w:proofErr w:type="spellStart"/>
            <w:r w:rsidR="00D35852">
              <w:rPr>
                <w:bCs/>
                <w:lang w:eastAsia="zh-CN"/>
              </w:rPr>
              <w:t>gNB</w:t>
            </w:r>
            <w:proofErr w:type="spellEnd"/>
            <w:r w:rsidR="00D35852">
              <w:rPr>
                <w:bCs/>
                <w:lang w:eastAsia="zh-CN"/>
              </w:rPr>
              <w:t xml:space="preserve">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w:t>
            </w:r>
            <w:proofErr w:type="gramStart"/>
            <w:r w:rsidR="00784795">
              <w:rPr>
                <w:bCs/>
                <w:lang w:eastAsia="zh-CN"/>
              </w:rPr>
              <w:t xml:space="preserve">capability </w:t>
            </w:r>
            <w:r w:rsidR="00D53ED5">
              <w:rPr>
                <w:bCs/>
                <w:lang w:eastAsia="zh-CN"/>
              </w:rPr>
              <w:t xml:space="preserve"> regarding</w:t>
            </w:r>
            <w:proofErr w:type="gramEnd"/>
            <w:r w:rsidR="00D53ED5">
              <w:rPr>
                <w:bCs/>
                <w:lang w:eastAsia="zh-CN"/>
              </w:rPr>
              <w:t xml:space="preserve">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proofErr w:type="spellStart"/>
            <w:r>
              <w:rPr>
                <w:bCs/>
                <w:lang w:eastAsia="zh-CN"/>
              </w:rPr>
              <w:t>Convida</w:t>
            </w:r>
            <w:proofErr w:type="spellEnd"/>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 xml:space="preserve">1 respectively is enough. No need to maintain </w:t>
            </w:r>
            <w:proofErr w:type="gramStart"/>
            <w:r>
              <w:rPr>
                <w:lang w:eastAsia="zh-CN"/>
              </w:rPr>
              <w:t>exactly the same</w:t>
            </w:r>
            <w:proofErr w:type="gramEnd"/>
            <w:r>
              <w:rPr>
                <w:lang w:eastAsia="zh-CN"/>
              </w:rPr>
              <w:t xml:space="preserve"> fields. So, instead of reserving </w:t>
            </w:r>
            <w:r>
              <w:rPr>
                <w:lang w:eastAsia="zh-CN"/>
              </w:rPr>
              <w:lastRenderedPageBreak/>
              <w:t>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lastRenderedPageBreak/>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xml:space="preserve">, </w:t>
            </w:r>
            <w:proofErr w:type="gramStart"/>
            <w:r>
              <w:rPr>
                <w:lang w:eastAsia="ja-JP"/>
              </w:rPr>
              <w:t>i.e.</w:t>
            </w:r>
            <w:proofErr w:type="gramEnd"/>
            <w:r>
              <w:rPr>
                <w:lang w:eastAsia="ja-JP"/>
              </w:rPr>
              <w:t xml:space="preserv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proofErr w:type="gramStart"/>
            <w:r>
              <w:rPr>
                <w:rFonts w:eastAsia="MS Mincho" w:hint="eastAsia"/>
                <w:lang w:eastAsia="ja-JP"/>
              </w:rPr>
              <w:t>Generally</w:t>
            </w:r>
            <w:proofErr w:type="gramEnd"/>
            <w:r>
              <w:rPr>
                <w:rFonts w:eastAsia="MS Mincho" w:hint="eastAsia"/>
                <w:lang w:eastAsia="ja-JP"/>
              </w:rPr>
              <w:t xml:space="preserve">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proofErr w:type="gramStart"/>
            <w:r>
              <w:rPr>
                <w:rFonts w:eastAsia="MS Mincho" w:hint="eastAsia"/>
                <w:lang w:eastAsia="ja-JP"/>
              </w:rPr>
              <w:t>t</w:t>
            </w:r>
            <w:r w:rsidRPr="00D47B64">
              <w:rPr>
                <w:rFonts w:eastAsia="MS Mincho"/>
                <w:lang w:eastAsia="ja-JP"/>
              </w:rPr>
              <w:t>he</w:t>
            </w:r>
            <w:proofErr w:type="gramEnd"/>
            <w:r w:rsidRPr="00D47B64">
              <w:rPr>
                <w:rFonts w:eastAsia="MS Mincho"/>
                <w:lang w:eastAsia="ja-JP"/>
              </w:rPr>
              <w:t xml:space="preserv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lastRenderedPageBreak/>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proofErr w:type="spellStart"/>
            <w:r w:rsidRPr="00E724AA">
              <w:rPr>
                <w:bCs/>
                <w:i/>
                <w:lang w:eastAsia="zh-CN"/>
              </w:rPr>
              <w:t>pdcch</w:t>
            </w:r>
            <w:proofErr w:type="spellEnd"/>
            <w:r w:rsidRPr="00E724AA">
              <w:rPr>
                <w:bCs/>
                <w:i/>
                <w:lang w:eastAsia="zh-CN"/>
              </w:rPr>
              <w:t>-DMRS-</w:t>
            </w:r>
            <w:proofErr w:type="spellStart"/>
            <w:r w:rsidRPr="00E724AA">
              <w:rPr>
                <w:bCs/>
                <w:i/>
                <w:lang w:eastAsia="zh-CN"/>
              </w:rPr>
              <w:t>ScramblingID</w:t>
            </w:r>
            <w:proofErr w:type="spellEnd"/>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SimSun"/>
                        <w:i/>
                        <w:sz w:val="24"/>
                        <w:szCs w:val="24"/>
                      </w:rPr>
                    </w:ins>
                  </m:ctrlPr>
                </m:dPr>
                <m:e>
                  <m:r>
                    <w:ins w:id="212" w:author="TD-TECH Wei Li Mei" w:date="2021-08-17T16:43:00Z">
                      <w:rPr>
                        <w:rFonts w:ascii="Cambria Math" w:hAnsi="Cambria Math" w:cs="SimSun"/>
                        <w:sz w:val="24"/>
                        <w:szCs w:val="24"/>
                      </w:rPr>
                      <m:t>x</m:t>
                    </w:ins>
                  </m:r>
                </m:e>
              </m:d>
              <m:r>
                <w:ins w:id="213" w:author="TD-TECH Wei Li Mei" w:date="2021-08-17T16:43:00Z">
                  <w:rPr>
                    <w:rFonts w:ascii="Cambria Math" w:hAnsi="Cambria Math" w:cs="SimSun"/>
                    <w:sz w:val="24"/>
                    <w:szCs w:val="24"/>
                  </w:rPr>
                  <m:t xml:space="preserve">or </m:t>
                </w:ins>
              </m:r>
              <m:d>
                <m:dPr>
                  <m:begChr m:val="⌈"/>
                  <m:endChr m:val="⌉"/>
                  <m:ctrlPr>
                    <w:ins w:id="214" w:author="TD-TECH Wei Li Mei" w:date="2021-08-17T16:43:00Z">
                      <w:rPr>
                        <w:rFonts w:ascii="Cambria Math" w:hAnsi="Cambria Math" w:cs="SimSun"/>
                        <w:i/>
                        <w:sz w:val="24"/>
                        <w:szCs w:val="24"/>
                      </w:rPr>
                    </w:ins>
                  </m:ctrlPr>
                </m:dPr>
                <m:e>
                  <m:r>
                    <w:ins w:id="215" w:author="TD-TECH Wei Li Mei" w:date="2021-08-17T16:43:00Z">
                      <w:rPr>
                        <w:rFonts w:ascii="Cambria Math" w:hAnsi="Cambria Math" w:cs="SimSun"/>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ListParagraph"/>
              <w:widowControl w:val="0"/>
              <w:numPr>
                <w:ilvl w:val="1"/>
                <w:numId w:val="32"/>
              </w:numPr>
            </w:pPr>
            <w:r w:rsidRPr="002625EB">
              <w:rPr>
                <w:noProof/>
                <w:position w:val="-10"/>
              </w:rPr>
              <w:object w:dxaOrig="675" w:dyaOrig="330" w14:anchorId="4194B8CC">
                <v:shape id="_x0000_i1038" type="#_x0000_t75" alt="" style="width:33.2pt;height:17.3pt;mso-width-percent:0;mso-height-percent:0;mso-width-percent:0;mso-height-percent:0" o:ole="">
                  <v:imagedata r:id="rId24" o:title=""/>
                </v:shape>
                <o:OLEObject Type="Embed" ProgID="Equation.3" ShapeID="_x0000_i1038" DrawAspect="Content" ObjectID="_1691238055" r:id="rId30"/>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proofErr w:type="gramStart"/>
            <w:r w:rsidRPr="007103FA">
              <w:rPr>
                <w:b/>
                <w:highlight w:val="yellow"/>
                <w:lang w:eastAsia="zh-CN"/>
              </w:rPr>
              <w:t>6</w:t>
            </w:r>
            <w:r>
              <w:rPr>
                <w:lang w:eastAsia="zh-CN"/>
              </w:rPr>
              <w:t>:</w:t>
            </w:r>
            <w:r w:rsidR="00EC09CD">
              <w:rPr>
                <w:lang w:eastAsia="zh-CN"/>
              </w:rPr>
              <w:t>OK</w:t>
            </w:r>
            <w:proofErr w:type="gramEnd"/>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w:t>
            </w:r>
            <w:proofErr w:type="gramStart"/>
            <w:r>
              <w:rPr>
                <w:b/>
                <w:highlight w:val="yellow"/>
                <w:lang w:eastAsia="zh-CN"/>
              </w:rPr>
              <w:t>9</w:t>
            </w:r>
            <w:r>
              <w:rPr>
                <w:lang w:eastAsia="zh-CN"/>
              </w:rPr>
              <w:t>:</w:t>
            </w:r>
            <w:r w:rsidR="00807B92">
              <w:t>OK</w:t>
            </w:r>
            <w:proofErr w:type="gramEnd"/>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 xml:space="preserve">2 companies [Lenovo, </w:t>
            </w:r>
            <w:proofErr w:type="spellStart"/>
            <w:r>
              <w:rPr>
                <w:rFonts w:eastAsia="Malgun Gothic"/>
                <w:bCs/>
                <w:lang w:eastAsia="ko-KR"/>
              </w:rPr>
              <w:t>Convida</w:t>
            </w:r>
            <w:proofErr w:type="spellEnd"/>
            <w:r>
              <w:rPr>
                <w:rFonts w:eastAsia="Malgun Gothic"/>
                <w:bCs/>
                <w:lang w:eastAsia="ko-KR"/>
              </w:rPr>
              <w:t xml:space="preserve">] propose to remove them instead of </w:t>
            </w:r>
            <w:proofErr w:type="gramStart"/>
            <w:r>
              <w:rPr>
                <w:rFonts w:eastAsia="Malgun Gothic"/>
                <w:bCs/>
                <w:lang w:eastAsia="ko-KR"/>
              </w:rPr>
              <w:t>reserve</w:t>
            </w:r>
            <w:proofErr w:type="gramEnd"/>
            <w:r>
              <w:rPr>
                <w:rFonts w:eastAsia="Malgun Gothic"/>
                <w:bCs/>
                <w:lang w:eastAsia="ko-KR"/>
              </w:rPr>
              <w:t xml:space="p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a new parameter dedicated for MBS, or it is the same parameter for unicast PDCCH, my understanding is </w:t>
            </w:r>
            <w:proofErr w:type="gramStart"/>
            <w:r>
              <w:rPr>
                <w:bCs/>
                <w:lang w:eastAsia="zh-CN"/>
              </w:rPr>
              <w:t>that,</w:t>
            </w:r>
            <w:proofErr w:type="gramEnd"/>
            <w:r>
              <w:rPr>
                <w:bCs/>
                <w:lang w:eastAsia="zh-CN"/>
              </w:rPr>
              <w:t xml:space="preserve">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configured in the CORESET, and if the CORESET is used for multicast, then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58663212" w14:textId="77777777" w:rsidR="00CD01A2" w:rsidRPr="00C94674" w:rsidDel="00AD399E" w:rsidRDefault="00CD01A2" w:rsidP="00CD01A2">
      <w:pPr>
        <w:pStyle w:val="ListParagraph"/>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 xml:space="preserve">determination, </w:t>
      </w:r>
      <w:proofErr w:type="gramStart"/>
      <w:r>
        <w:t>down-select</w:t>
      </w:r>
      <w:proofErr w:type="gramEnd"/>
      <w:r>
        <w:t xml:space="preserve"> from following options:</w:t>
      </w:r>
    </w:p>
    <w:p w14:paraId="4787CCF7" w14:textId="77777777" w:rsidR="00CD01A2" w:rsidRDefault="00CD01A2" w:rsidP="00CD01A2">
      <w:pPr>
        <w:pStyle w:val="ListParagraph"/>
        <w:widowControl w:val="0"/>
        <w:numPr>
          <w:ilvl w:val="1"/>
          <w:numId w:val="32"/>
        </w:numPr>
        <w:jc w:val="both"/>
      </w:pPr>
      <w:r>
        <w:lastRenderedPageBreak/>
        <w:t>Option 1:</w:t>
      </w:r>
    </w:p>
    <w:p w14:paraId="3FCEEBDC"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1A87467B">
          <v:shape id="_x0000_i1037" type="#_x0000_t75" alt="" style="width:34.6pt;height:17.3pt;mso-width-percent:0;mso-height-percent:0;mso-width-percent:0;mso-height-percent:0" o:ole="">
            <v:imagedata r:id="rId24" o:title=""/>
          </v:shape>
          <o:OLEObject Type="Embed" ProgID="Equation.3" ShapeID="_x0000_i1037" DrawAspect="Content" ObjectID="_1691238056" r:id="rId31"/>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2D5DF583">
          <v:shape id="_x0000_i1036" type="#_x0000_t75" alt="" style="width:34.6pt;height:17.3pt;mso-width-percent:0;mso-height-percent:0;mso-width-percent:0;mso-height-percent:0" o:ole="">
            <v:imagedata r:id="rId24" o:title=""/>
          </v:shape>
          <o:OLEObject Type="Embed" ProgID="Equation.3" ShapeID="_x0000_i1036" DrawAspect="Content" ObjectID="_1691238057" r:id="rId32"/>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35" type="#_x0000_t75" alt="" style="width:34.6pt;height:17.3pt;mso-width-percent:0;mso-height-percent:0;mso-width-percent:0;mso-height-percent:0" o:ole="">
            <v:imagedata r:id="rId24" o:title=""/>
          </v:shape>
          <o:OLEObject Type="Embed" ProgID="Equation.3" ShapeID="_x0000_i1035" DrawAspect="Content" ObjectID="_1691238058" r:id="rId33"/>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514C19"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w:t>
      </w:r>
      <w:proofErr w:type="spellStart"/>
      <w:r w:rsidR="00CD01A2" w:rsidRPr="00D46E06">
        <w:rPr>
          <w:i/>
          <w:iCs/>
          <w:lang w:eastAsia="zh-CN"/>
        </w:rPr>
        <w:t>pdcch</w:t>
      </w:r>
      <w:proofErr w:type="spellEnd"/>
      <w:r w:rsidR="00CD01A2" w:rsidRPr="00D46E06">
        <w:rPr>
          <w:i/>
          <w:iCs/>
          <w:lang w:eastAsia="zh-CN"/>
        </w:rPr>
        <w:t>-DMRS-</w:t>
      </w:r>
      <w:proofErr w:type="spellStart"/>
      <w:r w:rsidR="00CD01A2" w:rsidRPr="00D46E06">
        <w:rPr>
          <w:i/>
          <w:iCs/>
          <w:lang w:eastAsia="zh-CN"/>
        </w:rPr>
        <w:t>ScramblingID</w:t>
      </w:r>
      <w:proofErr w:type="spellEnd"/>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514C19"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lastRenderedPageBreak/>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 xml:space="preserve">While DCI size alignment might require </w:t>
            </w:r>
            <w:proofErr w:type="spellStart"/>
            <w:r w:rsidR="74099598" w:rsidRPr="26FAE9E1">
              <w:rPr>
                <w:rFonts w:eastAsiaTheme="minorEastAsia"/>
                <w:lang w:eastAsia="zh-CN"/>
              </w:rPr>
              <w:t>gNB</w:t>
            </w:r>
            <w:proofErr w:type="spellEnd"/>
            <w:r w:rsidR="74099598" w:rsidRPr="26FAE9E1">
              <w:rPr>
                <w:rFonts w:eastAsiaTheme="minorEastAsia"/>
                <w:lang w:eastAsia="zh-CN"/>
              </w:rPr>
              <w:t xml:space="preserve">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514C19" w:rsidP="009659E2">
            <w:pPr>
              <w:pStyle w:val="ListParagraph"/>
              <w:widowControl w:val="0"/>
              <w:numPr>
                <w:ilvl w:val="2"/>
                <w:numId w:val="32"/>
              </w:numPr>
            </w:pPr>
            <w:r w:rsidRPr="002625EB">
              <w:rPr>
                <w:noProof/>
                <w:position w:val="-10"/>
              </w:rPr>
              <w:object w:dxaOrig="675" w:dyaOrig="330" w14:anchorId="4A983391">
                <v:shape id="_x0000_i1034" type="#_x0000_t75" alt="" style="width:34.6pt;height:17.3pt;mso-width-percent:0;mso-height-percent:0;mso-width-percent:0;mso-height-percent:0" o:ole="">
                  <v:imagedata r:id="rId24" o:title=""/>
                </v:shape>
                <o:OLEObject Type="Embed" ProgID="Equation.3" ShapeID="_x0000_i1034" DrawAspect="Content" ObjectID="_1691238059" r:id="rId34"/>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w:t>
            </w:r>
            <w:proofErr w:type="gramStart"/>
            <w:r w:rsidR="008937BD">
              <w:rPr>
                <w:bCs/>
                <w:lang w:eastAsia="zh-CN"/>
              </w:rPr>
              <w:t>defined, if</w:t>
            </w:r>
            <w:proofErr w:type="gramEnd"/>
            <w:r w:rsidR="008937BD">
              <w:rPr>
                <w:bCs/>
                <w:lang w:eastAsia="zh-CN"/>
              </w:rPr>
              <w:t xml:space="preserve">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w:t>
            </w:r>
            <w:proofErr w:type="gramStart"/>
            <w:r w:rsidR="0680C27D" w:rsidRPr="26FAE9E1">
              <w:rPr>
                <w:rFonts w:eastAsia="Times New Roman"/>
                <w:color w:val="000000" w:themeColor="text1"/>
                <w:sz w:val="19"/>
                <w:szCs w:val="19"/>
              </w:rPr>
              <w:t>so as to</w:t>
            </w:r>
            <w:proofErr w:type="gramEnd"/>
            <w:r w:rsidR="0680C27D" w:rsidRPr="26FAE9E1">
              <w:rPr>
                <w:rFonts w:eastAsia="Times New Roman"/>
                <w:color w:val="000000" w:themeColor="text1"/>
                <w:sz w:val="19"/>
                <w:szCs w:val="19"/>
              </w:rPr>
              <w:t xml:space="preserve">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 xml:space="preserve">e prefer to keep the condition in the first </w:t>
            </w:r>
            <w:proofErr w:type="spellStart"/>
            <w:r w:rsidR="00EC3A77">
              <w:rPr>
                <w:lang w:eastAsia="zh-CN"/>
              </w:rPr>
              <w:t>subbullet</w:t>
            </w:r>
            <w:proofErr w:type="spellEnd"/>
            <w:r w:rsidR="00EC3A77">
              <w:rPr>
                <w:lang w:eastAsia="zh-CN"/>
              </w:rPr>
              <w:t xml:space="preserve">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lastRenderedPageBreak/>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proofErr w:type="spellStart"/>
            <w:r w:rsidRPr="00D46E06">
              <w:rPr>
                <w:i/>
                <w:iCs/>
                <w:lang w:eastAsia="zh-CN"/>
              </w:rPr>
              <w:t>pdcch</w:t>
            </w:r>
            <w:proofErr w:type="spellEnd"/>
            <w:r w:rsidRPr="00D46E06">
              <w:rPr>
                <w:i/>
                <w:iCs/>
                <w:lang w:eastAsia="zh-CN"/>
              </w:rPr>
              <w:t>-DMRS-</w:t>
            </w:r>
            <w:proofErr w:type="spellStart"/>
            <w:r w:rsidRPr="00D46E06">
              <w:rPr>
                <w:i/>
                <w:iCs/>
                <w:lang w:eastAsia="zh-CN"/>
              </w:rPr>
              <w:t>ScramblingID</w:t>
            </w:r>
            <w:proofErr w:type="spellEnd"/>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514C19"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w:t>
            </w:r>
            <w:proofErr w:type="spellStart"/>
            <w:r w:rsidR="00F016B7" w:rsidRPr="00D46E06">
              <w:rPr>
                <w:i/>
                <w:iCs/>
                <w:lang w:eastAsia="zh-CN"/>
              </w:rPr>
              <w:t>pdcch</w:t>
            </w:r>
            <w:proofErr w:type="spellEnd"/>
            <w:r w:rsidR="00F016B7" w:rsidRPr="00D46E06">
              <w:rPr>
                <w:i/>
                <w:iCs/>
                <w:lang w:eastAsia="zh-CN"/>
              </w:rPr>
              <w:t>-DMRS-</w:t>
            </w:r>
            <w:proofErr w:type="spellStart"/>
            <w:r w:rsidR="00F016B7" w:rsidRPr="00D46E06">
              <w:rPr>
                <w:i/>
                <w:iCs/>
                <w:lang w:eastAsia="zh-CN"/>
              </w:rPr>
              <w:t>ScramblingID</w:t>
            </w:r>
            <w:proofErr w:type="spellEnd"/>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60" w:author="Unknown" w:date="2021-08-17T18:04:00Z">
                <w:pPr>
                  <w:pStyle w:val="ListParagraph"/>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w:t>
            </w:r>
            <w:proofErr w:type="gramStart"/>
            <w:r>
              <w:rPr>
                <w:bCs/>
                <w:lang w:eastAsia="zh-CN"/>
              </w:rPr>
              <w:t>issue</w:t>
            </w:r>
            <w:proofErr w:type="gramEnd"/>
            <w:r>
              <w:rPr>
                <w:bCs/>
                <w:lang w:eastAsia="zh-CN"/>
              </w:rPr>
              <w:t xml:space="preserv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 xml:space="preserve">For the FDRA determination, we should consider not only the scheduling in frequency domain but also the DCI alignment with the legacy DCIs.  Option 1 put significant restrictions on the CFR configuration that CORESET#0 or initial DL BWP </w:t>
            </w:r>
            <w:proofErr w:type="gramStart"/>
            <w:r>
              <w:rPr>
                <w:bCs/>
                <w:lang w:eastAsia="zh-CN"/>
              </w:rPr>
              <w:t>has to</w:t>
            </w:r>
            <w:proofErr w:type="gramEnd"/>
            <w:r>
              <w:rPr>
                <w:bCs/>
                <w:lang w:eastAsia="zh-CN"/>
              </w:rPr>
              <w:t xml:space="preserve">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514C19" w:rsidP="000F3542">
            <w:pPr>
              <w:pStyle w:val="ListParagraph"/>
              <w:widowControl w:val="0"/>
              <w:numPr>
                <w:ilvl w:val="2"/>
                <w:numId w:val="32"/>
              </w:numPr>
            </w:pPr>
            <w:r w:rsidRPr="002625EB">
              <w:rPr>
                <w:noProof/>
                <w:position w:val="-10"/>
              </w:rPr>
              <w:object w:dxaOrig="675" w:dyaOrig="330" w14:anchorId="18C34694">
                <v:shape id="_x0000_i1033" type="#_x0000_t75" alt="" style="width:33.2pt;height:17.3pt;mso-width-percent:0;mso-height-percent:0;mso-width-percent:0;mso-height-percent:0" o:ole="">
                  <v:imagedata r:id="rId24" o:title=""/>
                </v:shape>
                <o:OLEObject Type="Embed" ProgID="Equation.3" ShapeID="_x0000_i1033" DrawAspect="Content" ObjectID="_1691238060" r:id="rId35"/>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 xml:space="preserve">the size of initial DL bandwidth part if CORESET 0 is not </w:t>
            </w:r>
            <w:r w:rsidRPr="002625EB">
              <w:rPr>
                <w:lang w:eastAsia="zh-CN"/>
              </w:rPr>
              <w:lastRenderedPageBreak/>
              <w:t>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w:t>
            </w:r>
            <w:proofErr w:type="gramStart"/>
            <w:r>
              <w:rPr>
                <w:rFonts w:eastAsiaTheme="minorEastAsia"/>
                <w:color w:val="FF0000"/>
                <w:u w:val="single"/>
                <w:lang w:eastAsia="zh-CN"/>
              </w:rPr>
              <w:t>of  whether</w:t>
            </w:r>
            <w:proofErr w:type="gramEnd"/>
            <w:r>
              <w:rPr>
                <w:rFonts w:eastAsiaTheme="minorEastAsia"/>
                <w:color w:val="FF0000"/>
                <w:u w:val="single"/>
                <w:lang w:eastAsia="zh-CN"/>
              </w:rPr>
              <w:t xml:space="preserve">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 xml:space="preserve">-6: same view as Nokia, it should be reserved instead of </w:t>
            </w:r>
            <w:proofErr w:type="gramStart"/>
            <w:r>
              <w:rPr>
                <w:bCs/>
                <w:lang w:eastAsia="zh-CN"/>
              </w:rPr>
              <w:t>remove</w:t>
            </w:r>
            <w:proofErr w:type="gramEnd"/>
            <w:r>
              <w:rPr>
                <w:bCs/>
                <w:lang w:eastAsia="zh-CN"/>
              </w:rPr>
              <w:t>.</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 xml:space="preserve">Regarding Proposal 2-7, I think the main point is for the group of UEs to have same understanding on the payload size of the first DCI format. Considering different UEs in the group may have different DCI size budgets, e.g., some UEs may exceed 3+1 budget and </w:t>
            </w:r>
            <w:proofErr w:type="gramStart"/>
            <w:r w:rsidRPr="0044549F">
              <w:rPr>
                <w:bCs/>
                <w:lang w:eastAsia="zh-CN"/>
              </w:rPr>
              <w:t>have to</w:t>
            </w:r>
            <w:proofErr w:type="gramEnd"/>
            <w:r w:rsidRPr="0044549F">
              <w:rPr>
                <w:bCs/>
                <w:lang w:eastAsia="zh-CN"/>
              </w:rPr>
              <w:t xml:space="preserve"> perform size alignment while others may not exceed and no need to perform size budget, so different UEs may have different understanding on the payload size of first DCI format. </w:t>
            </w:r>
            <w:proofErr w:type="gramStart"/>
            <w:r w:rsidRPr="0044549F">
              <w:rPr>
                <w:bCs/>
                <w:lang w:eastAsia="zh-CN"/>
              </w:rPr>
              <w:t>So</w:t>
            </w:r>
            <w:proofErr w:type="gramEnd"/>
            <w:r w:rsidRPr="0044549F">
              <w:rPr>
                <w:bCs/>
                <w:lang w:eastAsia="zh-CN"/>
              </w:rPr>
              <w:t xml:space="preserve">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lastRenderedPageBreak/>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lang w:eastAsia="zh-CN"/>
              </w:rPr>
              <w:t>” within legacy unicast CORESET is different from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within multicast CORESET.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for multicast is common for all UEs, if one of the group UE use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 xml:space="preserve">2-5: we are ok with the </w:t>
            </w:r>
            <w:proofErr w:type="gramStart"/>
            <w:r>
              <w:rPr>
                <w:bCs/>
                <w:lang w:val="en-GB" w:eastAsia="zh-CN"/>
              </w:rPr>
              <w:t>proposal,</w:t>
            </w:r>
            <w:proofErr w:type="gramEnd"/>
            <w:r>
              <w:rPr>
                <w:bCs/>
                <w:lang w:val="en-GB" w:eastAsia="zh-CN"/>
              </w:rPr>
              <w:t xml:space="preserve">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w:t>
            </w:r>
            <w:proofErr w:type="spellStart"/>
            <w:r w:rsidRPr="00EC1366">
              <w:rPr>
                <w:rFonts w:eastAsia="MS Mincho"/>
                <w:lang w:eastAsia="ja-JP"/>
              </w:rPr>
              <w:t>gNB</w:t>
            </w:r>
            <w:proofErr w:type="spellEnd"/>
            <w:r w:rsidRPr="00EC1366">
              <w:rPr>
                <w:rFonts w:eastAsia="MS Mincho"/>
                <w:lang w:eastAsia="ja-JP"/>
              </w:rPr>
              <w:t xml:space="preserve"> is transmitting multicast with the first DCI of the same size as DCI format 1_0 in USS, if a UE that exceeds the size budget is added, </w:t>
            </w:r>
            <w:proofErr w:type="spellStart"/>
            <w:r w:rsidRPr="00EC1366">
              <w:rPr>
                <w:rFonts w:eastAsia="MS Mincho"/>
                <w:lang w:eastAsia="ja-JP"/>
              </w:rPr>
              <w:t>gNB</w:t>
            </w:r>
            <w:proofErr w:type="spellEnd"/>
            <w:r w:rsidRPr="00EC1366">
              <w:rPr>
                <w:rFonts w:eastAsia="MS Mincho"/>
                <w:lang w:eastAsia="ja-JP"/>
              </w:rPr>
              <w:t xml:space="preserve"> </w:t>
            </w:r>
            <w:proofErr w:type="gramStart"/>
            <w:r w:rsidRPr="00EC1366">
              <w:rPr>
                <w:rFonts w:eastAsia="MS Mincho"/>
                <w:lang w:eastAsia="ja-JP"/>
              </w:rPr>
              <w:t>has to</w:t>
            </w:r>
            <w:proofErr w:type="gramEnd"/>
            <w:r w:rsidRPr="00EC1366">
              <w:rPr>
                <w:rFonts w:eastAsia="MS Mincho"/>
                <w:lang w:eastAsia="ja-JP"/>
              </w:rPr>
              <w:t xml:space="preserve">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proofErr w:type="spellStart"/>
            <w:r>
              <w:rPr>
                <w:rFonts w:eastAsiaTheme="minorEastAsia" w:hint="eastAsia"/>
                <w:bCs/>
                <w:lang w:eastAsia="zh-CN"/>
              </w:rPr>
              <w:lastRenderedPageBreak/>
              <w:t>Sp</w:t>
            </w:r>
            <w:r>
              <w:rPr>
                <w:rFonts w:eastAsiaTheme="minorEastAsia"/>
                <w:bCs/>
                <w:lang w:eastAsia="zh-CN"/>
              </w:rPr>
              <w:t>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 xml:space="preserve">roposal 2-1, 2-2, 2-3, 2-5, 2-6, 2-8, </w:t>
            </w:r>
            <w:proofErr w:type="gramStart"/>
            <w:r>
              <w:rPr>
                <w:b/>
                <w:lang w:eastAsia="zh-CN"/>
              </w:rPr>
              <w:t>OK;</w:t>
            </w:r>
            <w:proofErr w:type="gramEnd"/>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w:t>
            </w:r>
            <w:proofErr w:type="spellStart"/>
            <w:r>
              <w:rPr>
                <w:b/>
                <w:lang w:eastAsia="zh-CN"/>
              </w:rPr>
              <w:t>srambling</w:t>
            </w:r>
            <w:proofErr w:type="spellEnd"/>
            <w:r>
              <w:rPr>
                <w:b/>
                <w:lang w:eastAsia="zh-CN"/>
              </w:rPr>
              <w:t xml:space="preserve"> ID is related to the higher-layer parameter </w:t>
            </w:r>
            <w:proofErr w:type="spellStart"/>
            <w:r w:rsidRPr="00F72130">
              <w:rPr>
                <w:b/>
                <w:lang w:eastAsia="zh-CN"/>
              </w:rPr>
              <w:t>pdcch</w:t>
            </w:r>
            <w:proofErr w:type="spellEnd"/>
            <w:r w:rsidRPr="00F72130">
              <w:rPr>
                <w:b/>
                <w:lang w:eastAsia="zh-CN"/>
              </w:rPr>
              <w:t>-DMRS-</w:t>
            </w:r>
            <w:proofErr w:type="spellStart"/>
            <w:r w:rsidRPr="00F72130">
              <w:rPr>
                <w:b/>
                <w:lang w:eastAsia="zh-CN"/>
              </w:rPr>
              <w:t>ScramblingID</w:t>
            </w:r>
            <w:proofErr w:type="spellEnd"/>
            <w:r>
              <w:rPr>
                <w:b/>
                <w:lang w:eastAsia="zh-CN"/>
              </w:rPr>
              <w:t xml:space="preserve"> shown below</w:t>
            </w:r>
            <w:r w:rsidRPr="00F72130">
              <w:rPr>
                <w:b/>
                <w:lang w:eastAsia="zh-CN"/>
              </w:rPr>
              <w:t>.</w:t>
            </w:r>
            <w:r>
              <w:rPr>
                <w:b/>
                <w:lang w:eastAsia="zh-CN"/>
              </w:rPr>
              <w:t xml:space="preserve"> In our understanding, no enhancement is needed even if </w:t>
            </w:r>
            <w:proofErr w:type="spellStart"/>
            <w:r w:rsidRPr="00F72130">
              <w:rPr>
                <w:b/>
                <w:lang w:eastAsia="zh-CN"/>
              </w:rPr>
              <w:t>pdcch</w:t>
            </w:r>
            <w:proofErr w:type="spellEnd"/>
            <w:r w:rsidRPr="00F72130">
              <w:rPr>
                <w:b/>
                <w:lang w:eastAsia="zh-CN"/>
              </w:rPr>
              <w:t>-DMRS-</w:t>
            </w:r>
            <w:proofErr w:type="spellStart"/>
            <w:r w:rsidRPr="00F72130">
              <w:rPr>
                <w:b/>
                <w:lang w:eastAsia="zh-CN"/>
              </w:rPr>
              <w:t>ScramblingID</w:t>
            </w:r>
            <w:proofErr w:type="spellEnd"/>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514C19"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514C19" w:rsidRPr="001B0DE7">
              <w:rPr>
                <w:noProof/>
                <w:position w:val="-10"/>
              </w:rPr>
              <w:object w:dxaOrig="360" w:dyaOrig="300" w14:anchorId="36FC107B">
                <v:shape id="_x0000_i1032" type="#_x0000_t75" alt="" style="width:19.15pt;height:15.45pt;mso-width-percent:0;mso-height-percent:0;mso-width-percent:0;mso-height-percent:0" o:ole="">
                  <v:imagedata r:id="rId36" o:title=""/>
                </v:shape>
                <o:OLEObject Type="Embed" ProgID="Equation.3" ShapeID="_x0000_i1032" DrawAspect="Content" ObjectID="_1691238061" r:id="rId37"/>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proofErr w:type="gramStart"/>
            <w:r w:rsidRPr="000F5C9C">
              <w:t>where</w:t>
            </w:r>
            <w:proofErr w:type="gramEnd"/>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proofErr w:type="spellStart"/>
            <w:r w:rsidRPr="00C058B5">
              <w:rPr>
                <w:i/>
              </w:rPr>
              <w:t>pdcch</w:t>
            </w:r>
            <w:proofErr w:type="spellEnd"/>
            <w:r w:rsidRPr="00C058B5">
              <w:rPr>
                <w:i/>
              </w:rPr>
              <w:t>-DMRS-</w:t>
            </w:r>
            <w:proofErr w:type="spellStart"/>
            <w:r w:rsidRPr="00C058B5">
              <w:rPr>
                <w:i/>
              </w:rPr>
              <w:t>ScramblingID</w:t>
            </w:r>
            <w:proofErr w:type="spellEnd"/>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t>
            </w:r>
            <w:proofErr w:type="gramStart"/>
            <w:r w:rsidRPr="000F5C9C">
              <w:t>where</w:t>
            </w:r>
            <w:proofErr w:type="gramEnd"/>
            <w:r w:rsidRPr="000F5C9C">
              <w:t xml:space="preserv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proofErr w:type="spellStart"/>
            <w:r w:rsidRPr="00C058B5">
              <w:rPr>
                <w:i/>
              </w:rPr>
              <w:t>pdcch</w:t>
            </w:r>
            <w:proofErr w:type="spellEnd"/>
            <w:r w:rsidRPr="00C058B5">
              <w:rPr>
                <w:i/>
              </w:rPr>
              <w:t>-DMRS-</w:t>
            </w:r>
            <w:proofErr w:type="spellStart"/>
            <w:r w:rsidRPr="00C058B5">
              <w:rPr>
                <w:i/>
              </w:rPr>
              <w:t>ScramblingID</w:t>
            </w:r>
            <w:proofErr w:type="spellEnd"/>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w:t>
            </w:r>
            <w:proofErr w:type="gramStart"/>
            <w:r>
              <w:rPr>
                <w:rFonts w:hint="eastAsia"/>
                <w:bCs/>
                <w:lang w:eastAsia="zh-CN"/>
              </w:rPr>
              <w:t>The</w:t>
            </w:r>
            <w:proofErr w:type="gramEnd"/>
            <w:r>
              <w:rPr>
                <w:rFonts w:hint="eastAsia"/>
                <w:bCs/>
                <w:lang w:eastAsia="zh-CN"/>
              </w:rPr>
              <w:t xml:space="preserve"> field of </w:t>
            </w:r>
            <w:r>
              <w:rPr>
                <w:bCs/>
                <w:lang w:eastAsia="zh-CN"/>
              </w:rPr>
              <w:t>‘</w:t>
            </w:r>
            <w:proofErr w:type="spellStart"/>
            <w:r w:rsidRPr="002625EB">
              <w:rPr>
                <w:rFonts w:hint="eastAsia"/>
                <w:lang w:eastAsia="zh-CN"/>
              </w:rPr>
              <w:t>dentifier</w:t>
            </w:r>
            <w:proofErr w:type="spellEnd"/>
            <w:r w:rsidRPr="002625EB">
              <w:rPr>
                <w:rFonts w:hint="eastAsia"/>
                <w:lang w:eastAsia="zh-CN"/>
              </w:rPr>
              <w:t xml:space="preserve">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 xml:space="preserve">when the size budget of 3 DCI formats </w:t>
            </w:r>
            <w:r w:rsidRPr="00054D12">
              <w:lastRenderedPageBreak/>
              <w:t>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lastRenderedPageBreak/>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 xml:space="preserve">P2-5: Support. We prefer Option 1. We wonder how Options 2&amp;3 would function in CSS. If we want a wider </w:t>
            </w:r>
            <w:proofErr w:type="gramStart"/>
            <w:r>
              <w:rPr>
                <w:bCs/>
                <w:lang w:eastAsia="zh-CN"/>
              </w:rPr>
              <w:t>BW</w:t>
            </w:r>
            <w:proofErr w:type="gramEnd"/>
            <w:r>
              <w:rPr>
                <w:bCs/>
                <w:lang w:eastAsia="zh-CN"/>
              </w:rPr>
              <w:t xml:space="preserve">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t>
            </w:r>
            <w:proofErr w:type="gramStart"/>
            <w:r>
              <w:rPr>
                <w:bCs/>
                <w:lang w:eastAsia="zh-CN"/>
              </w:rPr>
              <w:t>with  DCI</w:t>
            </w:r>
            <w:proofErr w:type="gramEnd"/>
            <w:r>
              <w:rPr>
                <w:bCs/>
                <w:lang w:eastAsia="zh-CN"/>
              </w:rPr>
              <w:t xml:space="preserve">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proofErr w:type="gramStart"/>
            <w:r>
              <w:rPr>
                <w:lang w:eastAsia="zh-CN"/>
              </w:rPr>
              <w:t>vivo</w:t>
            </w:r>
            <w:proofErr w:type="gramEnd"/>
            <w:r>
              <w:rPr>
                <w:lang w:eastAsia="zh-CN"/>
              </w:rPr>
              <w:t>,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lastRenderedPageBreak/>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 xml:space="preserve">ignored and </w:t>
      </w:r>
      <w:proofErr w:type="gramStart"/>
      <w:r w:rsidRPr="00145851">
        <w:rPr>
          <w:rFonts w:eastAsiaTheme="minorEastAsia"/>
          <w:color w:val="FF0000"/>
          <w:lang w:eastAsia="zh-CN"/>
        </w:rPr>
        <w:t>reserved</w:t>
      </w:r>
      <w:r>
        <w:rPr>
          <w:rFonts w:eastAsiaTheme="minorEastAsia"/>
          <w:color w:val="FF0000"/>
          <w:lang w:eastAsia="zh-CN"/>
        </w:rPr>
        <w:t>, or</w:t>
      </w:r>
      <w:proofErr w:type="gramEnd"/>
      <w:r>
        <w:rPr>
          <w:rFonts w:eastAsiaTheme="minorEastAsia"/>
          <w:color w:val="FF0000"/>
          <w:lang w:eastAsia="zh-CN"/>
        </w:rPr>
        <w:t xml:space="preserve"> should be removed.</w:t>
      </w:r>
      <w:bookmarkEnd w:id="276"/>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 xml:space="preserve">determination, </w:t>
      </w:r>
      <w:proofErr w:type="gramStart"/>
      <w:r>
        <w:t>down-select</w:t>
      </w:r>
      <w:proofErr w:type="gramEnd"/>
      <w:r>
        <w:t xml:space="preserve">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262BA18E">
          <v:shape id="_x0000_i1031" type="#_x0000_t75" alt="" style="width:34.6pt;height:17.3pt;mso-width-percent:0;mso-height-percent:0;mso-width-percent:0;mso-height-percent:0" o:ole="">
            <v:imagedata r:id="rId24" o:title=""/>
          </v:shape>
          <o:OLEObject Type="Embed" ProgID="Equation.3" ShapeID="_x0000_i1031" DrawAspect="Content" ObjectID="_1691238062" r:id="rId41"/>
        </w:object>
      </w:r>
      <w:r w:rsidR="002B7437"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lastRenderedPageBreak/>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48B30A53">
          <v:shape id="_x0000_i1030" type="#_x0000_t75" alt="" style="width:34.6pt;height:17.3pt;mso-width-percent:0;mso-height-percent:0;mso-width-percent:0;mso-height-percent:0" o:ole="">
            <v:imagedata r:id="rId24" o:title=""/>
          </v:shape>
          <o:OLEObject Type="Embed" ProgID="Equation.3" ShapeID="_x0000_i1030" DrawAspect="Content" ObjectID="_1691238063" r:id="rId42"/>
        </w:object>
      </w:r>
      <w:r w:rsidR="002B7437"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29" type="#_x0000_t75" alt="" style="width:34.6pt;height:17.3pt;mso-width-percent:0;mso-height-percent:0;mso-width-percent:0;mso-height-percent:0" o:ole="">
            <v:imagedata r:id="rId24" o:title=""/>
          </v:shape>
          <o:OLEObject Type="Embed" ProgID="Equation.3" ShapeID="_x0000_i1029" DrawAspect="Content" ObjectID="_1691238064" r:id="rId43"/>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w:t>
        </w:r>
        <w:proofErr w:type="gramStart"/>
        <w:r w:rsidRPr="005A1C04">
          <w:rPr>
            <w:lang w:eastAsia="zh-CN"/>
          </w:rPr>
          <w:t>reserved, or</w:t>
        </w:r>
        <w:proofErr w:type="gramEnd"/>
        <w:r w:rsidRPr="005A1C04">
          <w:rPr>
            <w:lang w:eastAsia="zh-CN"/>
          </w:rPr>
          <w:t xml:space="preserve">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514C19"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w:t>
      </w:r>
      <w:proofErr w:type="spellStart"/>
      <w:r w:rsidR="002B7437" w:rsidRPr="00D46E06">
        <w:rPr>
          <w:i/>
          <w:iCs/>
          <w:lang w:eastAsia="zh-CN"/>
        </w:rPr>
        <w:t>pdcch</w:t>
      </w:r>
      <w:proofErr w:type="spellEnd"/>
      <w:r w:rsidR="002B7437" w:rsidRPr="00D46E06">
        <w:rPr>
          <w:i/>
          <w:iCs/>
          <w:lang w:eastAsia="zh-CN"/>
        </w:rPr>
        <w:t>-DMRS-</w:t>
      </w:r>
      <w:proofErr w:type="spellStart"/>
      <w:r w:rsidR="002B7437" w:rsidRPr="00D46E06">
        <w:rPr>
          <w:i/>
          <w:iCs/>
          <w:lang w:eastAsia="zh-CN"/>
        </w:rPr>
        <w:t>ScramblingID</w:t>
      </w:r>
      <w:proofErr w:type="spellEnd"/>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proofErr w:type="spellStart"/>
            <w:r w:rsidRPr="00C058B5">
              <w:rPr>
                <w:i/>
              </w:rPr>
              <w:t>pdcch</w:t>
            </w:r>
            <w:proofErr w:type="spellEnd"/>
            <w:r w:rsidRPr="00C058B5">
              <w:rPr>
                <w:i/>
              </w:rPr>
              <w:t>-DMRS-</w:t>
            </w:r>
            <w:proofErr w:type="spellStart"/>
            <w:r w:rsidRPr="00C058B5">
              <w:rPr>
                <w:i/>
              </w:rPr>
              <w:t>ScramblingID</w:t>
            </w:r>
            <w:proofErr w:type="spellEnd"/>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for GC-</w:t>
            </w:r>
            <w:proofErr w:type="gramStart"/>
            <w:r>
              <w:rPr>
                <w:lang w:eastAsia="zh-CN"/>
              </w:rPr>
              <w:t>PDCCH  is</w:t>
            </w:r>
            <w:proofErr w:type="gramEnd"/>
            <w:r>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w:t>
            </w:r>
            <w:proofErr w:type="spellStart"/>
            <w:r>
              <w:rPr>
                <w:rFonts w:eastAsia="MS Mincho"/>
                <w:lang w:eastAsia="ja-JP"/>
              </w:rPr>
              <w:t>gNB</w:t>
            </w:r>
            <w:proofErr w:type="spellEnd"/>
            <w:r>
              <w:rPr>
                <w:rFonts w:eastAsia="MS Mincho"/>
                <w:lang w:eastAsia="ja-JP"/>
              </w:rPr>
              <w:t xml:space="preserve">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xml:space="preserve">? </w:t>
            </w:r>
            <w:proofErr w:type="gramStart"/>
            <w:r>
              <w:rPr>
                <w:lang w:eastAsia="zh-CN"/>
              </w:rPr>
              <w:t>i.e.</w:t>
            </w:r>
            <w:proofErr w:type="gramEnd"/>
            <w:r>
              <w:rPr>
                <w:lang w:eastAsia="zh-CN"/>
              </w:rPr>
              <w:t xml:space="preserv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lastRenderedPageBreak/>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 xml:space="preserve">2-2: OK with the proposal.  Regarding to MTK’s concern, there are some conditions for the case wherein the CORESET configured in a BWP can be used for MBS, </w:t>
            </w:r>
            <w:proofErr w:type="gramStart"/>
            <w:r>
              <w:rPr>
                <w:bCs/>
                <w:lang w:eastAsia="zh-CN"/>
              </w:rPr>
              <w:t>e.g.</w:t>
            </w:r>
            <w:proofErr w:type="gramEnd"/>
            <w:r>
              <w:rPr>
                <w:bCs/>
                <w:lang w:eastAsia="zh-CN"/>
              </w:rPr>
              <w:t xml:space="preserve"> the </w:t>
            </w:r>
            <w:proofErr w:type="spellStart"/>
            <w:r>
              <w:rPr>
                <w:bCs/>
                <w:lang w:eastAsia="zh-CN"/>
              </w:rPr>
              <w:t>gNB</w:t>
            </w:r>
            <w:proofErr w:type="spellEnd"/>
            <w:r>
              <w:rPr>
                <w:bCs/>
                <w:lang w:eastAsia="zh-CN"/>
              </w:rPr>
              <w:t xml:space="preserve">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 xml:space="preserve">2-7: The status of DCI budget across different UEs can be aligned by proper </w:t>
            </w:r>
            <w:proofErr w:type="spellStart"/>
            <w:r>
              <w:rPr>
                <w:rFonts w:eastAsiaTheme="minorEastAsia"/>
                <w:lang w:eastAsia="zh-CN"/>
              </w:rPr>
              <w:t>gNB</w:t>
            </w:r>
            <w:proofErr w:type="spellEnd"/>
            <w:r>
              <w:rPr>
                <w:rFonts w:eastAsiaTheme="minorEastAsia"/>
                <w:lang w:eastAsia="zh-CN"/>
              </w:rPr>
              <w:t xml:space="preserve"> configuration. On the other hand, we agree with Samsung that </w:t>
            </w:r>
            <w:proofErr w:type="gramStart"/>
            <w:r>
              <w:rPr>
                <w:rFonts w:eastAsiaTheme="minorEastAsia"/>
                <w:lang w:eastAsia="zh-CN"/>
              </w:rPr>
              <w:t>may be</w:t>
            </w:r>
            <w:proofErr w:type="gramEnd"/>
            <w:r>
              <w:rPr>
                <w:rFonts w:eastAsiaTheme="minorEastAsia"/>
                <w:lang w:eastAsia="zh-CN"/>
              </w:rPr>
              <w:t xml:space="preserv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 xml:space="preserve">2-9: I have some sympathies with comments from </w:t>
            </w:r>
            <w:proofErr w:type="spellStart"/>
            <w:r>
              <w:rPr>
                <w:rFonts w:eastAsiaTheme="minorEastAsia"/>
                <w:lang w:eastAsia="zh-CN"/>
              </w:rPr>
              <w:t>Spreadtrum</w:t>
            </w:r>
            <w:proofErr w:type="spellEnd"/>
            <w:r>
              <w:rPr>
                <w:rFonts w:eastAsiaTheme="minorEastAsia"/>
                <w:lang w:eastAsia="zh-CN"/>
              </w:rPr>
              <w:t>.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w:t>
            </w:r>
            <w:proofErr w:type="gramStart"/>
            <w:r w:rsidRPr="007F3213">
              <w:rPr>
                <w:rFonts w:eastAsia="Times New Roman"/>
                <w:b/>
                <w:bCs/>
                <w:i/>
                <w:iCs/>
                <w:lang w:eastAsia="en-GB"/>
              </w:rPr>
              <w:t>e.g.</w:t>
            </w:r>
            <w:proofErr w:type="gramEnd"/>
            <w:r w:rsidRPr="007F3213">
              <w:rPr>
                <w:rFonts w:eastAsia="Times New Roman"/>
                <w:b/>
                <w:bCs/>
                <w:i/>
                <w:iCs/>
                <w:lang w:eastAsia="en-GB"/>
              </w:rPr>
              <w:t>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w:t>
            </w:r>
            <w:proofErr w:type="gramStart"/>
            <w:r w:rsidRPr="007F3213">
              <w:rPr>
                <w:rFonts w:eastAsia="Times New Roman"/>
                <w:lang w:eastAsia="en-GB"/>
              </w:rPr>
              <w:t>proposal, but</w:t>
            </w:r>
            <w:proofErr w:type="gramEnd"/>
            <w:r w:rsidRPr="007F3213">
              <w:rPr>
                <w:rFonts w:eastAsia="Times New Roman"/>
                <w:lang w:eastAsia="en-GB"/>
              </w:rPr>
              <w: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ListParagraph"/>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ListParagraph"/>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 xml:space="preserve">For 2-2, there is no need for the added red text, or for the FFS, or for any restriction on what the </w:t>
            </w:r>
            <w:proofErr w:type="spellStart"/>
            <w:r>
              <w:rPr>
                <w:lang w:eastAsia="zh-CN"/>
              </w:rPr>
              <w:t>gNB</w:t>
            </w:r>
            <w:proofErr w:type="spellEnd"/>
            <w:r>
              <w:rPr>
                <w:lang w:eastAsia="zh-CN"/>
              </w:rPr>
              <w:t xml:space="preserve">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 xml:space="preserve">Regarding Xiaomi’s reply “there are some conditions for the case wherein the CORESET configured in a BWP can be used for MBS, </w:t>
            </w:r>
            <w:proofErr w:type="gramStart"/>
            <w:r>
              <w:rPr>
                <w:bCs/>
                <w:lang w:eastAsia="zh-CN"/>
              </w:rPr>
              <w:t>e.g.</w:t>
            </w:r>
            <w:proofErr w:type="gramEnd"/>
            <w:r>
              <w:rPr>
                <w:bCs/>
                <w:lang w:eastAsia="zh-CN"/>
              </w:rPr>
              <w:t xml:space="preserve"> the </w:t>
            </w:r>
            <w:proofErr w:type="spellStart"/>
            <w:r>
              <w:rPr>
                <w:bCs/>
                <w:lang w:eastAsia="zh-CN"/>
              </w:rPr>
              <w:t>gNB</w:t>
            </w:r>
            <w:proofErr w:type="spellEnd"/>
            <w:r>
              <w:rPr>
                <w:bCs/>
                <w:lang w:eastAsia="zh-CN"/>
              </w:rPr>
              <w:t xml:space="preserve">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lang w:eastAsia="zh-CN"/>
              </w:rPr>
              <w:t>” within legacy unicast CORESET is different from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within multicast CORESET.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for multicast is common for all UEs, if one of the group UE use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w:t>
            </w:r>
            <w:proofErr w:type="gramStart"/>
            <w:r>
              <w:rPr>
                <w:lang w:eastAsia="zh-CN"/>
              </w:rPr>
              <w:t>to deprioritize</w:t>
            </w:r>
            <w:proofErr w:type="gramEnd"/>
            <w:r>
              <w:rPr>
                <w:lang w:eastAsia="zh-CN"/>
              </w:rPr>
              <w:t xml:space="preserve"> this issue until the </w:t>
            </w:r>
            <w:proofErr w:type="spellStart"/>
            <w:r>
              <w:rPr>
                <w:lang w:eastAsia="zh-CN"/>
              </w:rPr>
              <w:t>signalling</w:t>
            </w:r>
            <w:proofErr w:type="spellEnd"/>
            <w:r>
              <w:rPr>
                <w:lang w:eastAsia="zh-CN"/>
              </w:rPr>
              <w:t xml:space="preserve">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ListParagraph"/>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ListParagraph"/>
              <w:widowControl w:val="0"/>
              <w:numPr>
                <w:ilvl w:val="0"/>
                <w:numId w:val="32"/>
              </w:numPr>
              <w:rPr>
                <w:color w:val="000000" w:themeColor="text1"/>
                <w:lang w:eastAsia="zh-CN"/>
              </w:rPr>
            </w:pPr>
            <w:r w:rsidRPr="006E6862">
              <w:rPr>
                <w:color w:val="000000" w:themeColor="text1"/>
                <w:lang w:eastAsia="x-none"/>
              </w:rPr>
              <w:lastRenderedPageBreak/>
              <w:t>the CORESET configured in PDCCH-config for MBS in the CFR can be used for unicast transmission.</w:t>
            </w:r>
          </w:p>
          <w:p w14:paraId="63CDD44E" w14:textId="77777777" w:rsidR="002E2EA2" w:rsidRDefault="002E2EA2" w:rsidP="002E2EA2">
            <w:pPr>
              <w:pStyle w:val="ListParagraph"/>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proofErr w:type="gramStart"/>
            <w:r>
              <w:rPr>
                <w:lang w:eastAsia="zh-CN"/>
              </w:rPr>
              <w:t>vivo</w:t>
            </w:r>
            <w:proofErr w:type="gramEnd"/>
            <w:r>
              <w:rPr>
                <w:lang w:eastAsia="zh-CN"/>
              </w:rPr>
              <w:t xml:space="preserve">,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 xml:space="preserve">RRC </w:t>
            </w:r>
            <w:proofErr w:type="spellStart"/>
            <w:r>
              <w:rPr>
                <w:lang w:eastAsia="zh-CN"/>
              </w:rPr>
              <w:t>signalling</w:t>
            </w:r>
            <w:proofErr w:type="spellEnd"/>
            <w:r>
              <w:rPr>
                <w:lang w:eastAsia="zh-CN"/>
              </w:rPr>
              <w:t>.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proofErr w:type="spellStart"/>
            <w:r>
              <w:rPr>
                <w:i/>
              </w:rPr>
              <w:t>pdcch</w:t>
            </w:r>
            <w:proofErr w:type="spellEnd"/>
            <w:r>
              <w:rPr>
                <w:i/>
              </w:rPr>
              <w:t>-DMRS-</w:t>
            </w:r>
            <w:proofErr w:type="spellStart"/>
            <w:r>
              <w:rPr>
                <w:i/>
              </w:rPr>
              <w:t>ScramblingID</w:t>
            </w:r>
            <w:proofErr w:type="spellEnd"/>
            <w:r>
              <w:t xml:space="preserve">, it is reasonable for DCI format 1_1 of multicast to use the same scheme to ensure flexibility and performance. </w:t>
            </w:r>
            <w:r w:rsidR="005107B9">
              <w:t xml:space="preserve">Otherwise, MBS UEs in different groups </w:t>
            </w:r>
            <w:proofErr w:type="gramStart"/>
            <w:r w:rsidR="005107B9">
              <w:t>have to</w:t>
            </w:r>
            <w:proofErr w:type="gramEnd"/>
            <w:r w:rsidR="005107B9">
              <w:t xml:space="preserve"> use the same Cell-ID for PDCCH </w:t>
            </w:r>
            <w:r w:rsidR="005107B9">
              <w:lastRenderedPageBreak/>
              <w:t xml:space="preserve">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ListParagraph"/>
        <w:widowControl w:val="0"/>
        <w:numPr>
          <w:ilvl w:val="1"/>
          <w:numId w:val="32"/>
        </w:numPr>
        <w:jc w:val="both"/>
      </w:pPr>
      <w:r>
        <w:t>Option 1:</w:t>
      </w:r>
    </w:p>
    <w:p w14:paraId="724C0F1F"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137DC7E4">
          <v:shape id="_x0000_i1028" type="#_x0000_t75" alt="" style="width:36.45pt;height:14.95pt;mso-width-percent:0;mso-height-percent:0;mso-width-percent:0;mso-height-percent:0" o:ole="">
            <v:imagedata r:id="rId24" o:title=""/>
          </v:shape>
          <o:OLEObject Type="Embed" ProgID="Equation.3" ShapeID="_x0000_i1028" DrawAspect="Content" ObjectID="_1691238065" r:id="rId44"/>
        </w:object>
      </w:r>
      <w:r w:rsidR="002550B3" w:rsidRPr="001B2EC3">
        <w:t xml:space="preserve"> is given by</w:t>
      </w:r>
    </w:p>
    <w:p w14:paraId="6AED15FE"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ListParagraph"/>
        <w:widowControl w:val="0"/>
        <w:numPr>
          <w:ilvl w:val="1"/>
          <w:numId w:val="32"/>
        </w:numPr>
        <w:jc w:val="both"/>
      </w:pPr>
      <w:r>
        <w:t>Option 2:</w:t>
      </w:r>
    </w:p>
    <w:p w14:paraId="01266DBC"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34CCBC1C">
          <v:shape id="_x0000_i1027" type="#_x0000_t75" alt="" style="width:36.45pt;height:14.95pt;mso-width-percent:0;mso-height-percent:0;mso-width-percent:0;mso-height-percent:0" o:ole="">
            <v:imagedata r:id="rId24" o:title=""/>
          </v:shape>
          <o:OLEObject Type="Embed" ProgID="Equation.3" ShapeID="_x0000_i1027" DrawAspect="Content" ObjectID="_1691238066" r:id="rId45"/>
        </w:object>
      </w:r>
      <w:r w:rsidR="002550B3" w:rsidRPr="001B2EC3">
        <w:t xml:space="preserve"> is given by</w:t>
      </w:r>
    </w:p>
    <w:p w14:paraId="3A4C7879"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26" type="#_x0000_t75" alt="" style="width:36.45pt;height:14.95pt;mso-width-percent:0;mso-height-percent:0;mso-width-percent:0;mso-height-percent:0" o:ole="">
            <v:imagedata r:id="rId24" o:title=""/>
          </v:shape>
          <o:OLEObject Type="Embed" ProgID="Equation.3" ShapeID="_x0000_i1026" DrawAspect="Content" ObjectID="_1691238067" r:id="rId46"/>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514C19" w:rsidP="002550B3">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w:t>
      </w:r>
      <w:proofErr w:type="spellStart"/>
      <w:r w:rsidR="002550B3" w:rsidRPr="00D46E06">
        <w:rPr>
          <w:i/>
          <w:iCs/>
          <w:lang w:eastAsia="zh-CN"/>
        </w:rPr>
        <w:t>pdcch</w:t>
      </w:r>
      <w:proofErr w:type="spellEnd"/>
      <w:r w:rsidR="002550B3" w:rsidRPr="00D46E06">
        <w:rPr>
          <w:i/>
          <w:iCs/>
          <w:lang w:eastAsia="zh-CN"/>
        </w:rPr>
        <w:t>-DMRS-</w:t>
      </w:r>
      <w:proofErr w:type="spellStart"/>
      <w:r w:rsidR="002550B3" w:rsidRPr="00D46E06">
        <w:rPr>
          <w:i/>
          <w:iCs/>
          <w:lang w:eastAsia="zh-CN"/>
        </w:rPr>
        <w:t>ScramblingID</w:t>
      </w:r>
      <w:proofErr w:type="spellEnd"/>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ListParagraph"/>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Heading2"/>
        <w:ind w:left="576"/>
        <w:rPr>
          <w:rFonts w:ascii="Times New Roman" w:hAnsi="Times New Roman"/>
          <w:lang w:val="en-US"/>
        </w:rPr>
      </w:pPr>
      <w:r>
        <w:rPr>
          <w:rFonts w:ascii="Times New Roman" w:hAnsi="Times New Roman"/>
          <w:lang w:val="en-US"/>
        </w:rPr>
        <w:lastRenderedPageBreak/>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 xml:space="preserve">For 2-8, we still think it can be configured via the similar mechanism as non-fallback DCI. The most important thing is to configure a common DCI with same information fields which can be directly configured by </w:t>
            </w:r>
            <w:proofErr w:type="spellStart"/>
            <w:r>
              <w:rPr>
                <w:bCs/>
                <w:lang w:eastAsia="zh-CN"/>
              </w:rPr>
              <w:t>gNB</w:t>
            </w:r>
            <w:proofErr w:type="spellEnd"/>
            <w:r>
              <w:rPr>
                <w:bCs/>
                <w:lang w:eastAsia="zh-CN"/>
              </w:rPr>
              <w:t>.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 xml:space="preserve">Identifier for DCI </w:t>
            </w:r>
            <w:proofErr w:type="gramStart"/>
            <w:r w:rsidRPr="00971A6C">
              <w:rPr>
                <w:lang w:eastAsia="zh-CN"/>
              </w:rPr>
              <w:t>formats</w:t>
            </w:r>
            <w:r w:rsidR="00D56466">
              <w:rPr>
                <w:lang w:eastAsia="zh-CN"/>
              </w:rPr>
              <w:t>’</w:t>
            </w:r>
            <w:proofErr w:type="gramEnd"/>
            <w:r w:rsidR="00D56466">
              <w:rPr>
                <w:lang w:eastAsia="zh-CN"/>
              </w:rPr>
              <w:t xml:space="preserve">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 xml:space="preserve">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w:t>
            </w:r>
            <w:proofErr w:type="gramStart"/>
            <w:r>
              <w:rPr>
                <w:bCs/>
                <w:lang w:eastAsia="zh-CN"/>
              </w:rPr>
              <w:t>So</w:t>
            </w:r>
            <w:proofErr w:type="gramEnd"/>
            <w:r>
              <w:rPr>
                <w:bCs/>
                <w:lang w:eastAsia="zh-CN"/>
              </w:rPr>
              <w:t xml:space="preserve">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 xml:space="preserve">2-8: Thank you for the clarifications regarding our previous query. We agree that the overall size of the DCI could be signaled to the UE. However, in our mind, the issue still remains that </w:t>
            </w:r>
            <w:r>
              <w:rPr>
                <w:bCs/>
                <w:lang w:eastAsia="zh-CN"/>
              </w:rPr>
              <w:lastRenderedPageBreak/>
              <w:t>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w:t>
            </w:r>
            <w:proofErr w:type="spellStart"/>
            <w:r w:rsidRPr="3427EEAB">
              <w:rPr>
                <w:lang w:eastAsia="zh-CN"/>
              </w:rPr>
              <w:t>signalling</w:t>
            </w:r>
            <w:proofErr w:type="spellEnd"/>
            <w:r w:rsidRPr="3427EEAB">
              <w:rPr>
                <w:lang w:eastAsia="zh-CN"/>
              </w:rPr>
              <w:t xml:space="preserve">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lastRenderedPageBreak/>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w:t>
            </w:r>
            <w:proofErr w:type="gramStart"/>
            <w:r>
              <w:rPr>
                <w:rFonts w:hint="eastAsia"/>
                <w:bCs/>
                <w:lang w:eastAsia="zh-CN"/>
              </w:rPr>
              <w:t>3:support</w:t>
            </w:r>
            <w:proofErr w:type="gramEnd"/>
            <w:r>
              <w:rPr>
                <w:rFonts w:hint="eastAsia"/>
                <w:bCs/>
                <w:lang w:eastAsia="zh-CN"/>
              </w:rPr>
              <w: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proofErr w:type="gramStart"/>
            <w:r>
              <w:rPr>
                <w:bCs/>
                <w:lang w:eastAsia="zh-CN"/>
              </w:rPr>
              <w:t>similar</w:t>
            </w:r>
            <w:r>
              <w:rPr>
                <w:rFonts w:hint="eastAsia"/>
                <w:bCs/>
                <w:lang w:eastAsia="zh-CN"/>
              </w:rPr>
              <w:t xml:space="preserve"> to</w:t>
            </w:r>
            <w:proofErr w:type="gramEnd"/>
            <w:r>
              <w:rPr>
                <w:rFonts w:hint="eastAsia"/>
                <w:bCs/>
                <w:lang w:eastAsia="zh-CN"/>
              </w:rPr>
              <w:t xml:space="preserve">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proofErr w:type="spellStart"/>
            <w:r>
              <w:rPr>
                <w:rFonts w:hint="eastAsia"/>
                <w:bCs/>
                <w:lang w:eastAsia="zh-CN"/>
              </w:rPr>
              <w:t>S</w:t>
            </w:r>
            <w:r>
              <w:rPr>
                <w:bCs/>
                <w:lang w:eastAsia="zh-CN"/>
              </w:rPr>
              <w:t>preadtrum</w:t>
            </w:r>
            <w:proofErr w:type="spellEnd"/>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 xml:space="preserve">Question 2-5: We are ok with selecting an option </w:t>
            </w:r>
            <w:proofErr w:type="gramStart"/>
            <w:r>
              <w:rPr>
                <w:bCs/>
                <w:lang w:eastAsia="zh-CN"/>
              </w:rPr>
              <w:t>as long as</w:t>
            </w:r>
            <w:proofErr w:type="gramEnd"/>
            <w:r>
              <w:rPr>
                <w:bCs/>
                <w:lang w:eastAsia="zh-CN"/>
              </w:rPr>
              <w:t xml:space="preserve">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 xml:space="preserve">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w:t>
            </w:r>
            <w:proofErr w:type="spellStart"/>
            <w:r>
              <w:rPr>
                <w:bCs/>
                <w:lang w:eastAsia="zh-CN"/>
              </w:rPr>
              <w:t>n_ID</w:t>
            </w:r>
            <w:proofErr w:type="spellEnd"/>
            <w:r>
              <w:rPr>
                <w:bCs/>
                <w:lang w:eastAsia="zh-CN"/>
              </w:rPr>
              <w:t xml:space="preserve"> (virtual cell ID) instead of using physical cell-ID is a typical/straightforward way to support transparent SFN. In addition, it is not specifically for SFN. As mentioned by FL, the configurable </w:t>
            </w:r>
            <w:proofErr w:type="spellStart"/>
            <w:r>
              <w:rPr>
                <w:bCs/>
                <w:lang w:eastAsia="zh-CN"/>
              </w:rPr>
              <w:t>n_ID</w:t>
            </w:r>
            <w:proofErr w:type="spellEnd"/>
            <w:r>
              <w:rPr>
                <w:bCs/>
                <w:lang w:eastAsia="zh-CN"/>
              </w:rPr>
              <w:t xml:space="preserve">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lastRenderedPageBreak/>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proofErr w:type="spellStart"/>
            <w:r w:rsidRPr="005A294F">
              <w:t>Standardised</w:t>
            </w:r>
            <w:proofErr w:type="spellEnd"/>
            <w:r w:rsidRPr="005A294F">
              <w:t xml:space="preserve"> support of SFN over multiple cells above </w:t>
            </w:r>
            <w:proofErr w:type="spellStart"/>
            <w:r w:rsidRPr="005A294F">
              <w:t>gNB</w:t>
            </w:r>
            <w:proofErr w:type="spellEnd"/>
            <w:r w:rsidRPr="005A294F">
              <w:t>-DU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lastRenderedPageBreak/>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25" type="#_x0000_t75" alt="" style="width:36.45pt;height:14.95pt;mso-width-percent:0;mso-height-percent:0;mso-width-percent:0;mso-height-percent:0" o:ole="">
                  <v:imagedata r:id="rId24" o:title=""/>
                </v:shape>
                <o:OLEObject Type="Embed" ProgID="Equation.3" ShapeID="_x0000_i1025" DrawAspect="Content" ObjectID="_1691238068" r:id="rId47"/>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w:t>
            </w:r>
            <w:proofErr w:type="gramStart"/>
            <w:r>
              <w:rPr>
                <w:rFonts w:eastAsia="MS Mincho" w:hint="eastAsia"/>
                <w:lang w:eastAsia="ja-JP"/>
              </w:rPr>
              <w:t>have to</w:t>
            </w:r>
            <w:proofErr w:type="gramEnd"/>
            <w:r>
              <w:rPr>
                <w:rFonts w:eastAsia="MS Mincho" w:hint="eastAsia"/>
                <w:lang w:eastAsia="ja-JP"/>
              </w:rPr>
              <w:t xml:space="preserve">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 xml:space="preserve">Secondly, we are discussing the fields of the first DCI format, compared with DCI format 1-0 with C-RNTI in CSS, some fields, e.g., Identifier, TPC, PRI, DAI, may not be needed for the first DCI format. Then the reduced bits can be used for indicating FDRA according to CFR in </w:t>
            </w:r>
            <w:r>
              <w:rPr>
                <w:lang w:eastAsia="zh-CN"/>
              </w:rPr>
              <w:lastRenderedPageBreak/>
              <w:t>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lastRenderedPageBreak/>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7E49288" w14:textId="77777777" w:rsidR="002550B3" w:rsidRPr="000B5157" w:rsidRDefault="002550B3" w:rsidP="002550B3">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43" w:name="_Hlk78714608"/>
      <w:r>
        <w:rPr>
          <w:rFonts w:ascii="Times New Roman" w:hAnsi="Times New Roman"/>
          <w:lang w:val="en-US"/>
        </w:rPr>
        <w:t>HARQ process management</w:t>
      </w:r>
      <w:bookmarkEnd w:id="343"/>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44" w:name="_Hlk78708133"/>
      <w:r w:rsidR="006D4761" w:rsidRPr="009B6277">
        <w:rPr>
          <w:lang w:eastAsia="zh-CN"/>
        </w:rPr>
        <w:t xml:space="preserve"> (#104)</w:t>
      </w:r>
      <w:bookmarkEnd w:id="344"/>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lastRenderedPageBreak/>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45" w:name="_Hlk79566445"/>
      <w:r w:rsidRPr="009B6277">
        <w:rPr>
          <w:lang w:eastAsia="x-none"/>
        </w:rPr>
        <w:t>The maximum number of HARQ processes per cell, currently supported for unicast, is kept unchanged for UE to support multicast reception.</w:t>
      </w:r>
      <w:bookmarkEnd w:id="345"/>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 xml:space="preserve">How to allocate HARQ processes between unicast and multicast is up to </w:t>
      </w:r>
      <w:proofErr w:type="spellStart"/>
      <w:r w:rsidRPr="009B6277">
        <w:rPr>
          <w:lang w:eastAsia="x-none"/>
        </w:rPr>
        <w:t>gNB</w:t>
      </w:r>
      <w:proofErr w:type="spellEnd"/>
      <w:r w:rsidRPr="009B6277">
        <w:rPr>
          <w:lang w:eastAsia="x-none"/>
        </w:rPr>
        <w:t>.</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46" w:name="_Hlk79563465"/>
      <w:r w:rsidR="007D1A90" w:rsidRPr="009B5F8E">
        <w:rPr>
          <w:b/>
          <w:bCs/>
          <w:u w:val="single"/>
        </w:rPr>
        <w:t>for PTM reception</w:t>
      </w:r>
      <w:bookmarkEnd w:id="346"/>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 xml:space="preserve">Proposal 1: </w:t>
      </w:r>
      <w:proofErr w:type="spellStart"/>
      <w:r w:rsidRPr="000A10B8">
        <w:t>Downselect</w:t>
      </w:r>
      <w:proofErr w:type="spellEnd"/>
      <w:r w:rsidRPr="000A10B8">
        <w:t xml:space="preserve">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 xml:space="preserve">a) When a G-RNTI DCI is received with a given HPID in the DCI, the data shall be considered new, </w:t>
      </w:r>
      <w:proofErr w:type="gramStart"/>
      <w:r w:rsidRPr="000A10B8">
        <w:t>i.e.</w:t>
      </w:r>
      <w:proofErr w:type="gramEnd"/>
      <w:r w:rsidRPr="000A10B8">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 xml:space="preserve">Proposal 7: It is up to </w:t>
      </w:r>
      <w:proofErr w:type="spellStart"/>
      <w:r w:rsidRPr="000A10B8">
        <w:t>gNB</w:t>
      </w:r>
      <w:proofErr w:type="spellEnd"/>
      <w:r w:rsidRPr="000A10B8">
        <w:t xml:space="preserve">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 xml:space="preserve">Proposal-17: For multicast, mechanism </w:t>
      </w:r>
      <w:proofErr w:type="gramStart"/>
      <w:r w:rsidRPr="000A10B8">
        <w:t>similar to</w:t>
      </w:r>
      <w:proofErr w:type="gramEnd"/>
      <w:r w:rsidRPr="000A10B8">
        <w:t xml:space="preserve">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lastRenderedPageBreak/>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 xml:space="preserve">HARQ process ID used for PTP (Re)Tx for unicast and PTP </w:t>
      </w:r>
      <w:proofErr w:type="spellStart"/>
      <w:r w:rsidR="00DF7B42" w:rsidRPr="000A10B8">
        <w:rPr>
          <w:b/>
          <w:bCs/>
          <w:u w:val="single"/>
          <w:lang w:eastAsia="zh-CN"/>
        </w:rPr>
        <w:t>ReTx</w:t>
      </w:r>
      <w:proofErr w:type="spellEnd"/>
      <w:r w:rsidR="00DF7B42" w:rsidRPr="000A10B8">
        <w:rPr>
          <w:b/>
          <w:bCs/>
          <w:u w:val="single"/>
          <w:lang w:eastAsia="zh-CN"/>
        </w:rPr>
        <w:t xml:space="preserve">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 xml:space="preserve">Proposal 2: RAN1 to study possible ways of ensuring that with PTM initial Tx followed by PTP </w:t>
      </w:r>
      <w:proofErr w:type="spellStart"/>
      <w:r w:rsidRPr="000A10B8">
        <w:t>ReTx</w:t>
      </w:r>
      <w:proofErr w:type="spellEnd"/>
      <w:r w:rsidRPr="000A10B8">
        <w:t>,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 xml:space="preserve">When PTM PDCCH is correctly received, </w:t>
      </w:r>
      <w:proofErr w:type="gramStart"/>
      <w:r w:rsidRPr="000A10B8">
        <w:t>soft-combining</w:t>
      </w:r>
      <w:proofErr w:type="gramEnd"/>
      <w:r w:rsidRPr="000A10B8">
        <w:t xml:space="preserve"> of PTM and PTP </w:t>
      </w:r>
      <w:proofErr w:type="spellStart"/>
      <w:r w:rsidRPr="000A10B8">
        <w:t>ReTx</w:t>
      </w:r>
      <w:proofErr w:type="spellEnd"/>
      <w:r w:rsidRPr="000A10B8">
        <w:t xml:space="preserve">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 xml:space="preserve">When PTM PDCCH is missed, the data of PTP </w:t>
      </w:r>
      <w:proofErr w:type="spellStart"/>
      <w:r w:rsidRPr="000A10B8">
        <w:t>ReTx</w:t>
      </w:r>
      <w:proofErr w:type="spellEnd"/>
      <w:r w:rsidRPr="000A10B8">
        <w:t xml:space="preserve">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 xml:space="preserve">Proposal 3: For the possible solutions, </w:t>
      </w:r>
      <w:proofErr w:type="spellStart"/>
      <w:r w:rsidRPr="000A10B8">
        <w:t>downselect</w:t>
      </w:r>
      <w:proofErr w:type="spellEnd"/>
      <w:r w:rsidRPr="000A10B8">
        <w:t xml:space="preserve">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w:t>
      </w:r>
      <w:proofErr w:type="gramStart"/>
      <w:r w:rsidRPr="000A10B8">
        <w:t>e.g.</w:t>
      </w:r>
      <w:proofErr w:type="gramEnd"/>
      <w:r w:rsidRPr="000A10B8">
        <w:t xml:space="preserve">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347"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47"/>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348" w:name="_Hlk69054629"/>
      <w:r w:rsidRPr="000A10B8">
        <w:t>Proposal 7: For HARQ process management, there is no need differentiate the HARQ process ID used for PTP (re)transmission for unicast and PTP retransmission for multicast.</w:t>
      </w:r>
    </w:p>
    <w:bookmarkEnd w:id="348"/>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lastRenderedPageBreak/>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 xml:space="preserve">Proposal 10: A UE does not expect PTM Scheme 1 based initial transmission or a PTP based retransmission of </w:t>
      </w:r>
      <w:proofErr w:type="gramStart"/>
      <w:r w:rsidRPr="000A10B8">
        <w:t>a</w:t>
      </w:r>
      <w:proofErr w:type="gramEnd"/>
      <w:r w:rsidRPr="000A10B8">
        <w:t xml:space="preserve">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 xml:space="preserve">If the HPID for multicast is configured with NACK-only or no HARQ-ACK feedback, PTP cannot be used for PTM </w:t>
      </w:r>
      <w:proofErr w:type="spellStart"/>
      <w:r w:rsidRPr="000A10B8">
        <w:t>retx</w:t>
      </w:r>
      <w:proofErr w:type="spellEnd"/>
      <w:r w:rsidRPr="000A10B8">
        <w:t>.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w:t>
      </w:r>
      <w:proofErr w:type="spellStart"/>
      <w:r w:rsidRPr="000A10B8">
        <w:t>gNB</w:t>
      </w:r>
      <w:proofErr w:type="spellEnd"/>
      <w:r w:rsidRPr="000A10B8">
        <w:t xml:space="preserve">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 xml:space="preserve">Observation 1: For PTP retransmission, the transmission received by UE-b in Phase-3 is a mistake </w:t>
      </w:r>
      <w:proofErr w:type="spellStart"/>
      <w:r w:rsidRPr="000A10B8">
        <w:t>gNB</w:t>
      </w:r>
      <w:proofErr w:type="spellEnd"/>
      <w:r w:rsidRPr="000A10B8">
        <w:t xml:space="preserve"> behavior. The soft-combining mistake can be </w:t>
      </w:r>
      <w:proofErr w:type="gramStart"/>
      <w:r w:rsidRPr="000A10B8">
        <w:t>avoid</w:t>
      </w:r>
      <w:proofErr w:type="gramEnd"/>
      <w:r w:rsidRPr="000A10B8">
        <w:t xml:space="preserve">, if </w:t>
      </w:r>
      <w:proofErr w:type="spellStart"/>
      <w:r w:rsidRPr="000A10B8">
        <w:t>gNB</w:t>
      </w:r>
      <w:proofErr w:type="spellEnd"/>
      <w:r w:rsidRPr="000A10B8">
        <w:t xml:space="preserve">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 xml:space="preserve">Observation 2: Error case may happen due to insufficient number of HARQ processes and mistake </w:t>
      </w:r>
      <w:proofErr w:type="spellStart"/>
      <w:r w:rsidRPr="000A10B8">
        <w:t>gNB</w:t>
      </w:r>
      <w:proofErr w:type="spellEnd"/>
      <w:r w:rsidRPr="000A10B8">
        <w:t xml:space="preserve">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 xml:space="preserve">PTP </w:t>
      </w:r>
      <w:proofErr w:type="spellStart"/>
      <w:r w:rsidR="00F914BA" w:rsidRPr="000A10B8">
        <w:rPr>
          <w:b/>
          <w:bCs/>
          <w:u w:val="single"/>
          <w:lang w:eastAsia="zh-CN"/>
        </w:rPr>
        <w:t>ReTx</w:t>
      </w:r>
      <w:proofErr w:type="spellEnd"/>
      <w:r w:rsidR="004753E7" w:rsidRPr="000A10B8">
        <w:rPr>
          <w:b/>
          <w:bCs/>
          <w:u w:val="single"/>
          <w:lang w:eastAsia="zh-CN"/>
        </w:rPr>
        <w:t xml:space="preserve"> and PTM-1 </w:t>
      </w:r>
      <w:proofErr w:type="spellStart"/>
      <w:r w:rsidR="004753E7" w:rsidRPr="000A10B8">
        <w:rPr>
          <w:b/>
          <w:bCs/>
          <w:u w:val="single"/>
          <w:lang w:eastAsia="zh-CN"/>
        </w:rPr>
        <w:t>ReTx</w:t>
      </w:r>
      <w:proofErr w:type="spellEnd"/>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27030BD0" w14:textId="77777777" w:rsidR="00D41CE6" w:rsidRPr="000A10B8" w:rsidRDefault="00D41CE6" w:rsidP="00D41CE6">
      <w:pPr>
        <w:pStyle w:val="ListParagraph"/>
        <w:widowControl w:val="0"/>
        <w:numPr>
          <w:ilvl w:val="1"/>
          <w:numId w:val="42"/>
        </w:numPr>
        <w:spacing w:after="120"/>
        <w:jc w:val="both"/>
      </w:pPr>
      <w:bookmarkStart w:id="349" w:name="_Hlk71981145"/>
      <w:r w:rsidRPr="000A10B8">
        <w:t xml:space="preserve">Proposal 6: It is up to </w:t>
      </w:r>
      <w:proofErr w:type="spellStart"/>
      <w:r w:rsidRPr="000A10B8">
        <w:t>gNB</w:t>
      </w:r>
      <w:proofErr w:type="spellEnd"/>
      <w:r w:rsidRPr="000A10B8">
        <w:t xml:space="preserve">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349"/>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lastRenderedPageBreak/>
        <w:t>Spreadtrum</w:t>
      </w:r>
      <w:proofErr w:type="spellEnd"/>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 xml:space="preserve">Proposal 11: Retransmission schemes based on </w:t>
      </w:r>
      <w:proofErr w:type="gramStart"/>
      <w:r w:rsidRPr="000A10B8">
        <w:t>PTP</w:t>
      </w:r>
      <w:proofErr w:type="gramEnd"/>
      <w:r w:rsidRPr="000A10B8">
        <w:t xml:space="preserve">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350"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50"/>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 xml:space="preserve">Proposal 12:  Do not support PTM scheme 1 based retransmission and PTP </w:t>
      </w:r>
      <w:proofErr w:type="gramStart"/>
      <w:r w:rsidRPr="000A10B8">
        <w:t>scheme based</w:t>
      </w:r>
      <w:proofErr w:type="gramEnd"/>
      <w:r w:rsidRPr="000A10B8">
        <w:t xml:space="preserve"> retransmission </w:t>
      </w:r>
      <w:r w:rsidRPr="000A10B8">
        <w:lastRenderedPageBreak/>
        <w:t>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 xml:space="preserve">Proposal 4: Based on UE capability, a UE in a G-RNTI-based scheduling group may receive both PTM and PTP with same HARQ process, within the same HARQ-ACK feedback bundling window determined via </w:t>
      </w:r>
      <w:proofErr w:type="spellStart"/>
      <w:r w:rsidRPr="000A10B8">
        <w:t>dlDataToUL</w:t>
      </w:r>
      <w:proofErr w:type="spellEnd"/>
      <w:r w:rsidRPr="000A10B8">
        <w:t>-ACK.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51"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51"/>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w:t>
      </w:r>
      <w:proofErr w:type="gramStart"/>
      <w:r w:rsidRPr="000A10B8">
        <w:t>e.g.</w:t>
      </w:r>
      <w:proofErr w:type="gramEnd"/>
      <w:r w:rsidRPr="000A10B8">
        <w:t xml:space="preserve">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 xml:space="preserve">Proposal 12: After transmitting unicast 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 xml:space="preserve">Proposal 13: After transmitting group common PDCCH/PDSCH with a HPN, it is up to </w:t>
      </w:r>
      <w:proofErr w:type="spellStart"/>
      <w:r w:rsidRPr="000A10B8">
        <w:t>gNB</w:t>
      </w:r>
      <w:proofErr w:type="spellEnd"/>
      <w:r w:rsidRPr="000A10B8">
        <w:t xml:space="preserve">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lastRenderedPageBreak/>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proofErr w:type="spellStart"/>
      <w:r w:rsidRPr="000A10B8">
        <w:rPr>
          <w:i/>
          <w:iCs/>
          <w:u w:val="single"/>
        </w:rPr>
        <w:t>Spreadtrum</w:t>
      </w:r>
      <w:proofErr w:type="spellEnd"/>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 xml:space="preserve">In scenarios where there is a low density of users receiving multicast traffic with high data rates and requiring uplink feedback, </w:t>
      </w:r>
      <w:proofErr w:type="spellStart"/>
      <w:r w:rsidRPr="000A10B8">
        <w:t>gNB</w:t>
      </w:r>
      <w:proofErr w:type="spellEnd"/>
      <w:r w:rsidRPr="000A10B8">
        <w:t xml:space="preserve">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 xml:space="preserve">For SPS, it ensures the reliable reception of the SPS activation, </w:t>
      </w:r>
      <w:proofErr w:type="gramStart"/>
      <w:r w:rsidRPr="000A10B8">
        <w:t>deactivation</w:t>
      </w:r>
      <w:proofErr w:type="gramEnd"/>
      <w:r w:rsidRPr="000A10B8">
        <w:t xml:space="preserve">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 xml:space="preserve">Observation-10: </w:t>
      </w:r>
      <w:proofErr w:type="gramStart"/>
      <w:r w:rsidRPr="000A10B8">
        <w:t>In order to</w:t>
      </w:r>
      <w:proofErr w:type="gramEnd"/>
      <w:r w:rsidRPr="000A10B8">
        <w:t xml:space="preserve">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 xml:space="preserve">A set of UEs using the same </w:t>
      </w:r>
      <w:proofErr w:type="gramStart"/>
      <w:r w:rsidRPr="000A10B8">
        <w:t>group-common</w:t>
      </w:r>
      <w:proofErr w:type="gramEnd"/>
      <w:r w:rsidRPr="000A10B8">
        <w:t xml:space="preserve">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 xml:space="preserve">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w:t>
      </w:r>
      <w:r w:rsidRPr="000A10B8">
        <w:lastRenderedPageBreak/>
        <w:t>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proofErr w:type="spellStart"/>
      <w:r w:rsidRPr="000A10B8">
        <w:rPr>
          <w:i/>
          <w:iCs/>
          <w:u w:val="single"/>
        </w:rPr>
        <w:t>Convida</w:t>
      </w:r>
      <w:proofErr w:type="spellEnd"/>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proofErr w:type="spellStart"/>
      <w:r w:rsidRPr="000A10B8">
        <w:rPr>
          <w:i/>
          <w:iCs/>
          <w:u w:val="single"/>
        </w:rPr>
        <w:t>ASUSTeK</w:t>
      </w:r>
      <w:proofErr w:type="spellEnd"/>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w:t>
      </w:r>
      <w:proofErr w:type="spellStart"/>
      <w:r w:rsidRPr="00F26D3C">
        <w:t>gNB</w:t>
      </w:r>
      <w:proofErr w:type="spellEnd"/>
      <w:r w:rsidRPr="00F26D3C">
        <w:t xml:space="preserve">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 xml:space="preserve">ow to allocate HARQ processes between unicast and multicast is up to </w:t>
      </w:r>
      <w:proofErr w:type="spellStart"/>
      <w:r w:rsidR="000026CD" w:rsidRPr="000026CD">
        <w:t>gNB</w:t>
      </w:r>
      <w:proofErr w:type="spellEnd"/>
      <w:r w:rsidR="00225B2B">
        <w:t>.</w:t>
      </w:r>
      <w:r w:rsidR="00A60A37">
        <w:t xml:space="preserve"> If </w:t>
      </w:r>
      <w:proofErr w:type="spellStart"/>
      <w:r w:rsidR="00A60A37">
        <w:t>gNB</w:t>
      </w:r>
      <w:proofErr w:type="spellEnd"/>
      <w:r w:rsidR="00A60A37">
        <w:t xml:space="preserve">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 xml:space="preserve">solve this issue based on specification enhancement or just rely on </w:t>
      </w:r>
      <w:proofErr w:type="spellStart"/>
      <w:r w:rsidR="0087375B">
        <w:t>gNB</w:t>
      </w:r>
      <w:proofErr w:type="spellEnd"/>
      <w:r w:rsidR="0087375B">
        <w:t xml:space="preserve">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 xml:space="preserve">Option 1: When a G-RNTI DCI is received with a given HPID in the DCI, the data shall be considered new, </w:t>
      </w:r>
      <w:proofErr w:type="gramStart"/>
      <w:r>
        <w:t>i.e.</w:t>
      </w:r>
      <w:proofErr w:type="gramEnd"/>
      <w: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lastRenderedPageBreak/>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w:t>
      </w:r>
      <w:proofErr w:type="gramStart"/>
      <w:r w:rsidR="00F3601A">
        <w:rPr>
          <w:lang w:eastAsia="zh-CN"/>
        </w:rPr>
        <w:t>Nokia?,</w:t>
      </w:r>
      <w:proofErr w:type="gramEnd"/>
      <w:r w:rsidR="00F3601A">
        <w:rPr>
          <w:lang w:eastAsia="zh-CN"/>
        </w:rPr>
        <w:t xml:space="preserve">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w:t>
      </w:r>
      <w:proofErr w:type="spellStart"/>
      <w:r w:rsidR="00E1464C" w:rsidRPr="00E1464C">
        <w:rPr>
          <w:lang w:eastAsia="zh-CN"/>
        </w:rPr>
        <w:t>ReTx</w:t>
      </w:r>
      <w:proofErr w:type="spellEnd"/>
      <w:r w:rsidR="00E1464C" w:rsidRPr="00E1464C">
        <w:rPr>
          <w:lang w:eastAsia="zh-CN"/>
        </w:rPr>
        <w:t xml:space="preserve"> is then not set to be the same as for PTM to indicate re-transmission, but to a value which is always different (</w:t>
      </w:r>
      <w:proofErr w:type="gramStart"/>
      <w:r w:rsidR="00E1464C" w:rsidRPr="00E1464C">
        <w:rPr>
          <w:lang w:eastAsia="zh-CN"/>
        </w:rPr>
        <w:t>i.e.</w:t>
      </w:r>
      <w:proofErr w:type="gramEnd"/>
      <w:r w:rsidR="00E1464C" w:rsidRPr="00E1464C">
        <w:rPr>
          <w:lang w:eastAsia="zh-CN"/>
        </w:rPr>
        <w:t xml:space="preserv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w:t>
      </w:r>
      <w:proofErr w:type="gramStart"/>
      <w:r w:rsidR="00A54D0F">
        <w:t>Moderator</w:t>
      </w:r>
      <w:proofErr w:type="gramEnd"/>
      <w:r w:rsidR="00A54D0F">
        <w:t xml:space="preserve">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 xml:space="preserve">rely on </w:t>
      </w:r>
      <w:proofErr w:type="spellStart"/>
      <w:r w:rsidR="002E2028">
        <w:rPr>
          <w:rFonts w:eastAsiaTheme="minorEastAsia"/>
          <w:lang w:eastAsia="zh-CN"/>
        </w:rPr>
        <w:t>gNB</w:t>
      </w:r>
      <w:proofErr w:type="spellEnd"/>
      <w:r w:rsidR="002E2028">
        <w:rPr>
          <w:rFonts w:eastAsiaTheme="minorEastAsia"/>
          <w:lang w:eastAsia="zh-CN"/>
        </w:rPr>
        <w:t xml:space="preserve">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w:t>
      </w:r>
      <w:proofErr w:type="spellStart"/>
      <w:r w:rsidRPr="00B7727F">
        <w:rPr>
          <w:lang w:eastAsia="zh-CN"/>
        </w:rPr>
        <w:t>Spreadtrum</w:t>
      </w:r>
      <w:proofErr w:type="spellEnd"/>
      <w:r w:rsidRPr="00B7727F">
        <w:rPr>
          <w:lang w:eastAsia="zh-CN"/>
        </w:rPr>
        <w:t xml:space="preserve">,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Qualcomm,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 xml:space="preserve">Considering the situation does not change much compared to last meeting, moderator suggests </w:t>
      </w:r>
      <w:proofErr w:type="gramStart"/>
      <w:r w:rsidR="00E42C1B" w:rsidRPr="00B7727F">
        <w:rPr>
          <w:lang w:eastAsia="zh-CN"/>
        </w:rPr>
        <w:t>to postpone</w:t>
      </w:r>
      <w:proofErr w:type="gramEnd"/>
      <w:r w:rsidR="00E42C1B" w:rsidRPr="00B7727F">
        <w:rPr>
          <w:lang w:eastAsia="zh-CN"/>
        </w:rPr>
        <w:t xml:space="preserv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proofErr w:type="gramStart"/>
      <w:r w:rsidRPr="00B7727F">
        <w:rPr>
          <w:lang w:eastAsia="zh-CN"/>
        </w:rPr>
        <w:t>to postpone</w:t>
      </w:r>
      <w:proofErr w:type="gramEnd"/>
      <w:r w:rsidRPr="00B7727F">
        <w:rPr>
          <w:lang w:eastAsia="zh-CN"/>
        </w:rPr>
        <w:t xml:space="preserv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 xml:space="preserve">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w:t>
      </w:r>
      <w:proofErr w:type="gramStart"/>
      <w:r>
        <w:t>i.e.</w:t>
      </w:r>
      <w:proofErr w:type="gramEnd"/>
      <w: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w:t>
            </w:r>
            <w:proofErr w:type="spellStart"/>
            <w:r w:rsidR="00AD234A" w:rsidRPr="002148B8">
              <w:rPr>
                <w:bCs/>
                <w:color w:val="0070C0"/>
                <w:lang w:eastAsia="zh-CN"/>
              </w:rPr>
              <w:t>gNB’s</w:t>
            </w:r>
            <w:proofErr w:type="spellEnd"/>
            <w:r w:rsidR="00AD234A" w:rsidRPr="002148B8">
              <w:rPr>
                <w:bCs/>
                <w:color w:val="0070C0"/>
                <w:lang w:eastAsia="zh-CN"/>
              </w:rPr>
              <w:t xml:space="preserve"> implementation.</w:t>
            </w:r>
            <w:r w:rsidR="006C39F2" w:rsidRPr="002148B8">
              <w:rPr>
                <w:bCs/>
                <w:color w:val="0070C0"/>
                <w:lang w:eastAsia="zh-CN"/>
              </w:rPr>
              <w:t xml:space="preserve"> The mentioned issue is clear to us, and it is said that such issue may be happened according to </w:t>
            </w:r>
            <w:proofErr w:type="spellStart"/>
            <w:r w:rsidR="006C39F2" w:rsidRPr="002148B8">
              <w:rPr>
                <w:bCs/>
                <w:color w:val="0070C0"/>
                <w:lang w:eastAsia="zh-CN"/>
              </w:rPr>
              <w:t>gNB’s</w:t>
            </w:r>
            <w:proofErr w:type="spellEnd"/>
            <w:r w:rsidR="006C39F2" w:rsidRPr="002148B8">
              <w:rPr>
                <w:bCs/>
                <w:color w:val="0070C0"/>
                <w:lang w:eastAsia="zh-CN"/>
              </w:rPr>
              <w:t xml:space="preserve">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w:t>
            </w:r>
            <w:proofErr w:type="spellStart"/>
            <w:r w:rsidR="00795803" w:rsidRPr="002148B8">
              <w:rPr>
                <w:bCs/>
                <w:color w:val="0070C0"/>
                <w:lang w:eastAsia="zh-CN"/>
              </w:rPr>
              <w:t>gNB</w:t>
            </w:r>
            <w:proofErr w:type="spellEnd"/>
            <w:r w:rsidR="00795803" w:rsidRPr="002148B8">
              <w:rPr>
                <w:bCs/>
                <w:color w:val="0070C0"/>
                <w:lang w:eastAsia="zh-CN"/>
              </w:rPr>
              <w:t xml:space="preserve"> has the whole picture of the HPID/NDI allocation for all the UEs, </w:t>
            </w:r>
            <w:proofErr w:type="spellStart"/>
            <w:r w:rsidR="00795803" w:rsidRPr="002148B8">
              <w:rPr>
                <w:bCs/>
                <w:color w:val="0070C0"/>
                <w:lang w:eastAsia="zh-CN"/>
              </w:rPr>
              <w:t>gNB</w:t>
            </w:r>
            <w:proofErr w:type="spellEnd"/>
            <w:r w:rsidR="00795803" w:rsidRPr="002148B8">
              <w:rPr>
                <w:bCs/>
                <w:color w:val="0070C0"/>
                <w:lang w:eastAsia="zh-CN"/>
              </w:rPr>
              <w:t xml:space="preserve">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w:t>
            </w:r>
            <w:proofErr w:type="spellStart"/>
            <w:r>
              <w:rPr>
                <w:bCs/>
                <w:lang w:eastAsia="zh-CN"/>
              </w:rPr>
              <w:t>gNB</w:t>
            </w:r>
            <w:proofErr w:type="spellEnd"/>
            <w:r>
              <w:rPr>
                <w:bCs/>
                <w:lang w:eastAsia="zh-CN"/>
              </w:rPr>
              <w:t xml:space="preserve"> has full power to decide which HPN is allocated for MBS and unicast respectively.  A proper scheduling mechanism should avoid the NDI collision. As mentioned by several companies, the issue is </w:t>
            </w:r>
            <w:proofErr w:type="gramStart"/>
            <w:r>
              <w:rPr>
                <w:bCs/>
                <w:lang w:eastAsia="zh-CN"/>
              </w:rPr>
              <w:t>actually out</w:t>
            </w:r>
            <w:proofErr w:type="gramEnd"/>
            <w:r>
              <w:rPr>
                <w:bCs/>
                <w:lang w:eastAsia="zh-CN"/>
              </w:rPr>
              <w:t xml:space="preserve">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52"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 xml:space="preserve">may </w:t>
            </w:r>
            <w:proofErr w:type="gramStart"/>
            <w:r w:rsidR="00982BEF">
              <w:rPr>
                <w:bCs/>
                <w:lang w:eastAsia="zh-CN"/>
              </w:rPr>
              <w:t>not</w:t>
            </w:r>
            <w:proofErr w:type="gramEnd"/>
            <w:r w:rsidR="00982BEF">
              <w:rPr>
                <w:bCs/>
                <w:lang w:eastAsia="zh-CN"/>
              </w:rPr>
              <w:t xml:space="preserve"> possible for </w:t>
            </w:r>
            <w:proofErr w:type="spellStart"/>
            <w:r w:rsidR="00982BEF">
              <w:rPr>
                <w:bCs/>
                <w:lang w:eastAsia="zh-CN"/>
              </w:rPr>
              <w:t>gNB</w:t>
            </w:r>
            <w:proofErr w:type="spellEnd"/>
            <w:r w:rsidR="00982BEF">
              <w:rPr>
                <w:bCs/>
                <w:lang w:eastAsia="zh-CN"/>
              </w:rPr>
              <w:t xml:space="preserve">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proofErr w:type="spellStart"/>
            <w:r w:rsidR="00995849">
              <w:rPr>
                <w:rFonts w:hint="eastAsia"/>
                <w:bCs/>
                <w:lang w:eastAsia="zh-CN"/>
              </w:rPr>
              <w:t>g</w:t>
            </w:r>
            <w:r w:rsidR="00995849">
              <w:rPr>
                <w:bCs/>
                <w:lang w:eastAsia="zh-CN"/>
              </w:rPr>
              <w:t>NB</w:t>
            </w:r>
            <w:proofErr w:type="spellEnd"/>
            <w:r w:rsidR="00995849">
              <w:rPr>
                <w:bCs/>
                <w:lang w:eastAsia="zh-CN"/>
              </w:rPr>
              <w:t xml:space="preserve"> doesn’t know whether UE </w:t>
            </w:r>
            <w:r w:rsidR="001A0204">
              <w:rPr>
                <w:bCs/>
                <w:lang w:eastAsia="zh-CN"/>
              </w:rPr>
              <w:t>doesn’t</w:t>
            </w:r>
            <w:r w:rsidR="00995849">
              <w:rPr>
                <w:bCs/>
                <w:lang w:eastAsia="zh-CN"/>
              </w:rPr>
              <w:t xml:space="preserve"> decode PDSCH correctly or miss the DCI. If </w:t>
            </w:r>
            <w:proofErr w:type="spellStart"/>
            <w:r w:rsidR="00995849">
              <w:rPr>
                <w:bCs/>
                <w:lang w:eastAsia="zh-CN"/>
              </w:rPr>
              <w:t>gNB</w:t>
            </w:r>
            <w:proofErr w:type="spellEnd"/>
            <w:r w:rsidR="00995849">
              <w:rPr>
                <w:bCs/>
                <w:lang w:eastAsia="zh-CN"/>
              </w:rPr>
              <w:t xml:space="preserve"> thinks UE </w:t>
            </w:r>
            <w:r w:rsidR="00C07B71">
              <w:rPr>
                <w:bCs/>
                <w:lang w:eastAsia="zh-CN"/>
              </w:rPr>
              <w:t>doesn’t</w:t>
            </w:r>
            <w:r w:rsidR="00995849">
              <w:rPr>
                <w:bCs/>
                <w:lang w:eastAsia="zh-CN"/>
              </w:rPr>
              <w:t xml:space="preserve"> decode PDSCH correctly, </w:t>
            </w:r>
            <w:proofErr w:type="spellStart"/>
            <w:r w:rsidR="00995849">
              <w:rPr>
                <w:bCs/>
                <w:lang w:eastAsia="zh-CN"/>
              </w:rPr>
              <w:t>gNB</w:t>
            </w:r>
            <w:proofErr w:type="spellEnd"/>
            <w:r w:rsidR="00995849">
              <w:rPr>
                <w:bCs/>
                <w:lang w:eastAsia="zh-CN"/>
              </w:rPr>
              <w:t xml:space="preserve">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 xml:space="preserve">The suggested issue does not exist in practice as there is no issue with shortage of HARQ processes. The capability for PDSCH receptions within </w:t>
            </w:r>
            <w:proofErr w:type="gramStart"/>
            <w:r>
              <w:rPr>
                <w:bCs/>
                <w:lang w:eastAsia="zh-CN"/>
              </w:rPr>
              <w:t>a time period</w:t>
            </w:r>
            <w:proofErr w:type="gramEnd"/>
            <w:r>
              <w:rPr>
                <w:bCs/>
                <w:lang w:eastAsia="zh-CN"/>
              </w:rPr>
              <w:t xml:space="preserve">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 xml:space="preserve">Q3-1a: Option 1 is preferred; the issue can be avoided by </w:t>
            </w:r>
            <w:proofErr w:type="spellStart"/>
            <w:r>
              <w:rPr>
                <w:bCs/>
                <w:lang w:eastAsia="zh-CN"/>
              </w:rPr>
              <w:t>gNB</w:t>
            </w:r>
            <w:proofErr w:type="spellEnd"/>
            <w:r>
              <w:rPr>
                <w:bCs/>
                <w:lang w:eastAsia="zh-CN"/>
              </w:rPr>
              <w:t xml:space="preserve">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w:t>
            </w:r>
            <w:proofErr w:type="gramStart"/>
            <w:r>
              <w:rPr>
                <w:bCs/>
                <w:lang w:eastAsia="zh-CN"/>
              </w:rPr>
              <w:t>has to</w:t>
            </w:r>
            <w:proofErr w:type="gramEnd"/>
            <w:r>
              <w:rPr>
                <w:bCs/>
                <w:lang w:eastAsia="zh-CN"/>
              </w:rPr>
              <w:t xml:space="preserve"> be shared by unicast and multicast. We shared the views with CMCC/ZTE that the NDI alignment is impossible for </w:t>
            </w:r>
            <w:proofErr w:type="spellStart"/>
            <w:r>
              <w:rPr>
                <w:bCs/>
                <w:lang w:eastAsia="zh-CN"/>
              </w:rPr>
              <w:t>gNB</w:t>
            </w:r>
            <w:proofErr w:type="spellEnd"/>
            <w:r>
              <w:rPr>
                <w:bCs/>
                <w:lang w:eastAsia="zh-CN"/>
              </w:rPr>
              <w:t xml:space="preserve">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w:t>
            </w:r>
            <w:proofErr w:type="spellStart"/>
            <w:r w:rsidRPr="00C3072A">
              <w:rPr>
                <w:rFonts w:eastAsia="Times New Roman"/>
                <w:lang w:eastAsia="en-GB"/>
              </w:rPr>
              <w:t>gNB</w:t>
            </w:r>
            <w:proofErr w:type="spellEnd"/>
            <w:r w:rsidRPr="00C3072A">
              <w:rPr>
                <w:rFonts w:eastAsia="Times New Roman"/>
                <w:lang w:eastAsia="en-GB"/>
              </w:rPr>
              <w:t>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lastRenderedPageBreak/>
              <w:t xml:space="preserve">3-1b: We prefer option 2 </w:t>
            </w:r>
            <w:proofErr w:type="gramStart"/>
            <w:r w:rsidRPr="00C3072A">
              <w:rPr>
                <w:rFonts w:eastAsia="Times New Roman"/>
                <w:lang w:eastAsia="en-GB"/>
              </w:rPr>
              <w:t>here, since</w:t>
            </w:r>
            <w:proofErr w:type="gramEnd"/>
            <w:r w:rsidRPr="00C3072A">
              <w:rPr>
                <w:rFonts w:eastAsia="Times New Roman"/>
                <w:lang w:eastAsia="en-GB"/>
              </w:rPr>
              <w:t xml:space="preserv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proofErr w:type="spellStart"/>
            <w:r>
              <w:rPr>
                <w:bCs/>
                <w:lang w:eastAsia="zh-CN"/>
              </w:rPr>
              <w:lastRenderedPageBreak/>
              <w:t>Futurewei</w:t>
            </w:r>
            <w:proofErr w:type="spellEnd"/>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w:t>
            </w:r>
            <w:proofErr w:type="spellStart"/>
            <w:r>
              <w:rPr>
                <w:rFonts w:hint="eastAsia"/>
                <w:bCs/>
                <w:lang w:eastAsia="zh-CN"/>
              </w:rPr>
              <w:t>gNB</w:t>
            </w:r>
            <w:proofErr w:type="spellEnd"/>
            <w:r>
              <w:rPr>
                <w:rFonts w:hint="eastAsia"/>
                <w:bCs/>
                <w:lang w:eastAsia="zh-CN"/>
              </w:rPr>
              <w:t xml:space="preserve">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w:t>
            </w:r>
            <w:proofErr w:type="spellStart"/>
            <w:r>
              <w:rPr>
                <w:bCs/>
                <w:lang w:eastAsia="zh-CN"/>
              </w:rPr>
              <w:t>ReTx</w:t>
            </w:r>
            <w:proofErr w:type="spellEnd"/>
            <w:r>
              <w:rPr>
                <w:bCs/>
                <w:lang w:eastAsia="zh-CN"/>
              </w:rPr>
              <w:t xml:space="preserve"> of the missed PTM PDCCH is instead a </w:t>
            </w:r>
            <w:proofErr w:type="spellStart"/>
            <w:r>
              <w:rPr>
                <w:bCs/>
                <w:lang w:eastAsia="zh-CN"/>
              </w:rPr>
              <w:t>ReTx</w:t>
            </w:r>
            <w:proofErr w:type="spellEnd"/>
            <w:r>
              <w:rPr>
                <w:bCs/>
                <w:lang w:eastAsia="zh-CN"/>
              </w:rPr>
              <w:t xml:space="preserve"> of an earlier received PTM using the same HPID and would then wrongly discard the retransmission or </w:t>
            </w:r>
            <w:proofErr w:type="gramStart"/>
            <w:r>
              <w:rPr>
                <w:bCs/>
                <w:lang w:eastAsia="zh-CN"/>
              </w:rPr>
              <w:t>soft-combine</w:t>
            </w:r>
            <w:proofErr w:type="gramEnd"/>
            <w:r>
              <w:rPr>
                <w:bCs/>
                <w:lang w:eastAsia="zh-CN"/>
              </w:rPr>
              <w:t xml:space="preserv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proofErr w:type="spellStart"/>
            <w:r>
              <w:rPr>
                <w:bCs/>
                <w:lang w:eastAsia="zh-CN"/>
              </w:rPr>
              <w:t>Convida</w:t>
            </w:r>
            <w:proofErr w:type="spellEnd"/>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 xml:space="preserve">f </w:t>
            </w:r>
            <w:proofErr w:type="spellStart"/>
            <w:r w:rsidRPr="00BE13B5">
              <w:rPr>
                <w:lang w:eastAsia="ja-JP"/>
              </w:rPr>
              <w:t>g</w:t>
            </w:r>
            <w:r w:rsidRPr="00EE6423">
              <w:rPr>
                <w:lang w:eastAsia="ja-JP"/>
              </w:rPr>
              <w:t>NB</w:t>
            </w:r>
            <w:proofErr w:type="spellEnd"/>
            <w:r w:rsidRPr="00EE6423">
              <w:rPr>
                <w:lang w:eastAsia="ja-JP"/>
              </w:rPr>
              <w:t xml:space="preserve">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w:t>
            </w:r>
            <w:proofErr w:type="gramStart"/>
            <w:r w:rsidRPr="00BE13B5">
              <w:rPr>
                <w:lang w:eastAsia="ja-JP"/>
              </w:rPr>
              <w:t>unicast</w:t>
            </w:r>
            <w:proofErr w:type="gramEnd"/>
            <w:r w:rsidRPr="00BE13B5">
              <w:rPr>
                <w:lang w:eastAsia="ja-JP"/>
              </w:rPr>
              <w:t xml:space="preserve">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 xml:space="preserve">If </w:t>
            </w:r>
            <w:proofErr w:type="spellStart"/>
            <w:r w:rsidRPr="00CC6559">
              <w:rPr>
                <w:rFonts w:eastAsia="MS Mincho"/>
                <w:lang w:eastAsia="ja-JP"/>
              </w:rPr>
              <w:t>gNB</w:t>
            </w:r>
            <w:proofErr w:type="spellEnd"/>
            <w:r w:rsidRPr="00CC6559">
              <w:rPr>
                <w:rFonts w:eastAsia="MS Mincho"/>
                <w:lang w:eastAsia="ja-JP"/>
              </w:rPr>
              <w:t xml:space="preserve"> allocates HARQ PIDs dynamically between unicast a</w:t>
            </w:r>
            <w:r>
              <w:rPr>
                <w:rFonts w:eastAsia="MS Mincho"/>
                <w:lang w:eastAsia="ja-JP"/>
              </w:rPr>
              <w:t xml:space="preserve">nd multicast, </w:t>
            </w:r>
            <w:proofErr w:type="spellStart"/>
            <w:r>
              <w:rPr>
                <w:rFonts w:eastAsia="MS Mincho"/>
                <w:lang w:eastAsia="ja-JP"/>
              </w:rPr>
              <w:t>gNB</w:t>
            </w:r>
            <w:proofErr w:type="spellEnd"/>
            <w:r>
              <w:rPr>
                <w:rFonts w:eastAsia="MS Mincho"/>
                <w:lang w:eastAsia="ja-JP"/>
              </w:rPr>
              <w:t xml:space="preserve">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 xml:space="preserve">PTM1(NDI=1) -&gt; </w:t>
            </w:r>
            <w:proofErr w:type="gramStart"/>
            <w:r w:rsidRPr="00CC6559">
              <w:rPr>
                <w:lang w:eastAsia="zh-CN"/>
              </w:rPr>
              <w:t>unicast(</w:t>
            </w:r>
            <w:proofErr w:type="gramEnd"/>
            <w:r w:rsidRPr="00CC6559">
              <w:rPr>
                <w:lang w:eastAsia="zh-CN"/>
              </w:rPr>
              <w: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w:t>
            </w:r>
            <w:proofErr w:type="spellStart"/>
            <w:r w:rsidRPr="00CC6559">
              <w:rPr>
                <w:lang w:eastAsia="zh-CN"/>
              </w:rPr>
              <w:t>retx</w:t>
            </w:r>
            <w:proofErr w:type="spellEnd"/>
            <w:r w:rsidRPr="00CC6559">
              <w:rPr>
                <w:lang w:eastAsia="zh-CN"/>
              </w:rPr>
              <w:t>)(NDI=1)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w:t>
            </w:r>
            <w:proofErr w:type="gramStart"/>
            <w:r>
              <w:rPr>
                <w:bCs/>
                <w:lang w:eastAsia="zh-CN"/>
              </w:rPr>
              <w:t>As long as</w:t>
            </w:r>
            <w:proofErr w:type="gramEnd"/>
            <w:r>
              <w:rPr>
                <w:bCs/>
                <w:lang w:eastAsia="zh-CN"/>
              </w:rPr>
              <w:t xml:space="preserve"> </w:t>
            </w:r>
            <w:proofErr w:type="spellStart"/>
            <w:r>
              <w:rPr>
                <w:bCs/>
                <w:lang w:eastAsia="zh-CN"/>
              </w:rPr>
              <w:t>gNB</w:t>
            </w:r>
            <w:proofErr w:type="spellEnd"/>
            <w:r>
              <w:rPr>
                <w:bCs/>
                <w:lang w:eastAsia="zh-CN"/>
              </w:rPr>
              <w:t xml:space="preserve">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lastRenderedPageBreak/>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lastRenderedPageBreak/>
              <w:t>Huawei</w:t>
            </w:r>
            <w:r>
              <w:rPr>
                <w:bCs/>
                <w:lang w:eastAsia="zh-CN"/>
              </w:rPr>
              <w:t xml:space="preserve">, </w:t>
            </w:r>
            <w:proofErr w:type="spellStart"/>
            <w:r>
              <w:rPr>
                <w:bCs/>
                <w:lang w:eastAsia="zh-CN"/>
              </w:rPr>
              <w:t>HiSilicon</w:t>
            </w:r>
            <w:proofErr w:type="spellEnd"/>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 xml:space="preserve">From perspective of putting less restriction on </w:t>
            </w:r>
            <w:proofErr w:type="spellStart"/>
            <w:r w:rsidRPr="00F01B1D">
              <w:rPr>
                <w:lang w:eastAsia="zh-CN"/>
              </w:rPr>
              <w:t>gNB</w:t>
            </w:r>
            <w:proofErr w:type="spellEnd"/>
            <w:r w:rsidRPr="00F01B1D">
              <w:rPr>
                <w:lang w:eastAsia="zh-CN"/>
              </w:rPr>
              <w:t xml:space="preserve">, option 2 is preferred due to less </w:t>
            </w:r>
            <w:proofErr w:type="gramStart"/>
            <w:r w:rsidRPr="00F01B1D">
              <w:rPr>
                <w:lang w:eastAsia="zh-CN"/>
              </w:rPr>
              <w:t>restriction .</w:t>
            </w:r>
            <w:proofErr w:type="gramEnd"/>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 xml:space="preserve">DCI indicating the PTP transmission is used for </w:t>
            </w:r>
            <w:proofErr w:type="gramStart"/>
            <w:r w:rsidRPr="00F01B1D">
              <w:rPr>
                <w:lang w:eastAsia="zh-CN"/>
              </w:rPr>
              <w:t>unicast</w:t>
            </w:r>
            <w:proofErr w:type="gramEnd"/>
            <w:r w:rsidRPr="00F01B1D">
              <w:rPr>
                <w:lang w:eastAsia="zh-CN"/>
              </w:rPr>
              <w:t xml:space="preserve"> or multicast should also be included in the options.</w:t>
            </w:r>
          </w:p>
          <w:p w14:paraId="0B77E8B0" w14:textId="77777777" w:rsidR="006760F8" w:rsidRPr="00F01B1D" w:rsidRDefault="006760F8" w:rsidP="006760F8">
            <w:pPr>
              <w:rPr>
                <w:lang w:eastAsia="zh-CN"/>
              </w:rPr>
            </w:pPr>
            <w:proofErr w:type="gramStart"/>
            <w:r w:rsidRPr="00F01B1D">
              <w:rPr>
                <w:lang w:eastAsia="zh-CN"/>
              </w:rPr>
              <w:t>Thus</w:t>
            </w:r>
            <w:proofErr w:type="gramEnd"/>
            <w:r w:rsidRPr="00F01B1D">
              <w:rPr>
                <w:lang w:eastAsia="zh-CN"/>
              </w:rPr>
              <w:t xml:space="preserve">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w:t>
            </w:r>
            <w:proofErr w:type="gramStart"/>
            <w:r>
              <w:rPr>
                <w:bCs/>
                <w:lang w:eastAsia="zh-CN"/>
              </w:rPr>
              <w:t>to postpone</w:t>
            </w:r>
            <w:proofErr w:type="gramEnd"/>
            <w:r>
              <w:rPr>
                <w:bCs/>
                <w:lang w:eastAsia="zh-CN"/>
              </w:rPr>
              <w:t xml:space="preserv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53" w:name="_Hlk78708458"/>
      <w:r w:rsidR="00924D62">
        <w:rPr>
          <w:highlight w:val="green"/>
          <w:lang w:eastAsia="zh-CN"/>
        </w:rPr>
        <w:t xml:space="preserve"> (#104)</w:t>
      </w:r>
      <w:bookmarkEnd w:id="353"/>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lastRenderedPageBreak/>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Whether RAN1 should </w:t>
      </w:r>
      <w:proofErr w:type="gramStart"/>
      <w:r w:rsidRPr="00C94674">
        <w:rPr>
          <w:lang w:eastAsia="x-none"/>
        </w:rPr>
        <w:t>take into account</w:t>
      </w:r>
      <w:proofErr w:type="gramEnd"/>
      <w:r w:rsidRPr="00C94674">
        <w:rPr>
          <w:lang w:eastAsia="x-none"/>
        </w:rPr>
        <w:t xml:space="preserve">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 xml:space="preserve">The retransmission scheme for a given SPS </w:t>
      </w:r>
      <w:proofErr w:type="gramStart"/>
      <w:r w:rsidRPr="00C94674">
        <w:rPr>
          <w:lang w:eastAsia="x-none"/>
        </w:rPr>
        <w:t>group-common</w:t>
      </w:r>
      <w:proofErr w:type="gramEnd"/>
      <w:r w:rsidRPr="00C94674">
        <w:rPr>
          <w:lang w:eastAsia="x-none"/>
        </w:rPr>
        <w:t xml:space="preserve">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54" w:name="_Hlk71989305"/>
      <w:r w:rsidRPr="00C94674">
        <w:rPr>
          <w:lang w:eastAsia="x-none"/>
        </w:rPr>
        <w:t>Whether PTM scheme 1 retransmission and PTP retransmission can be used simultaneously for different UEs in the same MBS group</w:t>
      </w:r>
      <w:bookmarkEnd w:id="354"/>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 xml:space="preserve">For activation/deactivation of SPS </w:t>
      </w:r>
      <w:proofErr w:type="gramStart"/>
      <w:r w:rsidRPr="00AA012B">
        <w:rPr>
          <w:lang w:eastAsia="zh-CN"/>
        </w:rPr>
        <w:t>group-common</w:t>
      </w:r>
      <w:proofErr w:type="gramEnd"/>
      <w:r w:rsidRPr="00AA012B">
        <w:rPr>
          <w:lang w:eastAsia="zh-CN"/>
        </w:rPr>
        <w:t xml:space="preserve">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 xml:space="preserve">At least </w:t>
      </w:r>
      <w:proofErr w:type="gramStart"/>
      <w:r w:rsidRPr="00AA012B">
        <w:rPr>
          <w:lang w:eastAsia="zh-CN"/>
        </w:rPr>
        <w:t>group-common</w:t>
      </w:r>
      <w:proofErr w:type="gramEnd"/>
      <w:r w:rsidRPr="00AA012B">
        <w:rPr>
          <w:lang w:eastAsia="zh-CN"/>
        </w:rPr>
        <w:t xml:space="preserve">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 xml:space="preserve">For activation/deactivation of SPS </w:t>
      </w:r>
      <w:proofErr w:type="gramStart"/>
      <w:r w:rsidRPr="00C94674">
        <w:rPr>
          <w:lang w:eastAsia="zh-CN"/>
        </w:rPr>
        <w:t>group-common</w:t>
      </w:r>
      <w:proofErr w:type="gramEnd"/>
      <w:r w:rsidRPr="00C94674">
        <w:rPr>
          <w:lang w:eastAsia="zh-CN"/>
        </w:rPr>
        <w:t xml:space="preserve">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 xml:space="preserve">At least </w:t>
      </w:r>
      <w:proofErr w:type="gramStart"/>
      <w:r w:rsidRPr="00C94674">
        <w:rPr>
          <w:lang w:eastAsia="zh-CN"/>
        </w:rPr>
        <w:t>group-common</w:t>
      </w:r>
      <w:proofErr w:type="gramEnd"/>
      <w:r w:rsidRPr="00C94674">
        <w:rPr>
          <w:lang w:eastAsia="zh-CN"/>
        </w:rPr>
        <w:t xml:space="preserve">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support at least one of the following </w:t>
      </w:r>
      <w:r w:rsidRPr="00CA25E7">
        <w:rPr>
          <w:lang w:eastAsia="x-none"/>
        </w:rPr>
        <w:lastRenderedPageBreak/>
        <w:t>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 xml:space="preserve">Alt 1: retransmit the activation command via </w:t>
      </w:r>
      <w:proofErr w:type="gramStart"/>
      <w:r w:rsidRPr="00CA25E7">
        <w:t>group-common</w:t>
      </w:r>
      <w:proofErr w:type="gramEnd"/>
      <w:r w:rsidRPr="00CA25E7">
        <w:t xml:space="preserve">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 xml:space="preserve">Note: Down-selection can </w:t>
      </w:r>
      <w:proofErr w:type="gramStart"/>
      <w:r w:rsidRPr="00CA25E7">
        <w:t>take into account</w:t>
      </w:r>
      <w:proofErr w:type="gramEnd"/>
      <w:r w:rsidRPr="00CA25E7">
        <w:t xml:space="preserve">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 xml:space="preserve">Proposal 8: For an SPS PDSCH configuration, it is indicated as a </w:t>
      </w:r>
      <w:proofErr w:type="gramStart"/>
      <w:r w:rsidRPr="0088289D">
        <w:t>group-common</w:t>
      </w:r>
      <w:proofErr w:type="gramEnd"/>
      <w:r w:rsidRPr="0088289D">
        <w:t xml:space="preserve">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 xml:space="preserve">Proposal 10: Support of more than one SPS </w:t>
      </w:r>
      <w:proofErr w:type="gramStart"/>
      <w:r w:rsidRPr="0088289D">
        <w:t>group-common</w:t>
      </w:r>
      <w:proofErr w:type="gramEnd"/>
      <w:r w:rsidRPr="0088289D">
        <w:t xml:space="preserve">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355" w:name="_Hlk79582018"/>
      <w:r w:rsidRPr="0088289D">
        <w:t>Support one or more activated SPS GC-PDSCH configurations per CFR subject to UE capability.</w:t>
      </w:r>
      <w:bookmarkEnd w:id="355"/>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356" w:name="_Hlk79581802"/>
      <w:r w:rsidRPr="0088289D">
        <w:t xml:space="preserve">Proposal 19: G-CS-RNTI is configured per SPS configuration. If not configured, the UE assumes CS-RNTI is used for PDSCH. </w:t>
      </w:r>
    </w:p>
    <w:bookmarkEnd w:id="356"/>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 xml:space="preserve">Huawei, </w:t>
      </w:r>
      <w:proofErr w:type="spellStart"/>
      <w:r w:rsidRPr="0088289D">
        <w:rPr>
          <w:i/>
          <w:iCs/>
          <w:u w:val="single"/>
        </w:rPr>
        <w:t>HiSilicon</w:t>
      </w:r>
      <w:proofErr w:type="spellEnd"/>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lastRenderedPageBreak/>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 xml:space="preserve">Alt 1: retransmit the activation command via </w:t>
      </w:r>
      <w:proofErr w:type="gramStart"/>
      <w:r w:rsidRPr="0088289D">
        <w:t>group-common</w:t>
      </w:r>
      <w:proofErr w:type="gramEnd"/>
      <w:r w:rsidRPr="0088289D">
        <w:t xml:space="preserve">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 xml:space="preserve">In scenarios where there is a low density of users receiving multicast traffic with high data rates and requiring uplink feedback, </w:t>
      </w:r>
      <w:proofErr w:type="spellStart"/>
      <w:r w:rsidRPr="0088289D">
        <w:t>gNB</w:t>
      </w:r>
      <w:proofErr w:type="spellEnd"/>
      <w:r w:rsidRPr="0088289D">
        <w:t xml:space="preserve">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 xml:space="preserve">For SPS, it ensures the reliable reception of the SPS activation, </w:t>
      </w:r>
      <w:proofErr w:type="gramStart"/>
      <w:r w:rsidRPr="0088289D">
        <w:t>deactivation</w:t>
      </w:r>
      <w:proofErr w:type="gramEnd"/>
      <w:r w:rsidRPr="0088289D">
        <w:t xml:space="preserve">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 xml:space="preserve">Observation-10: </w:t>
      </w:r>
      <w:proofErr w:type="gramStart"/>
      <w:r w:rsidRPr="0088289D">
        <w:t>In order to</w:t>
      </w:r>
      <w:proofErr w:type="gramEnd"/>
      <w:r w:rsidRPr="0088289D">
        <w:t xml:space="preserve">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 xml:space="preserve">A set of UEs using the same </w:t>
      </w:r>
      <w:proofErr w:type="gramStart"/>
      <w:r w:rsidRPr="0088289D">
        <w:t>group-common</w:t>
      </w:r>
      <w:proofErr w:type="gramEnd"/>
      <w:r w:rsidRPr="0088289D">
        <w:t xml:space="preserve">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 xml:space="preserve">Proposal 19: MBS SPS activation/deactivation’s feedback mechanism only support ACK/NACK based HARQ </w:t>
      </w:r>
      <w:r w:rsidRPr="0088289D">
        <w:lastRenderedPageBreak/>
        <w:t>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 xml:space="preserve">Proposal 16: For a UE not confirming SPS activation, </w:t>
      </w:r>
      <w:proofErr w:type="spellStart"/>
      <w:r w:rsidRPr="0088289D">
        <w:t>gNB</w:t>
      </w:r>
      <w:proofErr w:type="spellEnd"/>
      <w:r w:rsidRPr="0088289D">
        <w:t xml:space="preserve">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 xml:space="preserve">Proposal 7: The PUCCH resource for the HARQ-ACK feedback of the SPS group common PDSCH is used by UE to indicate </w:t>
      </w:r>
      <w:proofErr w:type="gramStart"/>
      <w:r w:rsidRPr="0088289D">
        <w:t>whether or not</w:t>
      </w:r>
      <w:proofErr w:type="gramEnd"/>
      <w:r w:rsidRPr="0088289D">
        <w:t xml:space="preserve"> the PDCCH is decoded correctly.</w:t>
      </w:r>
    </w:p>
    <w:p w14:paraId="1CE7327F" w14:textId="77777777" w:rsidR="00640A98" w:rsidRPr="0088289D" w:rsidRDefault="00640A98" w:rsidP="00640A98">
      <w:pPr>
        <w:pStyle w:val="ListParagraph"/>
        <w:widowControl w:val="0"/>
        <w:numPr>
          <w:ilvl w:val="0"/>
          <w:numId w:val="42"/>
        </w:numPr>
        <w:spacing w:after="120"/>
        <w:jc w:val="both"/>
      </w:pPr>
      <w:proofErr w:type="spellStart"/>
      <w:r w:rsidRPr="0088289D">
        <w:rPr>
          <w:i/>
          <w:iCs/>
          <w:u w:val="single"/>
        </w:rPr>
        <w:t>Convida</w:t>
      </w:r>
      <w:proofErr w:type="spellEnd"/>
    </w:p>
    <w:p w14:paraId="6C88E34A" w14:textId="77777777" w:rsidR="00640A98" w:rsidRPr="0088289D" w:rsidRDefault="00640A98" w:rsidP="00640A98">
      <w:pPr>
        <w:pStyle w:val="ListParagraph"/>
        <w:widowControl w:val="0"/>
        <w:numPr>
          <w:ilvl w:val="1"/>
          <w:numId w:val="42"/>
        </w:numPr>
        <w:spacing w:after="120"/>
        <w:jc w:val="both"/>
      </w:pPr>
      <w:r w:rsidRPr="0088289D">
        <w:lastRenderedPageBreak/>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 xml:space="preserve">Proposal 18: For group-common SPS configuration activated by group-common PDCCH, </w:t>
      </w:r>
      <w:proofErr w:type="spellStart"/>
      <w:r w:rsidRPr="0088289D">
        <w:t>gNB</w:t>
      </w:r>
      <w:proofErr w:type="spellEnd"/>
      <w:r w:rsidRPr="0088289D">
        <w:t xml:space="preserve">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 xml:space="preserve">NTT </w:t>
      </w:r>
      <w:proofErr w:type="spellStart"/>
      <w:r w:rsidRPr="0088289D">
        <w:rPr>
          <w:i/>
          <w:iCs/>
          <w:u w:val="single"/>
        </w:rPr>
        <w:t>Dococmo</w:t>
      </w:r>
      <w:proofErr w:type="spellEnd"/>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 xml:space="preserve">Observation 9: When activation command is re-transmitted via either group common PDCCH or UE specific PDCCH, UE might </w:t>
      </w:r>
      <w:proofErr w:type="gramStart"/>
      <w:r w:rsidRPr="0088289D">
        <w:t>not</w:t>
      </w:r>
      <w:proofErr w:type="gramEnd"/>
      <w:r w:rsidRPr="0088289D">
        <w:t xml:space="preserve">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 xml:space="preserve">Proposal 17: For deactivation, UE specific PDCCH deactivation order can be used to deactivate a </w:t>
      </w:r>
      <w:proofErr w:type="gramStart"/>
      <w:r w:rsidRPr="0088289D">
        <w:t>group-based</w:t>
      </w:r>
      <w:proofErr w:type="gramEnd"/>
      <w:r w:rsidRPr="0088289D">
        <w:t xml:space="preserve">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357"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57"/>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 xml:space="preserve">Proposal 11: PTM scheme 1 and PTP are not supported to be used as retransmission scheme simultaneously for a given SPS </w:t>
      </w:r>
      <w:proofErr w:type="gramStart"/>
      <w:r w:rsidRPr="0088289D">
        <w:t>group-common</w:t>
      </w:r>
      <w:proofErr w:type="gramEnd"/>
      <w:r w:rsidRPr="0088289D">
        <w:t xml:space="preserve">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proofErr w:type="spellStart"/>
      <w:r w:rsidRPr="0088289D">
        <w:rPr>
          <w:i/>
          <w:iCs/>
          <w:u w:val="single"/>
        </w:rPr>
        <w:t>Spreadtrum</w:t>
      </w:r>
      <w:proofErr w:type="spellEnd"/>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lastRenderedPageBreak/>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 xml:space="preserve">Proposal 7: The retransmission scheme for a given SPS </w:t>
      </w:r>
      <w:proofErr w:type="gramStart"/>
      <w:r w:rsidRPr="0088289D">
        <w:t>group-common</w:t>
      </w:r>
      <w:proofErr w:type="gramEnd"/>
      <w:r w:rsidRPr="0088289D">
        <w:t xml:space="preserve">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 xml:space="preserve">Proposal 20. PTM transmission scheme 1 and PTP can be used as retransmission for SPS </w:t>
      </w:r>
      <w:proofErr w:type="gramStart"/>
      <w:r w:rsidRPr="0088289D">
        <w:t>group-common</w:t>
      </w:r>
      <w:proofErr w:type="gramEnd"/>
      <w:r w:rsidRPr="0088289D">
        <w:t xml:space="preserve">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Proposal 26: The SPS UL feedback framework for the SPS scheduled (</w:t>
      </w:r>
      <w:proofErr w:type="gramStart"/>
      <w:r w:rsidRPr="0088289D">
        <w:t>i.e.</w:t>
      </w:r>
      <w:proofErr w:type="gramEnd"/>
      <w:r w:rsidRPr="0088289D">
        <w:t xml:space="preserv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 xml:space="preserve">Proposal 13:  Do not support PTM scheme 1 based retransmission and PTP </w:t>
      </w:r>
      <w:proofErr w:type="gramStart"/>
      <w:r w:rsidRPr="0088289D">
        <w:t>scheme based</w:t>
      </w:r>
      <w:proofErr w:type="gramEnd"/>
      <w:r w:rsidRPr="0088289D">
        <w:t xml:space="preserve">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 xml:space="preserve">Proposal 18: For a group common SPS configuration, UE can be optionally configured with either </w:t>
      </w:r>
      <w:proofErr w:type="spellStart"/>
      <w:r w:rsidRPr="0088289D">
        <w:t>pdsch-AggregationFactor</w:t>
      </w:r>
      <w:proofErr w:type="spellEnd"/>
      <w:r w:rsidRPr="0088289D">
        <w:t xml:space="preserve"> or TDRA table with </w:t>
      </w:r>
      <w:proofErr w:type="spellStart"/>
      <w:r w:rsidRPr="0088289D">
        <w:t>repetitionNumber</w:t>
      </w:r>
      <w:proofErr w:type="spellEnd"/>
      <w:r w:rsidRPr="0088289D">
        <w:t xml:space="preserve">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 xml:space="preserve">Proposal 19: Discuss whether different TCI states can be configured for group common SPS received by different UE, </w:t>
      </w:r>
      <w:proofErr w:type="gramStart"/>
      <w:r w:rsidRPr="0088289D">
        <w:t>e.g.</w:t>
      </w:r>
      <w:proofErr w:type="gramEnd"/>
      <w:r w:rsidRPr="0088289D">
        <w:t xml:space="preserve">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proofErr w:type="spellStart"/>
      <w:r w:rsidR="008A18BF">
        <w:rPr>
          <w:rFonts w:hint="eastAsia"/>
        </w:rPr>
        <w:t>S</w:t>
      </w:r>
      <w:r w:rsidR="008A18BF">
        <w:t>preadtrum</w:t>
      </w:r>
      <w:proofErr w:type="spellEnd"/>
      <w:r w:rsidR="008A18BF">
        <w:t xml:space="preserve">, vivo, CATT, Nokia, </w:t>
      </w:r>
      <w:proofErr w:type="spellStart"/>
      <w:r w:rsidR="008A18BF">
        <w:t>Futurewei</w:t>
      </w:r>
      <w:proofErr w:type="spellEnd"/>
      <w:r w:rsidR="008A18BF">
        <w:t xml:space="preserve">, CMCC, Qualcomm, </w:t>
      </w:r>
      <w:proofErr w:type="spellStart"/>
      <w:r w:rsidR="008A18BF">
        <w:t>Convida</w:t>
      </w:r>
      <w:proofErr w:type="spellEnd"/>
      <w:r w:rsidR="008A18BF">
        <w:t>,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w:t>
      </w:r>
      <w:proofErr w:type="spellStart"/>
      <w:r w:rsidR="00054B83" w:rsidRPr="00C53BFF">
        <w:rPr>
          <w:lang w:eastAsia="x-none"/>
        </w:rPr>
        <w:t>Spreadtrum</w:t>
      </w:r>
      <w:proofErr w:type="spellEnd"/>
      <w:r w:rsidR="00054B83" w:rsidRPr="00C53BFF">
        <w:rPr>
          <w:lang w:eastAsia="x-none"/>
        </w:rPr>
        <w:t xml:space="preserve">,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 xml:space="preserve">and 4 companies [ZTE, </w:t>
      </w:r>
      <w:proofErr w:type="spellStart"/>
      <w:r w:rsidR="00054B83" w:rsidRPr="00C53BFF">
        <w:rPr>
          <w:lang w:eastAsia="x-none"/>
        </w:rPr>
        <w:t>Futurewei</w:t>
      </w:r>
      <w:proofErr w:type="spellEnd"/>
      <w:r w:rsidR="00054B83" w:rsidRPr="00C53BFF">
        <w:rPr>
          <w:lang w:eastAsia="x-none"/>
        </w:rPr>
        <w:t>, CMCC, Ericsson] support</w:t>
      </w:r>
      <w:r w:rsidR="006D190F" w:rsidRPr="00C53BFF">
        <w:rPr>
          <w:lang w:eastAsia="x-none"/>
        </w:rPr>
        <w:t xml:space="preserve"> it</w:t>
      </w:r>
      <w:r w:rsidR="00054B83" w:rsidRPr="00C53BFF">
        <w:rPr>
          <w:lang w:eastAsia="x-none"/>
        </w:rPr>
        <w:t xml:space="preserve">. Moderator suggests </w:t>
      </w:r>
      <w:proofErr w:type="gramStart"/>
      <w:r w:rsidR="00054B83" w:rsidRPr="00C53BFF">
        <w:rPr>
          <w:lang w:eastAsia="x-none"/>
        </w:rPr>
        <w:t>to postpone</w:t>
      </w:r>
      <w:proofErr w:type="gramEnd"/>
      <w:r w:rsidR="00054B83" w:rsidRPr="00C53BFF">
        <w:rPr>
          <w:lang w:eastAsia="x-none"/>
        </w:rPr>
        <w:t xml:space="preserv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 xml:space="preserve">Alt 1: retransmit the activation command via </w:t>
      </w:r>
      <w:proofErr w:type="gramStart"/>
      <w:r w:rsidRPr="00CA25E7">
        <w:t>group-common</w:t>
      </w:r>
      <w:proofErr w:type="gramEnd"/>
      <w:r w:rsidRPr="00CA25E7">
        <w:t xml:space="preserve">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 xml:space="preserve">t was agreed in RAN1#104b-e as follows that how to configure SPS indexes for unicast and MBS is up to </w:t>
            </w:r>
            <w:proofErr w:type="spellStart"/>
            <w:r w:rsidRPr="00BA1A58">
              <w:rPr>
                <w:bCs/>
                <w:color w:val="0070C0"/>
                <w:lang w:eastAsia="zh-CN"/>
              </w:rPr>
              <w:t>gNB</w:t>
            </w:r>
            <w:proofErr w:type="spellEnd"/>
            <w:r w:rsidRPr="00BA1A58">
              <w:rPr>
                <w:bCs/>
                <w:color w:val="0070C0"/>
                <w:lang w:eastAsia="zh-CN"/>
              </w:rPr>
              <w:t xml:space="preserve">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xml:space="preserve">? </w:t>
            </w:r>
            <w:proofErr w:type="spellStart"/>
            <w:r w:rsidR="004C7CBD" w:rsidRPr="00BA1A58">
              <w:rPr>
                <w:bCs/>
                <w:color w:val="0070C0"/>
                <w:lang w:eastAsia="zh-CN"/>
              </w:rPr>
              <w:t>gNB</w:t>
            </w:r>
            <w:proofErr w:type="spellEnd"/>
            <w:r w:rsidR="004C7CBD" w:rsidRPr="00BA1A58">
              <w:rPr>
                <w:bCs/>
                <w:color w:val="0070C0"/>
                <w:lang w:eastAsia="zh-CN"/>
              </w:rPr>
              <w:t xml:space="preserve"> has all the UEs’ capabilit</w:t>
            </w:r>
            <w:r w:rsidR="001E123A">
              <w:rPr>
                <w:bCs/>
                <w:color w:val="0070C0"/>
                <w:lang w:eastAsia="zh-CN"/>
              </w:rPr>
              <w:t>ies</w:t>
            </w:r>
            <w:r w:rsidR="004C7CBD" w:rsidRPr="00BA1A58">
              <w:rPr>
                <w:bCs/>
                <w:color w:val="0070C0"/>
                <w:lang w:eastAsia="zh-CN"/>
              </w:rPr>
              <w:t xml:space="preserve"> </w:t>
            </w:r>
            <w:r w:rsidR="004C7CBD" w:rsidRPr="00BA1A58">
              <w:rPr>
                <w:bCs/>
                <w:color w:val="0070C0"/>
                <w:lang w:eastAsia="zh-CN"/>
              </w:rPr>
              <w:lastRenderedPageBreak/>
              <w:t>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w:t>
            </w:r>
            <w:proofErr w:type="spellStart"/>
            <w:r w:rsidR="00662716" w:rsidRPr="00BA1A58">
              <w:rPr>
                <w:bCs/>
                <w:color w:val="0070C0"/>
                <w:lang w:eastAsia="zh-CN"/>
              </w:rPr>
              <w:t>gNB</w:t>
            </w:r>
            <w:proofErr w:type="spellEnd"/>
            <w:r w:rsidR="00662716" w:rsidRPr="00BA1A58">
              <w:rPr>
                <w:bCs/>
                <w:color w:val="0070C0"/>
                <w:lang w:eastAsia="zh-CN"/>
              </w:rPr>
              <w:t xml:space="preserve">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 xml:space="preserve">It is up to </w:t>
            </w:r>
            <w:proofErr w:type="spellStart"/>
            <w:r w:rsidRPr="003159EE">
              <w:rPr>
                <w:sz w:val="16"/>
                <w:lang w:eastAsia="zh-CN"/>
              </w:rPr>
              <w:t>gNB</w:t>
            </w:r>
            <w:proofErr w:type="spellEnd"/>
            <w:r w:rsidRPr="003159EE">
              <w:rPr>
                <w:sz w:val="16"/>
                <w:lang w:eastAsia="zh-CN"/>
              </w:rPr>
              <w:t xml:space="preserve">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w:t>
            </w:r>
            <w:proofErr w:type="gramStart"/>
            <w:r>
              <w:rPr>
                <w:bCs/>
                <w:lang w:eastAsia="zh-CN"/>
              </w:rPr>
              <w:t>i.e.</w:t>
            </w:r>
            <w:proofErr w:type="gramEnd"/>
            <w:r>
              <w:rPr>
                <w:bCs/>
                <w:lang w:eastAsia="zh-CN"/>
              </w:rPr>
              <w:t xml:space="preserve"> URLLC. We are not sure why do we need this for MBS. Furthermore, considering the SPS allocation is up to </w:t>
            </w:r>
            <w:proofErr w:type="spellStart"/>
            <w:r>
              <w:rPr>
                <w:bCs/>
                <w:lang w:eastAsia="zh-CN"/>
              </w:rPr>
              <w:t>gNB</w:t>
            </w:r>
            <w:proofErr w:type="spellEnd"/>
            <w:r>
              <w:rPr>
                <w:bCs/>
                <w:lang w:eastAsia="zh-CN"/>
              </w:rPr>
              <w:t>,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w:t>
            </w:r>
            <w:proofErr w:type="gramStart"/>
            <w:r>
              <w:rPr>
                <w:bCs/>
                <w:lang w:eastAsia="zh-CN"/>
              </w:rPr>
              <w:t>group-common</w:t>
            </w:r>
            <w:proofErr w:type="gramEnd"/>
            <w:r>
              <w:rPr>
                <w:bCs/>
                <w:lang w:eastAsia="zh-CN"/>
              </w:rPr>
              <w:t xml:space="preserve">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 xml:space="preserve">Rel-16 already has UE capability to indicate the max number of activated SPS per BWP. It can be up to network implementation to configure how many SPS within CFR </w:t>
            </w:r>
            <w:proofErr w:type="gramStart"/>
            <w:r>
              <w:rPr>
                <w:bCs/>
                <w:lang w:eastAsia="zh-CN"/>
              </w:rPr>
              <w:t>as long as</w:t>
            </w:r>
            <w:proofErr w:type="gramEnd"/>
            <w:r>
              <w:rPr>
                <w:bCs/>
                <w:lang w:eastAsia="zh-CN"/>
              </w:rPr>
              <w:t xml:space="preserve">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w:t>
            </w:r>
            <w:proofErr w:type="gramStart"/>
            <w:r>
              <w:rPr>
                <w:bCs/>
                <w:lang w:eastAsia="zh-CN"/>
              </w:rPr>
              <w:t>that,</w:t>
            </w:r>
            <w:proofErr w:type="gramEnd"/>
            <w:r>
              <w:rPr>
                <w:bCs/>
                <w:lang w:eastAsia="zh-CN"/>
              </w:rPr>
              <w:t xml:space="preserve">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 xml:space="preserve">activation command via </w:t>
            </w:r>
            <w:proofErr w:type="gramStart"/>
            <w:r w:rsidRPr="00AC4B34">
              <w:rPr>
                <w:bCs/>
                <w:lang w:eastAsia="zh-CN"/>
              </w:rPr>
              <w:t>group-common</w:t>
            </w:r>
            <w:proofErr w:type="gramEnd"/>
            <w:r w:rsidRPr="00AC4B34">
              <w:rPr>
                <w:bCs/>
                <w:lang w:eastAsia="zh-CN"/>
              </w:rPr>
              <w:t xml:space="preserve">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lastRenderedPageBreak/>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 xml:space="preserve">and Alt 2 </w:t>
            </w:r>
            <w:proofErr w:type="gramStart"/>
            <w:r w:rsidRPr="00AC4B34">
              <w:rPr>
                <w:strike/>
                <w:color w:val="FF0000"/>
                <w:lang w:eastAsia="x-none"/>
              </w:rPr>
              <w:t>are</w:t>
            </w:r>
            <w:r w:rsidRPr="00AC4B34">
              <w:rPr>
                <w:color w:val="FF0000"/>
                <w:u w:val="single"/>
                <w:lang w:eastAsia="x-none"/>
              </w:rPr>
              <w:t xml:space="preserve"> is</w:t>
            </w:r>
            <w:proofErr w:type="gramEnd"/>
            <w:r w:rsidRPr="00AC4B34">
              <w:rPr>
                <w:color w:val="FF0000"/>
                <w:u w:val="single"/>
                <w:lang w:eastAsia="x-none"/>
              </w:rPr>
              <w:t xml:space="preserve">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 xml:space="preserve">Alt 1: retransmit the activation command via </w:t>
            </w:r>
            <w:proofErr w:type="gramStart"/>
            <w:r w:rsidRPr="00AC4B34">
              <w:t>group-common</w:t>
            </w:r>
            <w:proofErr w:type="gramEnd"/>
            <w:r w:rsidRPr="00AC4B34">
              <w:t xml:space="preserve">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are some </w:t>
            </w:r>
            <w:proofErr w:type="gramStart"/>
            <w:r>
              <w:rPr>
                <w:lang w:eastAsia="zh-CN"/>
              </w:rPr>
              <w:t>difference</w:t>
            </w:r>
            <w:proofErr w:type="gramEnd"/>
            <w:r>
              <w:rPr>
                <w:lang w:eastAsia="zh-CN"/>
              </w:rPr>
              <w:t xml:space="preserv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 xml:space="preserve">a few of group member missed the activated </w:t>
            </w:r>
            <w:proofErr w:type="gramStart"/>
            <w:r w:rsidRPr="0020560C">
              <w:rPr>
                <w:lang w:eastAsia="zh-CN"/>
              </w:rPr>
              <w:t>group-common</w:t>
            </w:r>
            <w:proofErr w:type="gramEnd"/>
            <w:r w:rsidRPr="0020560C">
              <w:rPr>
                <w:lang w:eastAsia="zh-CN"/>
              </w:rPr>
              <w:t xml:space="preserve"> PDCCH, Alt.2 could be considered. UE specific PDCCH with higher aggregation level could be considered to improve the probability of successfully decoding. If the majority of group member missed the activated </w:t>
            </w:r>
            <w:proofErr w:type="gramStart"/>
            <w:r w:rsidRPr="0020560C">
              <w:rPr>
                <w:lang w:eastAsia="zh-CN"/>
              </w:rPr>
              <w:t>group-common</w:t>
            </w:r>
            <w:proofErr w:type="gramEnd"/>
            <w:r w:rsidRPr="0020560C">
              <w:rPr>
                <w:lang w:eastAsia="zh-CN"/>
              </w:rPr>
              <w:t xml:space="preserve">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 xml:space="preserve">oposal 4-1: same view with other companies that the proposal seems not needed. We have agreed to support to configure multiple SPS within CFR. It can be up to </w:t>
            </w:r>
            <w:proofErr w:type="spellStart"/>
            <w:r>
              <w:rPr>
                <w:bCs/>
                <w:lang w:eastAsia="zh-CN"/>
              </w:rPr>
              <w:t>gNB</w:t>
            </w:r>
            <w:proofErr w:type="spellEnd"/>
            <w:r>
              <w:rPr>
                <w:bCs/>
                <w:lang w:eastAsia="zh-CN"/>
              </w:rPr>
              <w:t xml:space="preserve"> to configure/activate how many SPS within CFR </w:t>
            </w:r>
            <w:proofErr w:type="gramStart"/>
            <w:r>
              <w:rPr>
                <w:bCs/>
                <w:lang w:eastAsia="zh-CN"/>
              </w:rPr>
              <w:t>as long as</w:t>
            </w:r>
            <w:proofErr w:type="gramEnd"/>
            <w:r>
              <w:rPr>
                <w:bCs/>
                <w:lang w:eastAsia="zh-CN"/>
              </w:rPr>
              <w:t xml:space="preserve">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lastRenderedPageBreak/>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 xml:space="preserve">f the motivation on </w:t>
            </w:r>
            <w:proofErr w:type="gramStart"/>
            <w:r>
              <w:rPr>
                <w:bCs/>
                <w:lang w:eastAsia="zh-CN"/>
              </w:rPr>
              <w:t>this two issues</w:t>
            </w:r>
            <w:proofErr w:type="gramEnd"/>
            <w:r>
              <w:rPr>
                <w:bCs/>
                <w:lang w:eastAsia="zh-CN"/>
              </w:rPr>
              <w:t xml:space="preserve">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 xml:space="preserve">Both Alt 1 and Alt 2 have problems. UE receiving either </w:t>
            </w:r>
            <w:proofErr w:type="gramStart"/>
            <w:r>
              <w:rPr>
                <w:bCs/>
                <w:lang w:eastAsia="zh-CN"/>
              </w:rPr>
              <w:t>group-common</w:t>
            </w:r>
            <w:proofErr w:type="gramEnd"/>
            <w:r>
              <w:rPr>
                <w:bCs/>
                <w:lang w:eastAsia="zh-CN"/>
              </w:rPr>
              <w:t xml:space="preserve">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proofErr w:type="spellStart"/>
            <w:r>
              <w:rPr>
                <w:bCs/>
                <w:lang w:eastAsia="zh-CN"/>
              </w:rPr>
              <w:t>Convida</w:t>
            </w:r>
            <w:proofErr w:type="spellEnd"/>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lastRenderedPageBreak/>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 xml:space="preserve">and Alt 2 </w:t>
            </w:r>
            <w:proofErr w:type="gramStart"/>
            <w:r w:rsidRPr="00AC4B34">
              <w:rPr>
                <w:strike/>
                <w:color w:val="FF0000"/>
                <w:lang w:eastAsia="x-none"/>
              </w:rPr>
              <w:t>are</w:t>
            </w:r>
            <w:r w:rsidRPr="00AC4B34">
              <w:rPr>
                <w:color w:val="FF0000"/>
                <w:u w:val="single"/>
                <w:lang w:eastAsia="x-none"/>
              </w:rPr>
              <w:t xml:space="preserve"> is</w:t>
            </w:r>
            <w:proofErr w:type="gramEnd"/>
            <w:r w:rsidRPr="00AC4B34">
              <w:rPr>
                <w:color w:val="FF0000"/>
                <w:u w:val="single"/>
                <w:lang w:eastAsia="x-none"/>
              </w:rPr>
              <w:t xml:space="preserve">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 xml:space="preserve">Alt 1: retransmit the activation command via </w:t>
            </w:r>
            <w:proofErr w:type="gramStart"/>
            <w:r w:rsidRPr="00AC4B34">
              <w:t>group-common</w:t>
            </w:r>
            <w:proofErr w:type="gramEnd"/>
            <w:r w:rsidRPr="00AC4B34">
              <w:t xml:space="preserve">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w:t>
            </w:r>
            <w:proofErr w:type="spellStart"/>
            <w:r>
              <w:rPr>
                <w:lang w:eastAsia="zh-CN"/>
              </w:rPr>
              <w:t>gNB</w:t>
            </w:r>
            <w:proofErr w:type="spellEnd"/>
            <w:r>
              <w:rPr>
                <w:lang w:eastAsia="zh-CN"/>
              </w:rPr>
              <w:t xml:space="preserve"> implementation to configure the SPS configuration indexes for unicast and MBS, respectively. </w:t>
            </w:r>
            <w:r>
              <w:rPr>
                <w:rFonts w:eastAsia="Malgun Gothic" w:hint="eastAsia"/>
                <w:bCs/>
                <w:lang w:eastAsia="ko-KR"/>
              </w:rPr>
              <w:t>M</w:t>
            </w:r>
            <w:r>
              <w:rPr>
                <w:rFonts w:eastAsia="Malgun Gothic"/>
                <w:bCs/>
                <w:lang w:eastAsia="ko-KR"/>
              </w:rPr>
              <w:t xml:space="preserve">any companies think that this proposal is not needed, and it can be based on network implementation. Therefore, moderator suggests </w:t>
            </w:r>
            <w:proofErr w:type="gramStart"/>
            <w:r>
              <w:rPr>
                <w:rFonts w:eastAsia="Malgun Gothic"/>
                <w:bCs/>
                <w:lang w:eastAsia="ko-KR"/>
              </w:rPr>
              <w:t>to postpone</w:t>
            </w:r>
            <w:proofErr w:type="gramEnd"/>
            <w:r>
              <w:rPr>
                <w:rFonts w:eastAsia="Malgun Gothic"/>
                <w:bCs/>
                <w:lang w:eastAsia="ko-KR"/>
              </w:rPr>
              <w:t xml:space="preserv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lastRenderedPageBreak/>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58" w:author="Wang Fei" w:date="2021-08-17T10:49:00Z"/>
          <w:lang w:eastAsia="x-none"/>
        </w:rPr>
      </w:pPr>
      <w:r>
        <w:rPr>
          <w:lang w:eastAsia="x-none"/>
        </w:rPr>
        <w:t xml:space="preserve">If a </w:t>
      </w:r>
      <w:r w:rsidRPr="00AA012B">
        <w:t>SPS-config for MBS</w:t>
      </w:r>
      <w:r>
        <w:rPr>
          <w:lang w:eastAsia="x-none"/>
        </w:rPr>
        <w:t xml:space="preserve"> is configured in CFR, </w:t>
      </w:r>
      <w:ins w:id="359" w:author="Wang Fei" w:date="2021-08-17T10:48:00Z">
        <w:r>
          <w:rPr>
            <w:lang w:eastAsia="x-none"/>
          </w:rPr>
          <w:t>at leas</w:t>
        </w:r>
      </w:ins>
      <w:ins w:id="360" w:author="Wang Fei" w:date="2021-08-17T10:49:00Z">
        <w:r>
          <w:rPr>
            <w:lang w:eastAsia="x-none"/>
          </w:rPr>
          <w:t xml:space="preserve">t </w:t>
        </w:r>
      </w:ins>
      <w:r>
        <w:rPr>
          <w:lang w:eastAsia="x-none"/>
        </w:rPr>
        <w:t xml:space="preserve">one </w:t>
      </w:r>
      <w:del w:id="361" w:author="Wang Fei" w:date="2021-08-17T10:49:00Z">
        <w:r w:rsidDel="00A340C7">
          <w:rPr>
            <w:lang w:eastAsia="x-none"/>
          </w:rPr>
          <w:delText xml:space="preserve">or more </w:delText>
        </w:r>
      </w:del>
      <w:r w:rsidRPr="0020713F">
        <w:rPr>
          <w:lang w:eastAsia="x-none"/>
        </w:rPr>
        <w:t>G-CS-RNTI</w:t>
      </w:r>
      <w:del w:id="362" w:author="Wang Fei" w:date="2021-08-17T10:49:00Z">
        <w:r w:rsidDel="00A340C7">
          <w:rPr>
            <w:lang w:eastAsia="x-none"/>
          </w:rPr>
          <w:delText>s</w:delText>
        </w:r>
      </w:del>
      <w:r w:rsidRPr="0020713F">
        <w:rPr>
          <w:lang w:eastAsia="x-none"/>
        </w:rPr>
        <w:t xml:space="preserve"> </w:t>
      </w:r>
      <w:del w:id="363" w:author="Wang Fei" w:date="2021-08-17T18:21:00Z">
        <w:r w:rsidDel="005B6871">
          <w:rPr>
            <w:lang w:eastAsia="x-none"/>
          </w:rPr>
          <w:delText xml:space="preserve">should be </w:delText>
        </w:r>
      </w:del>
      <w:del w:id="364" w:author="Wang Fei" w:date="2021-08-17T10:49:00Z">
        <w:r w:rsidRPr="0020713F" w:rsidDel="00A340C7">
          <w:rPr>
            <w:lang w:eastAsia="x-none"/>
          </w:rPr>
          <w:delText xml:space="preserve">configured </w:delText>
        </w:r>
      </w:del>
      <w:ins w:id="365" w:author="Wang Fei" w:date="2021-08-17T18:21:00Z">
        <w:r>
          <w:rPr>
            <w:lang w:eastAsia="x-none"/>
          </w:rPr>
          <w:t xml:space="preserve">is </w:t>
        </w:r>
      </w:ins>
      <w:ins w:id="366" w:author="Wang Fei" w:date="2021-08-17T10:49:00Z">
        <w:r>
          <w:rPr>
            <w:lang w:eastAsia="x-none"/>
          </w:rPr>
          <w:t>associated with</w:t>
        </w:r>
      </w:ins>
      <w:del w:id="36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368" w:author="Wang Fei" w:date="2021-08-17T10:49:00Z">
        <w:r>
          <w:rPr>
            <w:rFonts w:hint="eastAsia"/>
            <w:lang w:eastAsia="x-none"/>
          </w:rPr>
          <w:t>F</w:t>
        </w:r>
        <w:r>
          <w:rPr>
            <w:lang w:eastAsia="x-none"/>
          </w:rPr>
          <w:t>FS</w:t>
        </w:r>
      </w:ins>
      <w:ins w:id="36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70" w:author="Wang Fei" w:date="2021-08-17T18:05:00Z">
        <w:r w:rsidDel="000C5457">
          <w:rPr>
            <w:lang w:eastAsia="x-none"/>
          </w:rPr>
          <w:delText xml:space="preserve">both </w:delText>
        </w:r>
      </w:del>
      <w:ins w:id="371" w:author="Wang Fei" w:date="2021-08-17T18:05:00Z">
        <w:r>
          <w:rPr>
            <w:lang w:eastAsia="x-none"/>
          </w:rPr>
          <w:t xml:space="preserve">at least </w:t>
        </w:r>
      </w:ins>
      <w:r>
        <w:rPr>
          <w:lang w:eastAsia="x-none"/>
        </w:rPr>
        <w:t xml:space="preserve">Alt 1 </w:t>
      </w:r>
      <w:del w:id="372" w:author="Wang Fei" w:date="2021-08-17T18:12:00Z">
        <w:r w:rsidDel="000C5457">
          <w:rPr>
            <w:lang w:eastAsia="x-none"/>
          </w:rPr>
          <w:delText>and Alt 2 are</w:delText>
        </w:r>
      </w:del>
      <w:ins w:id="373"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 xml:space="preserve">Alt 1: retransmit the activation command via </w:t>
      </w:r>
      <w:proofErr w:type="gramStart"/>
      <w:r w:rsidRPr="00CA25E7">
        <w:t>group-common</w:t>
      </w:r>
      <w:proofErr w:type="gramEnd"/>
      <w:r w:rsidRPr="00CA25E7">
        <w:t xml:space="preserve">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374"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 xml:space="preserve">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xml:space="preserve">: We think the FFS item is not needed </w:t>
            </w:r>
            <w:proofErr w:type="gramStart"/>
            <w:r>
              <w:rPr>
                <w:lang w:eastAsia="zh-CN"/>
              </w:rPr>
              <w:t>due to the fact that</w:t>
            </w:r>
            <w:proofErr w:type="gramEnd"/>
            <w:r>
              <w:rPr>
                <w:lang w:eastAsia="zh-CN"/>
              </w:rPr>
              <w:t xml:space="preserve">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75" w:author="TD-TECH Wei Li Mei" w:date="2021-08-18T11:08:00Z">
              <w:r w:rsidDel="001170BF">
                <w:rPr>
                  <w:lang w:eastAsia="x-none"/>
                </w:rPr>
                <w:delText xml:space="preserve"> at least</w:delText>
              </w:r>
            </w:del>
            <w:ins w:id="376"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 xml:space="preserve">is associated </w:t>
            </w:r>
            <w:r>
              <w:rPr>
                <w:lang w:eastAsia="x-none"/>
              </w:rPr>
              <w:lastRenderedPageBreak/>
              <w:t>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377" w:author="TD-TECH Wei Li Mei" w:date="2021-08-18T11:08:00Z"/>
                <w:lang w:eastAsia="x-none"/>
              </w:rPr>
            </w:pPr>
            <w:del w:id="378"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 xml:space="preserve">e support alt1. </w:t>
            </w:r>
            <w:proofErr w:type="gramStart"/>
            <w:r>
              <w:rPr>
                <w:bCs/>
                <w:lang w:eastAsia="zh-CN"/>
              </w:rPr>
              <w:t>In order to</w:t>
            </w:r>
            <w:proofErr w:type="gramEnd"/>
            <w:r>
              <w:rPr>
                <w:bCs/>
                <w:lang w:eastAsia="zh-CN"/>
              </w:rPr>
              <w:t xml:space="preserve">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 xml:space="preserve">Alt 1: retransmit the activation command via </w:t>
            </w:r>
            <w:proofErr w:type="gramStart"/>
            <w:r w:rsidRPr="00CA25E7">
              <w:t>group-common</w:t>
            </w:r>
            <w:proofErr w:type="gramEnd"/>
            <w:r w:rsidRPr="00CA25E7">
              <w:t xml:space="preserve">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379" w:author="TD-TECH Wei Li Mei" w:date="2021-08-18T10:56:00Z"/>
              </w:rPr>
            </w:pPr>
            <w:ins w:id="380"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81" w:author="Wang Fei" w:date="2021-08-17T10:49:00Z"/>
                <w:lang w:eastAsia="x-none"/>
              </w:rPr>
            </w:pPr>
            <w:r>
              <w:rPr>
                <w:lang w:eastAsia="x-none"/>
              </w:rPr>
              <w:t xml:space="preserve">If a </w:t>
            </w:r>
            <w:r w:rsidRPr="00AA012B">
              <w:t>SPS-config for MBS</w:t>
            </w:r>
            <w:r>
              <w:rPr>
                <w:lang w:eastAsia="x-none"/>
              </w:rPr>
              <w:t xml:space="preserve"> is configured in CFR, </w:t>
            </w:r>
            <w:ins w:id="382" w:author="Wang Fei" w:date="2021-08-17T10:48:00Z">
              <w:r>
                <w:rPr>
                  <w:lang w:eastAsia="x-none"/>
                </w:rPr>
                <w:t>at leas</w:t>
              </w:r>
            </w:ins>
            <w:ins w:id="383" w:author="Wang Fei" w:date="2021-08-17T10:49:00Z">
              <w:r>
                <w:rPr>
                  <w:lang w:eastAsia="x-none"/>
                </w:rPr>
                <w:t xml:space="preserve">t </w:t>
              </w:r>
            </w:ins>
            <w:r>
              <w:rPr>
                <w:lang w:eastAsia="x-none"/>
              </w:rPr>
              <w:t xml:space="preserve">one </w:t>
            </w:r>
            <w:del w:id="384" w:author="Wang Fei" w:date="2021-08-17T10:49:00Z">
              <w:r w:rsidDel="00A340C7">
                <w:rPr>
                  <w:lang w:eastAsia="x-none"/>
                </w:rPr>
                <w:delText xml:space="preserve">or more </w:delText>
              </w:r>
            </w:del>
            <w:r w:rsidRPr="0020713F">
              <w:rPr>
                <w:lang w:eastAsia="x-none"/>
              </w:rPr>
              <w:t>G-CS-RNTI</w:t>
            </w:r>
            <w:del w:id="385" w:author="Wang Fei" w:date="2021-08-17T10:49:00Z">
              <w:r w:rsidDel="00A340C7">
                <w:rPr>
                  <w:lang w:eastAsia="x-none"/>
                </w:rPr>
                <w:delText>s</w:delText>
              </w:r>
            </w:del>
            <w:r w:rsidRPr="0020713F">
              <w:rPr>
                <w:lang w:eastAsia="x-none"/>
              </w:rPr>
              <w:t xml:space="preserve"> </w:t>
            </w:r>
            <w:del w:id="386" w:author="Wang Fei" w:date="2021-08-17T18:21:00Z">
              <w:r w:rsidDel="005B6871">
                <w:rPr>
                  <w:lang w:eastAsia="x-none"/>
                </w:rPr>
                <w:delText xml:space="preserve">should be </w:delText>
              </w:r>
            </w:del>
            <w:del w:id="387" w:author="Wang Fei" w:date="2021-08-17T10:49:00Z">
              <w:r w:rsidRPr="0020713F" w:rsidDel="00A340C7">
                <w:rPr>
                  <w:lang w:eastAsia="x-none"/>
                </w:rPr>
                <w:delText xml:space="preserve">configured </w:delText>
              </w:r>
            </w:del>
            <w:ins w:id="388" w:author="Wang Fei" w:date="2021-08-17T18:21:00Z">
              <w:r>
                <w:rPr>
                  <w:lang w:eastAsia="x-none"/>
                </w:rPr>
                <w:t xml:space="preserve">is </w:t>
              </w:r>
            </w:ins>
            <w:ins w:id="389" w:author="Wang Fei" w:date="2021-08-17T10:49:00Z">
              <w:r>
                <w:rPr>
                  <w:lang w:eastAsia="x-none"/>
                </w:rPr>
                <w:t>associated with</w:t>
              </w:r>
            </w:ins>
            <w:del w:id="390"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391" w:author="Wang Fei" w:date="2021-08-17T10:49:00Z">
              <w:r>
                <w:rPr>
                  <w:rFonts w:hint="eastAsia"/>
                  <w:lang w:eastAsia="x-none"/>
                </w:rPr>
                <w:t>F</w:t>
              </w:r>
              <w:r>
                <w:rPr>
                  <w:lang w:eastAsia="x-none"/>
                </w:rPr>
                <w:t>FS</w:t>
              </w:r>
            </w:ins>
            <w:ins w:id="392"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 xml:space="preserve">4-3: do not support. We would like to raise our concerns again: If the activation command is transmitted via </w:t>
            </w:r>
            <w:proofErr w:type="gramStart"/>
            <w:r>
              <w:rPr>
                <w:bCs/>
                <w:lang w:eastAsia="zh-CN"/>
              </w:rPr>
              <w:t>group-common</w:t>
            </w:r>
            <w:proofErr w:type="gramEnd"/>
            <w:r>
              <w:rPr>
                <w:bCs/>
                <w:lang w:eastAsia="zh-CN"/>
              </w:rPr>
              <w:t xml:space="preserve"> PDCCH, it will introduce additional effort for the UEs who </w:t>
            </w:r>
            <w:r>
              <w:rPr>
                <w:bCs/>
                <w:lang w:eastAsia="zh-CN"/>
              </w:rPr>
              <w:lastRenderedPageBreak/>
              <w:t>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w:t>
            </w:r>
            <w:proofErr w:type="gramStart"/>
            <w:r>
              <w:rPr>
                <w:bCs/>
                <w:lang w:eastAsia="zh-CN"/>
              </w:rPr>
              <w:t>proposal</w:t>
            </w:r>
            <w:proofErr w:type="gramEnd"/>
            <w:r>
              <w:rPr>
                <w:bCs/>
                <w:lang w:eastAsia="zh-CN"/>
              </w:rPr>
              <w:t xml:space="preserve">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proofErr w:type="spellStart"/>
            <w:r>
              <w:rPr>
                <w:rFonts w:eastAsiaTheme="minorEastAsia" w:hint="eastAsia"/>
                <w:bCs/>
                <w:lang w:eastAsia="zh-CN"/>
              </w:rPr>
              <w:t>Sp</w:t>
            </w:r>
            <w:r>
              <w:rPr>
                <w:rFonts w:eastAsiaTheme="minorEastAsia"/>
                <w:bCs/>
                <w:lang w:eastAsia="zh-CN"/>
              </w:rPr>
              <w:t>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 xml:space="preserve">P4-3: we still have a concern with Alt1 / retransmission of the activation command via PDCCH. Could the proponents of the solution </w:t>
            </w:r>
            <w:proofErr w:type="gramStart"/>
            <w:r>
              <w:rPr>
                <w:bCs/>
                <w:lang w:eastAsia="zh-CN"/>
              </w:rPr>
              <w:t>explain:</w:t>
            </w:r>
            <w:proofErr w:type="gramEnd"/>
          </w:p>
          <w:p w14:paraId="2486ED55" w14:textId="77777777" w:rsidR="006800E6" w:rsidRDefault="006800E6" w:rsidP="00213A27">
            <w:pPr>
              <w:pStyle w:val="ListParagraph"/>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w:t>
            </w:r>
            <w:proofErr w:type="gramStart"/>
            <w:r w:rsidR="004D2D48">
              <w:rPr>
                <w:bCs/>
                <w:lang w:eastAsia="zh-CN"/>
              </w:rPr>
              <w:t>T</w:t>
            </w:r>
            <w:r>
              <w:rPr>
                <w:bCs/>
                <w:lang w:eastAsia="zh-CN"/>
              </w:rPr>
              <w:t>herefore</w:t>
            </w:r>
            <w:proofErr w:type="gramEnd"/>
            <w:r>
              <w:rPr>
                <w:bCs/>
                <w:lang w:eastAsia="zh-CN"/>
              </w:rPr>
              <w:t xml:space="preserv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 xml:space="preserve">OPPO, I think the point here is multiple G-CS-RNTIs can be configured, and how to associate the G-CS-RNTI and the SPS-config for MBS need to be determined. Even only one G-CS-RNTI </w:t>
            </w:r>
            <w:r>
              <w:rPr>
                <w:lang w:eastAsia="zh-CN"/>
              </w:rPr>
              <w:lastRenderedPageBreak/>
              <w:t>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 xml:space="preserve">If the activation command is transmitted via </w:t>
            </w:r>
            <w:proofErr w:type="gramStart"/>
            <w:r w:rsidRPr="00AD7133">
              <w:rPr>
                <w:lang w:eastAsia="zh-CN"/>
              </w:rPr>
              <w:t>group-common</w:t>
            </w:r>
            <w:proofErr w:type="gramEnd"/>
            <w:r w:rsidRPr="00AD7133">
              <w:rPr>
                <w:lang w:eastAsia="zh-CN"/>
              </w:rPr>
              <w:t xml:space="preserve">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93" w:author="Wang Fei" w:date="2021-08-19T07:51:00Z">
        <w:r w:rsidDel="00E450C7">
          <w:rPr>
            <w:lang w:eastAsia="x-none"/>
          </w:rPr>
          <w:delText xml:space="preserve">at least </w:delText>
        </w:r>
      </w:del>
      <w:ins w:id="394" w:author="Wang Fei" w:date="2021-08-19T07:51:00Z">
        <w:r>
          <w:rPr>
            <w:lang w:eastAsia="x-none"/>
          </w:rPr>
          <w:t xml:space="preserve">both </w:t>
        </w:r>
      </w:ins>
      <w:r>
        <w:rPr>
          <w:lang w:eastAsia="x-none"/>
        </w:rPr>
        <w:t>Alt 1</w:t>
      </w:r>
      <w:ins w:id="395" w:author="Wang Fei" w:date="2021-08-19T07:51:00Z">
        <w:r>
          <w:rPr>
            <w:lang w:eastAsia="x-none"/>
          </w:rPr>
          <w:t xml:space="preserve"> and Alt</w:t>
        </w:r>
      </w:ins>
      <w:ins w:id="396" w:author="Wang Fei" w:date="2021-08-19T07:52:00Z">
        <w:r>
          <w:rPr>
            <w:lang w:eastAsia="x-none"/>
          </w:rPr>
          <w:t xml:space="preserve"> </w:t>
        </w:r>
      </w:ins>
      <w:ins w:id="397" w:author="Wang Fei" w:date="2021-08-19T07:51:00Z">
        <w:r>
          <w:rPr>
            <w:lang w:eastAsia="x-none"/>
          </w:rPr>
          <w:t>2</w:t>
        </w:r>
      </w:ins>
      <w:r>
        <w:rPr>
          <w:lang w:eastAsia="x-none"/>
        </w:rPr>
        <w:t xml:space="preserve"> </w:t>
      </w:r>
      <w:ins w:id="398" w:author="Wang Fei" w:date="2021-08-19T07:52:00Z">
        <w:r>
          <w:rPr>
            <w:lang w:eastAsia="x-none"/>
          </w:rPr>
          <w:t>are</w:t>
        </w:r>
      </w:ins>
      <w:del w:id="399"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 xml:space="preserve">Alt 1: retransmit the activation command via </w:t>
      </w:r>
      <w:proofErr w:type="gramStart"/>
      <w:r w:rsidRPr="00CA25E7">
        <w:t>group-common</w:t>
      </w:r>
      <w:proofErr w:type="gramEnd"/>
      <w:r w:rsidRPr="00CA25E7">
        <w:t xml:space="preserve">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400"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w:t>
            </w:r>
            <w:proofErr w:type="gramStart"/>
            <w:r>
              <w:rPr>
                <w:rFonts w:hint="eastAsia"/>
                <w:bCs/>
                <w:lang w:eastAsia="zh-CN"/>
              </w:rPr>
              <w:t>to agree</w:t>
            </w:r>
            <w:proofErr w:type="gramEnd"/>
            <w:r>
              <w:rPr>
                <w:rFonts w:hint="eastAsia"/>
                <w:bCs/>
                <w:lang w:eastAsia="zh-CN"/>
              </w:rPr>
              <w:t xml:space="preserv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w:t>
            </w:r>
            <w:proofErr w:type="spellStart"/>
            <w:r>
              <w:rPr>
                <w:rFonts w:hint="eastAsia"/>
                <w:lang w:eastAsia="zh-CN"/>
              </w:rPr>
              <w:t>Searchspace</w:t>
            </w:r>
            <w:proofErr w:type="spellEnd"/>
            <w:r>
              <w:rPr>
                <w:rFonts w:hint="eastAsia"/>
                <w:lang w:eastAsia="zh-CN"/>
              </w:rPr>
              <w:t xml:space="preserv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lastRenderedPageBreak/>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proofErr w:type="spellStart"/>
            <w:r>
              <w:rPr>
                <w:rFonts w:eastAsiaTheme="minorEastAsia"/>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 xml:space="preserve">For activation/deactivation of SPS </w:t>
            </w:r>
            <w:proofErr w:type="gramStart"/>
            <w:r w:rsidRPr="00C94674">
              <w:rPr>
                <w:lang w:eastAsia="zh-CN"/>
              </w:rPr>
              <w:t>group-common</w:t>
            </w:r>
            <w:proofErr w:type="gramEnd"/>
            <w:r w:rsidRPr="00C94674">
              <w:rPr>
                <w:lang w:eastAsia="zh-CN"/>
              </w:rPr>
              <w:t xml:space="preserve">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 xml:space="preserve">At least </w:t>
            </w:r>
            <w:proofErr w:type="gramStart"/>
            <w:r w:rsidRPr="00C94674">
              <w:rPr>
                <w:lang w:eastAsia="zh-CN"/>
              </w:rPr>
              <w:t>group-common</w:t>
            </w:r>
            <w:proofErr w:type="gramEnd"/>
            <w:r w:rsidRPr="00C94674">
              <w:rPr>
                <w:lang w:eastAsia="zh-CN"/>
              </w:rPr>
              <w:t xml:space="preserve">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proofErr w:type="gramStart"/>
            <w:r>
              <w:rPr>
                <w:lang w:eastAsia="zh-CN"/>
              </w:rPr>
              <w:t>In light of</w:t>
            </w:r>
            <w:proofErr w:type="gramEnd"/>
            <w:r>
              <w:rPr>
                <w:lang w:eastAsia="zh-CN"/>
              </w:rPr>
              <w:t xml:space="preserve"> this, main bullet for 4-2 is fine and no </w:t>
            </w:r>
            <w:r>
              <w:rPr>
                <w:lang w:eastAsia="zh-CN"/>
              </w:rPr>
              <w:lastRenderedPageBreak/>
              <w:t xml:space="preserve">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w:t>
            </w:r>
            <w:proofErr w:type="gramStart"/>
            <w:r>
              <w:rPr>
                <w:lang w:eastAsia="zh-CN"/>
              </w:rPr>
              <w:t>really workable</w:t>
            </w:r>
            <w:proofErr w:type="gramEnd"/>
            <w:r>
              <w:rPr>
                <w:lang w:eastAsia="zh-CN"/>
              </w:rPr>
              <w:t xml:space="preserve"> in all cases. </w:t>
            </w:r>
            <w:r w:rsidR="007B2375">
              <w:rPr>
                <w:lang w:eastAsia="zh-CN"/>
              </w:rPr>
              <w:t>The last bullet should be discussed in AI8.12.2 frankly but here the discussion can assume only ack/</w:t>
            </w:r>
            <w:proofErr w:type="spellStart"/>
            <w:r w:rsidR="007B2375">
              <w:rPr>
                <w:lang w:eastAsia="zh-CN"/>
              </w:rPr>
              <w:t>nack</w:t>
            </w:r>
            <w:proofErr w:type="spellEnd"/>
            <w:r w:rsidR="007B2375">
              <w:rPr>
                <w:lang w:eastAsia="zh-CN"/>
              </w:rPr>
              <w:t xml:space="preserve">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lastRenderedPageBreak/>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ListParagraph"/>
              <w:numPr>
                <w:ilvl w:val="0"/>
                <w:numId w:val="35"/>
              </w:numPr>
              <w:rPr>
                <w:lang w:eastAsia="zh-CN"/>
              </w:rPr>
            </w:pPr>
            <w:r>
              <w:rPr>
                <w:lang w:eastAsia="zh-CN"/>
              </w:rPr>
              <w:t xml:space="preserve"> </w:t>
            </w:r>
            <w:proofErr w:type="gramStart"/>
            <w:r>
              <w:rPr>
                <w:lang w:eastAsia="zh-CN"/>
              </w:rPr>
              <w:t>In order to</w:t>
            </w:r>
            <w:proofErr w:type="gramEnd"/>
            <w:r>
              <w:rPr>
                <w:lang w:eastAsia="zh-CN"/>
              </w:rPr>
              <w:t xml:space="preserve">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ListParagraph"/>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w:t>
            </w:r>
            <w:proofErr w:type="gramStart"/>
            <w:r>
              <w:rPr>
                <w:lang w:eastAsia="zh-CN"/>
              </w:rPr>
              <w:t>The</w:t>
            </w:r>
            <w:proofErr w:type="gramEnd"/>
            <w:r>
              <w:rPr>
                <w:lang w:eastAsia="zh-CN"/>
              </w:rPr>
              <w:t xml:space="preserve"> retransmission of the missed initial PDSCH needs to be done via scheduled unicast or multicast PDCCH/PDSCH, since the original SPS is ongoing for other UEs. We have not agreed to this in an </w:t>
            </w:r>
            <w:proofErr w:type="gramStart"/>
            <w:r>
              <w:rPr>
                <w:lang w:eastAsia="zh-CN"/>
              </w:rPr>
              <w:t>agreement</w:t>
            </w:r>
            <w:proofErr w:type="gramEnd"/>
            <w:r>
              <w:rPr>
                <w:lang w:eastAsia="zh-CN"/>
              </w:rPr>
              <w:t xml:space="preserve">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lastRenderedPageBreak/>
              <w:t xml:space="preserve">For Proposal 4-3, </w:t>
            </w:r>
          </w:p>
          <w:p w14:paraId="15EA0430" w14:textId="2DAA5DAA" w:rsidR="00273731" w:rsidRDefault="00273731" w:rsidP="00273731">
            <w:pPr>
              <w:rPr>
                <w:lang w:eastAsia="zh-CN"/>
              </w:rPr>
            </w:pPr>
            <w:r>
              <w:rPr>
                <w:lang w:eastAsia="zh-CN"/>
              </w:rPr>
              <w:t xml:space="preserve">GC-PDCCH can be monitored all the time. But </w:t>
            </w:r>
            <w:proofErr w:type="spellStart"/>
            <w:r>
              <w:rPr>
                <w:lang w:eastAsia="zh-CN"/>
              </w:rPr>
              <w:t>retx</w:t>
            </w:r>
            <w:proofErr w:type="spellEnd"/>
            <w:r>
              <w:rPr>
                <w:lang w:eastAsia="zh-CN"/>
              </w:rPr>
              <w:t xml:space="preserve"> GC-PDCCH for activation always request UE ACK/NACK feedback. The UE</w:t>
            </w:r>
            <w:r>
              <w:rPr>
                <w:bCs/>
                <w:lang w:eastAsia="zh-CN"/>
              </w:rPr>
              <w:t xml:space="preserve"> who successfully decodes the DCI still needs to send ACK, which is not power saving. If only a few UEs in the group requires </w:t>
            </w:r>
            <w:proofErr w:type="spellStart"/>
            <w:r>
              <w:rPr>
                <w:bCs/>
                <w:lang w:eastAsia="zh-CN"/>
              </w:rPr>
              <w:t>retx</w:t>
            </w:r>
            <w:proofErr w:type="spellEnd"/>
            <w:r>
              <w:rPr>
                <w:bCs/>
                <w:lang w:eastAsia="zh-CN"/>
              </w:rPr>
              <w:t xml:space="preserve">, Alt2 is </w:t>
            </w:r>
            <w:proofErr w:type="gramStart"/>
            <w:r>
              <w:rPr>
                <w:bCs/>
                <w:lang w:eastAsia="zh-CN"/>
              </w:rPr>
              <w:t>more better</w:t>
            </w:r>
            <w:proofErr w:type="gramEnd"/>
            <w:r>
              <w:rPr>
                <w:bCs/>
                <w:lang w:eastAsia="zh-CN"/>
              </w:rPr>
              <w:t>.</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lastRenderedPageBreak/>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w:t>
            </w:r>
            <w:proofErr w:type="gramStart"/>
            <w:r w:rsidR="00661015">
              <w:rPr>
                <w:bCs/>
                <w:lang w:eastAsia="zh-CN"/>
              </w:rPr>
              <w:t>as long as</w:t>
            </w:r>
            <w:proofErr w:type="gramEnd"/>
            <w:r w:rsidR="00661015">
              <w:rPr>
                <w:bCs/>
                <w:lang w:eastAsia="zh-CN"/>
              </w:rPr>
              <w:t xml:space="preserve">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 xml:space="preserve">Alt 1: retransmit the activation command via </w:t>
      </w:r>
      <w:proofErr w:type="gramStart"/>
      <w:r w:rsidRPr="00CA25E7">
        <w:t>group-common</w:t>
      </w:r>
      <w:proofErr w:type="gramEnd"/>
      <w:r w:rsidRPr="00CA25E7">
        <w:t xml:space="preserve"> PDCCH.</w:t>
      </w:r>
    </w:p>
    <w:p w14:paraId="1DE5FC0C"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ListParagraph"/>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 xml:space="preserve">For Proposal 4-2, we don’t think associating multiple G-CS-RNTI with one SPS-config will increase the UE complexity much. UE only needs to perform demodulation, decoding once but maybe do unscrambling more times depending on the number of G-CS-RNTI. Thus, we would suggest </w:t>
            </w:r>
            <w:proofErr w:type="gramStart"/>
            <w:r>
              <w:rPr>
                <w:bCs/>
                <w:lang w:eastAsia="zh-CN"/>
              </w:rPr>
              <w:t>to keep</w:t>
            </w:r>
            <w:proofErr w:type="gramEnd"/>
            <w:r>
              <w:rPr>
                <w:bCs/>
                <w:lang w:eastAsia="zh-CN"/>
              </w:rPr>
              <w:t xml:space="preserve">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xml:space="preserve">” is ACK/NACK for the “first SPS PDSCH” or for the “PDCCH”. If it is for the “first SPS PDSCH”, then in any case, UE needs </w:t>
            </w:r>
            <w:r>
              <w:rPr>
                <w:bCs/>
                <w:lang w:eastAsia="zh-CN"/>
              </w:rPr>
              <w:lastRenderedPageBreak/>
              <w:t xml:space="preserve">to transmit HARQ feedback for the SPS PDSCH, Alt.1 won’t increase the PUCCH overhead especially considering that SPS activation won’t be frequently transmitted. Thus, we suggest </w:t>
            </w:r>
            <w:proofErr w:type="gramStart"/>
            <w:r>
              <w:rPr>
                <w:bCs/>
                <w:lang w:eastAsia="zh-CN"/>
              </w:rPr>
              <w:t>to keep</w:t>
            </w:r>
            <w:proofErr w:type="gramEnd"/>
            <w:r>
              <w:rPr>
                <w:bCs/>
                <w:lang w:eastAsia="zh-CN"/>
              </w:rPr>
              <w:t xml:space="preserve">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lastRenderedPageBreak/>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xml:space="preserve">. Activation via UE-specific PDCCH will be useful because </w:t>
            </w:r>
            <w:proofErr w:type="spellStart"/>
            <w:r>
              <w:rPr>
                <w:rFonts w:eastAsia="MS Mincho" w:hint="eastAsia"/>
                <w:lang w:eastAsia="ja-JP"/>
              </w:rPr>
              <w:t>gNB</w:t>
            </w:r>
            <w:proofErr w:type="spellEnd"/>
            <w:r>
              <w:rPr>
                <w:rFonts w:eastAsia="MS Mincho" w:hint="eastAsia"/>
                <w:lang w:eastAsia="ja-JP"/>
              </w:rPr>
              <w:t xml:space="preserve">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rFonts w:hint="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w:t>
            </w:r>
            <w:proofErr w:type="gramStart"/>
            <w:r>
              <w:rPr>
                <w:bCs/>
                <w:lang w:eastAsia="zh-CN"/>
              </w:rPr>
              <w:t>activate/deactivate</w:t>
            </w:r>
            <w:proofErr w:type="gramEnd"/>
            <w:r>
              <w:rPr>
                <w:bCs/>
                <w:lang w:eastAsia="zh-CN"/>
              </w:rPr>
              <w:t xml:space="preserve"> SPS.         </w:t>
            </w:r>
          </w:p>
        </w:tc>
      </w:tr>
    </w:tbl>
    <w:p w14:paraId="68BD6FF7" w14:textId="77777777" w:rsidR="00AC78BD" w:rsidRDefault="00AC78BD" w:rsidP="00AC78BD">
      <w:pPr>
        <w:widowControl w:val="0"/>
        <w:spacing w:after="120"/>
        <w:jc w:val="both"/>
        <w:rPr>
          <w:lang w:eastAsia="zh-CN"/>
        </w:rPr>
      </w:pPr>
    </w:p>
    <w:p w14:paraId="467D3AC2" w14:textId="77777777" w:rsidR="00AC78BD" w:rsidRDefault="00AC78BD" w:rsidP="00AC78BD">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 xml:space="preserve">Further study the following cases for simultaneous reception of unicast PDSCH and </w:t>
      </w:r>
      <w:proofErr w:type="gramStart"/>
      <w:r w:rsidRPr="00DE11B0">
        <w:rPr>
          <w:lang w:eastAsia="zh-CN"/>
        </w:rPr>
        <w:t>group-common</w:t>
      </w:r>
      <w:proofErr w:type="gramEnd"/>
      <w:r w:rsidRPr="00DE11B0">
        <w:rPr>
          <w:lang w:eastAsia="zh-CN"/>
        </w:rPr>
        <w:t xml:space="preserve">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w:t>
      </w:r>
      <w:proofErr w:type="gramStart"/>
      <w:r w:rsidRPr="00DE11B0">
        <w:rPr>
          <w:szCs w:val="20"/>
          <w:lang w:eastAsia="zh-CN"/>
        </w:rPr>
        <w:t>group-common</w:t>
      </w:r>
      <w:proofErr w:type="gramEnd"/>
      <w:r w:rsidRPr="00DE11B0">
        <w:rPr>
          <w:szCs w:val="20"/>
          <w:lang w:eastAsia="zh-CN"/>
        </w:rPr>
        <w:t xml:space="preserve">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2: support TDM among multiple </w:t>
      </w:r>
      <w:proofErr w:type="gramStart"/>
      <w:r w:rsidRPr="00DE11B0">
        <w:rPr>
          <w:szCs w:val="20"/>
          <w:lang w:eastAsia="zh-CN"/>
        </w:rPr>
        <w:t>group-common</w:t>
      </w:r>
      <w:proofErr w:type="gramEnd"/>
      <w:r w:rsidRPr="00DE11B0">
        <w:rPr>
          <w:szCs w:val="20"/>
          <w:lang w:eastAsia="zh-CN"/>
        </w:rPr>
        <w:t xml:space="preserve">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lastRenderedPageBreak/>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5: support FDM among multiple </w:t>
      </w:r>
      <w:proofErr w:type="gramStart"/>
      <w:r w:rsidRPr="00DE11B0">
        <w:rPr>
          <w:szCs w:val="20"/>
          <w:lang w:eastAsia="zh-CN"/>
        </w:rPr>
        <w:t>group-common</w:t>
      </w:r>
      <w:proofErr w:type="gramEnd"/>
      <w:r w:rsidRPr="00DE11B0">
        <w:rPr>
          <w:szCs w:val="20"/>
          <w:lang w:eastAsia="zh-CN"/>
        </w:rPr>
        <w:t xml:space="preserve">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w:t>
      </w:r>
      <w:proofErr w:type="gramStart"/>
      <w:r w:rsidRPr="00C94674">
        <w:rPr>
          <w:lang w:eastAsia="x-none"/>
        </w:rPr>
        <w:t>group-common</w:t>
      </w:r>
      <w:proofErr w:type="gramEnd"/>
      <w:r w:rsidRPr="00C94674">
        <w:rPr>
          <w:lang w:eastAsia="x-none"/>
        </w:rPr>
        <w:t xml:space="preserve">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2: support TDM among N (N&gt;1) </w:t>
      </w:r>
      <w:proofErr w:type="gramStart"/>
      <w:r w:rsidRPr="00C94674">
        <w:rPr>
          <w:lang w:eastAsia="x-none"/>
        </w:rPr>
        <w:t>group-common</w:t>
      </w:r>
      <w:proofErr w:type="gramEnd"/>
      <w:r w:rsidRPr="00C94674">
        <w:rPr>
          <w:lang w:eastAsia="x-none"/>
        </w:rPr>
        <w:t xml:space="preserve">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w:t>
      </w:r>
      <w:proofErr w:type="gramStart"/>
      <w:r w:rsidRPr="00C94674">
        <w:rPr>
          <w:lang w:eastAsia="x-none"/>
        </w:rPr>
        <w:t>group-common</w:t>
      </w:r>
      <w:proofErr w:type="gramEnd"/>
      <w:r w:rsidRPr="00C94674">
        <w:rPr>
          <w:lang w:eastAsia="x-none"/>
        </w:rPr>
        <w:t xml:space="preserve">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 xml:space="preserve">Proposal 4: For simultaneous reception of unicast PDSCH and </w:t>
      </w:r>
      <w:proofErr w:type="gramStart"/>
      <w:r>
        <w:t>group-common</w:t>
      </w:r>
      <w:proofErr w:type="gramEnd"/>
      <w:r>
        <w:t xml:space="preserve">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 xml:space="preserve">Case 4: support FDM between multiple </w:t>
      </w:r>
      <w:proofErr w:type="spellStart"/>
      <w:r>
        <w:t>TDMed</w:t>
      </w:r>
      <w:proofErr w:type="spellEnd"/>
      <w:r>
        <w:t xml:space="preserve"> unicast PDSCHs and multiple </w:t>
      </w:r>
      <w:proofErr w:type="spellStart"/>
      <w:r>
        <w:t>TDMed</w:t>
      </w:r>
      <w:proofErr w:type="spellEnd"/>
      <w:r>
        <w:t xml:space="preserve"> </w:t>
      </w:r>
      <w:proofErr w:type="gramStart"/>
      <w:r>
        <w:t>group-common</w:t>
      </w:r>
      <w:proofErr w:type="gramEnd"/>
      <w:r>
        <w:t xml:space="preserve"> PDSCHs in a slot</w:t>
      </w:r>
    </w:p>
    <w:p w14:paraId="69C7B188" w14:textId="49FA27B6" w:rsidR="004A6A2C" w:rsidRPr="008B1850" w:rsidRDefault="009A7CA4" w:rsidP="009A7CA4">
      <w:pPr>
        <w:pStyle w:val="ListParagraph"/>
        <w:widowControl w:val="0"/>
        <w:numPr>
          <w:ilvl w:val="2"/>
          <w:numId w:val="42"/>
        </w:numPr>
        <w:spacing w:after="120"/>
        <w:jc w:val="both"/>
      </w:pPr>
      <w:r>
        <w:t xml:space="preserve">Case 5: support FDM among multiple </w:t>
      </w:r>
      <w:proofErr w:type="gramStart"/>
      <w:r>
        <w:t>group-common</w:t>
      </w:r>
      <w:proofErr w:type="gramEnd"/>
      <w:r>
        <w:t xml:space="preserve">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 xml:space="preserve">Proposal 25. Not support the following cases for simultaneous reception of unicast PDSCH and </w:t>
      </w:r>
      <w:proofErr w:type="gramStart"/>
      <w:r>
        <w:t>group-common</w:t>
      </w:r>
      <w:proofErr w:type="gramEnd"/>
      <w:r>
        <w:t xml:space="preserve">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 xml:space="preserve">Case 4: FDM between multiple </w:t>
      </w:r>
      <w:proofErr w:type="spellStart"/>
      <w:r>
        <w:t>TDMed</w:t>
      </w:r>
      <w:proofErr w:type="spellEnd"/>
      <w:r>
        <w:t xml:space="preserve"> unicast PDSCHs and multiple </w:t>
      </w:r>
      <w:proofErr w:type="spellStart"/>
      <w:r>
        <w:t>TDMed</w:t>
      </w:r>
      <w:proofErr w:type="spellEnd"/>
      <w:r>
        <w:t xml:space="preserve"> </w:t>
      </w:r>
      <w:proofErr w:type="gramStart"/>
      <w:r>
        <w:t>group-common</w:t>
      </w:r>
      <w:proofErr w:type="gramEnd"/>
      <w:r>
        <w:t xml:space="preserve"> PDSCHs in a slot;</w:t>
      </w:r>
    </w:p>
    <w:p w14:paraId="3D87D9D2" w14:textId="77777777" w:rsidR="00877C52" w:rsidRDefault="00877C52" w:rsidP="00877C52">
      <w:pPr>
        <w:pStyle w:val="ListParagraph"/>
        <w:widowControl w:val="0"/>
        <w:numPr>
          <w:ilvl w:val="2"/>
          <w:numId w:val="42"/>
        </w:numPr>
        <w:spacing w:after="120"/>
        <w:jc w:val="both"/>
      </w:pPr>
      <w:r>
        <w:t xml:space="preserve">Case 5: FDM among multiple </w:t>
      </w:r>
      <w:proofErr w:type="gramStart"/>
      <w:r>
        <w:t>group-common</w:t>
      </w:r>
      <w:proofErr w:type="gramEnd"/>
      <w:r>
        <w:t xml:space="preserve">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 xml:space="preserve">FDM between unicast PDSCH and </w:t>
      </w:r>
      <w:proofErr w:type="gramStart"/>
      <w:r w:rsidR="00734690">
        <w:rPr>
          <w:color w:val="000000"/>
        </w:rPr>
        <w:t>group-common</w:t>
      </w:r>
      <w:proofErr w:type="gramEnd"/>
      <w:r w:rsidR="00734690">
        <w:rPr>
          <w:color w:val="000000"/>
        </w:rPr>
        <w:t xml:space="preserve"> PDSCH</w:t>
      </w:r>
      <w:r>
        <w:rPr>
          <w:color w:val="000000"/>
        </w:rPr>
        <w:t xml:space="preserve"> in a slot based on UE capability. </w:t>
      </w:r>
      <w:r w:rsidR="00734690">
        <w:rPr>
          <w:color w:val="000000"/>
        </w:rPr>
        <w:t xml:space="preserve">Therefore, I think </w:t>
      </w:r>
      <w:proofErr w:type="gramStart"/>
      <w:r w:rsidR="00734690">
        <w:rPr>
          <w:color w:val="000000"/>
        </w:rPr>
        <w:t xml:space="preserve">it is clear that </w:t>
      </w:r>
      <w:r w:rsidR="00734690">
        <w:t>t</w:t>
      </w:r>
      <w:r w:rsidR="00734690" w:rsidRPr="00D63FF0">
        <w:t>he</w:t>
      </w:r>
      <w:proofErr w:type="gramEnd"/>
      <w:r w:rsidR="00734690" w:rsidRPr="00D63FF0">
        <w:t xml:space="preserv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w:t>
      </w:r>
      <w:proofErr w:type="spellStart"/>
      <w:r>
        <w:t>PCell</w:t>
      </w:r>
      <w:proofErr w:type="spellEnd"/>
      <w:r>
        <w:t xml:space="preserve">. </w:t>
      </w:r>
    </w:p>
    <w:p w14:paraId="553DE8D9" w14:textId="27EE28DE" w:rsidR="007932FE" w:rsidRPr="00F963E4" w:rsidRDefault="00534079" w:rsidP="00534079">
      <w:pPr>
        <w:pStyle w:val="ListParagraph"/>
        <w:widowControl w:val="0"/>
        <w:numPr>
          <w:ilvl w:val="1"/>
          <w:numId w:val="42"/>
        </w:numPr>
        <w:spacing w:after="120"/>
        <w:jc w:val="both"/>
      </w:pPr>
      <w:r>
        <w:lastRenderedPageBreak/>
        <w:t xml:space="preserve">Observation 4: When a UE requires more and more MBS/multicast services, the traffic on the </w:t>
      </w:r>
      <w:proofErr w:type="spellStart"/>
      <w:r>
        <w:t>PCell</w:t>
      </w:r>
      <w:proofErr w:type="spellEnd"/>
      <w:r>
        <w:t xml:space="preserve">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01" w:name="_Ref450342757"/>
      <w:bookmarkStart w:id="402" w:name="_Ref450735844"/>
      <w:bookmarkStart w:id="403" w:name="_Ref457730460"/>
      <w:r>
        <w:rPr>
          <w:rFonts w:ascii="Times New Roman" w:hAnsi="Times New Roman"/>
          <w:lang w:val="en-US"/>
        </w:rPr>
        <w:tab/>
      </w:r>
    </w:p>
    <w:bookmarkEnd w:id="401"/>
    <w:bookmarkEnd w:id="402"/>
    <w:bookmarkEnd w:id="403"/>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 xml:space="preserve">Huawei, </w:t>
      </w:r>
      <w:proofErr w:type="spellStart"/>
      <w:r w:rsidRPr="003416FC">
        <w:rPr>
          <w:rFonts w:eastAsia="SimSun"/>
          <w:szCs w:val="20"/>
        </w:rPr>
        <w:t>HiSilicon</w:t>
      </w:r>
      <w:proofErr w:type="spellEnd"/>
      <w:r w:rsidRPr="003416FC">
        <w:rPr>
          <w:rFonts w:eastAsia="SimSun"/>
          <w:szCs w:val="20"/>
        </w:rPr>
        <w:t>,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 xml:space="preserve">Discussion on mechanisms to support group scheduling for RRC_CONNECTED </w:t>
      </w:r>
      <w:proofErr w:type="spellStart"/>
      <w:r w:rsidRPr="003416FC">
        <w:rPr>
          <w:rFonts w:eastAsia="SimSun"/>
          <w:szCs w:val="20"/>
        </w:rPr>
        <w:t>Ues</w:t>
      </w:r>
      <w:proofErr w:type="spellEnd"/>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 xml:space="preserve">Group Scheduling Mechanisms to Support 5G Multicast / Broadcast Services for RRC_CONNECTED </w:t>
      </w:r>
      <w:proofErr w:type="spellStart"/>
      <w:r w:rsidRPr="003416FC">
        <w:rPr>
          <w:rFonts w:eastAsia="SimSun"/>
          <w:szCs w:val="20"/>
        </w:rPr>
        <w:t>Ues</w:t>
      </w:r>
      <w:proofErr w:type="spellEnd"/>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r>
      <w:proofErr w:type="spellStart"/>
      <w:r w:rsidRPr="003416FC">
        <w:rPr>
          <w:rFonts w:eastAsia="SimSun"/>
          <w:szCs w:val="20"/>
        </w:rPr>
        <w:t>Spreadtrum</w:t>
      </w:r>
      <w:proofErr w:type="spellEnd"/>
      <w:r w:rsidRPr="003416FC">
        <w:rPr>
          <w:rFonts w:eastAsia="SimSun"/>
          <w:szCs w:val="20"/>
        </w:rPr>
        <w:t xml:space="preserve">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 xml:space="preserve">Support of group scheduling for RRC_CONNECTED </w:t>
      </w:r>
      <w:proofErr w:type="spellStart"/>
      <w:r w:rsidRPr="003416FC">
        <w:rPr>
          <w:rFonts w:eastAsia="SimSun"/>
          <w:szCs w:val="20"/>
        </w:rPr>
        <w:t>Ues</w:t>
      </w:r>
      <w:proofErr w:type="spellEnd"/>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 xml:space="preserve">Common frequency resource configuration for multicast of RRC_CONNECTED </w:t>
      </w:r>
      <w:proofErr w:type="spellStart"/>
      <w:r w:rsidRPr="003416FC">
        <w:rPr>
          <w:rFonts w:eastAsia="SimSun"/>
          <w:szCs w:val="20"/>
        </w:rPr>
        <w:t>Ues</w:t>
      </w:r>
      <w:proofErr w:type="spellEnd"/>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 xml:space="preserve">Discussion on Group Scheduling Mechanisms for RRC_CONNECTED </w:t>
      </w:r>
      <w:proofErr w:type="spellStart"/>
      <w:r w:rsidRPr="003416FC">
        <w:rPr>
          <w:rFonts w:eastAsia="SimSun"/>
          <w:szCs w:val="20"/>
        </w:rPr>
        <w:t>Ues</w:t>
      </w:r>
      <w:proofErr w:type="spellEnd"/>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r>
      <w:proofErr w:type="spellStart"/>
      <w:r w:rsidRPr="003416FC">
        <w:rPr>
          <w:rFonts w:eastAsia="SimSun"/>
          <w:szCs w:val="20"/>
        </w:rPr>
        <w:t>Potevio</w:t>
      </w:r>
      <w:proofErr w:type="spellEnd"/>
      <w:r w:rsidRPr="003416FC">
        <w:rPr>
          <w:rFonts w:eastAsia="SimSun"/>
          <w:szCs w:val="20"/>
        </w:rPr>
        <w:t xml:space="preserve">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lastRenderedPageBreak/>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 xml:space="preserve">Discussion on group scheduling mechanism for RRC_CONNECTED </w:t>
      </w:r>
      <w:proofErr w:type="spellStart"/>
      <w:r w:rsidRPr="003416FC">
        <w:rPr>
          <w:rFonts w:eastAsia="SimSun"/>
          <w:szCs w:val="20"/>
        </w:rPr>
        <w:t>Ues</w:t>
      </w:r>
      <w:proofErr w:type="spellEnd"/>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r>
      <w:proofErr w:type="spellStart"/>
      <w:r w:rsidRPr="003416FC">
        <w:rPr>
          <w:rFonts w:eastAsia="SimSun"/>
          <w:szCs w:val="20"/>
        </w:rPr>
        <w:t>Convida</w:t>
      </w:r>
      <w:proofErr w:type="spellEnd"/>
      <w:r w:rsidRPr="003416FC">
        <w:rPr>
          <w:rFonts w:eastAsia="SimSun"/>
          <w:szCs w:val="20"/>
        </w:rPr>
        <w:t xml:space="preserve">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r>
      <w:proofErr w:type="spellStart"/>
      <w:r w:rsidRPr="003416FC">
        <w:rPr>
          <w:rFonts w:eastAsia="SimSun"/>
          <w:szCs w:val="20"/>
        </w:rPr>
        <w:t>ASUSTeK</w:t>
      </w:r>
      <w:proofErr w:type="spellEnd"/>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 xml:space="preserve">Mechanisms to support MBS group scheduling for RRC_CONNECTED </w:t>
      </w:r>
      <w:proofErr w:type="spellStart"/>
      <w:r w:rsidRPr="003416FC">
        <w:rPr>
          <w:rFonts w:eastAsia="SimSun"/>
          <w:szCs w:val="20"/>
        </w:rPr>
        <w:t>Ues</w:t>
      </w:r>
      <w:proofErr w:type="spellEnd"/>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 xml:space="preserve">For RRC_CONNECTED UEs, define/configure common frequency resource for </w:t>
      </w:r>
      <w:proofErr w:type="gramStart"/>
      <w:r>
        <w:rPr>
          <w:color w:val="000000"/>
        </w:rPr>
        <w:t>group-common</w:t>
      </w:r>
      <w:proofErr w:type="gramEnd"/>
      <w:r>
        <w:rPr>
          <w:color w:val="000000"/>
        </w:rPr>
        <w:t xml:space="preserve">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w:t>
      </w:r>
      <w:proofErr w:type="gramStart"/>
      <w:r>
        <w:rPr>
          <w:color w:val="000000"/>
        </w:rPr>
        <w:t>a</w:t>
      </w:r>
      <w:proofErr w:type="gramEnd"/>
      <w:r>
        <w:rPr>
          <w:color w:val="000000"/>
        </w:rPr>
        <w:t xml:space="preserve">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 xml:space="preserve">For RRC_CONNECTED UEs, at least support FDM between unicast PDSCH and </w:t>
      </w:r>
      <w:proofErr w:type="gramStart"/>
      <w:r>
        <w:rPr>
          <w:color w:val="000000"/>
        </w:rPr>
        <w:t>group-common</w:t>
      </w:r>
      <w:proofErr w:type="gramEnd"/>
      <w:r>
        <w:rPr>
          <w:color w:val="000000"/>
        </w:rPr>
        <w:t xml:space="preserve">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w:t>
      </w:r>
      <w:r w:rsidRPr="00DE11B0">
        <w:rPr>
          <w:szCs w:val="20"/>
          <w:lang w:eastAsia="zh-CN"/>
        </w:rPr>
        <w:lastRenderedPageBreak/>
        <w:t xml:space="preserve">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xml:space="preserve">: For RRC_CONNECTED UEs in the same MBS group, use group-common PDCCH with CRC scrambled by group-common RNTI to schedule group-common PDSCH which is scrambled with the same group-common RNTI. This scheme can also be called </w:t>
      </w:r>
      <w:proofErr w:type="gramStart"/>
      <w:r w:rsidRPr="00DE11B0">
        <w:rPr>
          <w:szCs w:val="20"/>
          <w:lang w:eastAsia="zh-CN"/>
        </w:rPr>
        <w:t>group-common</w:t>
      </w:r>
      <w:proofErr w:type="gramEnd"/>
      <w:r w:rsidRPr="00DE11B0">
        <w:rPr>
          <w:szCs w:val="20"/>
          <w:lang w:eastAsia="zh-CN"/>
        </w:rPr>
        <w:t xml:space="preserve">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 xml:space="preserve">Note: The ‘group-common PDCCH / PDSCH’ here means the PDCCH / PDSCH are transmitted </w:t>
      </w:r>
      <w:proofErr w:type="gramStart"/>
      <w:r w:rsidRPr="00DE11B0">
        <w:rPr>
          <w:szCs w:val="20"/>
          <w:lang w:eastAsia="zh-CN"/>
        </w:rPr>
        <w:t>in</w:t>
      </w:r>
      <w:proofErr w:type="gramEnd"/>
      <w:r w:rsidRPr="00DE11B0">
        <w:rPr>
          <w:szCs w:val="20"/>
          <w:lang w:eastAsia="zh-CN"/>
        </w:rPr>
        <w:t xml:space="preserve">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 xml:space="preserve">FFS </w:t>
      </w:r>
      <w:proofErr w:type="gramStart"/>
      <w:r w:rsidRPr="00DE11B0">
        <w:rPr>
          <w:szCs w:val="20"/>
          <w:lang w:eastAsia="zh-CN"/>
        </w:rPr>
        <w:t>whether or not</w:t>
      </w:r>
      <w:proofErr w:type="gramEnd"/>
      <w:r w:rsidRPr="00DE11B0">
        <w:rPr>
          <w:szCs w:val="20"/>
          <w:lang w:eastAsia="zh-CN"/>
        </w:rPr>
        <w:t xml:space="preserve">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04" w:name="_Hlk79573368"/>
      <w:r w:rsidRPr="00DE11B0">
        <w:rPr>
          <w:szCs w:val="20"/>
          <w:lang w:eastAsia="zh-CN"/>
        </w:rPr>
        <w:t>for different UEs in the same group</w:t>
      </w:r>
      <w:bookmarkEnd w:id="404"/>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 xml:space="preserve">Down select from the two options for the common frequency resource for </w:t>
      </w:r>
      <w:proofErr w:type="gramStart"/>
      <w:r w:rsidRPr="00DE11B0">
        <w:rPr>
          <w:szCs w:val="20"/>
          <w:lang w:eastAsia="zh-CN"/>
        </w:rPr>
        <w:t>group-common</w:t>
      </w:r>
      <w:proofErr w:type="gramEnd"/>
      <w:r w:rsidRPr="00DE11B0">
        <w:rPr>
          <w:szCs w:val="20"/>
          <w:lang w:eastAsia="zh-CN"/>
        </w:rPr>
        <w:t xml:space="preserve">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 xml:space="preserve">Option 2B: The common frequency resource is defined as an ‘MBS frequency region’ with </w:t>
      </w:r>
      <w:proofErr w:type="gramStart"/>
      <w:r w:rsidRPr="00DE11B0">
        <w:rPr>
          <w:szCs w:val="20"/>
          <w:lang w:eastAsia="zh-CN"/>
        </w:rPr>
        <w:t>a number of</w:t>
      </w:r>
      <w:proofErr w:type="gramEnd"/>
      <w:r w:rsidRPr="00DE11B0">
        <w:rPr>
          <w:szCs w:val="20"/>
          <w:lang w:eastAsia="zh-CN"/>
        </w:rPr>
        <w:t xml:space="preserve">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 xml:space="preserve">FFS on details of the </w:t>
      </w:r>
      <w:proofErr w:type="gramStart"/>
      <w:r w:rsidRPr="00DE11B0">
        <w:rPr>
          <w:szCs w:val="20"/>
          <w:lang w:eastAsia="zh-CN"/>
        </w:rPr>
        <w:t>group-common</w:t>
      </w:r>
      <w:proofErr w:type="gramEnd"/>
      <w:r w:rsidRPr="00DE11B0">
        <w:rPr>
          <w:szCs w:val="20"/>
          <w:lang w:eastAsia="zh-CN"/>
        </w:rPr>
        <w:t xml:space="preserve">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 xml:space="preserve">Support TDM between one unicast PDSCH and one </w:t>
      </w:r>
      <w:proofErr w:type="gramStart"/>
      <w:r w:rsidRPr="00DE11B0">
        <w:t>group-common</w:t>
      </w:r>
      <w:proofErr w:type="gramEnd"/>
      <w:r w:rsidRPr="00DE11B0">
        <w:t xml:space="preserve">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 xml:space="preserve">Support SPS </w:t>
      </w:r>
      <w:proofErr w:type="gramStart"/>
      <w:r w:rsidRPr="00DE11B0">
        <w:rPr>
          <w:lang w:eastAsia="zh-CN"/>
        </w:rPr>
        <w:t>group-common</w:t>
      </w:r>
      <w:proofErr w:type="gramEnd"/>
      <w:r w:rsidRPr="00DE11B0">
        <w:rPr>
          <w:lang w:eastAsia="zh-CN"/>
        </w:rPr>
        <w:t xml:space="preserve">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 xml:space="preserve">FFS: whether to support more than one SPS </w:t>
      </w:r>
      <w:proofErr w:type="gramStart"/>
      <w:r w:rsidRPr="00DE11B0">
        <w:rPr>
          <w:szCs w:val="20"/>
          <w:lang w:eastAsia="zh-CN"/>
        </w:rPr>
        <w:t>group-common</w:t>
      </w:r>
      <w:proofErr w:type="gramEnd"/>
      <w:r w:rsidRPr="00DE11B0">
        <w:rPr>
          <w:szCs w:val="20"/>
          <w:lang w:eastAsia="zh-CN"/>
        </w:rPr>
        <w:t xml:space="preserve">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 xml:space="preserve">FFS: retransmission of SPS </w:t>
      </w:r>
      <w:proofErr w:type="gramStart"/>
      <w:r w:rsidRPr="00DE11B0">
        <w:rPr>
          <w:szCs w:val="20"/>
          <w:lang w:eastAsia="zh-CN"/>
        </w:rPr>
        <w:t>group-common</w:t>
      </w:r>
      <w:proofErr w:type="gramEnd"/>
      <w:r w:rsidRPr="00DE11B0">
        <w:rPr>
          <w:szCs w:val="20"/>
          <w:lang w:eastAsia="zh-CN"/>
        </w:rPr>
        <w:t xml:space="preserve"> PDSCH</w:t>
      </w:r>
    </w:p>
    <w:p w14:paraId="704AD6E7"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w:t>
      </w:r>
      <w:proofErr w:type="gramStart"/>
      <w:r w:rsidRPr="00DE11B0">
        <w:rPr>
          <w:lang w:eastAsia="zh-CN"/>
        </w:rPr>
        <w:t>group-common</w:t>
      </w:r>
      <w:proofErr w:type="gramEnd"/>
      <w:r w:rsidRPr="00DE11B0">
        <w:rPr>
          <w:lang w:eastAsia="zh-CN"/>
        </w:rPr>
        <w:t xml:space="preserve">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 xml:space="preserve">Option 2: For UEs supporting CA capability, the budget of BDs/CCEs of an unused CC can be used for group-common PDCCH to count the number of BDs/CCEs, which is </w:t>
      </w:r>
      <w:proofErr w:type="gramStart"/>
      <w:r w:rsidRPr="00DE11B0">
        <w:rPr>
          <w:szCs w:val="20"/>
          <w:lang w:eastAsia="zh-CN"/>
        </w:rPr>
        <w:t>similar to</w:t>
      </w:r>
      <w:proofErr w:type="gramEnd"/>
      <w:r w:rsidRPr="00DE11B0">
        <w:rPr>
          <w:szCs w:val="20"/>
          <w:lang w:eastAsia="zh-CN"/>
        </w:rPr>
        <w:t xml:space="preserve">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w:t>
      </w:r>
      <w:proofErr w:type="gramStart"/>
      <w:r w:rsidRPr="00DE11B0">
        <w:rPr>
          <w:szCs w:val="20"/>
          <w:lang w:eastAsia="zh-CN"/>
        </w:rPr>
        <w:t>group-common</w:t>
      </w:r>
      <w:proofErr w:type="gramEnd"/>
      <w:r w:rsidRPr="00DE11B0">
        <w:rPr>
          <w:szCs w:val="20"/>
          <w:lang w:eastAsia="zh-CN"/>
        </w:rPr>
        <w:t xml:space="preserve">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2: support TDM among multiple </w:t>
      </w:r>
      <w:proofErr w:type="gramStart"/>
      <w:r w:rsidRPr="00DE11B0">
        <w:rPr>
          <w:szCs w:val="20"/>
          <w:lang w:eastAsia="zh-CN"/>
        </w:rPr>
        <w:t>group-common</w:t>
      </w:r>
      <w:proofErr w:type="gramEnd"/>
      <w:r w:rsidRPr="00DE11B0">
        <w:rPr>
          <w:szCs w:val="20"/>
          <w:lang w:eastAsia="zh-CN"/>
        </w:rPr>
        <w:t xml:space="preserve">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w:t>
      </w:r>
      <w:proofErr w:type="gramStart"/>
      <w:r w:rsidRPr="00DE11B0">
        <w:rPr>
          <w:szCs w:val="20"/>
          <w:lang w:eastAsia="zh-CN"/>
        </w:rPr>
        <w:t>group-common</w:t>
      </w:r>
      <w:proofErr w:type="gramEnd"/>
      <w:r w:rsidRPr="00DE11B0">
        <w:rPr>
          <w:szCs w:val="20"/>
          <w:lang w:eastAsia="zh-CN"/>
        </w:rPr>
        <w:t xml:space="preserve">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5: support FDM among multiple </w:t>
      </w:r>
      <w:proofErr w:type="gramStart"/>
      <w:r w:rsidRPr="00DE11B0">
        <w:rPr>
          <w:szCs w:val="20"/>
          <w:lang w:eastAsia="zh-CN"/>
        </w:rPr>
        <w:t>group-common</w:t>
      </w:r>
      <w:proofErr w:type="gramEnd"/>
      <w:r w:rsidRPr="00DE11B0">
        <w:rPr>
          <w:szCs w:val="20"/>
          <w:lang w:eastAsia="zh-CN"/>
        </w:rPr>
        <w:t xml:space="preserve">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w:t>
      </w:r>
      <w:proofErr w:type="gramStart"/>
      <w:r w:rsidRPr="00DE11B0">
        <w:t>group-common</w:t>
      </w:r>
      <w:proofErr w:type="gramEnd"/>
      <w:r w:rsidRPr="00DE11B0">
        <w:t xml:space="preserve">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lastRenderedPageBreak/>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w:t>
      </w:r>
      <w:proofErr w:type="gramStart"/>
      <w:r w:rsidRPr="00DE11B0">
        <w:rPr>
          <w:szCs w:val="20"/>
          <w:lang w:eastAsia="zh-CN"/>
        </w:rPr>
        <w:t>shared</w:t>
      </w:r>
      <w:proofErr w:type="gramEnd"/>
      <w:r w:rsidRPr="00DE11B0">
        <w:rPr>
          <w:szCs w:val="20"/>
          <w:lang w:eastAsia="zh-CN"/>
        </w:rPr>
        <w:t xml:space="preserve">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xml:space="preserve">, further </w:t>
      </w:r>
      <w:proofErr w:type="gramStart"/>
      <w:r w:rsidRPr="00DE11B0">
        <w:rPr>
          <w:strike/>
          <w:szCs w:val="20"/>
          <w:lang w:eastAsia="zh-CN"/>
        </w:rPr>
        <w:t>down-select</w:t>
      </w:r>
      <w:proofErr w:type="gramEnd"/>
      <w:r w:rsidRPr="00DE11B0">
        <w:rPr>
          <w:strike/>
          <w:szCs w:val="20"/>
          <w:lang w:eastAsia="zh-CN"/>
        </w:rPr>
        <w:t xml:space="preserve">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To decide in RAN1#104-e </w:t>
      </w:r>
      <w:proofErr w:type="gramStart"/>
      <w:r w:rsidRPr="00DE11B0">
        <w:rPr>
          <w:szCs w:val="20"/>
          <w:lang w:eastAsia="zh-CN"/>
        </w:rPr>
        <w:t>whether or not</w:t>
      </w:r>
      <w:proofErr w:type="gramEnd"/>
      <w:r w:rsidRPr="00DE11B0">
        <w:rPr>
          <w:szCs w:val="20"/>
          <w:lang w:eastAsia="zh-CN"/>
        </w:rPr>
        <w:t xml:space="preserve">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 xml:space="preserve">Alt 2: PDSCH is </w:t>
      </w:r>
      <w:proofErr w:type="gramStart"/>
      <w:r w:rsidRPr="00DE11B0">
        <w:rPr>
          <w:lang w:eastAsia="zh-CN"/>
        </w:rPr>
        <w:t>group-common</w:t>
      </w:r>
      <w:proofErr w:type="gramEnd"/>
      <w:r w:rsidRPr="00DE11B0">
        <w:rPr>
          <w:lang w:eastAsia="zh-CN"/>
        </w:rPr>
        <w:t xml:space="preserve">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xml:space="preserve">, beam sweeping is supported for </w:t>
      </w:r>
      <w:proofErr w:type="gramStart"/>
      <w:r w:rsidRPr="00DE11B0">
        <w:t>group-common</w:t>
      </w:r>
      <w:proofErr w:type="gramEnd"/>
      <w:r w:rsidRPr="00DE11B0">
        <w:t xml:space="preserve">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 xml:space="preserve">FFS: Details for support of beam sweeping for </w:t>
      </w:r>
      <w:proofErr w:type="gramStart"/>
      <w:r w:rsidRPr="00DE11B0">
        <w:t>group-common</w:t>
      </w:r>
      <w:proofErr w:type="gramEnd"/>
      <w:r w:rsidRPr="00DE11B0">
        <w:t xml:space="preserve">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 xml:space="preserve">For RRC_IDLE/RRC_INACTIVE UEs, define/configure common frequency resource(s) for </w:t>
      </w:r>
      <w:proofErr w:type="gramStart"/>
      <w:r w:rsidRPr="00DE11B0">
        <w:t>group-common</w:t>
      </w:r>
      <w:proofErr w:type="gramEnd"/>
      <w:r w:rsidRPr="00DE11B0">
        <w:t xml:space="preserve">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0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0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 xml:space="preserve">For RRC_IDLE/RRC_INACTIVE UEs, CSS is supported for </w:t>
      </w:r>
      <w:proofErr w:type="gramStart"/>
      <w:r w:rsidRPr="00DE11B0">
        <w:t>group-common</w:t>
      </w:r>
      <w:proofErr w:type="gramEnd"/>
      <w:r w:rsidRPr="00DE11B0">
        <w:t xml:space="preserve">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 xml:space="preserve">FFS: configuration details of the CORESET for </w:t>
      </w:r>
      <w:proofErr w:type="gramStart"/>
      <w:r w:rsidRPr="00DE11B0">
        <w:t>group-common</w:t>
      </w:r>
      <w:proofErr w:type="gramEnd"/>
      <w:r w:rsidRPr="00DE11B0">
        <w:t xml:space="preserve">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 xml:space="preserve">Down select from the two options for the common frequency resource for </w:t>
      </w:r>
      <w:proofErr w:type="gramStart"/>
      <w:r w:rsidRPr="00AA012B">
        <w:rPr>
          <w:szCs w:val="20"/>
          <w:lang w:eastAsia="zh-CN"/>
        </w:rPr>
        <w:t>group-common</w:t>
      </w:r>
      <w:proofErr w:type="gramEnd"/>
      <w:r w:rsidRPr="00AA012B">
        <w:rPr>
          <w:szCs w:val="20"/>
          <w:lang w:eastAsia="zh-CN"/>
        </w:rPr>
        <w:t xml:space="preserve">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 xml:space="preserve">Option 2B: The common frequency resource is defined as an ‘MBS frequency region’ with </w:t>
      </w:r>
      <w:proofErr w:type="gramStart"/>
      <w:r w:rsidRPr="00AA012B">
        <w:rPr>
          <w:szCs w:val="20"/>
          <w:lang w:eastAsia="zh-CN"/>
        </w:rPr>
        <w:t>a number of</w:t>
      </w:r>
      <w:proofErr w:type="gramEnd"/>
      <w:r w:rsidRPr="00AA012B">
        <w:rPr>
          <w:szCs w:val="20"/>
          <w:lang w:eastAsia="zh-CN"/>
        </w:rPr>
        <w:t xml:space="preserve">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 xml:space="preserve">FFS on details of the </w:t>
      </w:r>
      <w:proofErr w:type="gramStart"/>
      <w:r w:rsidRPr="00AA012B">
        <w:rPr>
          <w:szCs w:val="20"/>
          <w:lang w:eastAsia="zh-CN"/>
        </w:rPr>
        <w:t>group-common</w:t>
      </w:r>
      <w:proofErr w:type="gramEnd"/>
      <w:r w:rsidRPr="00AA012B">
        <w:rPr>
          <w:szCs w:val="20"/>
          <w:lang w:eastAsia="zh-CN"/>
        </w:rPr>
        <w:t xml:space="preserve">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 xml:space="preserve">FFS whether the budget of BDs/CCEs of an unused CC can be used for group-common PDCCH to count the number of BDs/CCEs for UEs supporting CA capability based on configuration, which is </w:t>
      </w:r>
      <w:proofErr w:type="gramStart"/>
      <w:r w:rsidRPr="00AA012B">
        <w:rPr>
          <w:lang w:eastAsia="zh-CN"/>
        </w:rPr>
        <w:t>similar to</w:t>
      </w:r>
      <w:proofErr w:type="gramEnd"/>
      <w:r w:rsidRPr="00AA012B">
        <w:rPr>
          <w:lang w:eastAsia="zh-CN"/>
        </w:rPr>
        <w:t xml:space="preserve">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 xml:space="preserve">For search space set of </w:t>
      </w:r>
      <w:proofErr w:type="gramStart"/>
      <w:r w:rsidRPr="00AA012B">
        <w:rPr>
          <w:lang w:eastAsia="zh-CN"/>
        </w:rPr>
        <w:t>group-common</w:t>
      </w:r>
      <w:proofErr w:type="gramEnd"/>
      <w:r w:rsidRPr="00AA012B">
        <w:rPr>
          <w:lang w:eastAsia="zh-CN"/>
        </w:rPr>
        <w:t xml:space="preserve">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40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 xml:space="preserve">For activation/deactivation of SPS </w:t>
      </w:r>
      <w:proofErr w:type="gramStart"/>
      <w:r w:rsidRPr="00AA012B">
        <w:rPr>
          <w:lang w:eastAsia="zh-CN"/>
        </w:rPr>
        <w:t>group-common</w:t>
      </w:r>
      <w:proofErr w:type="gramEnd"/>
      <w:r w:rsidRPr="00AA012B">
        <w:rPr>
          <w:lang w:eastAsia="zh-CN"/>
        </w:rPr>
        <w:t xml:space="preserve">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 xml:space="preserve">At least </w:t>
      </w:r>
      <w:proofErr w:type="gramStart"/>
      <w:r w:rsidRPr="00AA012B">
        <w:rPr>
          <w:lang w:eastAsia="zh-CN"/>
        </w:rPr>
        <w:t>group-common</w:t>
      </w:r>
      <w:proofErr w:type="gramEnd"/>
      <w:r w:rsidRPr="00AA012B">
        <w:rPr>
          <w:lang w:eastAsia="zh-CN"/>
        </w:rPr>
        <w:t xml:space="preserve">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0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40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0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w:t>
      </w:r>
      <w:proofErr w:type="gramStart"/>
      <w:r w:rsidRPr="00AA012B">
        <w:rPr>
          <w:lang w:eastAsia="ja-JP"/>
        </w:rPr>
        <w:t>the both</w:t>
      </w:r>
      <w:proofErr w:type="gramEnd"/>
      <w:r w:rsidRPr="00AA012B">
        <w:rPr>
          <w:lang w:eastAsia="ja-JP"/>
        </w:rPr>
        <w:t xml:space="preserve">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07"/>
    <w:bookmarkEnd w:id="408"/>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w:t>
      </w:r>
      <w:proofErr w:type="gramStart"/>
      <w:r w:rsidRPr="00AA012B">
        <w:t>group-common</w:t>
      </w:r>
      <w:proofErr w:type="gramEnd"/>
      <w:r w:rsidRPr="00AA012B">
        <w:t xml:space="preserve">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proofErr w:type="gramStart"/>
      <w:r w:rsidRPr="00AA012B">
        <w:rPr>
          <w:szCs w:val="20"/>
        </w:rPr>
        <w:t>In particular, study</w:t>
      </w:r>
      <w:proofErr w:type="gramEnd"/>
      <w:r w:rsidRPr="00AA012B">
        <w:rPr>
          <w:szCs w:val="20"/>
        </w:rPr>
        <w:t xml:space="preserve">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proofErr w:type="gramStart"/>
      <w:r w:rsidRPr="00AA012B">
        <w:rPr>
          <w:szCs w:val="20"/>
        </w:rPr>
        <w:t>In particular, study</w:t>
      </w:r>
      <w:proofErr w:type="gramEnd"/>
      <w:r w:rsidRPr="00AA012B">
        <w:rPr>
          <w:szCs w:val="20"/>
        </w:rPr>
        <w:t xml:space="preserve">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proofErr w:type="gramStart"/>
      <w:r w:rsidRPr="00AA012B">
        <w:rPr>
          <w:szCs w:val="20"/>
        </w:rPr>
        <w:t>In particular, study</w:t>
      </w:r>
      <w:proofErr w:type="gramEnd"/>
      <w:r w:rsidRPr="00AA012B">
        <w:rPr>
          <w:szCs w:val="20"/>
        </w:rPr>
        <w:t xml:space="preserve">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0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w:t>
      </w:r>
      <w:proofErr w:type="gramStart"/>
      <w:r w:rsidRPr="00C94674">
        <w:rPr>
          <w:lang w:eastAsia="x-none"/>
        </w:rPr>
        <w:t>group-common</w:t>
      </w:r>
      <w:proofErr w:type="gramEnd"/>
      <w:r w:rsidRPr="00C94674">
        <w:rPr>
          <w:lang w:eastAsia="x-none"/>
        </w:rPr>
        <w:t xml:space="preserve">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2: support TDM among N (N&gt;1) </w:t>
      </w:r>
      <w:proofErr w:type="gramStart"/>
      <w:r w:rsidRPr="00C94674">
        <w:rPr>
          <w:lang w:eastAsia="x-none"/>
        </w:rPr>
        <w:t>group-common</w:t>
      </w:r>
      <w:proofErr w:type="gramEnd"/>
      <w:r w:rsidRPr="00C94674">
        <w:rPr>
          <w:lang w:eastAsia="x-none"/>
        </w:rPr>
        <w:t xml:space="preserve">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w:t>
      </w:r>
      <w:proofErr w:type="gramStart"/>
      <w:r w:rsidRPr="00C94674">
        <w:rPr>
          <w:lang w:eastAsia="x-none"/>
        </w:rPr>
        <w:t>group-common</w:t>
      </w:r>
      <w:proofErr w:type="gramEnd"/>
      <w:r w:rsidRPr="00C94674">
        <w:rPr>
          <w:lang w:eastAsia="x-none"/>
        </w:rPr>
        <w:t xml:space="preserve">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0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 xml:space="preserve">The retransmission scheme for a given SPS </w:t>
      </w:r>
      <w:proofErr w:type="gramStart"/>
      <w:r w:rsidRPr="00C94674">
        <w:rPr>
          <w:lang w:eastAsia="x-none"/>
        </w:rPr>
        <w:t>group-common</w:t>
      </w:r>
      <w:proofErr w:type="gramEnd"/>
      <w:r w:rsidRPr="00C94674">
        <w:rPr>
          <w:lang w:eastAsia="x-none"/>
        </w:rPr>
        <w:t xml:space="preserve">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10"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410"/>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Whether RAN1 should </w:t>
      </w:r>
      <w:proofErr w:type="gramStart"/>
      <w:r w:rsidRPr="00C94674">
        <w:rPr>
          <w:lang w:eastAsia="x-none"/>
        </w:rPr>
        <w:t>take into account</w:t>
      </w:r>
      <w:proofErr w:type="gramEnd"/>
      <w:r w:rsidRPr="00C94674">
        <w:rPr>
          <w:lang w:eastAsia="x-none"/>
        </w:rPr>
        <w:t xml:space="preserve">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 xml:space="preserve">For activation/deactivation of SPS </w:t>
      </w:r>
      <w:proofErr w:type="gramStart"/>
      <w:r w:rsidRPr="00C94674">
        <w:rPr>
          <w:lang w:eastAsia="zh-CN"/>
        </w:rPr>
        <w:t>group-common</w:t>
      </w:r>
      <w:proofErr w:type="gramEnd"/>
      <w:r w:rsidRPr="00C94674">
        <w:rPr>
          <w:lang w:eastAsia="zh-CN"/>
        </w:rPr>
        <w:t xml:space="preserve">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 xml:space="preserve">At least </w:t>
      </w:r>
      <w:proofErr w:type="gramStart"/>
      <w:r w:rsidRPr="00C94674">
        <w:rPr>
          <w:lang w:eastAsia="zh-CN"/>
        </w:rPr>
        <w:t>group-common</w:t>
      </w:r>
      <w:proofErr w:type="gramEnd"/>
      <w:r w:rsidRPr="00C94674">
        <w:rPr>
          <w:lang w:eastAsia="zh-CN"/>
        </w:rPr>
        <w:t xml:space="preserve">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w:t>
      </w:r>
      <w:proofErr w:type="gramStart"/>
      <w:r w:rsidRPr="00410CF2">
        <w:rPr>
          <w:lang w:eastAsia="zh-CN"/>
        </w:rPr>
        <w:t>group-common</w:t>
      </w:r>
      <w:proofErr w:type="gramEnd"/>
      <w:r w:rsidRPr="00410CF2">
        <w:rPr>
          <w:lang w:eastAsia="zh-CN"/>
        </w:rPr>
        <w:t xml:space="preserve">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11" w:name="OLE_LINK22"/>
      <w:bookmarkStart w:id="412" w:name="OLE_LINK23"/>
      <w:r w:rsidRPr="00DC3DEA">
        <w:rPr>
          <w:rFonts w:eastAsia="Times New Roman"/>
          <w:i/>
          <w:lang w:eastAsia="zh-CN"/>
        </w:rPr>
        <w:t>PUCCH-</w:t>
      </w:r>
      <w:proofErr w:type="spellStart"/>
      <w:r w:rsidRPr="00DC3DEA">
        <w:rPr>
          <w:rFonts w:eastAsia="Times New Roman"/>
          <w:i/>
          <w:lang w:eastAsia="zh-CN"/>
        </w:rPr>
        <w:t>ConfigurationList</w:t>
      </w:r>
      <w:bookmarkEnd w:id="411"/>
      <w:bookmarkEnd w:id="412"/>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13" w:name="OLE_LINK28"/>
      <w:bookmarkStart w:id="41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13"/>
    <w:bookmarkEnd w:id="41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 xml:space="preserve">Alt.1: the last DCI for </w:t>
      </w:r>
      <w:proofErr w:type="gramStart"/>
      <w:r w:rsidRPr="005B6391">
        <w:rPr>
          <w:lang w:eastAsia="zh-CN"/>
        </w:rPr>
        <w:t>unicast;</w:t>
      </w:r>
      <w:proofErr w:type="gramEnd"/>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 xml:space="preserve">Alt.2: the last DCI across unicast and </w:t>
      </w:r>
      <w:proofErr w:type="gramStart"/>
      <w:r w:rsidRPr="005B6391">
        <w:rPr>
          <w:lang w:eastAsia="zh-CN"/>
        </w:rPr>
        <w:t>multicast;</w:t>
      </w:r>
      <w:proofErr w:type="gramEnd"/>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 xml:space="preserve">For CSS of </w:t>
      </w:r>
      <w:proofErr w:type="gramStart"/>
      <w:r w:rsidRPr="00CA25E7">
        <w:rPr>
          <w:lang w:eastAsia="zh-CN"/>
        </w:rPr>
        <w:t>group-common</w:t>
      </w:r>
      <w:proofErr w:type="gramEnd"/>
      <w:r w:rsidRPr="00CA25E7">
        <w:rPr>
          <w:lang w:eastAsia="zh-CN"/>
        </w:rPr>
        <w:t xml:space="preserve">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 xml:space="preserve">Note: All of the fields may not be </w:t>
      </w:r>
      <w:proofErr w:type="gramStart"/>
      <w:r w:rsidRPr="00CA25E7">
        <w:rPr>
          <w:lang w:eastAsia="x-none"/>
        </w:rPr>
        <w:t>reused</w:t>
      </w:r>
      <w:proofErr w:type="gramEnd"/>
      <w:r w:rsidRPr="00CA25E7">
        <w:rPr>
          <w:lang w:eastAsia="x-none"/>
        </w:rPr>
        <w:t xml:space="preserve">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15"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15"/>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 xml:space="preserve">Alt 1: retransmit the activation command via </w:t>
      </w:r>
      <w:proofErr w:type="gramStart"/>
      <w:r w:rsidRPr="00CA25E7">
        <w:t>group-common</w:t>
      </w:r>
      <w:proofErr w:type="gramEnd"/>
      <w:r w:rsidRPr="00CA25E7">
        <w:t xml:space="preserve">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lastRenderedPageBreak/>
        <w:t xml:space="preserve">Note: Down-selection can </w:t>
      </w:r>
      <w:proofErr w:type="gramStart"/>
      <w:r w:rsidRPr="00CA25E7">
        <w:t>take into account</w:t>
      </w:r>
      <w:proofErr w:type="gramEnd"/>
      <w:r w:rsidRPr="00CA25E7">
        <w:t xml:space="preserve">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Note: All of the fields may not be </w:t>
      </w:r>
      <w:proofErr w:type="gramStart"/>
      <w:r w:rsidRPr="00CA25E7">
        <w:t>reused</w:t>
      </w:r>
      <w:proofErr w:type="gramEnd"/>
      <w:r w:rsidRPr="00CA25E7">
        <w:t xml:space="preserve">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proofErr w:type="spellStart"/>
      <w:r w:rsidRPr="00F96985">
        <w:rPr>
          <w:lang w:eastAsia="zh-CN"/>
        </w:rPr>
        <w:t>Opt</w:t>
      </w:r>
      <w:proofErr w:type="spellEnd"/>
      <w:r w:rsidRPr="00F96985">
        <w:rPr>
          <w:lang w:eastAsia="zh-CN"/>
        </w:rPr>
        <w:t xml:space="preserve"> 4: HARQ-ACK bits for all the PDSCH occasions over all the slots for all serving cells for unicast, precede, HARQ-ACK bits for all the PDSCH occasions over all the slots for all serving cells for multicast. (This is </w:t>
      </w:r>
      <w:proofErr w:type="gramStart"/>
      <w:r w:rsidRPr="00F96985">
        <w:rPr>
          <w:lang w:eastAsia="zh-CN"/>
        </w:rPr>
        <w:t>similar to</w:t>
      </w:r>
      <w:proofErr w:type="gramEnd"/>
      <w:r w:rsidRPr="00F96985">
        <w:rPr>
          <w:lang w:eastAsia="zh-CN"/>
        </w:rPr>
        <w:t xml:space="preserve">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F96985">
        <w:rPr>
          <w:lang w:eastAsia="zh-CN"/>
        </w:rPr>
        <w:t>Opt</w:t>
      </w:r>
      <w:proofErr w:type="spellEnd"/>
      <w:r w:rsidRPr="00F96985">
        <w:rPr>
          <w:lang w:eastAsia="zh-CN"/>
        </w:rPr>
        <w:t xml:space="preserve">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w:t>
      </w:r>
      <w:proofErr w:type="gramStart"/>
      <w:r w:rsidRPr="00F96985">
        <w:rPr>
          <w:lang w:eastAsia="zh-CN"/>
        </w:rPr>
        <w:t>unicast</w:t>
      </w:r>
      <w:proofErr w:type="gramEnd"/>
      <w:r w:rsidRPr="00F96985">
        <w:rPr>
          <w:lang w:eastAsia="zh-CN"/>
        </w:rPr>
        <w:t xml:space="preserve">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 xml:space="preserve">whether/how to apply it to SPS </w:t>
      </w:r>
      <w:proofErr w:type="gramStart"/>
      <w:r w:rsidRPr="00586D3B">
        <w:rPr>
          <w:lang w:eastAsia="zh-CN"/>
        </w:rPr>
        <w:t>group-common</w:t>
      </w:r>
      <w:proofErr w:type="gramEnd"/>
      <w:r w:rsidRPr="00586D3B">
        <w:rPr>
          <w:lang w:eastAsia="zh-CN"/>
        </w:rPr>
        <w:t xml:space="preserve">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 xml:space="preserve">Alt 1: Define a dedicated RNTI to scramble the CRC of a DCI indicating a MCCH change </w:t>
      </w:r>
      <w:proofErr w:type="gramStart"/>
      <w:r w:rsidRPr="00FB488A">
        <w:rPr>
          <w:lang w:eastAsia="x-none"/>
        </w:rPr>
        <w:t>notification;</w:t>
      </w:r>
      <w:proofErr w:type="gramEnd"/>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 xml:space="preserve">Alt 2: Use of a field in a DCI format scheduling a MCCH without a dedicated RNTI for MCCH change </w:t>
      </w:r>
      <w:proofErr w:type="gramStart"/>
      <w:r w:rsidRPr="00FB488A">
        <w:rPr>
          <w:lang w:eastAsia="x-none"/>
        </w:rPr>
        <w:t>notification;</w:t>
      </w:r>
      <w:proofErr w:type="gramEnd"/>
    </w:p>
    <w:p w14:paraId="54568993" w14:textId="77777777" w:rsidR="00457CDA" w:rsidRPr="00FB488A" w:rsidRDefault="00457CDA" w:rsidP="00457CDA">
      <w:pPr>
        <w:rPr>
          <w:lang w:eastAsia="x-none"/>
        </w:rPr>
      </w:pPr>
      <w:r w:rsidRPr="00FB488A">
        <w:rPr>
          <w:lang w:eastAsia="x-none"/>
        </w:rPr>
        <w:t xml:space="preserve">Other solutions are not </w:t>
      </w:r>
      <w:proofErr w:type="gramStart"/>
      <w:r w:rsidRPr="00FB488A">
        <w:rPr>
          <w:lang w:eastAsia="x-none"/>
        </w:rPr>
        <w:t>precluded</w:t>
      </w:r>
      <w:proofErr w:type="gramEnd"/>
      <w:r w:rsidRPr="00FB488A">
        <w:rPr>
          <w:lang w:eastAsia="x-none"/>
        </w:rPr>
        <w:t xml:space="preserve">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 xml:space="preserve">It is up to RAN2 to decide the specific contents of the MCCH change notification, </w:t>
      </w:r>
      <w:proofErr w:type="spellStart"/>
      <w:r w:rsidRPr="00FB488A">
        <w:t>e.g</w:t>
      </w:r>
      <w:proofErr w:type="spellEnd"/>
      <w:r w:rsidRPr="00FB488A">
        <w:t xml:space="preserve">, whether notification only informs about session start, </w:t>
      </w:r>
      <w:proofErr w:type="gramStart"/>
      <w:r w:rsidRPr="00FB488A">
        <w:t>whether or not</w:t>
      </w:r>
      <w:proofErr w:type="gramEnd"/>
      <w:r w:rsidRPr="00FB488A">
        <w:t xml:space="preserve">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w:t>
      </w:r>
      <w:proofErr w:type="gramStart"/>
      <w:r w:rsidRPr="00FB488A">
        <w:t>group-common</w:t>
      </w:r>
      <w:proofErr w:type="gramEnd"/>
      <w:r w:rsidRPr="00FB488A">
        <w:t xml:space="preserve"> PDCCH/PDSCH for MCCH is </w:t>
      </w:r>
      <w:proofErr w:type="spellStart"/>
      <w:r w:rsidRPr="00FB488A">
        <w:t>QCL’d</w:t>
      </w:r>
      <w:proofErr w:type="spellEnd"/>
      <w:r w:rsidRPr="00FB488A">
        <w:t xml:space="preserve">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w:t>
      </w:r>
      <w:proofErr w:type="gramStart"/>
      <w:r w:rsidRPr="00FB488A">
        <w:t>group-common</w:t>
      </w:r>
      <w:proofErr w:type="gramEnd"/>
      <w:r w:rsidRPr="00FB488A">
        <w:t xml:space="preserve"> PDCCH/PDSCH for MTCH is </w:t>
      </w:r>
      <w:proofErr w:type="spellStart"/>
      <w:r w:rsidRPr="00FB488A">
        <w:t>QCL’d</w:t>
      </w:r>
      <w:proofErr w:type="spellEnd"/>
      <w:r w:rsidRPr="00FB488A">
        <w:t xml:space="preserve">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8"/>
      <w:footerReference w:type="even" r:id="rId49"/>
      <w:footerReference w:type="default" r:id="rId5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2048" w14:textId="77777777" w:rsidR="00514C19" w:rsidRDefault="00514C19">
      <w:r>
        <w:separator/>
      </w:r>
    </w:p>
  </w:endnote>
  <w:endnote w:type="continuationSeparator" w:id="0">
    <w:p w14:paraId="565DA3B4" w14:textId="77777777" w:rsidR="00514C19" w:rsidRDefault="00514C19">
      <w:r>
        <w:continuationSeparator/>
      </w:r>
    </w:p>
  </w:endnote>
  <w:endnote w:type="continuationNotice" w:id="1">
    <w:p w14:paraId="736A20AF" w14:textId="77777777" w:rsidR="00514C19" w:rsidRDefault="00514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notTrueType/>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NewRomanPSMT">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0E7412" w:rsidRDefault="000E7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0E7412" w:rsidRDefault="000E74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61BE7B2B" w:rsidR="000E7412" w:rsidRDefault="000E7412">
    <w:pPr>
      <w:pStyle w:val="Footer"/>
      <w:ind w:right="360"/>
    </w:pPr>
    <w:r>
      <w:rPr>
        <w:rStyle w:val="PageNumber"/>
      </w:rPr>
      <w:fldChar w:fldCharType="begin"/>
    </w:r>
    <w:r>
      <w:rPr>
        <w:rStyle w:val="PageNumber"/>
      </w:rPr>
      <w:instrText xml:space="preserve"> PAGE </w:instrText>
    </w:r>
    <w:r>
      <w:rPr>
        <w:rStyle w:val="PageNumber"/>
      </w:rPr>
      <w:fldChar w:fldCharType="separate"/>
    </w:r>
    <w:r w:rsidR="0096681F">
      <w:rPr>
        <w:rStyle w:val="PageNumber"/>
        <w:noProof/>
      </w:rPr>
      <w:t>124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681F">
      <w:rPr>
        <w:rStyle w:val="PageNumber"/>
        <w:noProof/>
      </w:rPr>
      <w:t>143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8992" w14:textId="77777777" w:rsidR="00514C19" w:rsidRDefault="00514C19">
      <w:r>
        <w:separator/>
      </w:r>
    </w:p>
  </w:footnote>
  <w:footnote w:type="continuationSeparator" w:id="0">
    <w:p w14:paraId="3681BCF7" w14:textId="77777777" w:rsidR="00514C19" w:rsidRDefault="00514C19">
      <w:r>
        <w:continuationSeparator/>
      </w:r>
    </w:p>
  </w:footnote>
  <w:footnote w:type="continuationNotice" w:id="1">
    <w:p w14:paraId="3935690B" w14:textId="77777777" w:rsidR="00514C19" w:rsidRDefault="00514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0E7412" w:rsidRDefault="000E74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3"/>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 w:numId="84">
    <w:abstractNumId w:val="82"/>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image" Target="media/image11.wmf"/><Relationship Id="rId21" Type="http://schemas.openxmlformats.org/officeDocument/2006/relationships/oleObject" Target="embeddings/oleObject4.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2.wmf"/><Relationship Id="rId45" Type="http://schemas.openxmlformats.org/officeDocument/2006/relationships/oleObject" Target="embeddings/oleObject21.bin"/><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0.wmf"/><Relationship Id="rId46" Type="http://schemas.openxmlformats.org/officeDocument/2006/relationships/oleObject" Target="embeddings/oleObject22.bin"/><Relationship Id="rId20" Type="http://schemas.openxmlformats.org/officeDocument/2006/relationships/image" Target="media/image5.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9.wmf"/><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5A11B5-1E80-401D-8684-F651EEC2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54</TotalTime>
  <Pages>143</Pages>
  <Words>54842</Words>
  <Characters>312600</Characters>
  <Application>Microsoft Office Word</Application>
  <DocSecurity>0</DocSecurity>
  <Lines>2605</Lines>
  <Paragraphs>733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366709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Chunhai Yao</cp:lastModifiedBy>
  <cp:revision>9</cp:revision>
  <cp:lastPrinted>2014-11-07T21:38:00Z</cp:lastPrinted>
  <dcterms:created xsi:type="dcterms:W3CDTF">2021-08-23T05:35:00Z</dcterms:created>
  <dcterms:modified xsi:type="dcterms:W3CDTF">2021-08-23T07:22:00Z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