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F44F7F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BB43BD"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15pt;height:108.55pt;mso-width-percent:0;mso-height-percent:0;mso-width-percent:0;mso-height-percent:0" o:ole="">
                  <v:imagedata r:id="rId15" o:title=""/>
                </v:shape>
                <o:OLEObject Type="Embed" ProgID="Visio.Drawing.11" ShapeID="_x0000_i1025" DrawAspect="Content" ObjectID="_1690895245"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787CED" w:rsidP="002009AB">
            <w:pPr>
              <w:jc w:val="center"/>
              <w:rPr>
                <w:bCs/>
                <w:lang w:eastAsia="zh-CN"/>
              </w:rPr>
            </w:pPr>
            <w:r>
              <w:rPr>
                <w:noProof/>
              </w:rPr>
              <w:object w:dxaOrig="2748" w:dyaOrig="2156" w14:anchorId="3F3DAB03">
                <v:shape id="_x0000_i1026" type="#_x0000_t75" alt="" style="width:137.15pt;height:108.55pt;mso-width-percent:0;mso-height-percent:0;mso-width-percent:0;mso-height-percent:0" o:ole="">
                  <v:imagedata r:id="rId15" o:title=""/>
                </v:shape>
                <o:OLEObject Type="Embed" ProgID="Visio.Drawing.11" ShapeID="_x0000_i1026" DrawAspect="Content" ObjectID="_1690895246"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Pr="002625EB">
              <w:rPr>
                <w:position w:val="-12"/>
              </w:rPr>
              <w:object w:dxaOrig="400" w:dyaOrig="360" w14:anchorId="012A2F76">
                <v:shape id="_x0000_i1027" type="#_x0000_t75" style="width:18.55pt;height:15.35pt" o:ole="">
                  <v:imagedata r:id="rId18" o:title=""/>
                </v:shape>
                <o:OLEObject Type="Embed" ProgID="Equation.3" ShapeID="_x0000_i1027" DrawAspect="Content" ObjectID="_1690895247"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Pr="002625EB">
              <w:rPr>
                <w:position w:val="-10"/>
              </w:rPr>
              <w:object w:dxaOrig="880" w:dyaOrig="340" w14:anchorId="4A6B6CF3">
                <v:shape id="_x0000_i1028" type="#_x0000_t75" style="width:34.95pt;height:13.25pt" o:ole="">
                  <v:imagedata r:id="rId20" o:title=""/>
                </v:shape>
                <o:OLEObject Type="Embed" ProgID="Equation.3" ShapeID="_x0000_i1028" DrawAspect="Content" ObjectID="_1690895248"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7F3213"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77777777" w:rsidR="007F3213" w:rsidRDefault="007F3213" w:rsidP="00F46A40">
            <w:pPr>
              <w:rPr>
                <w:rFonts w:hint="eastAsia"/>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427175D" w14:textId="77777777" w:rsidR="007F3213" w:rsidRPr="00996DBE" w:rsidRDefault="007F3213" w:rsidP="00F46A40">
            <w:pPr>
              <w:rPr>
                <w:rFonts w:hint="eastAsia"/>
                <w:bCs/>
                <w:lang w:eastAsia="zh-CN"/>
              </w:rPr>
            </w:pP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3687859" w14:textId="77777777" w:rsidR="007949F2" w:rsidRPr="0053243D" w:rsidRDefault="007949F2" w:rsidP="007949F2">
      <w:pPr>
        <w:widowControl w:val="0"/>
        <w:spacing w:after="120"/>
        <w:jc w:val="both"/>
        <w:rPr>
          <w:lang w:eastAsia="zh-CN"/>
        </w:rPr>
      </w:pPr>
    </w:p>
    <w:p w14:paraId="366AB558" w14:textId="77777777" w:rsidR="00A33501" w:rsidRPr="007949F2"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lastRenderedPageBreak/>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lastRenderedPageBreak/>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8"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8"/>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69" w:name="_Hlk71962917"/>
      <w:r w:rsidRPr="00C94674">
        <w:rPr>
          <w:lang w:eastAsia="x-none"/>
        </w:rPr>
        <w:t xml:space="preserve">Details of the reuse (or not) of DCI format 1_0, 1_1 or 1_2 fields </w:t>
      </w:r>
      <w:bookmarkEnd w:id="169"/>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lastRenderedPageBreak/>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lastRenderedPageBreak/>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w:t>
      </w:r>
      <w:r w:rsidRPr="0082236E">
        <w:lastRenderedPageBreak/>
        <w:t xml:space="preserve">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0"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1"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1"/>
    </w:p>
    <w:bookmarkEnd w:id="170"/>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2" w:name="_Hlk79497380"/>
      <w:r w:rsidRPr="0082236E">
        <w:t>only DCI formats with CRC scrambled with g-RNTI for multicast scheduling can be monitored in the search space</w:t>
      </w:r>
      <w:bookmarkEnd w:id="172"/>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lastRenderedPageBreak/>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lastRenderedPageBreak/>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3" w:name="_Hlk79513459"/>
      <w:r w:rsidRPr="0082236E">
        <w:t>For each member UE, each field could be interpreted  in light of its specific configuration</w:t>
      </w:r>
    </w:p>
    <w:bookmarkEnd w:id="173"/>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74" w:name="_Hlk79513500"/>
      <w:r w:rsidRPr="0082236E">
        <w:t>The fields of ‘carrier indicator’ and ‘Bandwidth part indicator’ in DCI format 1_1 can be reused in the second DCI format with CRC scrambled with G-RNTI.</w:t>
      </w:r>
    </w:p>
    <w:bookmarkEnd w:id="174"/>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lastRenderedPageBreak/>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75" w:name="_Hlk79513539"/>
      <w:r w:rsidRPr="0082236E">
        <w:t>‘Carrier indicator’ and ‘Bandwidth part indicator’ can leave to gNB to configuration.</w:t>
      </w:r>
    </w:p>
    <w:bookmarkEnd w:id="175"/>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76"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6"/>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77"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77"/>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78"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78"/>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lastRenderedPageBreak/>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79"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79"/>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0"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0"/>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1"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1"/>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2"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2"/>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lastRenderedPageBreak/>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lastRenderedPageBreak/>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lastRenderedPageBreak/>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w:t>
      </w:r>
      <w:r w:rsidRPr="0082236E">
        <w:lastRenderedPageBreak/>
        <w:t xml:space="preserve">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3" w:name="_Hlk79532816"/>
      <w:r>
        <w:t xml:space="preserve">For </w:t>
      </w:r>
      <w:bookmarkStart w:id="184" w:name="_Hlk79390873"/>
      <w:r>
        <w:t>initializing</w:t>
      </w:r>
      <w:bookmarkEnd w:id="184"/>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3"/>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85" w:name="_Hlk79532427"/>
      <w:r>
        <w:t>When scheduling with non-fallback DCI, Scrambling parameters n_ID and n_RNTI for group PDCCH DMRS in the CSS is given by pdcch-DMRS-ScramblingID and the group PDCCH G-RNTI, respectively.</w:t>
      </w:r>
      <w:bookmarkEnd w:id="185"/>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86" w:name="_Hlk79532582"/>
      <w:r>
        <w:t xml:space="preserve">Scrambling parameters n_ID and n_RNTI for group PDSCH schedule by the multicast non-fallback DCI in CSS is given by </w:t>
      </w:r>
      <w:bookmarkEnd w:id="186"/>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lastRenderedPageBreak/>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BB43BD" w:rsidRPr="002625EB">
        <w:rPr>
          <w:noProof/>
          <w:position w:val="-10"/>
        </w:rPr>
        <w:object w:dxaOrig="675" w:dyaOrig="330" w14:anchorId="51DE4235">
          <v:shape id="_x0000_i1029" type="#_x0000_t75" alt="" style="width:34.4pt;height:16.95pt;mso-width-percent:0;mso-height-percent:0;mso-width-percent:0;mso-height-percent:0" o:ole="">
            <v:imagedata r:id="rId22" o:title=""/>
          </v:shape>
          <o:OLEObject Type="Embed" ProgID="Equation.3" ShapeID="_x0000_i1029" DrawAspect="Content" ObjectID="_1690895249" r:id="rId23"/>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BB43BD" w:rsidRPr="002625EB">
        <w:rPr>
          <w:noProof/>
          <w:position w:val="-10"/>
        </w:rPr>
        <w:object w:dxaOrig="675" w:dyaOrig="330" w14:anchorId="06D1FA6F">
          <v:shape id="_x0000_i1030" type="#_x0000_t75" alt="" style="width:34.4pt;height:16.95pt;mso-width-percent:0;mso-height-percent:0;mso-width-percent:0;mso-height-percent:0" o:ole="">
            <v:imagedata r:id="rId22" o:title=""/>
          </v:shape>
          <o:OLEObject Type="Embed" ProgID="Equation.3" ShapeID="_x0000_i1030" DrawAspect="Content" ObjectID="_1690895250" r:id="rId24"/>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BB43BD" w:rsidRPr="002625EB">
        <w:rPr>
          <w:noProof/>
          <w:position w:val="-10"/>
        </w:rPr>
        <w:object w:dxaOrig="675" w:dyaOrig="330" w14:anchorId="1ECB93E6">
          <v:shape id="_x0000_i1031" type="#_x0000_t75" alt="" style="width:34.4pt;height:16.95pt;mso-width-percent:0;mso-height-percent:0;mso-width-percent:0;mso-height-percent:0" o:ole="">
            <v:imagedata r:id="rId22" o:title=""/>
          </v:shape>
          <o:OLEObject Type="Embed" ProgID="Equation.3" ShapeID="_x0000_i1031" DrawAspect="Content" ObjectID="_1690895251" r:id="rId25"/>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lastRenderedPageBreak/>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lastRenderedPageBreak/>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87" w:name="_Hlk79504433"/>
    <w:p w14:paraId="3F648FC4" w14:textId="3A04ACB1" w:rsidR="00FB3467" w:rsidRPr="001B2EC3" w:rsidRDefault="00BB43BD" w:rsidP="00327D47">
      <w:pPr>
        <w:pStyle w:val="ListParagraph"/>
        <w:widowControl w:val="0"/>
        <w:numPr>
          <w:ilvl w:val="1"/>
          <w:numId w:val="32"/>
        </w:numPr>
        <w:jc w:val="both"/>
      </w:pPr>
      <w:r w:rsidRPr="002625EB">
        <w:rPr>
          <w:noProof/>
          <w:position w:val="-10"/>
        </w:rPr>
        <w:object w:dxaOrig="675" w:dyaOrig="330" w14:anchorId="0B3D063A">
          <v:shape id="_x0000_i1032" type="#_x0000_t75" alt="" style="width:33.35pt;height:16.95pt;mso-width-percent:0;mso-height-percent:0;mso-width-percent:0;mso-height-percent:0" o:ole="">
            <v:imagedata r:id="rId22" o:title=""/>
          </v:shape>
          <o:OLEObject Type="Embed" ProgID="Equation.3" ShapeID="_x0000_i1032" DrawAspect="Content" ObjectID="_1690895252" r:id="rId26"/>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87"/>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88" w:name="_Hlk71970089"/>
      <w:r>
        <w:rPr>
          <w:b/>
          <w:highlight w:val="yellow"/>
          <w:lang w:eastAsia="zh-CN"/>
        </w:rPr>
        <w:t>[High] Initial Proposal 2-7</w:t>
      </w:r>
      <w:bookmarkEnd w:id="188"/>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761B82"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761B82"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 xml:space="preserve">If this Type-x CSS is introduced for multicast services reception, the motivation/benefit is not clear to support monitoring other DCI formats </w:t>
            </w:r>
            <w:r w:rsidR="00107E98" w:rsidRPr="00286A97">
              <w:rPr>
                <w:rFonts w:eastAsiaTheme="minorEastAsia"/>
                <w:bCs/>
                <w:color w:val="0070C0"/>
                <w:lang w:eastAsia="zh-CN"/>
              </w:rPr>
              <w:lastRenderedPageBreak/>
              <w:t>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89"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0"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lastRenderedPageBreak/>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lastRenderedPageBreak/>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lastRenderedPageBreak/>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lastRenderedPageBreak/>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1" w:author="AR03002" w:date="2021-08-16T11:10:00Z">
              <w:r w:rsidDel="00BA7BD9">
                <w:delText xml:space="preserve">the first </w:delText>
              </w:r>
            </w:del>
            <w:r>
              <w:t xml:space="preserve">DCI format </w:t>
            </w:r>
            <w:ins w:id="192"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lastRenderedPageBreak/>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3"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4" w:author="TD-TECH Wei Li Mei" w:date="2021-08-17T16:12:00Z">
              <w:r w:rsidR="00911017">
                <w:rPr>
                  <w:lang w:eastAsia="zh-CN"/>
                </w:rPr>
                <w:t xml:space="preserve">by default. If not permitted, the related indicator is added </w:t>
              </w:r>
            </w:ins>
            <w:ins w:id="195" w:author="TD-TECH Wei Li Mei" w:date="2021-08-17T16:13:00Z">
              <w:r w:rsidR="00911017">
                <w:rPr>
                  <w:lang w:eastAsia="zh-CN"/>
                </w:rPr>
                <w:t xml:space="preserve">when </w:t>
              </w:r>
            </w:ins>
            <w:del w:id="196" w:author="TD-TECH Wei Li Mei" w:date="2021-08-17T16:13:00Z">
              <w:r w:rsidRPr="009838A2" w:rsidDel="00911017">
                <w:rPr>
                  <w:color w:val="FF0000"/>
                  <w:lang w:eastAsia="zh-CN"/>
                </w:rPr>
                <w:delText xml:space="preserve">only when no </w:delText>
              </w:r>
            </w:del>
            <w:ins w:id="197"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98"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99"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0"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1" w:author="TD-TECH Wei Li Mei" w:date="2021-08-17T16:41:00Z">
              <w:r w:rsidR="00EC09CD">
                <w:rPr>
                  <w:rFonts w:hint="eastAsia"/>
                  <w:lang w:eastAsia="zh-CN"/>
                </w:rPr>
                <w:t>o</w:t>
              </w:r>
              <w:r w:rsidR="00EC09CD">
                <w:rPr>
                  <w:lang w:eastAsia="zh-CN"/>
                </w:rPr>
                <w:t>ne question: in the formula</w:t>
              </w:r>
            </w:ins>
            <w:ins w:id="202" w:author="TD-TECH Wei Li Mei" w:date="2021-08-17T16:44:00Z">
              <w:r w:rsidR="00EC09CD">
                <w:rPr>
                  <w:lang w:eastAsia="zh-CN"/>
                </w:rPr>
                <w:t xml:space="preserve"> defining K</w:t>
              </w:r>
            </w:ins>
            <w:ins w:id="203" w:author="TD-TECH Wei Li Mei" w:date="2021-08-17T16:41:00Z">
              <w:r w:rsidR="00EC09CD">
                <w:rPr>
                  <w:lang w:eastAsia="zh-CN"/>
                </w:rPr>
                <w:t xml:space="preserve">, </w:t>
              </w:r>
            </w:ins>
            <w:ins w:id="204" w:author="TD-TECH Wei Li Mei" w:date="2021-08-17T16:42:00Z">
              <w:r w:rsidR="00EC09CD">
                <w:rPr>
                  <w:lang w:eastAsia="zh-CN"/>
                </w:rPr>
                <w:t xml:space="preserve">which is used between </w:t>
              </w:r>
            </w:ins>
            <m:oMath>
              <m:d>
                <m:dPr>
                  <m:begChr m:val="⌊"/>
                  <m:endChr m:val="⌋"/>
                  <m:ctrlPr>
                    <w:ins w:id="205" w:author="TD-TECH Wei Li Mei" w:date="2021-08-17T16:43:00Z">
                      <w:rPr>
                        <w:rFonts w:ascii="Cambria Math" w:hAnsi="Cambria Math" w:cs="SimSun"/>
                        <w:i/>
                        <w:sz w:val="24"/>
                        <w:szCs w:val="24"/>
                      </w:rPr>
                    </w:ins>
                  </m:ctrlPr>
                </m:dPr>
                <m:e>
                  <m:r>
                    <w:ins w:id="206" w:author="TD-TECH Wei Li Mei" w:date="2021-08-17T16:43:00Z">
                      <w:rPr>
                        <w:rFonts w:ascii="Cambria Math" w:hAnsi="Cambria Math" w:cs="SimSun"/>
                        <w:sz w:val="24"/>
                        <w:szCs w:val="24"/>
                      </w:rPr>
                      <m:t>x</m:t>
                    </w:ins>
                  </m:r>
                </m:e>
              </m:d>
              <m:r>
                <w:ins w:id="207" w:author="TD-TECH Wei Li Mei" w:date="2021-08-17T16:43:00Z">
                  <w:rPr>
                    <w:rFonts w:ascii="Cambria Math" w:hAnsi="Cambria Math" w:cs="SimSun"/>
                    <w:sz w:val="24"/>
                    <w:szCs w:val="24"/>
                  </w:rPr>
                  <m:t xml:space="preserve">or </m:t>
                </w:ins>
              </m:r>
              <m:d>
                <m:dPr>
                  <m:begChr m:val="⌈"/>
                  <m:endChr m:val="⌉"/>
                  <m:ctrlPr>
                    <w:ins w:id="208" w:author="TD-TECH Wei Li Mei" w:date="2021-08-17T16:43:00Z">
                      <w:rPr>
                        <w:rFonts w:ascii="Cambria Math" w:hAnsi="Cambria Math" w:cs="SimSun"/>
                        <w:i/>
                        <w:sz w:val="24"/>
                        <w:szCs w:val="24"/>
                      </w:rPr>
                    </w:ins>
                  </m:ctrlPr>
                </m:dPr>
                <m:e>
                  <m:r>
                    <w:ins w:id="209" w:author="TD-TECH Wei Li Mei" w:date="2021-08-17T16:43:00Z">
                      <w:rPr>
                        <w:rFonts w:ascii="Cambria Math" w:hAnsi="Cambria Math" w:cs="SimSun"/>
                        <w:sz w:val="24"/>
                        <w:szCs w:val="24"/>
                      </w:rPr>
                      <m:t>x</m:t>
                    </w:ins>
                  </m:r>
                </m:e>
              </m:d>
            </m:oMath>
            <w:ins w:id="210" w:author="TD-TECH Wei Li Mei" w:date="2021-08-17T16:42:00Z">
              <w:r w:rsidR="00EC09CD">
                <w:rPr>
                  <w:rFonts w:hint="eastAsia"/>
                  <w:sz w:val="24"/>
                  <w:szCs w:val="24"/>
                  <w:lang w:eastAsia="zh-CN"/>
                </w:rPr>
                <w:t xml:space="preserve"> </w:t>
              </w:r>
            </w:ins>
            <w:ins w:id="211"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2"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3" w:author="TD-TECH Wei Li Mei" w:date="2021-08-17T16:39:00Z">
                      <w:rPr>
                        <w:rFonts w:ascii="Cambria Math" w:eastAsiaTheme="minorEastAsia" w:hAnsi="Cambria Math"/>
                        <w:lang w:eastAsia="zh-CN"/>
                      </w:rPr>
                    </w:ins>
                  </m:ctrlPr>
                </m:dPr>
                <m:e>
                  <m:r>
                    <w:ins w:id="214"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BB43BD" w:rsidP="00425961">
            <w:pPr>
              <w:pStyle w:val="ListParagraph"/>
              <w:widowControl w:val="0"/>
              <w:numPr>
                <w:ilvl w:val="1"/>
                <w:numId w:val="32"/>
              </w:numPr>
            </w:pPr>
            <w:r w:rsidRPr="002625EB">
              <w:rPr>
                <w:noProof/>
                <w:position w:val="-10"/>
              </w:rPr>
              <w:object w:dxaOrig="675" w:dyaOrig="330" w14:anchorId="0E2C785E">
                <v:shape id="_x0000_i1033" type="#_x0000_t75" alt="" style="width:33.35pt;height:16.95pt;mso-width-percent:0;mso-height-percent:0;mso-width-percent:0;mso-height-percent:0" o:ole="">
                  <v:imagedata r:id="rId22" o:title=""/>
                </v:shape>
                <o:OLEObject Type="Embed" ProgID="Equation.3" ShapeID="_x0000_i1033" DrawAspect="Content" ObjectID="_1690895253" r:id="rId28"/>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lastRenderedPageBreak/>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lastRenderedPageBreak/>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15" w:author="Wang Fei" w:date="2021-08-16T21:18:00Z"/>
          <w:lang w:eastAsia="zh-CN"/>
        </w:rPr>
      </w:pPr>
      <w:del w:id="216"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17" w:author="Wang Fei" w:date="2021-08-16T21:18:00Z"/>
          <w:lang w:eastAsia="zh-CN"/>
        </w:rPr>
      </w:pPr>
      <w:del w:id="218"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19" w:author="Wang Fei" w:date="2021-08-16T21:18:00Z"/>
          <w:lang w:eastAsia="zh-CN"/>
        </w:rPr>
      </w:pPr>
      <w:del w:id="220"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1"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BB43BD" w:rsidP="00CD01A2">
      <w:pPr>
        <w:pStyle w:val="ListParagraph"/>
        <w:widowControl w:val="0"/>
        <w:numPr>
          <w:ilvl w:val="2"/>
          <w:numId w:val="32"/>
        </w:numPr>
        <w:jc w:val="both"/>
      </w:pPr>
      <w:r w:rsidRPr="002625EB">
        <w:rPr>
          <w:noProof/>
          <w:position w:val="-10"/>
        </w:rPr>
        <w:object w:dxaOrig="675" w:dyaOrig="330" w14:anchorId="196F7B78">
          <v:shape id="_x0000_i1034" type="#_x0000_t75" alt="" style="width:34.4pt;height:16.95pt;mso-width-percent:0;mso-height-percent:0;mso-width-percent:0;mso-height-percent:0" o:ole="">
            <v:imagedata r:id="rId22" o:title=""/>
          </v:shape>
          <o:OLEObject Type="Embed" ProgID="Equation.3" ShapeID="_x0000_i1034" DrawAspect="Content" ObjectID="_1690895254" r:id="rId29"/>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BB43BD" w:rsidP="00CD01A2">
      <w:pPr>
        <w:pStyle w:val="ListParagraph"/>
        <w:widowControl w:val="0"/>
        <w:numPr>
          <w:ilvl w:val="2"/>
          <w:numId w:val="32"/>
        </w:numPr>
        <w:jc w:val="both"/>
      </w:pPr>
      <w:r w:rsidRPr="002625EB">
        <w:rPr>
          <w:noProof/>
          <w:position w:val="-10"/>
        </w:rPr>
        <w:object w:dxaOrig="675" w:dyaOrig="330" w14:anchorId="64E07B5D">
          <v:shape id="_x0000_i1035" type="#_x0000_t75" alt="" style="width:34.4pt;height:16.95pt;mso-width-percent:0;mso-height-percent:0;mso-width-percent:0;mso-height-percent:0" o:ole="">
            <v:imagedata r:id="rId22" o:title=""/>
          </v:shape>
          <o:OLEObject Type="Embed" ProgID="Equation.3" ShapeID="_x0000_i1035" DrawAspect="Content" ObjectID="_1690895255" r:id="rId30"/>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BB43BD" w:rsidRPr="002625EB">
        <w:rPr>
          <w:noProof/>
          <w:position w:val="-10"/>
        </w:rPr>
        <w:object w:dxaOrig="675" w:dyaOrig="330" w14:anchorId="12E997A6">
          <v:shape id="_x0000_i1036" type="#_x0000_t75" alt="" style="width:34.4pt;height:16.95pt;mso-width-percent:0;mso-height-percent:0;mso-width-percent:0;mso-height-percent:0" o:ole="">
            <v:imagedata r:id="rId22" o:title=""/>
          </v:shape>
          <o:OLEObject Type="Embed" ProgID="Equation.3" ShapeID="_x0000_i1036" DrawAspect="Content" ObjectID="_1690895256" r:id="rId31"/>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2"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761B82"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3" w:author="Wang Fei" w:date="2021-08-17T12:01:00Z">
        <w:r w:rsidR="00CD01A2">
          <w:rPr>
            <w:lang w:eastAsia="zh-CN"/>
          </w:rPr>
          <w:t xml:space="preserve">it is </w:t>
        </w:r>
      </w:ins>
      <w:r w:rsidR="00CD01A2">
        <w:rPr>
          <w:lang w:eastAsia="zh-CN"/>
        </w:rPr>
        <w:t>configured</w:t>
      </w:r>
      <w:ins w:id="224"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761B82"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BB43BD" w:rsidP="009659E2">
            <w:pPr>
              <w:pStyle w:val="ListParagraph"/>
              <w:widowControl w:val="0"/>
              <w:numPr>
                <w:ilvl w:val="2"/>
                <w:numId w:val="32"/>
              </w:numPr>
            </w:pPr>
            <w:r w:rsidRPr="002625EB">
              <w:rPr>
                <w:noProof/>
                <w:position w:val="-10"/>
              </w:rPr>
              <w:object w:dxaOrig="675" w:dyaOrig="330" w14:anchorId="27E12D4A">
                <v:shape id="_x0000_i1037" type="#_x0000_t75" alt="" style="width:34.4pt;height:16.95pt;mso-width-percent:0;mso-height-percent:0;mso-width-percent:0;mso-height-percent:0" o:ole="">
                  <v:imagedata r:id="rId22" o:title=""/>
                </v:shape>
                <o:OLEObject Type="Embed" ProgID="Equation.3" ShapeID="_x0000_i1037" DrawAspect="Content" ObjectID="_1690895257" r:id="rId32"/>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lastRenderedPageBreak/>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5" w:author="Le Liu" w:date="2021-08-17T17:16:00Z">
              <w:r w:rsidR="00F016B7" w:rsidDel="00F016B7">
                <w:rPr>
                  <w:lang w:eastAsia="zh-CN"/>
                </w:rPr>
                <w:delText xml:space="preserve">in </w:delText>
              </w:r>
            </w:del>
            <w:ins w:id="226"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27"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28" w:author="Le Liu" w:date="2021-08-17T17:17:00Z">
                  <w:rPr>
                    <w:strike/>
                    <w:color w:val="FF0000"/>
                    <w:lang w:eastAsia="zh-CN"/>
                  </w:rPr>
                </w:rPrChange>
              </w:rPr>
              <w:t>only</w:t>
            </w:r>
            <w:r w:rsidRPr="00EC3A77">
              <w:rPr>
                <w:color w:val="FF0000"/>
                <w:lang w:eastAsia="x-none"/>
                <w:rPrChange w:id="229"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0"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1" w:author="Le Liu" w:date="2021-08-17T17:16:00Z">
              <w:r>
                <w:rPr>
                  <w:lang w:eastAsia="x-none"/>
                </w:rPr>
                <w:t>FFS</w:t>
              </w:r>
            </w:ins>
            <w:ins w:id="232"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3" w:author="Le Liu" w:date="2021-08-17T17:17:00Z">
                    <w:rPr>
                      <w:strike/>
                      <w:color w:val="FF0000"/>
                      <w:lang w:eastAsia="zh-CN"/>
                    </w:rPr>
                  </w:rPrChange>
                </w:rPr>
                <w:t xml:space="preserve">when </w:t>
              </w:r>
              <w:r>
                <w:rPr>
                  <w:lang w:eastAsia="x-none"/>
                </w:rPr>
                <w:t>there is</w:t>
              </w:r>
              <w:r w:rsidRPr="00EC3A77">
                <w:rPr>
                  <w:lang w:eastAsia="x-none"/>
                  <w:rPrChange w:id="234"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5"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6" w:author="Le Liu" w:date="2021-08-17T18:20:00Z">
              <w:r w:rsidR="00BB410B">
                <w:rPr>
                  <w:lang w:eastAsia="zh-CN"/>
                </w:rPr>
                <w:t xml:space="preserve">first and </w:t>
              </w:r>
            </w:ins>
            <w:r w:rsidR="00901150">
              <w:rPr>
                <w:lang w:eastAsia="zh-CN"/>
              </w:rPr>
              <w:t>second</w:t>
            </w:r>
            <w:r>
              <w:rPr>
                <w:lang w:eastAsia="zh-CN"/>
              </w:rPr>
              <w:t xml:space="preserve"> DCI format</w:t>
            </w:r>
            <w:ins w:id="237" w:author="Le Liu" w:date="2021-08-17T18:20:00Z">
              <w:r w:rsidR="00BB410B">
                <w:rPr>
                  <w:lang w:eastAsia="zh-CN"/>
                </w:rPr>
                <w:t>s</w:t>
              </w:r>
            </w:ins>
            <w:r>
              <w:rPr>
                <w:lang w:eastAsia="zh-CN"/>
              </w:rPr>
              <w:t xml:space="preserve"> in Type-x CSS, </w:t>
            </w:r>
          </w:p>
          <w:p w14:paraId="25F68E11" w14:textId="3AA64CCF" w:rsidR="00F016B7" w:rsidRDefault="00761B82"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38" w:author="Wang Fei" w:date="2021-08-17T12:01:00Z">
              <w:r w:rsidR="00F016B7">
                <w:rPr>
                  <w:lang w:eastAsia="zh-CN"/>
                </w:rPr>
                <w:t xml:space="preserve">it is </w:t>
              </w:r>
            </w:ins>
            <w:r w:rsidR="00F016B7">
              <w:rPr>
                <w:lang w:eastAsia="zh-CN"/>
              </w:rPr>
              <w:t>configured</w:t>
            </w:r>
            <w:ins w:id="239" w:author="Wang Fei" w:date="2021-08-17T12:01:00Z">
              <w:r w:rsidR="00F016B7" w:rsidRPr="00A33A24">
                <w:rPr>
                  <w:lang w:eastAsia="zh-CN"/>
                </w:rPr>
                <w:t xml:space="preserve"> </w:t>
              </w:r>
              <w:r w:rsidR="00F016B7">
                <w:rPr>
                  <w:lang w:eastAsia="zh-CN"/>
                </w:rPr>
                <w:t>in the CORESET used for the GC-PDCCH</w:t>
              </w:r>
            </w:ins>
            <w:ins w:id="240" w:author="Le Liu" w:date="2021-08-17T18:14:00Z">
              <w:r w:rsidR="00690201">
                <w:rPr>
                  <w:lang w:eastAsia="zh-CN"/>
                </w:rPr>
                <w:t xml:space="preserve"> in </w:t>
              </w:r>
            </w:ins>
            <w:ins w:id="241" w:author="Le Liu" w:date="2021-08-17T18:15:00Z">
              <w:r w:rsidR="00690201">
                <w:rPr>
                  <w:lang w:eastAsia="zh-CN"/>
                </w:rPr>
                <w:t>a</w:t>
              </w:r>
            </w:ins>
            <w:ins w:id="242"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3" w:author="Le Liu" w:date="2021-08-17T18:04:00Z"/>
                <w:lang w:eastAsia="zh-CN"/>
              </w:rPr>
            </w:pPr>
            <w:ins w:id="244"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5"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46" w:author="Le Liu" w:date="2021-08-17T18:05:00Z"/>
                <w:lang w:eastAsia="zh-CN"/>
              </w:rPr>
            </w:pPr>
            <w:ins w:id="247" w:author="Le Liu" w:date="2021-08-17T18:04:00Z">
              <w:r>
                <w:rPr>
                  <w:lang w:eastAsia="zh-CN"/>
                </w:rPr>
                <w:t>Alt</w:t>
              </w:r>
            </w:ins>
            <w:ins w:id="248" w:author="Le Liu" w:date="2021-08-17T18:05:00Z">
              <w:r>
                <w:rPr>
                  <w:lang w:eastAsia="zh-CN"/>
                </w:rPr>
                <w:t xml:space="preserve">1: </w:t>
              </w:r>
            </w:ins>
            <w:r w:rsidR="00F016B7">
              <w:rPr>
                <w:lang w:eastAsia="zh-CN"/>
              </w:rPr>
              <w:t>G-RNTI</w:t>
            </w:r>
            <w:ins w:id="249" w:author="Le Liu" w:date="2021-08-17T18:05:00Z">
              <w:r>
                <w:rPr>
                  <w:lang w:eastAsia="zh-CN"/>
                </w:rPr>
                <w:t xml:space="preserve"> </w:t>
              </w:r>
            </w:ins>
            <w:ins w:id="250" w:author="Le Liu" w:date="2021-08-17T18:11:00Z">
              <w:r w:rsidR="00690201">
                <w:rPr>
                  <w:lang w:eastAsia="zh-CN"/>
                </w:rPr>
                <w:t>used for the GC-PDCCH</w:t>
              </w:r>
            </w:ins>
            <w:ins w:id="251" w:author="Le Liu" w:date="2021-08-17T18:14:00Z">
              <w:r w:rsidR="00690201">
                <w:rPr>
                  <w:lang w:eastAsia="zh-CN"/>
                </w:rPr>
                <w:t xml:space="preserve"> in </w:t>
              </w:r>
            </w:ins>
            <w:ins w:id="252" w:author="Le Liu" w:date="2021-08-17T18:15:00Z">
              <w:r w:rsidR="00690201">
                <w:rPr>
                  <w:lang w:eastAsia="zh-CN"/>
                </w:rPr>
                <w:t>the</w:t>
              </w:r>
            </w:ins>
            <w:ins w:id="253"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54" w:author="MT" w:date="2021-08-17T18:04:00Z">
                <w:pPr>
                  <w:pStyle w:val="ListParagraph"/>
                  <w:widowControl w:val="0"/>
                  <w:numPr>
                    <w:numId w:val="32"/>
                  </w:numPr>
                  <w:spacing w:before="0" w:line="240" w:lineRule="auto"/>
                  <w:ind w:hanging="360"/>
                  <w:jc w:val="left"/>
                </w:pPr>
              </w:pPrChange>
            </w:pPr>
            <w:ins w:id="255"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w:t>
            </w:r>
            <w:r>
              <w:rPr>
                <w:bCs/>
                <w:lang w:eastAsia="zh-CN"/>
              </w:rPr>
              <w:lastRenderedPageBreak/>
              <w:t xml:space="preserve">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6"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57"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lastRenderedPageBreak/>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BB43BD" w:rsidP="000F3542">
            <w:pPr>
              <w:pStyle w:val="ListParagraph"/>
              <w:widowControl w:val="0"/>
              <w:numPr>
                <w:ilvl w:val="2"/>
                <w:numId w:val="32"/>
              </w:numPr>
            </w:pPr>
            <w:r w:rsidRPr="002625EB">
              <w:rPr>
                <w:noProof/>
                <w:position w:val="-10"/>
              </w:rPr>
              <w:object w:dxaOrig="675" w:dyaOrig="330" w14:anchorId="3FDE31DE">
                <v:shape id="_x0000_i1038" type="#_x0000_t75" alt="" style="width:33.35pt;height:16.95pt;mso-width-percent:0;mso-height-percent:0;mso-width-percent:0;mso-height-percent:0" o:ole="">
                  <v:imagedata r:id="rId22" o:title=""/>
                </v:shape>
                <o:OLEObject Type="Embed" ProgID="Equation.3" ShapeID="_x0000_i1038" DrawAspect="Content" ObjectID="_1690895258" r:id="rId33"/>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lastRenderedPageBreak/>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lastRenderedPageBreak/>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58" w:name="_Toc19796492"/>
            <w:bookmarkStart w:id="259" w:name="_Toc26459718"/>
            <w:bookmarkStart w:id="260" w:name="_Toc29230368"/>
            <w:bookmarkStart w:id="261" w:name="_Toc36026627"/>
            <w:bookmarkStart w:id="262" w:name="_Toc45107466"/>
            <w:bookmarkStart w:id="263" w:name="_Toc51774135"/>
            <w:bookmarkStart w:id="264" w:name="_Toc74660475"/>
            <w:r>
              <w:t>7.3.2.3</w:t>
            </w:r>
            <w:r>
              <w:tab/>
              <w:t>Scrambling</w:t>
            </w:r>
            <w:bookmarkEnd w:id="258"/>
            <w:bookmarkEnd w:id="259"/>
            <w:bookmarkEnd w:id="260"/>
            <w:bookmarkEnd w:id="261"/>
            <w:bookmarkEnd w:id="262"/>
            <w:bookmarkEnd w:id="263"/>
            <w:bookmarkEnd w:id="264"/>
          </w:p>
          <w:p w14:paraId="686755F3" w14:textId="77777777" w:rsidR="00F72130" w:rsidRDefault="00F72130" w:rsidP="00F72130">
            <w:r>
              <w:t>The UE shall assume t</w:t>
            </w:r>
            <w:r w:rsidRPr="00C12953">
              <w:t xml:space="preserve">he block of bits </w:t>
            </w:r>
            <w:bookmarkStart w:id="265"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5"/>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761B82"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BB43BD" w:rsidRPr="001B0DE7">
              <w:rPr>
                <w:noProof/>
                <w:position w:val="-10"/>
              </w:rPr>
              <w:object w:dxaOrig="360" w:dyaOrig="300" w14:anchorId="411DAB62">
                <v:shape id="_x0000_i1039" type="#_x0000_t75" alt="" style="width:19.05pt;height:15.35pt;mso-width-percent:0;mso-height-percent:0;mso-width-percent:0;mso-height-percent:0" o:ole="">
                  <v:imagedata r:id="rId34" o:title=""/>
                </v:shape>
                <o:OLEObject Type="Embed" ProgID="Equation.3" ShapeID="_x0000_i1039" DrawAspect="Content" ObjectID="_1690895259" r:id="rId35"/>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lastRenderedPageBreak/>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66" w:author="Wang Fei" w:date="2021-08-18T19:18:00Z"/>
          <w:lang w:eastAsia="zh-CN"/>
        </w:rPr>
      </w:pPr>
      <w:ins w:id="267"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68" w:author="Wang Fei" w:date="2021-08-18T19:19:00Z">
        <w:r>
          <w:rPr>
            <w:lang w:eastAsia="x-none"/>
          </w:rPr>
          <w:t>(s)</w:t>
        </w:r>
      </w:ins>
      <w:ins w:id="269"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0"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0"/>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2B7437" w:rsidP="002B7437">
      <w:pPr>
        <w:pStyle w:val="ListParagraph"/>
        <w:widowControl w:val="0"/>
        <w:numPr>
          <w:ilvl w:val="2"/>
          <w:numId w:val="32"/>
        </w:numPr>
        <w:jc w:val="both"/>
      </w:pPr>
      <w:r w:rsidRPr="002625EB">
        <w:rPr>
          <w:position w:val="-10"/>
        </w:rPr>
        <w:object w:dxaOrig="675" w:dyaOrig="330" w14:anchorId="325F2170">
          <v:shape id="_x0000_i1040" type="#_x0000_t75" style="width:33.9pt;height:16.4pt" o:ole="">
            <v:imagedata r:id="rId22" o:title=""/>
          </v:shape>
          <o:OLEObject Type="Embed" ProgID="Equation.3" ShapeID="_x0000_i1040" DrawAspect="Content" ObjectID="_1690895260" r:id="rId39"/>
        </w:object>
      </w:r>
      <w:r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2B7437" w:rsidP="002B7437">
      <w:pPr>
        <w:pStyle w:val="ListParagraph"/>
        <w:widowControl w:val="0"/>
        <w:numPr>
          <w:ilvl w:val="2"/>
          <w:numId w:val="32"/>
        </w:numPr>
        <w:jc w:val="both"/>
      </w:pPr>
      <w:r w:rsidRPr="002625EB">
        <w:rPr>
          <w:position w:val="-10"/>
        </w:rPr>
        <w:object w:dxaOrig="675" w:dyaOrig="330" w14:anchorId="06928E72">
          <v:shape id="_x0000_i1041" type="#_x0000_t75" style="width:33.9pt;height:16.4pt" o:ole="">
            <v:imagedata r:id="rId22" o:title=""/>
          </v:shape>
          <o:OLEObject Type="Embed" ProgID="Equation.3" ShapeID="_x0000_i1041" DrawAspect="Content" ObjectID="_1690895261" r:id="rId40"/>
        </w:object>
      </w:r>
      <w:r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3F6F6D34">
          <v:shape id="_x0000_i1042" type="#_x0000_t75" style="width:33.9pt;height:16.4pt" o:ole="">
            <v:imagedata r:id="rId22" o:title=""/>
          </v:shape>
          <o:OLEObject Type="Embed" ProgID="Equation.3" ShapeID="_x0000_i1042" DrawAspect="Content" ObjectID="_1690895262" r:id="rId41"/>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1"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2" w:author="Wang Fei" w:date="2021-08-18T19:39:00Z">
        <w:r w:rsidDel="00C356C8">
          <w:rPr>
            <w:lang w:eastAsia="zh-CN"/>
          </w:rPr>
          <w:delText>removed</w:delText>
        </w:r>
      </w:del>
      <w:ins w:id="273"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74"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5" w:author="Wang Fei" w:date="2021-08-18T19:40:00Z">
        <w:r w:rsidRPr="00AC3D63">
          <w:rPr>
            <w:color w:val="FF0000"/>
            <w:u w:val="single"/>
            <w:lang w:eastAsia="zh-CN"/>
          </w:rPr>
          <w:t xml:space="preserve">For </w:t>
        </w:r>
      </w:ins>
      <w:ins w:id="276" w:author="Wang Fei" w:date="2021-08-19T08:03:00Z">
        <w:r>
          <w:rPr>
            <w:color w:val="FF0000"/>
            <w:u w:val="single"/>
            <w:lang w:eastAsia="zh-CN"/>
          </w:rPr>
          <w:t xml:space="preserve">multicast of </w:t>
        </w:r>
      </w:ins>
      <w:ins w:id="277" w:author="Wang Fei" w:date="2021-08-18T19:40:00Z">
        <w:r w:rsidRPr="00AC3D63">
          <w:rPr>
            <w:color w:val="FF0000"/>
            <w:u w:val="single"/>
            <w:lang w:eastAsia="zh-CN"/>
          </w:rPr>
          <w:t>RRC-CONNECTED UEs, a</w:t>
        </w:r>
      </w:ins>
      <w:r>
        <w:rPr>
          <w:lang w:eastAsia="zh-CN"/>
        </w:rPr>
        <w:t>lign t</w:t>
      </w:r>
      <w:r>
        <w:t>he size of the first DCI format</w:t>
      </w:r>
      <w:ins w:id="278"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79"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0"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1" w:author="Wang Fei" w:date="2021-08-18T16:23:00Z">
        <w:r w:rsidDel="002864CE">
          <w:rPr>
            <w:lang w:eastAsia="zh-CN"/>
          </w:rPr>
          <w:delText xml:space="preserve"> in Type-x CSS</w:delText>
        </w:r>
      </w:del>
      <w:r>
        <w:rPr>
          <w:lang w:eastAsia="zh-CN"/>
        </w:rPr>
        <w:t xml:space="preserve">, </w:t>
      </w:r>
    </w:p>
    <w:p w14:paraId="6FA980F2" w14:textId="77777777" w:rsidR="002B7437" w:rsidRDefault="00761B82"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2" w:author="Wang Fei" w:date="2021-08-18T19:52:00Z">
        <w:r w:rsidR="002B7437">
          <w:rPr>
            <w:lang w:eastAsia="zh-CN"/>
          </w:rPr>
          <w:t xml:space="preserve">in </w:t>
        </w:r>
      </w:ins>
      <w:ins w:id="283" w:author="Wang Fei" w:date="2021-08-18T19:55:00Z">
        <w:r w:rsidR="002B7437">
          <w:rPr>
            <w:lang w:eastAsia="zh-CN"/>
          </w:rPr>
          <w:t xml:space="preserve">a </w:t>
        </w:r>
      </w:ins>
      <w:ins w:id="284"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85" w:author="Wang Fei" w:date="2021-08-18T19:49:00Z"/>
          <w:lang w:eastAsia="zh-CN"/>
        </w:rPr>
      </w:pPr>
      <w:ins w:id="286" w:author="Wang Fei" w:date="2021-08-18T19:49:00Z">
        <w:r>
          <w:rPr>
            <w:rFonts w:hint="eastAsia"/>
          </w:rPr>
          <w:lastRenderedPageBreak/>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87" w:author="Wang Fei" w:date="2021-08-18T19:50:00Z"/>
          <w:lang w:eastAsia="zh-CN"/>
        </w:rPr>
      </w:pPr>
      <w:ins w:id="288" w:author="Wang Fei" w:date="2021-08-18T19:49:00Z">
        <w:r>
          <w:t>Alt</w:t>
        </w:r>
      </w:ins>
      <w:ins w:id="289" w:author="Wang Fei" w:date="2021-08-18T19:50:00Z">
        <w:r>
          <w:t xml:space="preserve">1: </w:t>
        </w:r>
      </w:ins>
      <w:del w:id="290" w:author="Wang Fei" w:date="2021-08-18T19:50:00Z">
        <w:r w:rsidDel="006912FA">
          <w:rPr>
            <w:lang w:eastAsia="zh-CN"/>
          </w:rPr>
          <w:delText xml:space="preserve">the </w:delText>
        </w:r>
      </w:del>
      <w:r>
        <w:rPr>
          <w:lang w:eastAsia="zh-CN"/>
        </w:rPr>
        <w:t>G-RNTI</w:t>
      </w:r>
      <w:ins w:id="291"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2"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lastRenderedPageBreak/>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7828B12F" w14:textId="77777777" w:rsidR="00992383" w:rsidRPr="0053243D" w:rsidRDefault="00992383" w:rsidP="00992383">
      <w:pPr>
        <w:widowControl w:val="0"/>
        <w:spacing w:after="120"/>
        <w:jc w:val="both"/>
        <w:rPr>
          <w:lang w:eastAsia="zh-CN"/>
        </w:rPr>
      </w:pPr>
    </w:p>
    <w:p w14:paraId="13280E4B" w14:textId="77777777" w:rsidR="00992383" w:rsidRPr="00992383" w:rsidRDefault="00992383"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93" w:name="_Hlk78714608"/>
      <w:r>
        <w:rPr>
          <w:rFonts w:ascii="Times New Roman" w:hAnsi="Times New Roman"/>
          <w:lang w:val="en-US"/>
        </w:rPr>
        <w:t>HARQ process management</w:t>
      </w:r>
      <w:bookmarkEnd w:id="293"/>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94" w:name="_Hlk78708133"/>
      <w:r w:rsidR="006D4761" w:rsidRPr="009B6277">
        <w:rPr>
          <w:lang w:eastAsia="zh-CN"/>
        </w:rPr>
        <w:t xml:space="preserve"> (#104)</w:t>
      </w:r>
      <w:bookmarkEnd w:id="29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95" w:name="_Hlk79566445"/>
      <w:r w:rsidRPr="009B6277">
        <w:rPr>
          <w:lang w:eastAsia="x-none"/>
        </w:rPr>
        <w:t>The maximum number of HARQ processes per cell, currently supported for unicast, is kept unchanged for UE to support multicast reception.</w:t>
      </w:r>
      <w:bookmarkEnd w:id="29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lastRenderedPageBreak/>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96" w:name="_Hlk79563465"/>
      <w:r w:rsidR="007D1A90" w:rsidRPr="009B5F8E">
        <w:rPr>
          <w:b/>
          <w:bCs/>
          <w:u w:val="single"/>
        </w:rPr>
        <w:t>for PTM reception</w:t>
      </w:r>
      <w:bookmarkEnd w:id="29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lastRenderedPageBreak/>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29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97"/>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298" w:name="_Hlk69054629"/>
      <w:r w:rsidRPr="000A10B8">
        <w:t>Proposal 7: For HARQ process management, there is no need differentiate the HARQ process ID used for PTP (re)transmission for unicast and PTP retransmission for multicast.</w:t>
      </w:r>
    </w:p>
    <w:bookmarkEnd w:id="298"/>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 xml:space="preserve">Proposal 9: The HARQ process ID is used to associate PTM Scheme 2 based retransmission with the initial transmission using PTM Scheme 1. The UE does not expect to receive a unicast transmission using the same HARQ </w:t>
      </w:r>
      <w:r w:rsidRPr="000A10B8">
        <w:lastRenderedPageBreak/>
        <w:t>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299"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299"/>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lastRenderedPageBreak/>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0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00"/>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lastRenderedPageBreak/>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0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01"/>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lastRenderedPageBreak/>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 xml:space="preserve">Proposal 1: PTP transmission and PTM transmission scheme 2 should be supported for initial transmission for </w:t>
      </w:r>
      <w:r w:rsidRPr="000A10B8">
        <w:lastRenderedPageBreak/>
        <w:t>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ReTx is then not set to be the same as for PTM to indicate re-transmission, but to a value which </w:t>
      </w:r>
      <w:r w:rsidR="00E1464C" w:rsidRPr="00E1464C">
        <w:rPr>
          <w:lang w:eastAsia="zh-CN"/>
        </w:rPr>
        <w:lastRenderedPageBreak/>
        <w:t>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w:t>
            </w:r>
            <w:r w:rsidR="006C39F2" w:rsidRPr="002148B8">
              <w:rPr>
                <w:bCs/>
                <w:color w:val="0070C0"/>
                <w:lang w:eastAsia="zh-CN"/>
              </w:rPr>
              <w:lastRenderedPageBreak/>
              <w:t>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0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 xml:space="preserve">The suggested issue does not exist in practice as there is no issue with shortage of HARQ processes. The capability for PDSCH receptions within a time period is basically same as in </w:t>
            </w:r>
            <w:r>
              <w:rPr>
                <w:bCs/>
                <w:lang w:eastAsia="zh-CN"/>
              </w:rPr>
              <w:lastRenderedPageBreak/>
              <w:t>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lastRenderedPageBreak/>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lastRenderedPageBreak/>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lastRenderedPageBreak/>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lastRenderedPageBreak/>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03" w:name="_Hlk78708458"/>
      <w:r w:rsidR="00924D62">
        <w:rPr>
          <w:highlight w:val="green"/>
          <w:lang w:eastAsia="zh-CN"/>
        </w:rPr>
        <w:t xml:space="preserve"> (#104)</w:t>
      </w:r>
      <w:bookmarkEnd w:id="30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lastRenderedPageBreak/>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04" w:name="_Hlk71989305"/>
      <w:r w:rsidRPr="00C94674">
        <w:rPr>
          <w:lang w:eastAsia="x-none"/>
        </w:rPr>
        <w:t>Whether PTM scheme 1 retransmission and PTP retransmission can be used simultaneously for different UEs in the same MBS group</w:t>
      </w:r>
      <w:bookmarkEnd w:id="30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lastRenderedPageBreak/>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05" w:name="_Hlk79582018"/>
      <w:r w:rsidRPr="0088289D">
        <w:t>Support one or more activated SPS GC-PDSCH configurations per CFR subject to UE capability.</w:t>
      </w:r>
      <w:bookmarkEnd w:id="305"/>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06" w:name="_Hlk79581802"/>
      <w:r w:rsidRPr="0088289D">
        <w:t xml:space="preserve">Proposal 19: G-CS-RNTI is configured per SPS configuration. If not configured, the UE assumes CS-RNTI is used for PDSCH. </w:t>
      </w:r>
    </w:p>
    <w:bookmarkEnd w:id="306"/>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lastRenderedPageBreak/>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lastRenderedPageBreak/>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 xml:space="preserve">Proposal 16: For group-common SPS configuration, a UE-specific PUCCH resource is configured for each UE to </w:t>
      </w:r>
      <w:r w:rsidRPr="0088289D">
        <w:lastRenderedPageBreak/>
        <w:t>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07"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07"/>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lastRenderedPageBreak/>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 xml:space="preserve">one or more SPS GC-PDSCH </w:t>
      </w:r>
      <w:r w:rsidR="005C4706" w:rsidRPr="005C4706">
        <w:rPr>
          <w:lang w:eastAsia="x-none"/>
        </w:rPr>
        <w:lastRenderedPageBreak/>
        <w:t>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lastRenderedPageBreak/>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lastRenderedPageBreak/>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lastRenderedPageBreak/>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lastRenderedPageBreak/>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lastRenderedPageBreak/>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08" w:author="Wang Fei" w:date="2021-08-17T10:49:00Z"/>
          <w:lang w:eastAsia="x-none"/>
        </w:rPr>
      </w:pPr>
      <w:r>
        <w:rPr>
          <w:lang w:eastAsia="x-none"/>
        </w:rPr>
        <w:t xml:space="preserve">If a </w:t>
      </w:r>
      <w:r w:rsidRPr="00AA012B">
        <w:t>SPS-config for MBS</w:t>
      </w:r>
      <w:r>
        <w:rPr>
          <w:lang w:eastAsia="x-none"/>
        </w:rPr>
        <w:t xml:space="preserve"> is configured in CFR, </w:t>
      </w:r>
      <w:ins w:id="309" w:author="Wang Fei" w:date="2021-08-17T10:48:00Z">
        <w:r>
          <w:rPr>
            <w:lang w:eastAsia="x-none"/>
          </w:rPr>
          <w:t>at leas</w:t>
        </w:r>
      </w:ins>
      <w:ins w:id="310" w:author="Wang Fei" w:date="2021-08-17T10:49:00Z">
        <w:r>
          <w:rPr>
            <w:lang w:eastAsia="x-none"/>
          </w:rPr>
          <w:t xml:space="preserve">t </w:t>
        </w:r>
      </w:ins>
      <w:r>
        <w:rPr>
          <w:lang w:eastAsia="x-none"/>
        </w:rPr>
        <w:t xml:space="preserve">one </w:t>
      </w:r>
      <w:del w:id="311" w:author="Wang Fei" w:date="2021-08-17T10:49:00Z">
        <w:r w:rsidDel="00A340C7">
          <w:rPr>
            <w:lang w:eastAsia="x-none"/>
          </w:rPr>
          <w:delText xml:space="preserve">or more </w:delText>
        </w:r>
      </w:del>
      <w:r w:rsidRPr="0020713F">
        <w:rPr>
          <w:lang w:eastAsia="x-none"/>
        </w:rPr>
        <w:t>G-CS-RNTI</w:t>
      </w:r>
      <w:del w:id="312" w:author="Wang Fei" w:date="2021-08-17T10:49:00Z">
        <w:r w:rsidDel="00A340C7">
          <w:rPr>
            <w:lang w:eastAsia="x-none"/>
          </w:rPr>
          <w:delText>s</w:delText>
        </w:r>
      </w:del>
      <w:r w:rsidRPr="0020713F">
        <w:rPr>
          <w:lang w:eastAsia="x-none"/>
        </w:rPr>
        <w:t xml:space="preserve"> </w:t>
      </w:r>
      <w:del w:id="313" w:author="Wang Fei" w:date="2021-08-17T18:21:00Z">
        <w:r w:rsidDel="005B6871">
          <w:rPr>
            <w:lang w:eastAsia="x-none"/>
          </w:rPr>
          <w:delText xml:space="preserve">should be </w:delText>
        </w:r>
      </w:del>
      <w:del w:id="314" w:author="Wang Fei" w:date="2021-08-17T10:49:00Z">
        <w:r w:rsidRPr="0020713F" w:rsidDel="00A340C7">
          <w:rPr>
            <w:lang w:eastAsia="x-none"/>
          </w:rPr>
          <w:delText xml:space="preserve">configured </w:delText>
        </w:r>
      </w:del>
      <w:ins w:id="315" w:author="Wang Fei" w:date="2021-08-17T18:21:00Z">
        <w:r>
          <w:rPr>
            <w:lang w:eastAsia="x-none"/>
          </w:rPr>
          <w:t xml:space="preserve">is </w:t>
        </w:r>
      </w:ins>
      <w:ins w:id="316" w:author="Wang Fei" w:date="2021-08-17T10:49:00Z">
        <w:r>
          <w:rPr>
            <w:lang w:eastAsia="x-none"/>
          </w:rPr>
          <w:t>associated with</w:t>
        </w:r>
      </w:ins>
      <w:del w:id="31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318" w:author="Wang Fei" w:date="2021-08-17T10:49:00Z">
        <w:r>
          <w:rPr>
            <w:rFonts w:hint="eastAsia"/>
            <w:lang w:eastAsia="x-none"/>
          </w:rPr>
          <w:t>F</w:t>
        </w:r>
        <w:r>
          <w:rPr>
            <w:lang w:eastAsia="x-none"/>
          </w:rPr>
          <w:t>FS</w:t>
        </w:r>
      </w:ins>
      <w:ins w:id="31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20" w:author="Wang Fei" w:date="2021-08-17T18:05:00Z">
        <w:r w:rsidDel="000C5457">
          <w:rPr>
            <w:lang w:eastAsia="x-none"/>
          </w:rPr>
          <w:delText xml:space="preserve">both </w:delText>
        </w:r>
      </w:del>
      <w:ins w:id="321" w:author="Wang Fei" w:date="2021-08-17T18:05:00Z">
        <w:r>
          <w:rPr>
            <w:lang w:eastAsia="x-none"/>
          </w:rPr>
          <w:t xml:space="preserve">at least </w:t>
        </w:r>
      </w:ins>
      <w:r>
        <w:rPr>
          <w:lang w:eastAsia="x-none"/>
        </w:rPr>
        <w:t xml:space="preserve">Alt 1 </w:t>
      </w:r>
      <w:del w:id="322" w:author="Wang Fei" w:date="2021-08-17T18:12:00Z">
        <w:r w:rsidDel="000C5457">
          <w:rPr>
            <w:lang w:eastAsia="x-none"/>
          </w:rPr>
          <w:delText>and Alt 2 are</w:delText>
        </w:r>
      </w:del>
      <w:ins w:id="32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32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25" w:author="TD-TECH Wei Li Mei" w:date="2021-08-18T11:08:00Z">
              <w:r w:rsidDel="001170BF">
                <w:rPr>
                  <w:lang w:eastAsia="x-none"/>
                </w:rPr>
                <w:delText xml:space="preserve"> at least</w:delText>
              </w:r>
            </w:del>
            <w:ins w:id="32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327" w:author="TD-TECH Wei Li Mei" w:date="2021-08-18T11:08:00Z"/>
                <w:lang w:eastAsia="x-none"/>
              </w:rPr>
            </w:pPr>
            <w:del w:id="32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 xml:space="preserve">SPS </w:t>
            </w:r>
            <w:r w:rsidRPr="00CA25E7">
              <w:rPr>
                <w:lang w:eastAsia="zh-CN"/>
              </w:rPr>
              <w:lastRenderedPageBreak/>
              <w:t>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329" w:author="TD-TECH Wei Li Mei" w:date="2021-08-18T10:56:00Z"/>
              </w:rPr>
            </w:pPr>
            <w:ins w:id="33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31" w:author="Wang Fei" w:date="2021-08-17T10:49:00Z"/>
                <w:lang w:eastAsia="x-none"/>
              </w:rPr>
            </w:pPr>
            <w:r>
              <w:rPr>
                <w:lang w:eastAsia="x-none"/>
              </w:rPr>
              <w:t xml:space="preserve">If a </w:t>
            </w:r>
            <w:r w:rsidRPr="00AA012B">
              <w:t>SPS-config for MBS</w:t>
            </w:r>
            <w:r>
              <w:rPr>
                <w:lang w:eastAsia="x-none"/>
              </w:rPr>
              <w:t xml:space="preserve"> is configured in CFR, </w:t>
            </w:r>
            <w:ins w:id="332" w:author="Wang Fei" w:date="2021-08-17T10:48:00Z">
              <w:r>
                <w:rPr>
                  <w:lang w:eastAsia="x-none"/>
                </w:rPr>
                <w:t>at leas</w:t>
              </w:r>
            </w:ins>
            <w:ins w:id="333" w:author="Wang Fei" w:date="2021-08-17T10:49:00Z">
              <w:r>
                <w:rPr>
                  <w:lang w:eastAsia="x-none"/>
                </w:rPr>
                <w:t xml:space="preserve">t </w:t>
              </w:r>
            </w:ins>
            <w:r>
              <w:rPr>
                <w:lang w:eastAsia="x-none"/>
              </w:rPr>
              <w:t xml:space="preserve">one </w:t>
            </w:r>
            <w:del w:id="334" w:author="Wang Fei" w:date="2021-08-17T10:49:00Z">
              <w:r w:rsidDel="00A340C7">
                <w:rPr>
                  <w:lang w:eastAsia="x-none"/>
                </w:rPr>
                <w:delText xml:space="preserve">or more </w:delText>
              </w:r>
            </w:del>
            <w:r w:rsidRPr="0020713F">
              <w:rPr>
                <w:lang w:eastAsia="x-none"/>
              </w:rPr>
              <w:t>G-CS-RNTI</w:t>
            </w:r>
            <w:del w:id="335" w:author="Wang Fei" w:date="2021-08-17T10:49:00Z">
              <w:r w:rsidDel="00A340C7">
                <w:rPr>
                  <w:lang w:eastAsia="x-none"/>
                </w:rPr>
                <w:delText>s</w:delText>
              </w:r>
            </w:del>
            <w:r w:rsidRPr="0020713F">
              <w:rPr>
                <w:lang w:eastAsia="x-none"/>
              </w:rPr>
              <w:t xml:space="preserve"> </w:t>
            </w:r>
            <w:del w:id="336" w:author="Wang Fei" w:date="2021-08-17T18:21:00Z">
              <w:r w:rsidDel="005B6871">
                <w:rPr>
                  <w:lang w:eastAsia="x-none"/>
                </w:rPr>
                <w:delText xml:space="preserve">should be </w:delText>
              </w:r>
            </w:del>
            <w:del w:id="337" w:author="Wang Fei" w:date="2021-08-17T10:49:00Z">
              <w:r w:rsidRPr="0020713F" w:rsidDel="00A340C7">
                <w:rPr>
                  <w:lang w:eastAsia="x-none"/>
                </w:rPr>
                <w:delText xml:space="preserve">configured </w:delText>
              </w:r>
            </w:del>
            <w:ins w:id="338" w:author="Wang Fei" w:date="2021-08-17T18:21:00Z">
              <w:r>
                <w:rPr>
                  <w:lang w:eastAsia="x-none"/>
                </w:rPr>
                <w:t xml:space="preserve">is </w:t>
              </w:r>
            </w:ins>
            <w:ins w:id="339" w:author="Wang Fei" w:date="2021-08-17T10:49:00Z">
              <w:r>
                <w:rPr>
                  <w:lang w:eastAsia="x-none"/>
                </w:rPr>
                <w:t>associated with</w:t>
              </w:r>
            </w:ins>
            <w:del w:id="34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341" w:author="Wang Fei" w:date="2021-08-17T10:49:00Z">
              <w:r>
                <w:rPr>
                  <w:rFonts w:hint="eastAsia"/>
                  <w:lang w:eastAsia="x-none"/>
                </w:rPr>
                <w:t>F</w:t>
              </w:r>
              <w:r>
                <w:rPr>
                  <w:lang w:eastAsia="x-none"/>
                </w:rPr>
                <w:t>FS</w:t>
              </w:r>
            </w:ins>
            <w:ins w:id="34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 xml:space="preserve">If the activation command is transmitted via group-common PDCCH, it will introduce additional effort for the UEs who successfully decode the MBS PDSCH, as it will re-initialized the SPS according to the newly received activation PDCCH. Furthermore, the power consumption also </w:t>
            </w:r>
            <w:r w:rsidRPr="00AD7133">
              <w:rPr>
                <w:lang w:eastAsia="zh-CN"/>
              </w:rPr>
              <w:lastRenderedPageBreak/>
              <w:t>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3" w:author="Wang Fei" w:date="2021-08-19T07:51:00Z">
        <w:r w:rsidDel="00E450C7">
          <w:rPr>
            <w:lang w:eastAsia="x-none"/>
          </w:rPr>
          <w:delText xml:space="preserve">at least </w:delText>
        </w:r>
      </w:del>
      <w:ins w:id="344" w:author="Wang Fei" w:date="2021-08-19T07:51:00Z">
        <w:r>
          <w:rPr>
            <w:lang w:eastAsia="x-none"/>
          </w:rPr>
          <w:t xml:space="preserve">both </w:t>
        </w:r>
      </w:ins>
      <w:r>
        <w:rPr>
          <w:lang w:eastAsia="x-none"/>
        </w:rPr>
        <w:t>Alt 1</w:t>
      </w:r>
      <w:ins w:id="345" w:author="Wang Fei" w:date="2021-08-19T07:51:00Z">
        <w:r>
          <w:rPr>
            <w:lang w:eastAsia="x-none"/>
          </w:rPr>
          <w:t xml:space="preserve"> and Alt</w:t>
        </w:r>
      </w:ins>
      <w:ins w:id="346" w:author="Wang Fei" w:date="2021-08-19T07:52:00Z">
        <w:r>
          <w:rPr>
            <w:lang w:eastAsia="x-none"/>
          </w:rPr>
          <w:t xml:space="preserve"> </w:t>
        </w:r>
      </w:ins>
      <w:ins w:id="347" w:author="Wang Fei" w:date="2021-08-19T07:51:00Z">
        <w:r>
          <w:rPr>
            <w:lang w:eastAsia="x-none"/>
          </w:rPr>
          <w:t>2</w:t>
        </w:r>
      </w:ins>
      <w:r>
        <w:rPr>
          <w:lang w:eastAsia="x-none"/>
        </w:rPr>
        <w:t xml:space="preserve"> </w:t>
      </w:r>
      <w:ins w:id="348" w:author="Wang Fei" w:date="2021-08-19T07:52:00Z">
        <w:r>
          <w:rPr>
            <w:lang w:eastAsia="x-none"/>
          </w:rPr>
          <w:t>are</w:t>
        </w:r>
      </w:ins>
      <w:del w:id="349"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350"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lastRenderedPageBreak/>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4-3:   </w:t>
            </w:r>
            <w:r w:rsidRPr="007F3213">
              <w:rPr>
                <w:rFonts w:eastAsia="Times New Roman"/>
                <w:lang w:eastAsia="en-GB"/>
              </w:rPr>
              <w:t> Support</w:t>
            </w:r>
            <w:r w:rsidRPr="007F3213">
              <w:rPr>
                <w:rFonts w:eastAsia="Times New Roman"/>
                <w:lang w:val="en-GB" w:eastAsia="en-GB"/>
              </w:rPr>
              <w:t> </w:t>
            </w:r>
          </w:p>
        </w:tc>
      </w:tr>
    </w:tbl>
    <w:p w14:paraId="7A901FDC" w14:textId="77777777" w:rsidR="00313E6E"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0D3CA0C" w14:textId="77777777" w:rsidR="00313E6E" w:rsidRPr="0053243D" w:rsidRDefault="00313E6E" w:rsidP="00313E6E">
      <w:pPr>
        <w:widowControl w:val="0"/>
        <w:spacing w:after="120"/>
        <w:jc w:val="both"/>
        <w:rPr>
          <w:lang w:eastAsia="zh-CN"/>
        </w:rPr>
      </w:pPr>
    </w:p>
    <w:p w14:paraId="3A144337" w14:textId="77777777" w:rsidR="00E951D4" w:rsidRPr="00313E6E"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 xml:space="preserve">Proposal 4: For simultaneous reception of unicast PDSCH and group-common PDSCH in a slot for </w:t>
      </w:r>
      <w:r>
        <w:lastRenderedPageBreak/>
        <w:t>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lastRenderedPageBreak/>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51" w:name="_Ref450342757"/>
      <w:bookmarkStart w:id="352" w:name="_Ref450735844"/>
      <w:bookmarkStart w:id="353" w:name="_Ref457730460"/>
      <w:r>
        <w:rPr>
          <w:rFonts w:ascii="Times New Roman" w:hAnsi="Times New Roman"/>
          <w:lang w:val="en-US"/>
        </w:rPr>
        <w:tab/>
      </w:r>
    </w:p>
    <w:bookmarkEnd w:id="351"/>
    <w:bookmarkEnd w:id="352"/>
    <w:bookmarkEnd w:id="353"/>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lastRenderedPageBreak/>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54" w:name="_Hlk79573368"/>
      <w:r w:rsidRPr="00DE11B0">
        <w:rPr>
          <w:szCs w:val="20"/>
          <w:lang w:eastAsia="zh-CN"/>
        </w:rPr>
        <w:t>for different UEs in the same group</w:t>
      </w:r>
      <w:bookmarkEnd w:id="35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lastRenderedPageBreak/>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5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5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5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5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57"/>
    <w:bookmarkEnd w:id="35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59"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5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60" w:name="_Hlk79562709"/>
      <w:r w:rsidRPr="00C94674">
        <w:rPr>
          <w:lang w:eastAsia="x-none"/>
        </w:rPr>
        <w:t>How to allocate HARQ processes between unicast and multicast is up to gNB.</w:t>
      </w:r>
      <w:bookmarkEnd w:id="36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61" w:name="OLE_LINK22"/>
      <w:bookmarkStart w:id="362" w:name="OLE_LINK23"/>
      <w:r w:rsidRPr="00DC3DEA">
        <w:rPr>
          <w:rFonts w:eastAsia="Times New Roman"/>
          <w:i/>
          <w:lang w:eastAsia="zh-CN"/>
        </w:rPr>
        <w:t>PUCCH-ConfigurationList</w:t>
      </w:r>
      <w:bookmarkEnd w:id="361"/>
      <w:bookmarkEnd w:id="36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63" w:name="OLE_LINK28"/>
      <w:bookmarkStart w:id="36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63"/>
    <w:bookmarkEnd w:id="36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6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6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lastRenderedPageBreak/>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2"/>
      <w:footerReference w:type="even" r:id="rId43"/>
      <w:footerReference w:type="default" r:id="rId4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4551B" w14:textId="77777777" w:rsidR="00761B82" w:rsidRDefault="00761B82">
      <w:r>
        <w:separator/>
      </w:r>
    </w:p>
  </w:endnote>
  <w:endnote w:type="continuationSeparator" w:id="0">
    <w:p w14:paraId="2CBCD9F9" w14:textId="77777777" w:rsidR="00761B82" w:rsidRDefault="00761B82">
      <w:r>
        <w:continuationSeparator/>
      </w:r>
    </w:p>
  </w:endnote>
  <w:endnote w:type="continuationNotice" w:id="1">
    <w:p w14:paraId="5FA1B3F5" w14:textId="77777777" w:rsidR="00761B82" w:rsidRDefault="00761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F46A40" w:rsidRDefault="00F46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46A40" w:rsidRDefault="00F46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2207787E" w:rsidR="00F46A40" w:rsidRDefault="00F46A40">
    <w:pPr>
      <w:pStyle w:val="Footer"/>
      <w:ind w:right="360"/>
    </w:pPr>
    <w:r>
      <w:rPr>
        <w:rStyle w:val="PageNumber"/>
      </w:rPr>
      <w:fldChar w:fldCharType="begin"/>
    </w:r>
    <w:r>
      <w:rPr>
        <w:rStyle w:val="PageNumber"/>
      </w:rPr>
      <w:instrText xml:space="preserve"> PAGE </w:instrText>
    </w:r>
    <w:r>
      <w:rPr>
        <w:rStyle w:val="PageNumber"/>
      </w:rPr>
      <w:fldChar w:fldCharType="separate"/>
    </w:r>
    <w:r w:rsidR="007B2375">
      <w:rPr>
        <w:rStyle w:val="PageNumber"/>
        <w:noProof/>
      </w:rPr>
      <w:t>106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2375">
      <w:rPr>
        <w:rStyle w:val="PageNumber"/>
        <w:noProof/>
      </w:rPr>
      <w:t>127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B26B6" w14:textId="77777777" w:rsidR="00761B82" w:rsidRDefault="00761B82">
      <w:r>
        <w:separator/>
      </w:r>
    </w:p>
  </w:footnote>
  <w:footnote w:type="continuationSeparator" w:id="0">
    <w:p w14:paraId="5FF8075E" w14:textId="77777777" w:rsidR="00761B82" w:rsidRDefault="00761B82">
      <w:r>
        <w:continuationSeparator/>
      </w:r>
    </w:p>
  </w:footnote>
  <w:footnote w:type="continuationNotice" w:id="1">
    <w:p w14:paraId="24D69CA4" w14:textId="77777777" w:rsidR="00761B82" w:rsidRDefault="00761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F46A40" w:rsidRDefault="00F46A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FED3ABEF-7C23-C143-82FE-0E354E7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image" Target="media/image8.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22.vsd"/><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1.w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Microsoft_Visio_2003-2010___11.vsd"/><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5NUHHDQN7SK2-1476151046-503888</_dlc_DocId>
    <_dlc_DocIdUrl xmlns="f166a696-7b5b-4ccd-9f0c-ffde0cceec81">
      <Url>https://ericsson.sharepoint.com/sites/star/_layouts/15/DocIdRedir.aspx?ID=5NUHHDQN7SK2-1476151046-503888</Url>
      <Description>5NUHHDQN7SK2-1476151046-503888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8BD9C-948F-496C-A819-BB45A53B26F8}">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128</Pages>
  <Words>49585</Words>
  <Characters>282636</Characters>
  <Application>Microsoft Office Word</Application>
  <DocSecurity>0</DocSecurity>
  <Lines>2355</Lines>
  <Paragraphs>663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Bhatoolaul, David (Nokia - GB)</cp:lastModifiedBy>
  <cp:revision>3</cp:revision>
  <cp:lastPrinted>2014-11-07T21:38:00Z</cp:lastPrinted>
  <dcterms:created xsi:type="dcterms:W3CDTF">2021-08-19T15:18:00Z</dcterms:created>
  <dcterms:modified xsi:type="dcterms:W3CDTF">2021-08-19T15:20:00Z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769d3b0e-b26a-4155-9325-af7beb17e5ac</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