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BWP-InactivityTimer</w:t>
            </w:r>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BWP-InactivityTimer</w:t>
              </w:r>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pt;height:108.55pt;mso-width-percent:0;mso-height-percent:0;mso-width-percent:0;mso-height-percent:0" o:ole="">
                  <v:imagedata r:id="rId15" o:title=""/>
                </v:shape>
                <o:OLEObject Type="Embed" ProgID="Visio.Drawing.11" ShapeID="_x0000_i1025" DrawAspect="Content" ObjectID="_1690916829"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1pt;height:108.55pt;mso-width-percent:0;mso-height-percent:0;mso-width-percent:0;mso-height-percent:0" o:ole="">
                  <v:imagedata r:id="rId15" o:title=""/>
                </v:shape>
                <o:OLEObject Type="Embed" ProgID="Visio.Drawing.11" ShapeID="_x0000_i1026" DrawAspect="Content" ObjectID="_1690916830"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Pr="002625EB">
              <w:rPr>
                <w:position w:val="-12"/>
              </w:rPr>
              <w:object w:dxaOrig="400" w:dyaOrig="360" w14:anchorId="012A2F76">
                <v:shape id="_x0000_i1027" type="#_x0000_t75" style="width:18.55pt;height:15.35pt" o:ole="">
                  <v:imagedata r:id="rId18" o:title=""/>
                </v:shape>
                <o:OLEObject Type="Embed" ProgID="Equation.3" ShapeID="_x0000_i1027" DrawAspect="Content" ObjectID="_1690916831"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Pr="002625EB">
              <w:rPr>
                <w:position w:val="-10"/>
              </w:rPr>
              <w:object w:dxaOrig="880" w:dyaOrig="340" w14:anchorId="4A6B6CF3">
                <v:shape id="_x0000_i1028" type="#_x0000_t75" style="width:34.95pt;height:13.25pt" o:ole="">
                  <v:imagedata r:id="rId20" o:title=""/>
                </v:shape>
                <o:OLEObject Type="Embed" ProgID="Equation.3" ShapeID="_x0000_i1028" DrawAspect="Content" ObjectID="_1690916832"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F46A40">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F46A40">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F46A40">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F46A40">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F46A40">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F46A40">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F46A40">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lastRenderedPageBreak/>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lastRenderedPageBreak/>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lastRenderedPageBreak/>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 xml:space="preserve">If a CFR is configured in a dedicated unicast BWP for multicast in RRC-CONNECTED state, the CORESET configured in PDCCH-config for unicast in the dedicated unicast BWP can be used for PTM-1 </w:t>
      </w:r>
      <w:r w:rsidRPr="0082236E">
        <w:lastRenderedPageBreak/>
        <w:t>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lastRenderedPageBreak/>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lastRenderedPageBreak/>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4" w:name="_Hlk79513500"/>
      <w:r w:rsidRPr="0082236E">
        <w:t xml:space="preserve">The fields of ‘carrier indicator’ and ‘Bandwidth part indicator’ in DCI format 1_1 can be reused in the second </w:t>
      </w:r>
      <w:r w:rsidRPr="0082236E">
        <w:lastRenderedPageBreak/>
        <w:t>DCI format with CRC scrambled with G-RNTI.</w:t>
      </w:r>
    </w:p>
    <w:bookmarkEnd w:id="174"/>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lastRenderedPageBreak/>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2" w:name="_Hlk79513099"/>
      <w:r w:rsidRPr="0082236E">
        <w:lastRenderedPageBreak/>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lastRenderedPageBreak/>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lastRenderedPageBreak/>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lastRenderedPageBreak/>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lastRenderedPageBreak/>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9" type="#_x0000_t75" alt="" style="width:34.4pt;height:16.95pt;mso-width-percent:0;mso-height-percent:0;mso-width-percent:0;mso-height-percent:0" o:ole="">
            <v:imagedata r:id="rId22" o:title=""/>
          </v:shape>
          <o:OLEObject Type="Embed" ProgID="Equation.3" ShapeID="_x0000_i1029" DrawAspect="Content" ObjectID="_1690916833"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30" type="#_x0000_t75" alt="" style="width:34.4pt;height:16.95pt;mso-width-percent:0;mso-height-percent:0;mso-width-percent:0;mso-height-percent:0" o:ole="">
            <v:imagedata r:id="rId22" o:title=""/>
          </v:shape>
          <o:OLEObject Type="Embed" ProgID="Equation.3" ShapeID="_x0000_i1030" DrawAspect="Content" ObjectID="_1690916834"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31" type="#_x0000_t75" alt="" style="width:34.4pt;height:16.95pt;mso-width-percent:0;mso-height-percent:0;mso-width-percent:0;mso-height-percent:0" o:ole="">
            <v:imagedata r:id="rId22" o:title=""/>
          </v:shape>
          <o:OLEObject Type="Embed" ProgID="Equation.3" ShapeID="_x0000_i1031" DrawAspect="Content" ObjectID="_1690916835"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lastRenderedPageBreak/>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BB43BD" w:rsidP="00327D47">
      <w:pPr>
        <w:pStyle w:val="ListParagraph"/>
        <w:widowControl w:val="0"/>
        <w:numPr>
          <w:ilvl w:val="1"/>
          <w:numId w:val="32"/>
        </w:numPr>
        <w:jc w:val="both"/>
      </w:pPr>
      <w:r w:rsidRPr="002625EB">
        <w:rPr>
          <w:noProof/>
          <w:position w:val="-10"/>
        </w:rPr>
        <w:object w:dxaOrig="675" w:dyaOrig="330" w14:anchorId="0B3D063A">
          <v:shape id="_x0000_i1032" type="#_x0000_t75" alt="" style="width:33.35pt;height:16.95pt;mso-width-percent:0;mso-height-percent:0;mso-width-percent:0;mso-height-percent:0" o:ole="">
            <v:imagedata r:id="rId22" o:title=""/>
          </v:shape>
          <o:OLEObject Type="Embed" ProgID="Equation.3" ShapeID="_x0000_i1032" DrawAspect="Content" ObjectID="_1690916836" r:id="rId26"/>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507AF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507AF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lastRenderedPageBreak/>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lastRenderedPageBreak/>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lastRenderedPageBreak/>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lastRenderedPageBreak/>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宋体"/>
                        <w:i/>
                        <w:sz w:val="24"/>
                        <w:szCs w:val="24"/>
                      </w:rPr>
                    </w:ins>
                  </m:ctrlPr>
                </m:dPr>
                <m:e>
                  <m:r>
                    <w:ins w:id="206" w:author="TD-TECH Wei Li Mei" w:date="2021-08-17T16:43:00Z">
                      <w:rPr>
                        <w:rFonts w:ascii="Cambria Math" w:hAnsi="Cambria Math" w:cs="宋体"/>
                        <w:sz w:val="24"/>
                        <w:szCs w:val="24"/>
                      </w:rPr>
                      <m:t>x</m:t>
                    </w:ins>
                  </m:r>
                </m:e>
              </m:d>
              <m:r>
                <w:ins w:id="207" w:author="TD-TECH Wei Li Mei" w:date="2021-08-17T16:43:00Z">
                  <w:rPr>
                    <w:rFonts w:ascii="Cambria Math" w:hAnsi="Cambria Math" w:cs="宋体"/>
                    <w:sz w:val="24"/>
                    <w:szCs w:val="24"/>
                  </w:rPr>
                  <m:t xml:space="preserve">or </m:t>
                </w:ins>
              </m:r>
              <m:d>
                <m:dPr>
                  <m:begChr m:val="⌈"/>
                  <m:endChr m:val="⌉"/>
                  <m:ctrlPr>
                    <w:ins w:id="208" w:author="TD-TECH Wei Li Mei" w:date="2021-08-17T16:43:00Z">
                      <w:rPr>
                        <w:rFonts w:ascii="Cambria Math" w:hAnsi="Cambria Math" w:cs="宋体"/>
                        <w:i/>
                        <w:sz w:val="24"/>
                        <w:szCs w:val="24"/>
                      </w:rPr>
                    </w:ins>
                  </m:ctrlPr>
                </m:dPr>
                <m:e>
                  <m:r>
                    <w:ins w:id="209" w:author="TD-TECH Wei Li Mei" w:date="2021-08-17T16:43:00Z">
                      <w:rPr>
                        <w:rFonts w:ascii="Cambria Math" w:hAnsi="Cambria Math" w:cs="宋体"/>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ListParagraph"/>
              <w:widowControl w:val="0"/>
              <w:numPr>
                <w:ilvl w:val="1"/>
                <w:numId w:val="32"/>
              </w:numPr>
            </w:pPr>
            <w:r w:rsidRPr="002625EB">
              <w:rPr>
                <w:noProof/>
                <w:position w:val="-10"/>
              </w:rPr>
              <w:object w:dxaOrig="675" w:dyaOrig="330" w14:anchorId="0E2C785E">
                <v:shape id="_x0000_i1033" type="#_x0000_t75" alt="" style="width:33.35pt;height:16.95pt;mso-width-percent:0;mso-height-percent:0;mso-width-percent:0;mso-height-percent:0" o:ole="">
                  <v:imagedata r:id="rId22" o:title=""/>
                </v:shape>
                <o:OLEObject Type="Embed" ProgID="Equation.3" ShapeID="_x0000_i1033" DrawAspect="Content" ObjectID="_1690916837" r:id="rId28"/>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196F7B78">
          <v:shape id="_x0000_i1034" type="#_x0000_t75" alt="" style="width:34.4pt;height:16.95pt;mso-width-percent:0;mso-height-percent:0;mso-width-percent:0;mso-height-percent:0" o:ole="">
            <v:imagedata r:id="rId22" o:title=""/>
          </v:shape>
          <o:OLEObject Type="Embed" ProgID="Equation.3" ShapeID="_x0000_i1034" DrawAspect="Content" ObjectID="_1690916838" r:id="rId29"/>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64E07B5D">
          <v:shape id="_x0000_i1035" type="#_x0000_t75" alt="" style="width:34.4pt;height:16.95pt;mso-width-percent:0;mso-height-percent:0;mso-width-percent:0;mso-height-percent:0" o:ole="">
            <v:imagedata r:id="rId22" o:title=""/>
          </v:shape>
          <o:OLEObject Type="Embed" ProgID="Equation.3" ShapeID="_x0000_i1035" DrawAspect="Content" ObjectID="_1690916839" r:id="rId30"/>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BB43BD" w:rsidRPr="002625EB">
        <w:rPr>
          <w:noProof/>
          <w:position w:val="-10"/>
        </w:rPr>
        <w:object w:dxaOrig="675" w:dyaOrig="330" w14:anchorId="12E997A6">
          <v:shape id="_x0000_i1036" type="#_x0000_t75" alt="" style="width:34.4pt;height:16.95pt;mso-width-percent:0;mso-height-percent:0;mso-width-percent:0;mso-height-percent:0" o:ole="">
            <v:imagedata r:id="rId22" o:title=""/>
          </v:shape>
          <o:OLEObject Type="Embed" ProgID="Equation.3" ShapeID="_x0000_i1036" DrawAspect="Content" ObjectID="_1690916840"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lastRenderedPageBreak/>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507AFC"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507AFC"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BB43BD" w:rsidP="009659E2">
            <w:pPr>
              <w:pStyle w:val="ListParagraph"/>
              <w:widowControl w:val="0"/>
              <w:numPr>
                <w:ilvl w:val="2"/>
                <w:numId w:val="32"/>
              </w:numPr>
            </w:pPr>
            <w:r w:rsidRPr="002625EB">
              <w:rPr>
                <w:noProof/>
                <w:position w:val="-10"/>
              </w:rPr>
              <w:object w:dxaOrig="675" w:dyaOrig="330" w14:anchorId="27E12D4A">
                <v:shape id="_x0000_i1037" type="#_x0000_t75" alt="" style="width:34.4pt;height:16.95pt;mso-width-percent:0;mso-height-percent:0;mso-width-percent:0;mso-height-percent:0" o:ole="">
                  <v:imagedata r:id="rId22" o:title=""/>
                </v:shape>
                <o:OLEObject Type="Embed" ProgID="Equation.3" ShapeID="_x0000_i1037" DrawAspect="Content" ObjectID="_1690916841" r:id="rId32"/>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507AFC"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4" w:author="MT" w:date="2021-08-17T18:04:00Z">
                <w:pPr>
                  <w:pStyle w:val="ListParagraph"/>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lastRenderedPageBreak/>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BB43BD" w:rsidP="000F3542">
            <w:pPr>
              <w:pStyle w:val="ListParagraph"/>
              <w:widowControl w:val="0"/>
              <w:numPr>
                <w:ilvl w:val="2"/>
                <w:numId w:val="32"/>
              </w:numPr>
            </w:pPr>
            <w:r w:rsidRPr="002625EB">
              <w:rPr>
                <w:noProof/>
                <w:position w:val="-10"/>
              </w:rPr>
              <w:object w:dxaOrig="675" w:dyaOrig="330" w14:anchorId="3FDE31DE">
                <v:shape id="_x0000_i1038" type="#_x0000_t75" alt="" style="width:33.35pt;height:16.95pt;mso-width-percent:0;mso-height-percent:0;mso-width-percent:0;mso-height-percent:0" o:ole="">
                  <v:imagedata r:id="rId22" o:title=""/>
                </v:shape>
                <o:OLEObject Type="Embed" ProgID="Equation.3" ShapeID="_x0000_i1038" DrawAspect="Content" ObjectID="_1690916842" r:id="rId33"/>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lastRenderedPageBreak/>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lastRenderedPageBreak/>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507AFC"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BB43BD" w:rsidRPr="001B0DE7">
              <w:rPr>
                <w:noProof/>
                <w:position w:val="-10"/>
              </w:rPr>
              <w:object w:dxaOrig="360" w:dyaOrig="300" w14:anchorId="411DAB62">
                <v:shape id="_x0000_i1039" type="#_x0000_t75" alt="" style="width:19.05pt;height:15.35pt;mso-width-percent:0;mso-height-percent:0;mso-width-percent:0;mso-height-percent:0" o:ole="">
                  <v:imagedata r:id="rId34" o:title=""/>
                </v:shape>
                <o:OLEObject Type="Embed" ProgID="Equation.3" ShapeID="_x0000_i1039" DrawAspect="Content" ObjectID="_1690916843"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lastRenderedPageBreak/>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w:t>
        </w:r>
        <w:r w:rsidRPr="00C94674">
          <w:rPr>
            <w:lang w:eastAsia="x-none"/>
          </w:rPr>
          <w:lastRenderedPageBreak/>
          <w:t>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325F2170">
          <v:shape id="_x0000_i1040" type="#_x0000_t75" style="width:33.9pt;height:16.4pt" o:ole="">
            <v:imagedata r:id="rId22" o:title=""/>
          </v:shape>
          <o:OLEObject Type="Embed" ProgID="Equation.3" ShapeID="_x0000_i1040" DrawAspect="Content" ObjectID="_1690916844" r:id="rId39"/>
        </w:object>
      </w:r>
      <w:r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06928E72">
          <v:shape id="_x0000_i1041" type="#_x0000_t75" style="width:33.9pt;height:16.4pt" o:ole="">
            <v:imagedata r:id="rId22" o:title=""/>
          </v:shape>
          <o:OLEObject Type="Embed" ProgID="Equation.3" ShapeID="_x0000_i1041" DrawAspect="Content" ObjectID="_1690916845" r:id="rId40"/>
        </w:object>
      </w:r>
      <w:r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3F6F6D34">
          <v:shape id="_x0000_i1042" type="#_x0000_t75" style="width:33.9pt;height:16.4pt" o:ole="">
            <v:imagedata r:id="rId22" o:title=""/>
          </v:shape>
          <o:OLEObject Type="Embed" ProgID="Equation.3" ShapeID="_x0000_i1042" DrawAspect="Content" ObjectID="_1690916846"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507AFC"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5" w:author="Wang Fei" w:date="2021-08-18T19:49:00Z"/>
          <w:lang w:eastAsia="zh-CN"/>
        </w:rPr>
      </w:pPr>
      <w:ins w:id="28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213A27">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213A27">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F46A40">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213A27">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lastRenderedPageBreak/>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213A27">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213A27">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3" w:name="_Hlk78714608"/>
      <w:r>
        <w:rPr>
          <w:rFonts w:ascii="Times New Roman" w:hAnsi="Times New Roman"/>
          <w:lang w:val="en-US"/>
        </w:rPr>
        <w:t>HARQ process management</w:t>
      </w:r>
      <w:bookmarkEnd w:id="29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4" w:name="_Hlk78708133"/>
      <w:r w:rsidR="006D4761" w:rsidRPr="009B6277">
        <w:rPr>
          <w:lang w:eastAsia="zh-CN"/>
        </w:rPr>
        <w:t xml:space="preserve"> (#104)</w:t>
      </w:r>
      <w:bookmarkEnd w:id="2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5" w:name="_Hlk79566445"/>
      <w:r w:rsidRPr="009B6277">
        <w:rPr>
          <w:lang w:eastAsia="x-none"/>
        </w:rPr>
        <w:t>The maximum number of HARQ processes per cell, currently supported for unicast, is kept unchanged for UE to support multicast reception.</w:t>
      </w:r>
      <w:bookmarkEnd w:id="2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96" w:name="_Hlk79563465"/>
      <w:r w:rsidR="007D1A90" w:rsidRPr="009B5F8E">
        <w:rPr>
          <w:b/>
          <w:bCs/>
          <w:u w:val="single"/>
        </w:rPr>
        <w:t>for PTM reception</w:t>
      </w:r>
      <w:bookmarkEnd w:id="2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lastRenderedPageBreak/>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lastRenderedPageBreak/>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29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9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298" w:name="_Hlk69054629"/>
      <w:r w:rsidRPr="000A10B8">
        <w:t>Proposal 7: For HARQ process management, there is no need differentiate the HARQ process ID used for PTP (re)transmission for unicast and PTP retransmission for multicast.</w:t>
      </w:r>
    </w:p>
    <w:bookmarkEnd w:id="29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lastRenderedPageBreak/>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299"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29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lastRenderedPageBreak/>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0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lastRenderedPageBreak/>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 xml:space="preserve">Observation-10: In order to support both signaling options to access the same group-common PDSCH, new </w:t>
      </w:r>
      <w:r w:rsidRPr="000A10B8">
        <w:lastRenderedPageBreak/>
        <w:t>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lastRenderedPageBreak/>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lastRenderedPageBreak/>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3" w:name="_Hlk78708458"/>
      <w:r w:rsidR="00924D62">
        <w:rPr>
          <w:highlight w:val="green"/>
          <w:lang w:eastAsia="zh-CN"/>
        </w:rPr>
        <w:t xml:space="preserve"> (#104)</w:t>
      </w:r>
      <w:bookmarkEnd w:id="3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4" w:name="_Hlk71989305"/>
      <w:r w:rsidRPr="00C94674">
        <w:rPr>
          <w:lang w:eastAsia="x-none"/>
        </w:rPr>
        <w:t>Whether PTM scheme 1 retransmission and PTP retransmission can be used simultaneously for different UEs in the same MBS group</w:t>
      </w:r>
      <w:bookmarkEnd w:id="3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05" w:name="_Hlk79582018"/>
      <w:r w:rsidRPr="0088289D">
        <w:t>Support one or more activated SPS GC-PDSCH configurations per CFR subject to UE capability.</w:t>
      </w:r>
      <w:bookmarkEnd w:id="30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06" w:name="_Hlk79581802"/>
      <w:r w:rsidRPr="0088289D">
        <w:t xml:space="preserve">Proposal 19: G-CS-RNTI is configured per SPS configuration. If not configured, the UE assumes CS-RNTI is used for PDSCH. </w:t>
      </w:r>
    </w:p>
    <w:bookmarkEnd w:id="30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07"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0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08" w:author="Wang Fei" w:date="2021-08-17T10:49:00Z"/>
          <w:lang w:eastAsia="x-none"/>
        </w:rPr>
      </w:pPr>
      <w:r>
        <w:rPr>
          <w:lang w:eastAsia="x-none"/>
        </w:rPr>
        <w:t xml:space="preserve">If a </w:t>
      </w:r>
      <w:r w:rsidRPr="00AA012B">
        <w:t>SPS-config for MBS</w:t>
      </w:r>
      <w:r>
        <w:rPr>
          <w:lang w:eastAsia="x-none"/>
        </w:rPr>
        <w:t xml:space="preserve"> is configured in CFR, </w:t>
      </w:r>
      <w:ins w:id="309" w:author="Wang Fei" w:date="2021-08-17T10:48:00Z">
        <w:r>
          <w:rPr>
            <w:lang w:eastAsia="x-none"/>
          </w:rPr>
          <w:t>at leas</w:t>
        </w:r>
      </w:ins>
      <w:ins w:id="310" w:author="Wang Fei" w:date="2021-08-17T10:49:00Z">
        <w:r>
          <w:rPr>
            <w:lang w:eastAsia="x-none"/>
          </w:rPr>
          <w:t xml:space="preserve">t </w:t>
        </w:r>
      </w:ins>
      <w:r>
        <w:rPr>
          <w:lang w:eastAsia="x-none"/>
        </w:rPr>
        <w:t xml:space="preserve">one </w:t>
      </w:r>
      <w:del w:id="311" w:author="Wang Fei" w:date="2021-08-17T10:49:00Z">
        <w:r w:rsidDel="00A340C7">
          <w:rPr>
            <w:lang w:eastAsia="x-none"/>
          </w:rPr>
          <w:delText xml:space="preserve">or more </w:delText>
        </w:r>
      </w:del>
      <w:r w:rsidRPr="0020713F">
        <w:rPr>
          <w:lang w:eastAsia="x-none"/>
        </w:rPr>
        <w:t>G-CS-RNTI</w:t>
      </w:r>
      <w:del w:id="312" w:author="Wang Fei" w:date="2021-08-17T10:49:00Z">
        <w:r w:rsidDel="00A340C7">
          <w:rPr>
            <w:lang w:eastAsia="x-none"/>
          </w:rPr>
          <w:delText>s</w:delText>
        </w:r>
      </w:del>
      <w:r w:rsidRPr="0020713F">
        <w:rPr>
          <w:lang w:eastAsia="x-none"/>
        </w:rPr>
        <w:t xml:space="preserve"> </w:t>
      </w:r>
      <w:del w:id="313" w:author="Wang Fei" w:date="2021-08-17T18:21:00Z">
        <w:r w:rsidDel="005B6871">
          <w:rPr>
            <w:lang w:eastAsia="x-none"/>
          </w:rPr>
          <w:delText xml:space="preserve">should be </w:delText>
        </w:r>
      </w:del>
      <w:del w:id="314" w:author="Wang Fei" w:date="2021-08-17T10:49:00Z">
        <w:r w:rsidRPr="0020713F" w:rsidDel="00A340C7">
          <w:rPr>
            <w:lang w:eastAsia="x-none"/>
          </w:rPr>
          <w:delText xml:space="preserve">configured </w:delText>
        </w:r>
      </w:del>
      <w:ins w:id="315" w:author="Wang Fei" w:date="2021-08-17T18:21:00Z">
        <w:r>
          <w:rPr>
            <w:lang w:eastAsia="x-none"/>
          </w:rPr>
          <w:t xml:space="preserve">is </w:t>
        </w:r>
      </w:ins>
      <w:ins w:id="316" w:author="Wang Fei" w:date="2021-08-17T10:49:00Z">
        <w:r>
          <w:rPr>
            <w:lang w:eastAsia="x-none"/>
          </w:rPr>
          <w:t>associated with</w:t>
        </w:r>
      </w:ins>
      <w:del w:id="3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18" w:author="Wang Fei" w:date="2021-08-17T10:49:00Z">
        <w:r>
          <w:rPr>
            <w:rFonts w:hint="eastAsia"/>
            <w:lang w:eastAsia="x-none"/>
          </w:rPr>
          <w:t>F</w:t>
        </w:r>
        <w:r>
          <w:rPr>
            <w:lang w:eastAsia="x-none"/>
          </w:rPr>
          <w:t>FS</w:t>
        </w:r>
      </w:ins>
      <w:ins w:id="3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0" w:author="Wang Fei" w:date="2021-08-17T18:05:00Z">
        <w:r w:rsidDel="000C5457">
          <w:rPr>
            <w:lang w:eastAsia="x-none"/>
          </w:rPr>
          <w:delText xml:space="preserve">both </w:delText>
        </w:r>
      </w:del>
      <w:ins w:id="321" w:author="Wang Fei" w:date="2021-08-17T18:05:00Z">
        <w:r>
          <w:rPr>
            <w:lang w:eastAsia="x-none"/>
          </w:rPr>
          <w:t xml:space="preserve">at least </w:t>
        </w:r>
      </w:ins>
      <w:r>
        <w:rPr>
          <w:lang w:eastAsia="x-none"/>
        </w:rPr>
        <w:t xml:space="preserve">Alt 1 </w:t>
      </w:r>
      <w:del w:id="322" w:author="Wang Fei" w:date="2021-08-17T18:12:00Z">
        <w:r w:rsidDel="000C5457">
          <w:rPr>
            <w:lang w:eastAsia="x-none"/>
          </w:rPr>
          <w:delText>and Alt 2 are</w:delText>
        </w:r>
      </w:del>
      <w:ins w:id="3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5" w:author="TD-TECH Wei Li Mei" w:date="2021-08-18T11:08:00Z">
              <w:r w:rsidDel="001170BF">
                <w:rPr>
                  <w:lang w:eastAsia="x-none"/>
                </w:rPr>
                <w:delText xml:space="preserve"> at least</w:delText>
              </w:r>
            </w:del>
            <w:ins w:id="32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27" w:author="TD-TECH Wei Li Mei" w:date="2021-08-18T11:08:00Z"/>
                <w:lang w:eastAsia="x-none"/>
              </w:rPr>
            </w:pPr>
            <w:del w:id="32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29" w:author="TD-TECH Wei Li Mei" w:date="2021-08-18T10:56:00Z"/>
              </w:rPr>
            </w:pPr>
            <w:ins w:id="3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1" w:author="Wang Fei" w:date="2021-08-17T10:49:00Z"/>
                <w:lang w:eastAsia="x-none"/>
              </w:rPr>
            </w:pPr>
            <w:r>
              <w:rPr>
                <w:lang w:eastAsia="x-none"/>
              </w:rPr>
              <w:t xml:space="preserve">If a </w:t>
            </w:r>
            <w:r w:rsidRPr="00AA012B">
              <w:t>SPS-config for MBS</w:t>
            </w:r>
            <w:r>
              <w:rPr>
                <w:lang w:eastAsia="x-none"/>
              </w:rPr>
              <w:t xml:space="preserve"> is configured in CFR, </w:t>
            </w:r>
            <w:ins w:id="332" w:author="Wang Fei" w:date="2021-08-17T10:48:00Z">
              <w:r>
                <w:rPr>
                  <w:lang w:eastAsia="x-none"/>
                </w:rPr>
                <w:t>at leas</w:t>
              </w:r>
            </w:ins>
            <w:ins w:id="333" w:author="Wang Fei" w:date="2021-08-17T10:49:00Z">
              <w:r>
                <w:rPr>
                  <w:lang w:eastAsia="x-none"/>
                </w:rPr>
                <w:t xml:space="preserve">t </w:t>
              </w:r>
            </w:ins>
            <w:r>
              <w:rPr>
                <w:lang w:eastAsia="x-none"/>
              </w:rPr>
              <w:t xml:space="preserve">one </w:t>
            </w:r>
            <w:del w:id="334" w:author="Wang Fei" w:date="2021-08-17T10:49:00Z">
              <w:r w:rsidDel="00A340C7">
                <w:rPr>
                  <w:lang w:eastAsia="x-none"/>
                </w:rPr>
                <w:delText xml:space="preserve">or more </w:delText>
              </w:r>
            </w:del>
            <w:r w:rsidRPr="0020713F">
              <w:rPr>
                <w:lang w:eastAsia="x-none"/>
              </w:rPr>
              <w:t>G-CS-RNTI</w:t>
            </w:r>
            <w:del w:id="335" w:author="Wang Fei" w:date="2021-08-17T10:49:00Z">
              <w:r w:rsidDel="00A340C7">
                <w:rPr>
                  <w:lang w:eastAsia="x-none"/>
                </w:rPr>
                <w:delText>s</w:delText>
              </w:r>
            </w:del>
            <w:r w:rsidRPr="0020713F">
              <w:rPr>
                <w:lang w:eastAsia="x-none"/>
              </w:rPr>
              <w:t xml:space="preserve"> </w:t>
            </w:r>
            <w:del w:id="336" w:author="Wang Fei" w:date="2021-08-17T18:21:00Z">
              <w:r w:rsidDel="005B6871">
                <w:rPr>
                  <w:lang w:eastAsia="x-none"/>
                </w:rPr>
                <w:delText xml:space="preserve">should be </w:delText>
              </w:r>
            </w:del>
            <w:del w:id="337" w:author="Wang Fei" w:date="2021-08-17T10:49:00Z">
              <w:r w:rsidRPr="0020713F" w:rsidDel="00A340C7">
                <w:rPr>
                  <w:lang w:eastAsia="x-none"/>
                </w:rPr>
                <w:delText xml:space="preserve">configured </w:delText>
              </w:r>
            </w:del>
            <w:ins w:id="338" w:author="Wang Fei" w:date="2021-08-17T18:21:00Z">
              <w:r>
                <w:rPr>
                  <w:lang w:eastAsia="x-none"/>
                </w:rPr>
                <w:t xml:space="preserve">is </w:t>
              </w:r>
            </w:ins>
            <w:ins w:id="339" w:author="Wang Fei" w:date="2021-08-17T10:49:00Z">
              <w:r>
                <w:rPr>
                  <w:lang w:eastAsia="x-none"/>
                </w:rPr>
                <w:t>associated with</w:t>
              </w:r>
            </w:ins>
            <w:del w:id="34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41" w:author="Wang Fei" w:date="2021-08-17T10:49:00Z">
              <w:r>
                <w:rPr>
                  <w:rFonts w:hint="eastAsia"/>
                  <w:lang w:eastAsia="x-none"/>
                </w:rPr>
                <w:t>F</w:t>
              </w:r>
              <w:r>
                <w:rPr>
                  <w:lang w:eastAsia="x-none"/>
                </w:rPr>
                <w:t>FS</w:t>
              </w:r>
            </w:ins>
            <w:ins w:id="34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3" w:author="Wang Fei" w:date="2021-08-19T07:51:00Z">
        <w:r w:rsidDel="00E450C7">
          <w:rPr>
            <w:lang w:eastAsia="x-none"/>
          </w:rPr>
          <w:delText xml:space="preserve">at least </w:delText>
        </w:r>
      </w:del>
      <w:ins w:id="344" w:author="Wang Fei" w:date="2021-08-19T07:51:00Z">
        <w:r>
          <w:rPr>
            <w:lang w:eastAsia="x-none"/>
          </w:rPr>
          <w:t xml:space="preserve">both </w:t>
        </w:r>
      </w:ins>
      <w:r>
        <w:rPr>
          <w:lang w:eastAsia="x-none"/>
        </w:rPr>
        <w:t>Alt 1</w:t>
      </w:r>
      <w:ins w:id="345" w:author="Wang Fei" w:date="2021-08-19T07:51:00Z">
        <w:r>
          <w:rPr>
            <w:lang w:eastAsia="x-none"/>
          </w:rPr>
          <w:t xml:space="preserve"> and Alt</w:t>
        </w:r>
      </w:ins>
      <w:ins w:id="346" w:author="Wang Fei" w:date="2021-08-19T07:52:00Z">
        <w:r>
          <w:rPr>
            <w:lang w:eastAsia="x-none"/>
          </w:rPr>
          <w:t xml:space="preserve"> </w:t>
        </w:r>
      </w:ins>
      <w:ins w:id="347" w:author="Wang Fei" w:date="2021-08-19T07:51:00Z">
        <w:r>
          <w:rPr>
            <w:lang w:eastAsia="x-none"/>
          </w:rPr>
          <w:t>2</w:t>
        </w:r>
      </w:ins>
      <w:r>
        <w:rPr>
          <w:lang w:eastAsia="x-none"/>
        </w:rPr>
        <w:t xml:space="preserve"> </w:t>
      </w:r>
      <w:ins w:id="348" w:author="Wang Fei" w:date="2021-08-19T07:52:00Z">
        <w:r>
          <w:rPr>
            <w:lang w:eastAsia="x-none"/>
          </w:rPr>
          <w:t>are</w:t>
        </w:r>
      </w:ins>
      <w:del w:id="34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5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213A27">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213A27">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213A27">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F46A40">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213A27">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213A27">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213A27">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213A27">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213A27">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hint="eastAsia"/>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bookmarkStart w:id="351" w:name="_GoBack"/>
            <w:bookmarkEnd w:id="351"/>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lastRenderedPageBreak/>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2" w:name="_Ref450342757"/>
      <w:bookmarkStart w:id="353" w:name="_Ref450735844"/>
      <w:bookmarkStart w:id="354" w:name="_Ref457730460"/>
      <w:r>
        <w:rPr>
          <w:rFonts w:ascii="Times New Roman" w:hAnsi="Times New Roman"/>
          <w:lang w:val="en-US"/>
        </w:rPr>
        <w:tab/>
      </w:r>
    </w:p>
    <w:bookmarkEnd w:id="352"/>
    <w:bookmarkEnd w:id="353"/>
    <w:bookmarkEnd w:id="354"/>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lastRenderedPageBreak/>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5" w:name="_Hlk79573368"/>
      <w:r w:rsidRPr="00DE11B0">
        <w:rPr>
          <w:szCs w:val="20"/>
          <w:lang w:eastAsia="zh-CN"/>
        </w:rPr>
        <w:t>for different UEs in the same group</w:t>
      </w:r>
      <w:bookmarkEnd w:id="3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For PTM transmission scheme 1, the CORESET for group-common PDCCH is configured within the common </w:t>
      </w:r>
      <w:r w:rsidRPr="00DE11B0">
        <w:rPr>
          <w:lang w:eastAsia="zh-CN"/>
        </w:rPr>
        <w:lastRenderedPageBreak/>
        <w:t>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58"/>
    <w:bookmarkEnd w:id="3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1" w:name="_Hlk79562709"/>
      <w:r w:rsidRPr="00C94674">
        <w:rPr>
          <w:lang w:eastAsia="x-none"/>
        </w:rPr>
        <w:t>How to allocate HARQ processes between unicast and multicast is up to gNB.</w:t>
      </w:r>
      <w:bookmarkEnd w:id="3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2" w:name="OLE_LINK22"/>
      <w:bookmarkStart w:id="363" w:name="OLE_LINK23"/>
      <w:r w:rsidRPr="00DC3DEA">
        <w:rPr>
          <w:rFonts w:eastAsia="Times New Roman"/>
          <w:i/>
          <w:lang w:eastAsia="zh-CN"/>
        </w:rPr>
        <w:t>PUCCH-ConfigurationList</w:t>
      </w:r>
      <w:bookmarkEnd w:id="362"/>
      <w:bookmarkEnd w:id="36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4" w:name="OLE_LINK28"/>
      <w:bookmarkStart w:id="3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4"/>
    <w:bookmarkEnd w:id="3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93103" w14:textId="77777777" w:rsidR="00507AFC" w:rsidRDefault="00507AFC">
      <w:r>
        <w:separator/>
      </w:r>
    </w:p>
  </w:endnote>
  <w:endnote w:type="continuationSeparator" w:id="0">
    <w:p w14:paraId="023E4B98" w14:textId="77777777" w:rsidR="00507AFC" w:rsidRDefault="00507AFC">
      <w:r>
        <w:continuationSeparator/>
      </w:r>
    </w:p>
  </w:endnote>
  <w:endnote w:type="continuationNotice" w:id="1">
    <w:p w14:paraId="6DD3D157" w14:textId="77777777" w:rsidR="00507AFC" w:rsidRDefault="00507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F46A40" w:rsidRDefault="00F4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46A40" w:rsidRDefault="00F46A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2207787E" w:rsidR="00F46A40" w:rsidRDefault="00F46A40">
    <w:pPr>
      <w:pStyle w:val="Footer"/>
      <w:ind w:right="360"/>
    </w:pPr>
    <w:r>
      <w:rPr>
        <w:rStyle w:val="PageNumber"/>
      </w:rPr>
      <w:fldChar w:fldCharType="begin"/>
    </w:r>
    <w:r>
      <w:rPr>
        <w:rStyle w:val="PageNumber"/>
      </w:rPr>
      <w:instrText xml:space="preserve"> PAGE </w:instrText>
    </w:r>
    <w:r>
      <w:rPr>
        <w:rStyle w:val="PageNumber"/>
      </w:rPr>
      <w:fldChar w:fldCharType="separate"/>
    </w:r>
    <w:r w:rsidR="007B2375">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2375">
      <w:rPr>
        <w:rStyle w:val="PageNumber"/>
        <w:noProof/>
      </w:rPr>
      <w:t>127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C008B" w14:textId="77777777" w:rsidR="00507AFC" w:rsidRDefault="00507AFC">
      <w:r>
        <w:separator/>
      </w:r>
    </w:p>
  </w:footnote>
  <w:footnote w:type="continuationSeparator" w:id="0">
    <w:p w14:paraId="31C26328" w14:textId="77777777" w:rsidR="00507AFC" w:rsidRDefault="00507AFC">
      <w:r>
        <w:continuationSeparator/>
      </w:r>
    </w:p>
  </w:footnote>
  <w:footnote w:type="continuationNotice" w:id="1">
    <w:p w14:paraId="2C199F73" w14:textId="77777777" w:rsidR="00507AFC" w:rsidRDefault="00507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122.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6AB8BD9C-948F-496C-A819-BB45A53B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127</Pages>
  <Words>49385</Words>
  <Characters>281496</Characters>
  <Application>Microsoft Office Word</Application>
  <DocSecurity>0</DocSecurity>
  <Lines>2345</Lines>
  <Paragraphs>660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xiajinhuan</cp:lastModifiedBy>
  <cp:revision>7</cp:revision>
  <cp:lastPrinted>2014-11-07T21:38:00Z</cp:lastPrinted>
  <dcterms:created xsi:type="dcterms:W3CDTF">2021-08-19T13:32:00Z</dcterms:created>
  <dcterms:modified xsi:type="dcterms:W3CDTF">2021-08-19T14:20:00Z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