
<file path=[Content_Types].xml><?xml version="1.0" encoding="utf-8"?>
<Types xmlns="http://schemas.openxmlformats.org/package/2006/content-types">
  <Default Extension="vsd" ContentType="application/vnd.visio"/>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213A27" w:rsidRDefault="00213A2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213A27" w:rsidRDefault="00213A27">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proofErr w:type="gramStart"/>
      <w:r w:rsidR="00ED2E86">
        <w:rPr>
          <w:lang w:eastAsia="zh-CN"/>
        </w:rPr>
        <w:t>taken into account</w:t>
      </w:r>
      <w:proofErr w:type="gramEnd"/>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fa"/>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fa"/>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actually applied to each RB. The CFR is definitely contained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 xml:space="preserve">can be aligned across BWPs if </w:t>
            </w:r>
            <w:proofErr w:type="gramStart"/>
            <w:r>
              <w:t>timer based</w:t>
            </w:r>
            <w:proofErr w:type="gramEnd"/>
            <w:r>
              <w:t xml:space="preserve">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w:t>
            </w:r>
            <w:proofErr w:type="gramStart"/>
            <w:r>
              <w:rPr>
                <w:bCs/>
                <w:lang w:eastAsia="zh-CN"/>
              </w:rPr>
              <w:t>A</w:t>
            </w:r>
            <w:proofErr w:type="gramEnd"/>
            <w:r>
              <w:rPr>
                <w:bCs/>
                <w:lang w:eastAsia="zh-CN"/>
              </w:rPr>
              <w:t xml:space="preserve">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fa"/>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fa"/>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 xml:space="preserve">nothing prevents the active BWP to fully contain a CFR, which in turn fully contains a smaller initial BWP. </w:t>
            </w:r>
            <w:proofErr w:type="gramStart"/>
            <w:r>
              <w:t>So</w:t>
            </w:r>
            <w:proofErr w:type="gramEnd"/>
            <w:r>
              <w:t xml:space="preserve">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w:t>
            </w:r>
            <w:proofErr w:type="gramStart"/>
            <w:r>
              <w:rPr>
                <w:bCs/>
                <w:lang w:eastAsia="zh-CN"/>
              </w:rPr>
              <w:t>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b"/>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fa"/>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fa"/>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fa"/>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fa"/>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w:t>
            </w:r>
            <w:proofErr w:type="gramStart"/>
            <w:r w:rsidR="00C8420E">
              <w:rPr>
                <w:lang w:eastAsia="zh-CN"/>
              </w:rPr>
              <w:t>taken into account</w:t>
            </w:r>
            <w:proofErr w:type="gramEnd"/>
            <w:r w:rsidR="00C8420E">
              <w:rPr>
                <w:lang w:eastAsia="zh-CN"/>
              </w:rPr>
              <w:t xml:space="preserve"> in order to evaluate which option is better. The rules for selecting one option may include the following items:</w:t>
            </w:r>
          </w:p>
          <w:p w14:paraId="10732B84" w14:textId="50B6A0C8" w:rsidR="00C8420E" w:rsidRPr="00C8420E" w:rsidRDefault="00C8420E" w:rsidP="00C8420E">
            <w:pPr>
              <w:pStyle w:val="affa"/>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fa"/>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fa"/>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fa"/>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xml:space="preserve">. Therefore, I may it </w:t>
            </w:r>
            <w:proofErr w:type="gramStart"/>
            <w:r>
              <w:rPr>
                <w:bCs/>
                <w:lang w:eastAsia="zh-CN"/>
              </w:rPr>
              <w:t>more clear</w:t>
            </w:r>
            <w:proofErr w:type="gramEnd"/>
            <w:r>
              <w:rPr>
                <w:bCs/>
                <w:lang w:eastAsia="zh-CN"/>
              </w:rPr>
              <w:t xml:space="preserve">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w:t>
            </w:r>
            <w:proofErr w:type="gramStart"/>
            <w:r>
              <w:rPr>
                <w:lang w:eastAsia="zh-CN"/>
              </w:rPr>
              <w:t>a</w:t>
            </w:r>
            <w:proofErr w:type="gramEnd"/>
            <w:r>
              <w:rPr>
                <w:lang w:eastAsia="zh-CN"/>
              </w:rPr>
              <w:t xml:space="preserve">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proofErr w:type="gramStart"/>
      <w:ins w:id="61" w:author="Wang Fei" w:date="2021-08-17T14:40:00Z">
        <w:r w:rsidRPr="00F42A94">
          <w:rPr>
            <w:lang w:eastAsia="zh-CN"/>
          </w:rPr>
          <w:t>Taking into account</w:t>
        </w:r>
        <w:proofErr w:type="gramEnd"/>
        <w:r w:rsidRPr="00F42A94">
          <w:rPr>
            <w:lang w:eastAsia="zh-CN"/>
          </w:rPr>
          <w:t xml:space="preserve">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fa"/>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affa"/>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fa"/>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fa"/>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w:t>
            </w:r>
            <w:proofErr w:type="gramStart"/>
            <w:r>
              <w:rPr>
                <w:b/>
                <w:highlight w:val="yellow"/>
                <w:lang w:eastAsia="zh-CN"/>
              </w:rPr>
              <w:t>5</w:t>
            </w:r>
            <w:r>
              <w:rPr>
                <w:lang w:eastAsia="zh-CN"/>
              </w:rPr>
              <w:t>:</w:t>
            </w:r>
            <w:r>
              <w:t>If</w:t>
            </w:r>
            <w:proofErr w:type="gramEnd"/>
            <w:r>
              <w:t xml:space="preserve">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fa"/>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affa"/>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affa"/>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fa"/>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affa"/>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fa"/>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fa"/>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fa"/>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fa"/>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fa"/>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fa"/>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affa"/>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w:t>
              </w:r>
              <w:proofErr w:type="spellStart"/>
              <w:r w:rsidRPr="00E60C1D">
                <w:rPr>
                  <w:rFonts w:eastAsia="宋体"/>
                  <w:i/>
                  <w:iCs/>
                  <w:strike/>
                  <w:szCs w:val="20"/>
                  <w:highlight w:val="lightGray"/>
                  <w:lang w:eastAsia="zh-CN"/>
                </w:rPr>
                <w:t>InactivityTimer</w:t>
              </w:r>
              <w:proofErr w:type="spellEnd"/>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w:t>
            </w:r>
            <w:proofErr w:type="gramStart"/>
            <w:r>
              <w:rPr>
                <w:bCs/>
                <w:lang w:eastAsia="zh-CN"/>
              </w:rPr>
              <w:t>first round</w:t>
            </w:r>
            <w:proofErr w:type="gramEnd"/>
            <w:r>
              <w:rPr>
                <w:bCs/>
                <w:lang w:eastAsia="zh-CN"/>
              </w:rPr>
              <w:t xml:space="preserve">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w:t>
            </w:r>
            <w:proofErr w:type="gramStart"/>
            <w:r>
              <w:rPr>
                <w:bCs/>
                <w:lang w:eastAsia="zh-CN"/>
              </w:rPr>
              <w:t>a</w:t>
            </w:r>
            <w:proofErr w:type="gramEnd"/>
            <w:r>
              <w:rPr>
                <w:bCs/>
                <w:lang w:eastAsia="zh-CN"/>
              </w:rPr>
              <w:t xml:space="preserve"> RB. It is configured per BWP and applied to each RB contained in the BWP. Considering the CFR is contained in </w:t>
            </w:r>
            <w:proofErr w:type="gramStart"/>
            <w:r>
              <w:rPr>
                <w:bCs/>
                <w:lang w:eastAsia="zh-CN"/>
              </w:rPr>
              <w:t>a</w:t>
            </w:r>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 parameter</w:t>
            </w:r>
            <w:proofErr w:type="gramEnd"/>
            <w:r>
              <w:rPr>
                <w:lang w:eastAsia="zh-CN"/>
              </w:rPr>
              <w:t xml:space="preserve">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fa"/>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fa"/>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fa"/>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fa"/>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BB43BD"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35pt;height:108.55pt;mso-width-percent:0;mso-height-percent:0;mso-width-percent:0;mso-height-percent:0" o:ole="">
                  <v:imagedata r:id="rId15" o:title=""/>
                </v:shape>
                <o:OLEObject Type="Embed" ProgID="Visio.Drawing.11" ShapeID="_x0000_i1025" DrawAspect="Content" ObjectID="_1690910794"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affa"/>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w:t>
            </w:r>
            <w:proofErr w:type="spellStart"/>
            <w:r w:rsidR="00524E0A">
              <w:rPr>
                <w:bCs/>
                <w:lang w:eastAsia="zh-CN"/>
              </w:rPr>
              <w:t>N_cb</w:t>
            </w:r>
            <w:proofErr w:type="spellEnd"/>
            <w:r w:rsidR="00524E0A">
              <w:rPr>
                <w:bCs/>
                <w:lang w:eastAsia="zh-CN"/>
              </w:rPr>
              <w:t xml:space="preserve">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fa"/>
              <w:numPr>
                <w:ilvl w:val="3"/>
                <w:numId w:val="42"/>
              </w:numPr>
              <w:ind w:left="496"/>
              <w:rPr>
                <w:bCs/>
                <w:lang w:eastAsia="zh-CN"/>
              </w:rPr>
            </w:pPr>
            <w:proofErr w:type="spellStart"/>
            <w:r>
              <w:rPr>
                <w:bCs/>
                <w:lang w:eastAsia="zh-CN"/>
              </w:rPr>
              <w:t>xOverhead</w:t>
            </w:r>
            <w:proofErr w:type="spellEnd"/>
            <w:r>
              <w:rPr>
                <w:bCs/>
                <w:lang w:eastAsia="zh-CN"/>
              </w:rPr>
              <w:t xml:space="preserve"> for TBS is just a value counting average overhead due to CRS, CSI-RS, </w:t>
            </w:r>
            <w:proofErr w:type="gramStart"/>
            <w:r>
              <w:rPr>
                <w:bCs/>
                <w:lang w:eastAsia="zh-CN"/>
              </w:rPr>
              <w:t>etc..</w:t>
            </w:r>
            <w:proofErr w:type="gramEnd"/>
            <w:r>
              <w:rPr>
                <w:bCs/>
                <w:lang w:eastAsia="zh-CN"/>
              </w:rPr>
              <w:t xml:space="preserve"> </w:t>
            </w:r>
            <w:r w:rsidR="00787CED">
              <w:rPr>
                <w:bCs/>
                <w:lang w:eastAsia="zh-CN"/>
              </w:rPr>
              <w:t>So, d</w:t>
            </w:r>
            <w:r w:rsidR="008852FD">
              <w:rPr>
                <w:bCs/>
                <w:lang w:eastAsia="zh-CN"/>
              </w:rPr>
              <w:t xml:space="preserve">ifferent UEs in the multicast group may have different unicast </w:t>
            </w:r>
            <w:proofErr w:type="spellStart"/>
            <w:r w:rsidR="008852FD">
              <w:rPr>
                <w:bCs/>
                <w:lang w:eastAsia="zh-CN"/>
              </w:rPr>
              <w:t>xOverhead</w:t>
            </w:r>
            <w:proofErr w:type="spellEnd"/>
            <w:r>
              <w:rPr>
                <w:bCs/>
                <w:lang w:eastAsia="zh-CN"/>
              </w:rPr>
              <w:t>.</w:t>
            </w:r>
            <w:r w:rsidR="008852FD">
              <w:rPr>
                <w:bCs/>
                <w:lang w:eastAsia="zh-CN"/>
              </w:rPr>
              <w:t xml:space="preserve"> A common </w:t>
            </w:r>
            <w:proofErr w:type="spellStart"/>
            <w:r w:rsidR="008852FD">
              <w:rPr>
                <w:bCs/>
                <w:lang w:eastAsia="zh-CN"/>
              </w:rPr>
              <w:t>xOverhead</w:t>
            </w:r>
            <w:proofErr w:type="spellEnd"/>
            <w:r w:rsidR="008852FD">
              <w:rPr>
                <w:bCs/>
                <w:lang w:eastAsia="zh-CN"/>
              </w:rPr>
              <w:t xml:space="preserve">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proofErr w:type="spellStart"/>
            <w:r>
              <w:rPr>
                <w:bCs/>
                <w:lang w:eastAsia="zh-CN"/>
              </w:rPr>
              <w:t>bwp-InactiveTime</w:t>
            </w:r>
            <w:r w:rsidR="00787CED">
              <w:rPr>
                <w:bCs/>
                <w:lang w:eastAsia="zh-CN"/>
              </w:rPr>
              <w:t>r</w:t>
            </w:r>
            <w:proofErr w:type="spellEnd"/>
            <w:r>
              <w:rPr>
                <w:bCs/>
                <w:lang w:eastAsia="zh-CN"/>
              </w:rPr>
              <w:t>)</w:t>
            </w:r>
            <w:r w:rsidR="00787CED">
              <w:rPr>
                <w:bCs/>
                <w:lang w:eastAsia="zh-CN"/>
              </w:rPr>
              <w:t>:</w:t>
            </w:r>
          </w:p>
          <w:p w14:paraId="58DF5A4B" w14:textId="72575CE9" w:rsidR="00787CED" w:rsidRDefault="00787CED" w:rsidP="00787CED">
            <w:pPr>
              <w:pStyle w:val="affa"/>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w:t>
            </w:r>
            <w:proofErr w:type="gramStart"/>
            <w:r>
              <w:rPr>
                <w:bCs/>
                <w:lang w:eastAsia="zh-CN"/>
              </w:rPr>
              <w:t>So</w:t>
            </w:r>
            <w:proofErr w:type="gramEnd"/>
            <w:r>
              <w:rPr>
                <w:bCs/>
                <w:lang w:eastAsia="zh-CN"/>
              </w:rPr>
              <w:t xml:space="preserve"> if </w:t>
            </w:r>
            <w:proofErr w:type="spellStart"/>
            <w:r>
              <w:rPr>
                <w:bCs/>
                <w:lang w:eastAsia="zh-CN"/>
              </w:rPr>
              <w:t>gNB</w:t>
            </w:r>
            <w:proofErr w:type="spellEnd"/>
            <w:r>
              <w:rPr>
                <w:bCs/>
                <w:lang w:eastAsia="zh-CN"/>
              </w:rPr>
              <w:t xml:space="preserve">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fa"/>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w:t>
            </w:r>
            <w:proofErr w:type="spellStart"/>
            <w:r w:rsidR="00787CED">
              <w:rPr>
                <w:bCs/>
                <w:lang w:eastAsia="zh-CN"/>
              </w:rPr>
              <w:t>bwp-InactiveTimer</w:t>
            </w:r>
            <w:proofErr w:type="spellEnd"/>
            <w:r w:rsidR="00787CED">
              <w:rPr>
                <w:bCs/>
                <w:lang w:eastAsia="zh-CN"/>
              </w:rPr>
              <w:t xml:space="preserve">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fa"/>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787CED" w:rsidP="002009AB">
            <w:pPr>
              <w:jc w:val="center"/>
              <w:rPr>
                <w:bCs/>
                <w:lang w:eastAsia="zh-CN"/>
              </w:rPr>
            </w:pPr>
            <w:r>
              <w:rPr>
                <w:noProof/>
              </w:rPr>
              <w:object w:dxaOrig="2748" w:dyaOrig="2156" w14:anchorId="3F3DAB03">
                <v:shape id="_x0000_i1026" type="#_x0000_t75" alt="" style="width:137.35pt;height:108.55pt;mso-width-percent:0;mso-height-percent:0;mso-width-percent:0;mso-height-percent:0" o:ole="">
                  <v:imagedata r:id="rId15" o:title=""/>
                </v:shape>
                <o:OLEObject Type="Embed" ProgID="Visio.Drawing.11" ShapeID="_x0000_i1026" DrawAspect="Content" ObjectID="_1690910795"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fa"/>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fa"/>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fa"/>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fa"/>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fa"/>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fa"/>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fa"/>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fa"/>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fa"/>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fa"/>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w:t>
            </w:r>
            <w:proofErr w:type="spellStart"/>
            <w:r w:rsidRPr="00E02B94">
              <w:rPr>
                <w:lang w:eastAsia="zh-CN"/>
              </w:rPr>
              <w:t>maxMIMO</w:t>
            </w:r>
            <w:proofErr w:type="spellEnd"/>
            <w:r w:rsidRPr="00E02B94">
              <w:rPr>
                <w:lang w:eastAsia="zh-CN"/>
              </w:rPr>
              <w:t>-Layers of PDSCH-</w:t>
            </w:r>
            <w:proofErr w:type="spellStart"/>
            <w:r w:rsidRPr="00E02B94">
              <w:rPr>
                <w:lang w:eastAsia="zh-CN"/>
              </w:rPr>
              <w:t>ServingCellConfig</w:t>
            </w:r>
            <w:proofErr w:type="spellEnd"/>
            <w:r w:rsidRPr="00E02B94">
              <w:rPr>
                <w:lang w:eastAsia="zh-CN"/>
              </w:rPr>
              <w:t xml:space="preserve">” is not provided), or a </w:t>
            </w:r>
            <w:proofErr w:type="spellStart"/>
            <w:r w:rsidRPr="00E02B94">
              <w:rPr>
                <w:lang w:eastAsia="zh-CN"/>
              </w:rPr>
              <w:t>maxMIMO</w:t>
            </w:r>
            <w:proofErr w:type="spellEnd"/>
            <w:r w:rsidRPr="00E02B94">
              <w:rPr>
                <w:lang w:eastAsia="zh-CN"/>
              </w:rPr>
              <w:t>-Layers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w:t>
            </w:r>
            <w:proofErr w:type="gramStart"/>
            <w:r>
              <w:rPr>
                <w:lang w:eastAsia="zh-CN"/>
              </w:rPr>
              <w:t xml:space="preserve">group, </w:t>
            </w:r>
            <w:r w:rsidRPr="00235BC0">
              <w:t xml:space="preserve"> </w:t>
            </w:r>
            <w:r>
              <w:t>the</w:t>
            </w:r>
            <w:proofErr w:type="gramEnd"/>
            <w:r>
              <w:t xml:space="preserve"> </w:t>
            </w:r>
            <w:r w:rsidRPr="002625EB">
              <w:t xml:space="preserve">length </w:t>
            </w:r>
            <w:r w:rsidRPr="002625EB">
              <w:rPr>
                <w:position w:val="-12"/>
              </w:rPr>
              <w:object w:dxaOrig="400" w:dyaOrig="360" w14:anchorId="012A2F76">
                <v:shape id="_x0000_i1027" type="#_x0000_t75" style="width:18.3pt;height:15.5pt" o:ole="">
                  <v:imagedata r:id="rId18" o:title=""/>
                </v:shape>
                <o:OLEObject Type="Embed" ProgID="Equation.3" ShapeID="_x0000_i1027" DrawAspect="Content" ObjectID="_1690910796"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Pr="002625EB">
              <w:rPr>
                <w:position w:val="-10"/>
              </w:rPr>
              <w:object w:dxaOrig="880" w:dyaOrig="340" w14:anchorId="4A6B6CF3">
                <v:shape id="_x0000_i1028" type="#_x0000_t75" style="width:34.9pt;height:13.3pt" o:ole="">
                  <v:imagedata r:id="rId20" o:title=""/>
                </v:shape>
                <o:OLEObject Type="Embed" ProgID="Equation.3" ShapeID="_x0000_i1028" DrawAspect="Content" ObjectID="_1690910797"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r>
        <w:rPr>
          <w:lang w:eastAsia="zh-CN"/>
        </w:rPr>
        <w:t>the associated</w:t>
      </w:r>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r>
        <w:rPr>
          <w:lang w:eastAsia="zh-CN"/>
        </w:rPr>
        <w:t xml:space="preserve">, similar as how </w:t>
      </w:r>
      <w:proofErr w:type="spellStart"/>
      <w:r w:rsidRPr="003630FB">
        <w:rPr>
          <w:i/>
          <w:iCs/>
          <w:lang w:eastAsia="zh-CN"/>
        </w:rPr>
        <w:t>locationAndBandwidth</w:t>
      </w:r>
      <w:proofErr w:type="spellEnd"/>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PDSCH-</w:t>
      </w:r>
      <w:proofErr w:type="spellStart"/>
      <w:r w:rsidRPr="002625EB">
        <w:rPr>
          <w:i/>
          <w:iCs/>
          <w:lang w:eastAsia="zh-CN"/>
        </w:rPr>
        <w:t>ServingCellConfig</w:t>
      </w:r>
      <w:proofErr w:type="spellEnd"/>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5F4548">
          <w:rPr>
            <w:lang w:eastAsia="zh-CN"/>
          </w:rPr>
          <w:t>in</w:t>
        </w:r>
        <w:r>
          <w:rPr>
            <w:i/>
            <w:iCs/>
            <w:lang w:eastAsia="zh-CN"/>
          </w:rPr>
          <w:t xml:space="preserve"> </w:t>
        </w:r>
        <w:r w:rsidRPr="002625EB">
          <w:rPr>
            <w:i/>
            <w:iCs/>
            <w:lang w:eastAsia="zh-CN"/>
          </w:rPr>
          <w:t>PDSCH-</w:t>
        </w:r>
        <w:proofErr w:type="spellStart"/>
        <w:r w:rsidRPr="002625EB">
          <w:rPr>
            <w:i/>
            <w:iCs/>
            <w:lang w:eastAsia="zh-CN"/>
          </w:rPr>
          <w:t>ServingCellConfig</w:t>
        </w:r>
        <w:proofErr w:type="spellEnd"/>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proofErr w:type="spellStart"/>
        <w:r w:rsidRPr="00D55F1B">
          <w:rPr>
            <w:i/>
            <w:lang w:eastAsia="ko-KR"/>
          </w:rPr>
          <w:t>xOverhead</w:t>
        </w:r>
        <w:proofErr w:type="spellEnd"/>
        <w:r w:rsidRPr="00F51F38">
          <w:rPr>
            <w:i/>
            <w:lang w:val="en-GB" w:eastAsia="ko-KR"/>
          </w:rPr>
          <w:t xml:space="preserve"> </w:t>
        </w:r>
        <w:r w:rsidRPr="000D1A10">
          <w:rPr>
            <w:iCs/>
          </w:rPr>
          <w:t>in</w:t>
        </w:r>
        <w:r>
          <w:rPr>
            <w:i/>
            <w:iCs/>
          </w:rPr>
          <w:t xml:space="preserve"> </w:t>
        </w:r>
        <w:r>
          <w:rPr>
            <w:i/>
          </w:rPr>
          <w:t>PD</w:t>
        </w:r>
        <w:r w:rsidRPr="00F35584">
          <w:rPr>
            <w:i/>
          </w:rPr>
          <w:t>SCH-</w:t>
        </w:r>
        <w:proofErr w:type="spellStart"/>
        <w:r w:rsidRPr="00F35584">
          <w:rPr>
            <w:i/>
          </w:rPr>
          <w:t>ServingCellConfig</w:t>
        </w:r>
      </w:ins>
      <w:proofErr w:type="spellEnd"/>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proofErr w:type="spellStart"/>
        <w:r w:rsidRPr="006C6EE9">
          <w:rPr>
            <w:i/>
            <w:lang w:eastAsia="ko-KR"/>
          </w:rPr>
          <w:t>xOverhead</w:t>
        </w:r>
        <w:proofErr w:type="spellEnd"/>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w:t>
        </w:r>
        <w:proofErr w:type="spellStart"/>
        <w:r w:rsidRPr="004D48A5">
          <w:rPr>
            <w:i/>
            <w:lang w:eastAsia="ko-KR"/>
          </w:rPr>
          <w:t>ServingCellconfig</w:t>
        </w:r>
        <w:bookmarkEnd w:id="156"/>
        <w:proofErr w:type="spellEnd"/>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949F2" w14:paraId="58F48154" w14:textId="77777777" w:rsidTr="00213A27">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213A27">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 xml:space="preserve">Regarding Proposal 1-4, if companies still have concern on this version, we would like to propose the following simpler </w:t>
            </w:r>
            <w:proofErr w:type="spellStart"/>
            <w:r>
              <w:rPr>
                <w:bCs/>
                <w:lang w:eastAsia="zh-CN"/>
              </w:rPr>
              <w:t>sone</w:t>
            </w:r>
            <w:proofErr w:type="spellEnd"/>
            <w:r>
              <w:rPr>
                <w:bCs/>
                <w:lang w:eastAsia="zh-CN"/>
              </w:rPr>
              <w:t>.</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proofErr w:type="spellStart"/>
            <w:r>
              <w:rPr>
                <w:i/>
                <w:iCs/>
              </w:rPr>
              <w:t>maxMIMO</w:t>
            </w:r>
            <w:proofErr w:type="spellEnd"/>
            <w:r>
              <w:rPr>
                <w:i/>
                <w:iCs/>
              </w:rPr>
              <w:t>-Layers</w:t>
            </w:r>
            <w:r>
              <w:t xml:space="preserve"> in </w:t>
            </w:r>
            <w:r>
              <w:rPr>
                <w:i/>
                <w:iCs/>
              </w:rPr>
              <w:t>PDSCH-Config</w:t>
            </w:r>
            <w:r>
              <w:t xml:space="preserve"> for MBS in CFR; if not provided,</w:t>
            </w:r>
            <w:r>
              <w:rPr>
                <w:i/>
                <w:iCs/>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iCs/>
                <w:strike/>
                <w:color w:val="FF0000"/>
                <w:lang w:eastAsia="zh-CN"/>
              </w:rPr>
              <w:t>of</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of the serving cell is used; if the</w:t>
            </w:r>
            <w:r>
              <w:rPr>
                <w:i/>
                <w:iCs/>
                <w:strike/>
                <w:color w:val="FF0000"/>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strike/>
                <w:color w:val="FF0000"/>
                <w:lang w:eastAsia="zh-CN"/>
              </w:rPr>
              <w:t>in</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proofErr w:type="spellStart"/>
            <w:r>
              <w:rPr>
                <w:i/>
                <w:iCs/>
              </w:rPr>
              <w:t>mcs</w:t>
            </w:r>
            <w:proofErr w:type="spellEnd"/>
            <w:r>
              <w:rPr>
                <w:i/>
                <w:iCs/>
              </w:rPr>
              <w:t>-Table</w:t>
            </w:r>
            <w:r>
              <w:t xml:space="preserve"> in </w:t>
            </w:r>
            <w:r>
              <w:rPr>
                <w:i/>
                <w:iCs/>
              </w:rPr>
              <w:t>PDSCH-Config</w:t>
            </w:r>
            <w:r>
              <w:t xml:space="preserve"> for MBS in CFR; if </w:t>
            </w:r>
            <w:proofErr w:type="spellStart"/>
            <w:r>
              <w:rPr>
                <w:i/>
                <w:iCs/>
              </w:rPr>
              <w:t>mcs</w:t>
            </w:r>
            <w:proofErr w:type="spellEnd"/>
            <w:r>
              <w:rPr>
                <w:i/>
                <w:iCs/>
              </w:rPr>
              <w:t>-Table</w:t>
            </w:r>
            <w:r>
              <w:t xml:space="preserve"> in </w:t>
            </w:r>
            <w:r>
              <w:rPr>
                <w:i/>
                <w:iCs/>
              </w:rPr>
              <w:t>PDSCH-Config</w:t>
            </w:r>
            <w:r>
              <w:t xml:space="preserve"> for MBS is not configured in CFR, </w:t>
            </w:r>
            <w:r>
              <w:rPr>
                <w:strike/>
                <w:color w:val="FF0000"/>
              </w:rPr>
              <w:t xml:space="preserve">a value determined from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PDSCH-Config</w:t>
            </w:r>
            <w:r>
              <w:rPr>
                <w:strike/>
                <w:color w:val="FF0000"/>
              </w:rPr>
              <w:t xml:space="preserve"> for unicast in the active DL BWP is used; if the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proofErr w:type="spellStart"/>
            <w:r>
              <w:rPr>
                <w:i/>
                <w:iCs/>
              </w:rPr>
              <w:t>xOverhead</w:t>
            </w:r>
            <w:proofErr w:type="spellEnd"/>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w:t>
            </w:r>
            <w:proofErr w:type="spellStart"/>
            <w:r>
              <w:rPr>
                <w:i/>
                <w:strike/>
                <w:color w:val="FF0000"/>
                <w:lang w:eastAsia="ko-KR"/>
              </w:rPr>
              <w:t>xOverhead</w:t>
            </w:r>
            <w:proofErr w:type="spellEnd"/>
            <w:r>
              <w:rPr>
                <w:i/>
                <w:strike/>
                <w:color w:val="FF0000"/>
                <w:lang w:val="en-GB" w:eastAsia="ko-KR"/>
              </w:rPr>
              <w:t xml:space="preserve"> </w:t>
            </w:r>
            <w:r>
              <w:rPr>
                <w:iCs/>
                <w:strike/>
                <w:color w:val="FF0000"/>
              </w:rPr>
              <w:t>in</w:t>
            </w:r>
            <w:r>
              <w:rPr>
                <w:i/>
                <w:iCs/>
                <w:strike/>
                <w:color w:val="FF0000"/>
              </w:rPr>
              <w:t xml:space="preserve"> </w:t>
            </w:r>
            <w:r>
              <w:rPr>
                <w:i/>
                <w:strike/>
                <w:color w:val="FF0000"/>
              </w:rPr>
              <w:t>PDSCH-</w:t>
            </w:r>
            <w:proofErr w:type="spellStart"/>
            <w:r>
              <w:rPr>
                <w:i/>
                <w:strike/>
                <w:color w:val="FF0000"/>
              </w:rPr>
              <w:t>ServingCellConfig</w:t>
            </w:r>
            <w:proofErr w:type="spellEnd"/>
            <w:r>
              <w:rPr>
                <w:strike/>
                <w:color w:val="FF0000"/>
              </w:rPr>
              <w:t xml:space="preserve"> is used; if </w:t>
            </w:r>
            <w:r>
              <w:rPr>
                <w:strike/>
                <w:color w:val="FF0000"/>
                <w:lang w:eastAsia="ko-KR"/>
              </w:rPr>
              <w:t xml:space="preserve">the </w:t>
            </w:r>
            <w:proofErr w:type="spellStart"/>
            <w:r>
              <w:rPr>
                <w:i/>
                <w:strike/>
                <w:color w:val="FF0000"/>
                <w:lang w:eastAsia="ko-KR"/>
              </w:rPr>
              <w:t>xOverhead</w:t>
            </w:r>
            <w:proofErr w:type="spellEnd"/>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SCH-</w:t>
            </w:r>
            <w:proofErr w:type="spellStart"/>
            <w:r>
              <w:rPr>
                <w:i/>
                <w:strike/>
                <w:color w:val="FF0000"/>
                <w:lang w:eastAsia="ko-KR"/>
              </w:rPr>
              <w:t>ServingCellconfig</w:t>
            </w:r>
            <w:proofErr w:type="spellEnd"/>
            <w:r>
              <w:rPr>
                <w:i/>
                <w:strike/>
                <w:color w:val="FF0000"/>
                <w:lang w:eastAsia="ko-KR"/>
              </w:rPr>
              <w:t xml:space="preserve">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213A27">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proofErr w:type="spellStart"/>
              <w:r w:rsidRPr="00807EED">
                <w:rPr>
                  <w:i/>
                  <w:iCs/>
                </w:rPr>
                <w:t>mcs</w:t>
              </w:r>
              <w:proofErr w:type="spellEnd"/>
              <w:r w:rsidRPr="00807EED">
                <w:rPr>
                  <w:i/>
                  <w:iCs/>
                </w:rPr>
                <w:t>-Table</w:t>
              </w:r>
              <w:r w:rsidRPr="00807EED">
                <w:t xml:space="preserve"> in </w:t>
              </w:r>
              <w:r w:rsidRPr="00807EED">
                <w:rPr>
                  <w:i/>
                  <w:iCs/>
                </w:rPr>
                <w:t>PDSCH-Config</w:t>
              </w:r>
              <w:r w:rsidRPr="00807EED">
                <w:t xml:space="preserve"> for unicast</w:t>
              </w:r>
            </w:ins>
            <w:ins w:id="160" w:author="Wang Fei" w:date="2021-08-19T07:24:00Z">
              <w:r w:rsidRPr="00807EED">
                <w:t xml:space="preserve"> </w:t>
              </w:r>
              <w:proofErr w:type="spellStart"/>
              <w:r w:rsidRPr="00807EED">
                <w:t>i</w:t>
              </w:r>
            </w:ins>
            <w:r w:rsidRPr="00807EED">
              <w:rPr>
                <w:rFonts w:eastAsia="MS Mincho"/>
                <w:color w:val="FF0000"/>
                <w:lang w:eastAsia="ja-JP"/>
              </w:rPr>
              <w:t>s</w:t>
            </w:r>
            <w:ins w:id="161" w:author="Wang Fei" w:date="2021-08-19T07:24:00Z">
              <w:r w:rsidRPr="00807EED">
                <w:rPr>
                  <w:strike/>
                  <w:color w:val="FF0000"/>
                </w:rPr>
                <w:t>n</w:t>
              </w:r>
              <w:proofErr w:type="spellEnd"/>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904477">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904477">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904477">
            <w:pPr>
              <w:rPr>
                <w:b/>
                <w:lang w:eastAsia="zh-CN"/>
              </w:rPr>
            </w:pPr>
            <w:r>
              <w:rPr>
                <w:b/>
                <w:lang w:eastAsia="zh-CN"/>
              </w:rPr>
              <w:t>Proposal 1-2: Support</w:t>
            </w:r>
          </w:p>
          <w:p w14:paraId="76683DA1" w14:textId="77777777" w:rsidR="009A7C2B" w:rsidRDefault="009A7C2B" w:rsidP="00904477">
            <w:pPr>
              <w:rPr>
                <w:b/>
                <w:lang w:eastAsia="zh-CN"/>
              </w:rPr>
            </w:pPr>
            <w:r>
              <w:rPr>
                <w:b/>
                <w:lang w:eastAsia="zh-CN"/>
              </w:rPr>
              <w:t>Proposal 1-4: Not support.</w:t>
            </w:r>
          </w:p>
          <w:p w14:paraId="181134B7" w14:textId="77777777" w:rsidR="009A7C2B" w:rsidRDefault="009A7C2B" w:rsidP="00904477">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904477">
            <w:pPr>
              <w:rPr>
                <w:b/>
                <w:lang w:eastAsia="zh-CN"/>
              </w:rPr>
            </w:pPr>
            <w:r>
              <w:rPr>
                <w:b/>
                <w:lang w:eastAsia="zh-CN"/>
              </w:rPr>
              <w:t xml:space="preserve">Proposal 1-5: Support. </w:t>
            </w:r>
          </w:p>
        </w:tc>
      </w:tr>
      <w:tr w:rsidR="009A7C2B" w14:paraId="0467DF0C" w14:textId="77777777" w:rsidTr="00213A27">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213A27">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rFonts w:hint="eastAsia"/>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rFonts w:hint="eastAsia"/>
                <w:b/>
                <w:bCs/>
                <w:lang w:eastAsia="zh-CN"/>
              </w:rPr>
            </w:pPr>
            <w:r>
              <w:rPr>
                <w:rFonts w:hint="eastAsia"/>
                <w:bCs/>
                <w:lang w:eastAsia="zh-CN"/>
              </w:rPr>
              <w:t>O</w:t>
            </w:r>
            <w:r>
              <w:rPr>
                <w:bCs/>
                <w:lang w:eastAsia="zh-CN"/>
              </w:rPr>
              <w:t xml:space="preserve">k with </w:t>
            </w:r>
            <w:r>
              <w:rPr>
                <w:bCs/>
                <w:lang w:eastAsia="zh-CN"/>
              </w:rPr>
              <w:t>the three proposals.</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lastRenderedPageBreak/>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lastRenderedPageBreak/>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 xml:space="preserve">Huawei, </w:t>
      </w:r>
      <w:proofErr w:type="spellStart"/>
      <w:r w:rsidRPr="0082236E">
        <w:rPr>
          <w:i/>
          <w:iCs/>
          <w:u w:val="single"/>
        </w:rPr>
        <w:t>HiSilicon</w:t>
      </w:r>
      <w:proofErr w:type="spellEnd"/>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affa"/>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affa"/>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 xml:space="preserve">Observation-7: It would be beneficial to maintain currently defined limits for the total number of CORESETs within PDCCH-config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w:t>
      </w:r>
      <w:r w:rsidRPr="0082236E">
        <w:rPr>
          <w:szCs w:val="20"/>
        </w:rPr>
        <w:lastRenderedPageBreak/>
        <w:t xml:space="preserve">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w:t>
      </w:r>
      <w:proofErr w:type="gramStart"/>
      <w:r w:rsidRPr="0082236E">
        <w:t>of  ‘</w:t>
      </w:r>
      <w:proofErr w:type="gramEnd"/>
      <w:r w:rsidRPr="0082236E">
        <w:t>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173" w:name="_Hlk79513459"/>
      <w:r w:rsidRPr="0082236E">
        <w:t xml:space="preserve">For each member UE, each field could be </w:t>
      </w:r>
      <w:proofErr w:type="gramStart"/>
      <w:r w:rsidRPr="0082236E">
        <w:t>interpreted  in</w:t>
      </w:r>
      <w:proofErr w:type="gramEnd"/>
      <w:r w:rsidRPr="0082236E">
        <w:t xml:space="preserve"> light of its specific configuration</w:t>
      </w:r>
    </w:p>
    <w:bookmarkEnd w:id="173"/>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w:t>
      </w:r>
      <w:proofErr w:type="gramStart"/>
      <w:r w:rsidRPr="0082236E">
        <w:t>. )</w:t>
      </w:r>
      <w:proofErr w:type="gramEnd"/>
    </w:p>
    <w:p w14:paraId="5013E1F3" w14:textId="77777777" w:rsidR="0091319B" w:rsidRPr="0082236E" w:rsidRDefault="0091319B" w:rsidP="0091319B">
      <w:pPr>
        <w:pStyle w:val="affa"/>
        <w:widowControl w:val="0"/>
        <w:numPr>
          <w:ilvl w:val="2"/>
          <w:numId w:val="42"/>
        </w:numPr>
        <w:spacing w:after="120"/>
        <w:jc w:val="both"/>
      </w:pPr>
      <w:r w:rsidRPr="0082236E">
        <w:t>The fields of ‘Identifier for DCI formats’ and ‘TPC command for scheduled PUCCH’ in DCI format 1_0 and 1_1 can be reserved for other functionalities for MBS, e.g., HARQ-ACK feedback activation/</w:t>
      </w:r>
      <w:proofErr w:type="gramStart"/>
      <w:r w:rsidRPr="0082236E">
        <w:t>deactivation..</w:t>
      </w:r>
      <w:proofErr w:type="gramEnd"/>
      <w:r w:rsidRPr="0082236E">
        <w:t xml:space="preserve"> </w:t>
      </w:r>
    </w:p>
    <w:p w14:paraId="25D00C82" w14:textId="77777777" w:rsidR="0091319B" w:rsidRPr="0082236E" w:rsidRDefault="0091319B" w:rsidP="0091319B">
      <w:pPr>
        <w:pStyle w:val="affa"/>
        <w:widowControl w:val="0"/>
        <w:numPr>
          <w:ilvl w:val="2"/>
          <w:numId w:val="42"/>
        </w:numPr>
        <w:spacing w:after="120"/>
        <w:jc w:val="both"/>
      </w:pPr>
      <w:bookmarkStart w:id="174" w:name="_Hlk79513500"/>
      <w:r w:rsidRPr="0082236E">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175"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75"/>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 xml:space="preserve">Proposal-15: UE should assume that the FDRA field of the DCI format 1_0 scheduled within a multicast search </w:t>
      </w:r>
      <w:r w:rsidRPr="0082236E">
        <w:lastRenderedPageBreak/>
        <w:t>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 xml:space="preserve">Proposal 6: RB numbering within the common frequency region is with reference to the lowest RB of the common </w:t>
      </w:r>
      <w:r w:rsidRPr="0082236E">
        <w:lastRenderedPageBreak/>
        <w:t>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w:t>
      </w:r>
      <w:proofErr w:type="gramStart"/>
      <w:r w:rsidRPr="0082236E">
        <w:t>bit  is</w:t>
      </w:r>
      <w:proofErr w:type="gramEnd"/>
      <w:r w:rsidRPr="0082236E">
        <w:t xml:space="preserve">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lastRenderedPageBreak/>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lastRenderedPageBreak/>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 xml:space="preserve">Proposal 9. </w:t>
      </w:r>
      <w:proofErr w:type="gramStart"/>
      <w:r w:rsidRPr="0082236E">
        <w:t>For“</w:t>
      </w:r>
      <w:proofErr w:type="gramEnd"/>
      <w:r w:rsidRPr="0082236E">
        <w:t>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 xml:space="preserve">Zero bits are appended to DCI format 1_1 with C-RNTI until the payload size equals that of the DCI format </w:t>
      </w:r>
      <w:r w:rsidRPr="0082236E">
        <w:lastRenderedPageBreak/>
        <w:t>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 xml:space="preserve">Proposal 19: For DCI size budget of “3+1”, the UE may be configured to align DCI size with either “3” scheduling DCIs or “1” </w:t>
      </w:r>
      <w:proofErr w:type="gramStart"/>
      <w:r w:rsidRPr="0082236E">
        <w:t>other</w:t>
      </w:r>
      <w:proofErr w:type="gramEnd"/>
      <w:r w:rsidRPr="0082236E">
        <w:t xml:space="preserve">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w:t>
      </w:r>
      <w:proofErr w:type="gramStart"/>
      <w:r w:rsidRPr="0082236E">
        <w:t>space  is</w:t>
      </w:r>
      <w:proofErr w:type="gramEnd"/>
      <w:r w:rsidRPr="0082236E">
        <w:t xml:space="preserve">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lastRenderedPageBreak/>
        <w:t xml:space="preserve">Huawei, </w:t>
      </w:r>
      <w:proofErr w:type="spellStart"/>
      <w:r w:rsidRPr="00EB4384">
        <w:rPr>
          <w:i/>
          <w:iCs/>
          <w:u w:val="single"/>
        </w:rPr>
        <w:t>HiSilicon</w:t>
      </w:r>
      <w:proofErr w:type="spellEnd"/>
    </w:p>
    <w:p w14:paraId="6CC89155" w14:textId="2C499281" w:rsidR="00FC2078" w:rsidRDefault="00FC2078" w:rsidP="00FC2078">
      <w:pPr>
        <w:pStyle w:val="affa"/>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proofErr w:type="spellStart"/>
      <w:r>
        <w:t>n</w:t>
      </w:r>
      <w:r w:rsidRPr="00FC2078">
        <w:rPr>
          <w:vertAlign w:val="subscript"/>
        </w:rPr>
        <w:t>ID</w:t>
      </w:r>
      <w:proofErr w:type="spell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affa"/>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183"/>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185"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85"/>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186"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86"/>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affa"/>
        <w:widowControl w:val="0"/>
        <w:numPr>
          <w:ilvl w:val="3"/>
          <w:numId w:val="42"/>
        </w:numPr>
        <w:spacing w:after="120"/>
        <w:jc w:val="both"/>
      </w:pPr>
      <w:proofErr w:type="spellStart"/>
      <w:r>
        <w:t>i</w:t>
      </w:r>
      <w:proofErr w:type="spellEnd"/>
      <w:r>
        <w:t>.</w:t>
      </w:r>
      <w:r>
        <w:tab/>
      </w:r>
      <w:proofErr w:type="spellStart"/>
      <w:r>
        <w:t>n_ID</w:t>
      </w:r>
      <w:proofErr w:type="spellEnd"/>
      <w:r>
        <w:t xml:space="preserve"> </w:t>
      </w:r>
      <w:proofErr w:type="gramStart"/>
      <w:r>
        <w:t>=  the</w:t>
      </w:r>
      <w:proofErr w:type="gramEnd"/>
      <w:r>
        <w:t xml:space="preserve"> higher-layer parameter </w:t>
      </w:r>
      <w:proofErr w:type="spellStart"/>
      <w:r>
        <w:t>dataScramblingIdentityPDSCH</w:t>
      </w:r>
      <w:proofErr w:type="spellEnd"/>
      <w:r>
        <w:t xml:space="preserve"> if the codeword is scheduled using a CORESET with </w:t>
      </w:r>
      <w:proofErr w:type="spellStart"/>
      <w:r>
        <w:t>CORESETPoolIndex</w:t>
      </w:r>
      <w:proofErr w:type="spellEnd"/>
      <w:r>
        <w:t xml:space="preserve"> equal to 0</w:t>
      </w:r>
    </w:p>
    <w:p w14:paraId="089FDCD9" w14:textId="77777777" w:rsidR="00FB1809" w:rsidRDefault="00FB1809" w:rsidP="00FB1809">
      <w:pPr>
        <w:pStyle w:val="affa"/>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MediaTek, </w:t>
      </w:r>
      <w:proofErr w:type="spellStart"/>
      <w:r w:rsidR="00711A5E" w:rsidRPr="00711A5E">
        <w:rPr>
          <w:lang w:eastAsia="zh-CN"/>
        </w:rPr>
        <w:t>Futurewei</w:t>
      </w:r>
      <w:proofErr w:type="spellEnd"/>
      <w:r w:rsidR="00711A5E" w:rsidRPr="00711A5E">
        <w:rPr>
          <w:lang w:eastAsia="zh-CN"/>
        </w:rPr>
        <w:t xml:space="preserve">, CMCC, Intel, NTT Docomo,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 xml:space="preserve">t was proposed to consider how to avoid constant collisions among PDCCH candidates for different </w:t>
      </w:r>
      <w:r w:rsidR="00CD4F84">
        <w:lastRenderedPageBreak/>
        <w:t>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BB43BD" w:rsidRPr="002625EB">
        <w:rPr>
          <w:noProof/>
          <w:position w:val="-10"/>
        </w:rPr>
        <w:object w:dxaOrig="675" w:dyaOrig="330" w14:anchorId="51DE4235">
          <v:shape id="_x0000_i1029" type="#_x0000_t75" alt="" style="width:34.35pt;height:17.15pt;mso-width-percent:0;mso-height-percent:0;mso-width-percent:0;mso-height-percent:0" o:ole="">
            <v:imagedata r:id="rId22" o:title=""/>
          </v:shape>
          <o:OLEObject Type="Embed" ProgID="Equation.3" ShapeID="_x0000_i1029" DrawAspect="Content" ObjectID="_1690910798" r:id="rId23"/>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BB43BD" w:rsidRPr="002625EB">
        <w:rPr>
          <w:noProof/>
          <w:position w:val="-10"/>
        </w:rPr>
        <w:object w:dxaOrig="675" w:dyaOrig="330" w14:anchorId="06D1FA6F">
          <v:shape id="_x0000_i1030" type="#_x0000_t75" alt="" style="width:34.35pt;height:17.15pt;mso-width-percent:0;mso-height-percent:0;mso-width-percent:0;mso-height-percent:0" o:ole="">
            <v:imagedata r:id="rId22" o:title=""/>
          </v:shape>
          <o:OLEObject Type="Embed" ProgID="Equation.3" ShapeID="_x0000_i1030" DrawAspect="Content" ObjectID="_1690910799" r:id="rId24"/>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BB43BD" w:rsidRPr="002625EB">
        <w:rPr>
          <w:noProof/>
          <w:position w:val="-10"/>
        </w:rPr>
        <w:object w:dxaOrig="675" w:dyaOrig="330" w14:anchorId="1ECB93E6">
          <v:shape id="_x0000_i1031" type="#_x0000_t75" alt="" style="width:34.35pt;height:17.15pt;mso-width-percent:0;mso-height-percent:0;mso-width-percent:0;mso-height-percent:0" o:ole="">
            <v:imagedata r:id="rId22" o:title=""/>
          </v:shape>
          <o:OLEObject Type="Embed" ProgID="Equation.3" ShapeID="_x0000_i1031" DrawAspect="Content" ObjectID="_1690910800" r:id="rId25"/>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lastRenderedPageBreak/>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roofErr w:type="gramStart"/>
      <w:r w:rsidR="00864FEA">
        <w:rPr>
          <w:lang w:eastAsia="zh-CN"/>
        </w:rPr>
        <w:t>Additionally</w:t>
      </w:r>
      <w:proofErr w:type="gramEnd"/>
      <w:r w:rsidR="00864FEA">
        <w:rPr>
          <w:lang w:eastAsia="zh-CN"/>
        </w:rPr>
        <w:t xml:space="preserve">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BB43BD" w:rsidP="00327D47">
      <w:pPr>
        <w:pStyle w:val="affa"/>
        <w:widowControl w:val="0"/>
        <w:numPr>
          <w:ilvl w:val="1"/>
          <w:numId w:val="32"/>
        </w:numPr>
        <w:jc w:val="both"/>
      </w:pPr>
      <w:r w:rsidRPr="002625EB">
        <w:rPr>
          <w:noProof/>
          <w:position w:val="-10"/>
        </w:rPr>
        <w:object w:dxaOrig="675" w:dyaOrig="330" w14:anchorId="0B3D063A">
          <v:shape id="_x0000_i1032" type="#_x0000_t75" alt="" style="width:33.25pt;height:17.15pt;mso-width-percent:0;mso-height-percent:0;mso-width-percent:0;mso-height-percent:0" o:ole="">
            <v:imagedata r:id="rId22" o:title=""/>
          </v:shape>
          <o:OLEObject Type="Embed" ProgID="Equation.3" ShapeID="_x0000_i1032" DrawAspect="Content" ObjectID="_1690910801" r:id="rId26"/>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 xml:space="preserve">counted as “C-RNTI” or “other </w:t>
      </w:r>
      <w:r w:rsidR="0043391B" w:rsidRPr="00BE21D5">
        <w:lastRenderedPageBreak/>
        <w:t>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DE3994"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DE3994"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 xml:space="preserve">Proposal 2-3: support the spirit of proposal 2-3. We share the similar views as OPPO that the wording can be further refined as what is proposed is option 2. Option 1 is already discussed in the previous meeting and should not be included in the proposal. </w:t>
            </w:r>
            <w:proofErr w:type="gramStart"/>
            <w:r>
              <w:rPr>
                <w:bCs/>
                <w:lang w:eastAsia="zh-CN"/>
              </w:rPr>
              <w:t>Hence</w:t>
            </w:r>
            <w:proofErr w:type="gramEnd"/>
            <w:r>
              <w:rPr>
                <w:bCs/>
                <w:lang w:eastAsia="zh-CN"/>
              </w:rPr>
              <w:t xml:space="preserve"> we propose the following updates:</w:t>
            </w:r>
          </w:p>
          <w:p w14:paraId="0F171162" w14:textId="77777777" w:rsidR="000F5EAE" w:rsidRDefault="000F5EAE" w:rsidP="007C763C">
            <w:pPr>
              <w:widowControl w:val="0"/>
              <w:spacing w:after="120"/>
              <w:rPr>
                <w:lang w:eastAsia="zh-CN"/>
              </w:rPr>
            </w:pPr>
            <w:r>
              <w:rPr>
                <w:b/>
                <w:highlight w:val="yellow"/>
                <w:lang w:eastAsia="zh-CN"/>
              </w:rPr>
              <w:lastRenderedPageBreak/>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 xml:space="preserve">roposal 2-4: support. It </w:t>
            </w:r>
            <w:proofErr w:type="gramStart"/>
            <w:r>
              <w:rPr>
                <w:bCs/>
                <w:lang w:eastAsia="zh-CN"/>
              </w:rPr>
              <w:t>provide</w:t>
            </w:r>
            <w:proofErr w:type="gramEnd"/>
            <w:r>
              <w:rPr>
                <w:bCs/>
                <w:lang w:eastAsia="zh-CN"/>
              </w:rPr>
              <w:t xml:space="preserv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fa"/>
              <w:widowControl w:val="0"/>
              <w:numPr>
                <w:ilvl w:val="0"/>
                <w:numId w:val="32"/>
              </w:numPr>
            </w:pPr>
            <w:r w:rsidRPr="00D2039E">
              <w:rPr>
                <w:strike/>
                <w:color w:val="FF0000"/>
              </w:rPr>
              <w:t xml:space="preserve">FFS </w:t>
            </w:r>
            <w:proofErr w:type="gramStart"/>
            <w:r>
              <w:t>For</w:t>
            </w:r>
            <w:proofErr w:type="gramEnd"/>
            <w:r>
              <w:t xml:space="preserve">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 xml:space="preserve">or proposal 2-6: we are </w:t>
            </w:r>
            <w:proofErr w:type="gramStart"/>
            <w:r>
              <w:rPr>
                <w:bCs/>
                <w:lang w:eastAsia="zh-CN"/>
              </w:rPr>
              <w:t>agree</w:t>
            </w:r>
            <w:proofErr w:type="gramEnd"/>
            <w:r>
              <w:rPr>
                <w:bCs/>
                <w:lang w:eastAsia="zh-CN"/>
              </w:rPr>
              <w:t xml:space="preserv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 xml:space="preserve">0 with CRC scrambled by C-RNTI in USS. </w:t>
            </w:r>
            <w:proofErr w:type="gramStart"/>
            <w:r>
              <w:rPr>
                <w:bCs/>
                <w:lang w:eastAsia="zh-CN"/>
              </w:rPr>
              <w:t>Hence</w:t>
            </w:r>
            <w:proofErr w:type="gramEnd"/>
            <w:r>
              <w:rPr>
                <w:bCs/>
                <w:lang w:eastAsia="zh-CN"/>
              </w:rPr>
              <w:t xml:space="preserv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 xml:space="preserve">or proposal 2-8, we don’t see the necessity to introduce RRC signaling to configure how to count DCI size. It </w:t>
            </w:r>
            <w:proofErr w:type="gramStart"/>
            <w:r>
              <w:rPr>
                <w:bCs/>
                <w:lang w:eastAsia="zh-CN"/>
              </w:rPr>
              <w:t>introduce</w:t>
            </w:r>
            <w:proofErr w:type="gramEnd"/>
            <w:r>
              <w:rPr>
                <w:bCs/>
                <w:lang w:eastAsia="zh-CN"/>
              </w:rPr>
              <w:t xml:space="preserv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lastRenderedPageBreak/>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lastRenderedPageBreak/>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w:t>
            </w:r>
            <w:proofErr w:type="gramStart"/>
            <w:r>
              <w:rPr>
                <w:lang w:eastAsia="zh-CN"/>
              </w:rPr>
              <w:t>increase</w:t>
            </w:r>
            <w:proofErr w:type="gramEnd"/>
            <w:r>
              <w:rPr>
                <w:lang w:eastAsia="zh-CN"/>
              </w:rPr>
              <w:t xml:space="preserv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lastRenderedPageBreak/>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 xml:space="preserve">2-4: Support. Removes a large number of </w:t>
            </w:r>
            <w:proofErr w:type="gramStart"/>
            <w:r>
              <w:rPr>
                <w:bCs/>
                <w:lang w:eastAsia="zh-CN"/>
              </w:rPr>
              <w:t>specification/implementation</w:t>
            </w:r>
            <w:proofErr w:type="gramEnd"/>
            <w:r>
              <w:rPr>
                <w:bCs/>
                <w:lang w:eastAsia="zh-CN"/>
              </w:rPr>
              <w:t xml:space="preserve">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affa"/>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fa"/>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lastRenderedPageBreak/>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 xml:space="preserve">DCCH-config for MBS in the </w:t>
            </w:r>
            <w:proofErr w:type="gramStart"/>
            <w:r>
              <w:rPr>
                <w:bCs/>
                <w:lang w:eastAsia="zh-CN"/>
              </w:rPr>
              <w:t>CFR ’</w:t>
            </w:r>
            <w:proofErr w:type="gramEnd"/>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w:t>
            </w:r>
            <w:proofErr w:type="gramStart"/>
            <w:r>
              <w:rPr>
                <w:rFonts w:hint="eastAsia"/>
                <w:bCs/>
                <w:lang w:eastAsia="zh-CN"/>
              </w:rPr>
              <w:t>means</w:t>
            </w:r>
            <w:proofErr w:type="gramEnd"/>
            <w:r>
              <w:rPr>
                <w:rFonts w:hint="eastAsia"/>
                <w:bCs/>
                <w:lang w:eastAsia="zh-CN"/>
              </w:rPr>
              <w:t xml:space="preserve">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w:t>
            </w:r>
            <w:r w:rsidRPr="00145336">
              <w:rPr>
                <w:bCs/>
                <w:lang w:eastAsia="zh-CN"/>
              </w:rPr>
              <w:lastRenderedPageBreak/>
              <w:t xml:space="preserve">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lastRenderedPageBreak/>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proofErr w:type="gramStart"/>
            <w:r>
              <w:rPr>
                <w:rFonts w:eastAsia="MS Mincho" w:hint="eastAsia"/>
                <w:lang w:eastAsia="ja-JP"/>
              </w:rPr>
              <w:t>Generally</w:t>
            </w:r>
            <w:proofErr w:type="gramEnd"/>
            <w:r>
              <w:rPr>
                <w:rFonts w:eastAsia="MS Mincho" w:hint="eastAsia"/>
                <w:lang w:eastAsia="ja-JP"/>
              </w:rPr>
              <w:t xml:space="preserve">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fa"/>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fa"/>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fa"/>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fa"/>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w:t>
            </w:r>
            <w:r w:rsidRPr="0063636D">
              <w:rPr>
                <w:lang w:eastAsia="zh-CN"/>
              </w:rPr>
              <w:lastRenderedPageBreak/>
              <w:t xml:space="preserve">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fa"/>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affa"/>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宋体"/>
                        <w:i/>
                        <w:sz w:val="24"/>
                        <w:szCs w:val="24"/>
                      </w:rPr>
                    </w:ins>
                  </m:ctrlPr>
                </m:dPr>
                <m:e>
                  <m:r>
                    <w:ins w:id="206" w:author="TD-TECH Wei Li Mei" w:date="2021-08-17T16:43:00Z">
                      <w:rPr>
                        <w:rFonts w:ascii="Cambria Math" w:hAnsi="Cambria Math" w:cs="宋体"/>
                        <w:sz w:val="24"/>
                        <w:szCs w:val="24"/>
                      </w:rPr>
                      <m:t>x</m:t>
                    </w:ins>
                  </m:r>
                </m:e>
              </m:d>
              <m:r>
                <w:ins w:id="207" w:author="TD-TECH Wei Li Mei" w:date="2021-08-17T16:43:00Z">
                  <w:rPr>
                    <w:rFonts w:ascii="Cambria Math" w:hAnsi="Cambria Math" w:cs="宋体"/>
                    <w:sz w:val="24"/>
                    <w:szCs w:val="24"/>
                  </w:rPr>
                  <m:t xml:space="preserve">or </m:t>
                </w:ins>
              </m:r>
              <m:d>
                <m:dPr>
                  <m:begChr m:val="⌈"/>
                  <m:endChr m:val="⌉"/>
                  <m:ctrlPr>
                    <w:ins w:id="208" w:author="TD-TECH Wei Li Mei" w:date="2021-08-17T16:43:00Z">
                      <w:rPr>
                        <w:rFonts w:ascii="Cambria Math" w:hAnsi="Cambria Math" w:cs="宋体"/>
                        <w:i/>
                        <w:sz w:val="24"/>
                        <w:szCs w:val="24"/>
                      </w:rPr>
                    </w:ins>
                  </m:ctrlPr>
                </m:dPr>
                <m:e>
                  <m:r>
                    <w:ins w:id="209" w:author="TD-TECH Wei Li Mei" w:date="2021-08-17T16:43:00Z">
                      <w:rPr>
                        <w:rFonts w:ascii="Cambria Math" w:hAnsi="Cambria Math" w:cs="宋体"/>
                        <w:sz w:val="24"/>
                        <w:szCs w:val="24"/>
                      </w:rPr>
                      <m:t>x</m:t>
                    </w:ins>
                  </m:r>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m:r>
                    <w:ins w:id="214"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fa"/>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BB43BD" w:rsidP="00425961">
            <w:pPr>
              <w:pStyle w:val="affa"/>
              <w:widowControl w:val="0"/>
              <w:numPr>
                <w:ilvl w:val="1"/>
                <w:numId w:val="32"/>
              </w:numPr>
            </w:pPr>
            <w:r w:rsidRPr="002625EB">
              <w:rPr>
                <w:noProof/>
                <w:position w:val="-10"/>
              </w:rPr>
              <w:object w:dxaOrig="675" w:dyaOrig="330" w14:anchorId="0E2C785E">
                <v:shape id="_x0000_i1033" type="#_x0000_t75" alt="" style="width:33.25pt;height:17.15pt;mso-width-percent:0;mso-height-percent:0;mso-width-percent:0;mso-height-percent:0" o:ole="">
                  <v:imagedata r:id="rId22" o:title=""/>
                </v:shape>
                <o:OLEObject Type="Embed" ProgID="Equation.3" ShapeID="_x0000_i1033" DrawAspect="Content" ObjectID="_1690910802" r:id="rId28"/>
              </w:object>
            </w:r>
            <w:r w:rsidR="00425961" w:rsidRPr="001B2EC3">
              <w:t xml:space="preserve"> is given by</w:t>
            </w:r>
          </w:p>
          <w:p w14:paraId="6C1AC554" w14:textId="77777777" w:rsidR="00425961" w:rsidRPr="001B2EC3" w:rsidRDefault="00425961" w:rsidP="00425961">
            <w:pPr>
              <w:pStyle w:val="affa"/>
              <w:widowControl w:val="0"/>
              <w:numPr>
                <w:ilvl w:val="2"/>
                <w:numId w:val="32"/>
              </w:numPr>
            </w:pPr>
            <w:r w:rsidRPr="001B2EC3">
              <w:t>the size of CORESET 0 if CORESET 0 is configured for the cell; and</w:t>
            </w:r>
          </w:p>
          <w:p w14:paraId="5A112A90" w14:textId="77777777" w:rsidR="00425961" w:rsidRDefault="00425961" w:rsidP="00425961">
            <w:pPr>
              <w:pStyle w:val="affa"/>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fa"/>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proofErr w:type="gramStart"/>
            <w:r w:rsidRPr="007103FA">
              <w:rPr>
                <w:b/>
                <w:highlight w:val="yellow"/>
                <w:lang w:eastAsia="zh-CN"/>
              </w:rPr>
              <w:t>6</w:t>
            </w:r>
            <w:r>
              <w:rPr>
                <w:lang w:eastAsia="zh-CN"/>
              </w:rPr>
              <w:t>:</w:t>
            </w:r>
            <w:r w:rsidR="00EC09CD">
              <w:rPr>
                <w:lang w:eastAsia="zh-CN"/>
              </w:rPr>
              <w:t>OK</w:t>
            </w:r>
            <w:proofErr w:type="gramEnd"/>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lastRenderedPageBreak/>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w:t>
            </w:r>
            <w:proofErr w:type="gramStart"/>
            <w:r>
              <w:rPr>
                <w:b/>
                <w:highlight w:val="yellow"/>
                <w:lang w:eastAsia="zh-CN"/>
              </w:rPr>
              <w:t>9</w:t>
            </w:r>
            <w:r>
              <w:rPr>
                <w:lang w:eastAsia="zh-CN"/>
              </w:rPr>
              <w:t>:</w:t>
            </w:r>
            <w:r w:rsidR="00807B92">
              <w:t>OK</w:t>
            </w:r>
            <w:proofErr w:type="gramEnd"/>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lastRenderedPageBreak/>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fa"/>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fa"/>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fa"/>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fa"/>
        <w:widowControl w:val="0"/>
        <w:numPr>
          <w:ilvl w:val="1"/>
          <w:numId w:val="32"/>
        </w:numPr>
        <w:jc w:val="both"/>
      </w:pPr>
      <w:r>
        <w:t>Option 1:</w:t>
      </w:r>
    </w:p>
    <w:p w14:paraId="3FCEEBDC" w14:textId="77777777" w:rsidR="00CD01A2" w:rsidRPr="001B2EC3" w:rsidRDefault="00BB43BD" w:rsidP="00CD01A2">
      <w:pPr>
        <w:pStyle w:val="affa"/>
        <w:widowControl w:val="0"/>
        <w:numPr>
          <w:ilvl w:val="2"/>
          <w:numId w:val="32"/>
        </w:numPr>
        <w:jc w:val="both"/>
      </w:pPr>
      <w:r w:rsidRPr="002625EB">
        <w:rPr>
          <w:noProof/>
          <w:position w:val="-10"/>
        </w:rPr>
        <w:object w:dxaOrig="675" w:dyaOrig="330" w14:anchorId="196F7B78">
          <v:shape id="_x0000_i1034" type="#_x0000_t75" alt="" style="width:34.35pt;height:17.15pt;mso-width-percent:0;mso-height-percent:0;mso-width-percent:0;mso-height-percent:0" o:ole="">
            <v:imagedata r:id="rId22" o:title=""/>
          </v:shape>
          <o:OLEObject Type="Embed" ProgID="Equation.3" ShapeID="_x0000_i1034" DrawAspect="Content" ObjectID="_1690910803" r:id="rId29"/>
        </w:object>
      </w:r>
      <w:r w:rsidR="00CD01A2" w:rsidRPr="001B2EC3">
        <w:t xml:space="preserve"> is given by</w:t>
      </w:r>
    </w:p>
    <w:p w14:paraId="003B1F62"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fa"/>
        <w:widowControl w:val="0"/>
        <w:numPr>
          <w:ilvl w:val="3"/>
          <w:numId w:val="32"/>
        </w:numPr>
        <w:jc w:val="both"/>
      </w:pPr>
      <w:r>
        <w:rPr>
          <w:color w:val="000000"/>
        </w:rPr>
        <w:lastRenderedPageBreak/>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fa"/>
        <w:widowControl w:val="0"/>
        <w:numPr>
          <w:ilvl w:val="1"/>
          <w:numId w:val="32"/>
        </w:numPr>
        <w:jc w:val="both"/>
      </w:pPr>
      <w:r>
        <w:t>Option 2:</w:t>
      </w:r>
    </w:p>
    <w:p w14:paraId="628BD859" w14:textId="77777777" w:rsidR="00CD01A2" w:rsidRPr="001B2EC3" w:rsidRDefault="00BB43BD" w:rsidP="00CD01A2">
      <w:pPr>
        <w:pStyle w:val="affa"/>
        <w:widowControl w:val="0"/>
        <w:numPr>
          <w:ilvl w:val="2"/>
          <w:numId w:val="32"/>
        </w:numPr>
        <w:jc w:val="both"/>
      </w:pPr>
      <w:r w:rsidRPr="002625EB">
        <w:rPr>
          <w:noProof/>
          <w:position w:val="-10"/>
        </w:rPr>
        <w:object w:dxaOrig="675" w:dyaOrig="330" w14:anchorId="64E07B5D">
          <v:shape id="_x0000_i1035" type="#_x0000_t75" alt="" style="width:34.35pt;height:17.15pt;mso-width-percent:0;mso-height-percent:0;mso-width-percent:0;mso-height-percent:0" o:ole="">
            <v:imagedata r:id="rId22" o:title=""/>
          </v:shape>
          <o:OLEObject Type="Embed" ProgID="Equation.3" ShapeID="_x0000_i1035" DrawAspect="Content" ObjectID="_1690910804" r:id="rId30"/>
        </w:object>
      </w:r>
      <w:r w:rsidR="00CD01A2" w:rsidRPr="001B2EC3">
        <w:t xml:space="preserve"> is given by</w:t>
      </w:r>
    </w:p>
    <w:p w14:paraId="29F7BC8E" w14:textId="77777777" w:rsidR="00CD01A2" w:rsidRPr="001B2EC3" w:rsidRDefault="00CD01A2" w:rsidP="00CD01A2">
      <w:pPr>
        <w:pStyle w:val="affa"/>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fa"/>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fa"/>
        <w:widowControl w:val="0"/>
        <w:numPr>
          <w:ilvl w:val="1"/>
          <w:numId w:val="32"/>
        </w:numPr>
        <w:jc w:val="both"/>
      </w:pPr>
      <w:r>
        <w:rPr>
          <w:rFonts w:hint="eastAsia"/>
        </w:rPr>
        <w:t>O</w:t>
      </w:r>
      <w:r>
        <w:t xml:space="preserve">ption 3: </w:t>
      </w:r>
      <w:r w:rsidR="00BB43BD" w:rsidRPr="002625EB">
        <w:rPr>
          <w:noProof/>
          <w:position w:val="-10"/>
        </w:rPr>
        <w:object w:dxaOrig="675" w:dyaOrig="330" w14:anchorId="12E997A6">
          <v:shape id="_x0000_i1036" type="#_x0000_t75" alt="" style="width:34.35pt;height:17.15pt;mso-width-percent:0;mso-height-percent:0;mso-width-percent:0;mso-height-percent:0" o:ole="">
            <v:imagedata r:id="rId22" o:title=""/>
          </v:shape>
          <o:OLEObject Type="Embed" ProgID="Equation.3" ShapeID="_x0000_i1036" DrawAspect="Content" ObjectID="_1690910805" r:id="rId31"/>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DE3994"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DE3994" w:rsidP="00CD01A2">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lastRenderedPageBreak/>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fa"/>
              <w:widowControl w:val="0"/>
              <w:numPr>
                <w:ilvl w:val="1"/>
                <w:numId w:val="32"/>
              </w:numPr>
            </w:pPr>
            <w:r>
              <w:t>Option 2:</w:t>
            </w:r>
          </w:p>
          <w:p w14:paraId="1E2A564B" w14:textId="77777777" w:rsidR="009659E2" w:rsidRPr="001B2EC3" w:rsidRDefault="00BB43BD" w:rsidP="009659E2">
            <w:pPr>
              <w:pStyle w:val="affa"/>
              <w:widowControl w:val="0"/>
              <w:numPr>
                <w:ilvl w:val="2"/>
                <w:numId w:val="32"/>
              </w:numPr>
            </w:pPr>
            <w:r w:rsidRPr="002625EB">
              <w:rPr>
                <w:noProof/>
                <w:position w:val="-10"/>
              </w:rPr>
              <w:object w:dxaOrig="675" w:dyaOrig="330" w14:anchorId="27E12D4A">
                <v:shape id="_x0000_i1037" type="#_x0000_t75" alt="" style="width:34.35pt;height:17.15pt;mso-width-percent:0;mso-height-percent:0;mso-width-percent:0;mso-height-percent:0" o:ole="">
                  <v:imagedata r:id="rId22" o:title=""/>
                </v:shape>
                <o:OLEObject Type="Embed" ProgID="Equation.3" ShapeID="_x0000_i1037" DrawAspect="Content" ObjectID="_1690910806" r:id="rId32"/>
              </w:object>
            </w:r>
            <w:r w:rsidR="009659E2" w:rsidRPr="001B2EC3">
              <w:t xml:space="preserve"> is given by</w:t>
            </w:r>
          </w:p>
          <w:p w14:paraId="593D2A99" w14:textId="77777777" w:rsidR="009659E2" w:rsidRPr="001B2EC3" w:rsidRDefault="009659E2" w:rsidP="009659E2">
            <w:pPr>
              <w:pStyle w:val="affa"/>
              <w:widowControl w:val="0"/>
              <w:numPr>
                <w:ilvl w:val="3"/>
                <w:numId w:val="32"/>
              </w:numPr>
            </w:pPr>
            <w:r w:rsidRPr="001B2EC3">
              <w:t>the size of CORESET 0 if CORESET 0 is configured for the cell; and</w:t>
            </w:r>
          </w:p>
          <w:p w14:paraId="1A9827FF" w14:textId="5A431124" w:rsidR="009659E2" w:rsidRDefault="009659E2" w:rsidP="009659E2">
            <w:pPr>
              <w:pStyle w:val="affa"/>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fa"/>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fa"/>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affa"/>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fa"/>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fa"/>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w:t>
            </w:r>
            <w:r>
              <w:rPr>
                <w:lang w:eastAsia="zh-CN"/>
              </w:rPr>
              <w:lastRenderedPageBreak/>
              <w:t xml:space="preserve">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DE3994" w:rsidP="00F016B7">
            <w:pPr>
              <w:pStyle w:val="affa"/>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fa"/>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affa"/>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fa"/>
              <w:widowControl w:val="0"/>
              <w:numPr>
                <w:ilvl w:val="1"/>
                <w:numId w:val="32"/>
              </w:numPr>
              <w:rPr>
                <w:lang w:eastAsia="zh-CN"/>
              </w:rPr>
              <w:pPrChange w:id="254" w:author="MT" w:date="2021-08-17T18:04:00Z">
                <w:pPr>
                  <w:pStyle w:val="affa"/>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lastRenderedPageBreak/>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fa"/>
              <w:widowControl w:val="0"/>
              <w:numPr>
                <w:ilvl w:val="1"/>
                <w:numId w:val="32"/>
              </w:numPr>
            </w:pPr>
            <w:r>
              <w:t>Option 2:</w:t>
            </w:r>
          </w:p>
          <w:p w14:paraId="40629A31" w14:textId="77777777" w:rsidR="000F3542" w:rsidRPr="001B2EC3" w:rsidRDefault="00BB43BD" w:rsidP="000F3542">
            <w:pPr>
              <w:pStyle w:val="affa"/>
              <w:widowControl w:val="0"/>
              <w:numPr>
                <w:ilvl w:val="2"/>
                <w:numId w:val="32"/>
              </w:numPr>
            </w:pPr>
            <w:r w:rsidRPr="002625EB">
              <w:rPr>
                <w:noProof/>
                <w:position w:val="-10"/>
              </w:rPr>
              <w:object w:dxaOrig="675" w:dyaOrig="330" w14:anchorId="3FDE31DE">
                <v:shape id="_x0000_i1038" type="#_x0000_t75" alt="" style="width:33.25pt;height:17.15pt;mso-width-percent:0;mso-height-percent:0;mso-width-percent:0;mso-height-percent:0" o:ole="">
                  <v:imagedata r:id="rId22" o:title=""/>
                </v:shape>
                <o:OLEObject Type="Embed" ProgID="Equation.3" ShapeID="_x0000_i1038" DrawAspect="Content" ObjectID="_1690910807" r:id="rId33"/>
              </w:object>
            </w:r>
            <w:r w:rsidR="000F3542" w:rsidRPr="001B2EC3">
              <w:t xml:space="preserve"> is given by</w:t>
            </w:r>
          </w:p>
          <w:p w14:paraId="21C21628" w14:textId="77777777" w:rsidR="000F3542" w:rsidRPr="001B2EC3" w:rsidRDefault="000F3542" w:rsidP="000F3542">
            <w:pPr>
              <w:pStyle w:val="affa"/>
              <w:widowControl w:val="0"/>
              <w:numPr>
                <w:ilvl w:val="3"/>
                <w:numId w:val="32"/>
              </w:numPr>
            </w:pPr>
            <w:r w:rsidRPr="001B2EC3">
              <w:t>the size of CORESET 0 if CORESET 0 is configured for the cell; and</w:t>
            </w:r>
          </w:p>
          <w:p w14:paraId="2DD8B388" w14:textId="77777777" w:rsidR="000F3542" w:rsidRDefault="000F3542" w:rsidP="000F3542">
            <w:pPr>
              <w:pStyle w:val="affa"/>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fa"/>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w:t>
            </w:r>
            <w:proofErr w:type="gramStart"/>
            <w:r>
              <w:rPr>
                <w:rFonts w:eastAsiaTheme="minorEastAsia"/>
                <w:color w:val="FF0000"/>
                <w:u w:val="single"/>
                <w:lang w:eastAsia="zh-CN"/>
              </w:rPr>
              <w:t>of  whether</w:t>
            </w:r>
            <w:proofErr w:type="gramEnd"/>
            <w:r>
              <w:rPr>
                <w:rFonts w:eastAsiaTheme="minorEastAsia"/>
                <w:color w:val="FF0000"/>
                <w:u w:val="single"/>
                <w:lang w:eastAsia="zh-CN"/>
              </w:rPr>
              <w:t xml:space="preserve">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fa"/>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w:t>
            </w:r>
            <w:r>
              <w:rPr>
                <w:color w:val="000000"/>
              </w:rPr>
              <w:lastRenderedPageBreak/>
              <w:t xml:space="preserve">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fa"/>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w:t>
            </w:r>
            <w:proofErr w:type="gramStart"/>
            <w:r>
              <w:rPr>
                <w:bCs/>
                <w:lang w:eastAsia="zh-CN"/>
              </w:rPr>
              <w:t>a</w:t>
            </w:r>
            <w:proofErr w:type="gramEnd"/>
            <w:r>
              <w:rPr>
                <w:bCs/>
                <w:lang w:eastAsia="zh-CN"/>
              </w:rPr>
              <w:t xml:space="preserve">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 xml:space="preserve">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w:t>
            </w:r>
            <w:proofErr w:type="gramStart"/>
            <w:r w:rsidRPr="0044549F">
              <w:rPr>
                <w:bCs/>
                <w:lang w:eastAsia="zh-CN"/>
              </w:rPr>
              <w:t>So</w:t>
            </w:r>
            <w:proofErr w:type="gramEnd"/>
            <w:r w:rsidRPr="0044549F">
              <w:rPr>
                <w:bCs/>
                <w:lang w:eastAsia="zh-CN"/>
              </w:rPr>
              <w:t xml:space="preserve">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lastRenderedPageBreak/>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w:t>
            </w:r>
            <w:proofErr w:type="spellStart"/>
            <w:r w:rsidRPr="00EC1366">
              <w:rPr>
                <w:rFonts w:eastAsia="MS Mincho"/>
                <w:lang w:eastAsia="ja-JP"/>
              </w:rPr>
              <w:t>gNB</w:t>
            </w:r>
            <w:proofErr w:type="spellEnd"/>
            <w:r w:rsidRPr="00EC1366">
              <w:rPr>
                <w:rFonts w:eastAsia="MS Mincho"/>
                <w:lang w:eastAsia="ja-JP"/>
              </w:rPr>
              <w:t xml:space="preserve"> is transmitting multicast with the first DCI of the same size as DCI format 1_0 in USS, if a UE that exceeds the size budget is added, </w:t>
            </w:r>
            <w:proofErr w:type="spellStart"/>
            <w:r w:rsidRPr="00EC1366">
              <w:rPr>
                <w:rFonts w:eastAsia="MS Mincho"/>
                <w:lang w:eastAsia="ja-JP"/>
              </w:rPr>
              <w:t>gNB</w:t>
            </w:r>
            <w:proofErr w:type="spellEnd"/>
            <w:r w:rsidRPr="00EC1366">
              <w:rPr>
                <w:rFonts w:eastAsia="MS Mincho"/>
                <w:lang w:eastAsia="ja-JP"/>
              </w:rPr>
              <w:t xml:space="preserve">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w:t>
            </w:r>
            <w:proofErr w:type="spellStart"/>
            <w:r>
              <w:rPr>
                <w:b/>
                <w:lang w:eastAsia="zh-CN"/>
              </w:rPr>
              <w:t>srambling</w:t>
            </w:r>
            <w:proofErr w:type="spellEnd"/>
            <w:r>
              <w:rPr>
                <w:b/>
                <w:lang w:eastAsia="zh-CN"/>
              </w:rPr>
              <w:t xml:space="preserve"> ID is related to the higher-layer parameter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shown below</w:t>
            </w:r>
            <w:r w:rsidRPr="00F72130">
              <w:rPr>
                <w:b/>
                <w:lang w:eastAsia="zh-CN"/>
              </w:rPr>
              <w:t>.</w:t>
            </w:r>
            <w:r>
              <w:rPr>
                <w:b/>
                <w:lang w:eastAsia="zh-CN"/>
              </w:rPr>
              <w:t xml:space="preserve"> In our understanding, no enhancement is needed even if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is configured in CORESET for MBS. The justification for proposal 2-9 is </w:t>
            </w:r>
            <w:r>
              <w:rPr>
                <w:b/>
                <w:lang w:eastAsia="zh-CN"/>
              </w:rPr>
              <w:lastRenderedPageBreak/>
              <w:t>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DE3994"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BB43BD" w:rsidRPr="001B0DE7">
              <w:rPr>
                <w:noProof/>
                <w:position w:val="-10"/>
              </w:rPr>
              <w:object w:dxaOrig="360" w:dyaOrig="300" w14:anchorId="411DAB62">
                <v:shape id="_x0000_i1039" type="#_x0000_t75" alt="" style="width:18.85pt;height:15.5pt;mso-width-percent:0;mso-height-percent:0;mso-width-percent:0;mso-height-percent:0" o:ole="">
                  <v:imagedata r:id="rId34" o:title=""/>
                </v:shape>
                <o:OLEObject Type="Embed" ProgID="Equation.3" ShapeID="_x0000_i1039" DrawAspect="Content" ObjectID="_1690910808" r:id="rId35"/>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w:t>
            </w:r>
            <w:proofErr w:type="gramStart"/>
            <w:r>
              <w:rPr>
                <w:rFonts w:hint="eastAsia"/>
                <w:bCs/>
                <w:lang w:eastAsia="zh-CN"/>
              </w:rPr>
              <w:t>The</w:t>
            </w:r>
            <w:proofErr w:type="gramEnd"/>
            <w:r>
              <w:rPr>
                <w:rFonts w:hint="eastAsia"/>
                <w:bCs/>
                <w:lang w:eastAsia="zh-CN"/>
              </w:rPr>
              <w:t xml:space="preserve"> field of </w:t>
            </w:r>
            <w:r>
              <w:rPr>
                <w:bCs/>
                <w:lang w:eastAsia="zh-CN"/>
              </w:rPr>
              <w:t>‘</w:t>
            </w:r>
            <w:proofErr w:type="spellStart"/>
            <w:r w:rsidRPr="002625EB">
              <w:rPr>
                <w:rFonts w:hint="eastAsia"/>
                <w:lang w:eastAsia="zh-CN"/>
              </w:rPr>
              <w:t>dentifier</w:t>
            </w:r>
            <w:proofErr w:type="spellEnd"/>
            <w:r w:rsidRPr="002625EB">
              <w:rPr>
                <w:rFonts w:hint="eastAsia"/>
                <w:lang w:eastAsia="zh-CN"/>
              </w:rPr>
              <w:t xml:space="preserve">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w:t>
            </w:r>
            <w:r w:rsidRPr="00D222CE">
              <w:rPr>
                <w:bCs/>
                <w:lang w:eastAsia="zh-CN"/>
              </w:rPr>
              <w:lastRenderedPageBreak/>
              <w:t xml:space="preserve">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t>
            </w:r>
            <w:proofErr w:type="gramStart"/>
            <w:r>
              <w:rPr>
                <w:bCs/>
                <w:lang w:eastAsia="zh-CN"/>
              </w:rPr>
              <w:t>with  DCI</w:t>
            </w:r>
            <w:proofErr w:type="gramEnd"/>
            <w:r>
              <w:rPr>
                <w:bCs/>
                <w:lang w:eastAsia="zh-CN"/>
              </w:rPr>
              <w:t xml:space="preserve">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lastRenderedPageBreak/>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proofErr w:type="spellStart"/>
            <w:r>
              <w:rPr>
                <w:lang w:eastAsia="zh-CN"/>
              </w:rPr>
              <w:t>Spreadtrum</w:t>
            </w:r>
            <w:proofErr w:type="spellEnd"/>
            <w:r>
              <w:rPr>
                <w:lang w:eastAsia="zh-CN"/>
              </w:rPr>
              <w:t>,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fa"/>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affa"/>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affa"/>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fa"/>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fa"/>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affa"/>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fa"/>
        <w:widowControl w:val="0"/>
        <w:numPr>
          <w:ilvl w:val="1"/>
          <w:numId w:val="32"/>
        </w:numPr>
        <w:jc w:val="both"/>
      </w:pPr>
      <w:r>
        <w:t>Option 1:</w:t>
      </w:r>
    </w:p>
    <w:p w14:paraId="4F2E539E" w14:textId="77777777" w:rsidR="002B7437" w:rsidRPr="001B2EC3" w:rsidRDefault="002B7437" w:rsidP="002B7437">
      <w:pPr>
        <w:pStyle w:val="affa"/>
        <w:widowControl w:val="0"/>
        <w:numPr>
          <w:ilvl w:val="2"/>
          <w:numId w:val="32"/>
        </w:numPr>
        <w:jc w:val="both"/>
      </w:pPr>
      <w:r w:rsidRPr="002625EB">
        <w:rPr>
          <w:position w:val="-10"/>
        </w:rPr>
        <w:object w:dxaOrig="675" w:dyaOrig="330" w14:anchorId="325F2170">
          <v:shape id="_x0000_i1040" type="#_x0000_t75" style="width:33.8pt;height:16.6pt" o:ole="">
            <v:imagedata r:id="rId22" o:title=""/>
          </v:shape>
          <o:OLEObject Type="Embed" ProgID="Equation.3" ShapeID="_x0000_i1040" DrawAspect="Content" ObjectID="_1690910809" r:id="rId39"/>
        </w:object>
      </w:r>
      <w:r w:rsidRPr="001B2EC3">
        <w:t xml:space="preserve"> is given by</w:t>
      </w:r>
    </w:p>
    <w:p w14:paraId="3F4AAAF1"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fa"/>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fa"/>
        <w:widowControl w:val="0"/>
        <w:numPr>
          <w:ilvl w:val="1"/>
          <w:numId w:val="32"/>
        </w:numPr>
        <w:jc w:val="both"/>
      </w:pPr>
      <w:r>
        <w:t>Option 2:</w:t>
      </w:r>
    </w:p>
    <w:p w14:paraId="01CF9569" w14:textId="77777777" w:rsidR="002B7437" w:rsidRPr="001B2EC3" w:rsidRDefault="002B7437" w:rsidP="002B7437">
      <w:pPr>
        <w:pStyle w:val="affa"/>
        <w:widowControl w:val="0"/>
        <w:numPr>
          <w:ilvl w:val="2"/>
          <w:numId w:val="32"/>
        </w:numPr>
        <w:jc w:val="both"/>
      </w:pPr>
      <w:r w:rsidRPr="002625EB">
        <w:rPr>
          <w:position w:val="-10"/>
        </w:rPr>
        <w:object w:dxaOrig="675" w:dyaOrig="330" w14:anchorId="06928E72">
          <v:shape id="_x0000_i1041" type="#_x0000_t75" style="width:33.8pt;height:16.6pt" o:ole="">
            <v:imagedata r:id="rId22" o:title=""/>
          </v:shape>
          <o:OLEObject Type="Embed" ProgID="Equation.3" ShapeID="_x0000_i1041" DrawAspect="Content" ObjectID="_1690910810" r:id="rId40"/>
        </w:object>
      </w:r>
      <w:r w:rsidRPr="001B2EC3">
        <w:t xml:space="preserve"> is given by</w:t>
      </w:r>
    </w:p>
    <w:p w14:paraId="13A392CC" w14:textId="77777777" w:rsidR="002B7437" w:rsidRPr="001B2EC3" w:rsidRDefault="002B7437" w:rsidP="002B7437">
      <w:pPr>
        <w:pStyle w:val="affa"/>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fa"/>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affa"/>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fa"/>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fa"/>
        <w:widowControl w:val="0"/>
        <w:numPr>
          <w:ilvl w:val="1"/>
          <w:numId w:val="32"/>
        </w:numPr>
        <w:jc w:val="both"/>
      </w:pPr>
      <w:r>
        <w:rPr>
          <w:rFonts w:hint="eastAsia"/>
        </w:rPr>
        <w:t>O</w:t>
      </w:r>
      <w:r>
        <w:t xml:space="preserve">ption 3: </w:t>
      </w:r>
      <w:r w:rsidRPr="002625EB">
        <w:rPr>
          <w:position w:val="-10"/>
        </w:rPr>
        <w:object w:dxaOrig="675" w:dyaOrig="330" w14:anchorId="3F6F6D34">
          <v:shape id="_x0000_i1042" type="#_x0000_t75" style="width:33.8pt;height:16.6pt" o:ole="">
            <v:imagedata r:id="rId22" o:title=""/>
          </v:shape>
          <o:OLEObject Type="Embed" ProgID="Equation.3" ShapeID="_x0000_i1042" DrawAspect="Content" ObjectID="_1690910811" r:id="rId41"/>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fa"/>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affa"/>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DE3994" w:rsidP="002B7437">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w:t>
      </w:r>
      <w:proofErr w:type="spellStart"/>
      <w:r w:rsidR="002B7437" w:rsidRPr="00D46E06">
        <w:rPr>
          <w:i/>
          <w:iCs/>
          <w:lang w:eastAsia="zh-CN"/>
        </w:rPr>
        <w:t>pdcch</w:t>
      </w:r>
      <w:proofErr w:type="spellEnd"/>
      <w:r w:rsidR="002B7437" w:rsidRPr="00D46E06">
        <w:rPr>
          <w:i/>
          <w:iCs/>
          <w:lang w:eastAsia="zh-CN"/>
        </w:rPr>
        <w:t>-DMRS-</w:t>
      </w:r>
      <w:proofErr w:type="spellStart"/>
      <w:r w:rsidR="002B7437" w:rsidRPr="00D46E06">
        <w:rPr>
          <w:i/>
          <w:iCs/>
          <w:lang w:eastAsia="zh-CN"/>
        </w:rPr>
        <w:t>ScramblingID</w:t>
      </w:r>
      <w:proofErr w:type="spellEnd"/>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fa"/>
        <w:widowControl w:val="0"/>
        <w:numPr>
          <w:ilvl w:val="0"/>
          <w:numId w:val="32"/>
        </w:numPr>
        <w:jc w:val="both"/>
        <w:rPr>
          <w:ins w:id="285" w:author="Wang Fei" w:date="2021-08-18T19:49:00Z"/>
          <w:lang w:eastAsia="zh-CN"/>
        </w:rPr>
      </w:pPr>
      <w:ins w:id="286"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fa"/>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fa"/>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92383" w14:paraId="1FF29238" w14:textId="77777777" w:rsidTr="00213A27">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213A27">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lastRenderedPageBreak/>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904477">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904477">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904477">
            <w:pPr>
              <w:jc w:val="left"/>
              <w:rPr>
                <w:bCs/>
                <w:lang w:eastAsia="zh-CN"/>
              </w:rPr>
            </w:pPr>
            <w:r>
              <w:rPr>
                <w:rFonts w:hint="eastAsia"/>
                <w:bCs/>
                <w:lang w:eastAsia="zh-CN"/>
              </w:rPr>
              <w:t>P</w:t>
            </w:r>
            <w:r>
              <w:rPr>
                <w:bCs/>
                <w:lang w:eastAsia="zh-CN"/>
              </w:rPr>
              <w:t>roposal 2-1: OK</w:t>
            </w:r>
          </w:p>
          <w:p w14:paraId="7E176424" w14:textId="77777777" w:rsidR="00083C67" w:rsidRDefault="00083C67" w:rsidP="00904477">
            <w:pPr>
              <w:jc w:val="left"/>
              <w:rPr>
                <w:bCs/>
                <w:lang w:eastAsia="zh-CN"/>
              </w:rPr>
            </w:pPr>
            <w:r>
              <w:rPr>
                <w:rFonts w:hint="eastAsia"/>
                <w:bCs/>
                <w:lang w:eastAsia="zh-CN"/>
              </w:rPr>
              <w:t>P</w:t>
            </w:r>
            <w:r>
              <w:rPr>
                <w:bCs/>
                <w:lang w:eastAsia="zh-CN"/>
              </w:rPr>
              <w:t>roposal 2-2: OK</w:t>
            </w:r>
          </w:p>
          <w:p w14:paraId="6269BB3A" w14:textId="77777777" w:rsidR="00083C67" w:rsidRDefault="00083C67" w:rsidP="00904477">
            <w:pPr>
              <w:jc w:val="left"/>
              <w:rPr>
                <w:bCs/>
                <w:lang w:eastAsia="zh-CN"/>
              </w:rPr>
            </w:pPr>
            <w:r>
              <w:rPr>
                <w:rFonts w:hint="eastAsia"/>
                <w:bCs/>
                <w:lang w:eastAsia="zh-CN"/>
              </w:rPr>
              <w:t>P</w:t>
            </w:r>
            <w:r>
              <w:rPr>
                <w:bCs/>
                <w:lang w:eastAsia="zh-CN"/>
              </w:rPr>
              <w:t>roposal 2-3: OK</w:t>
            </w:r>
          </w:p>
          <w:p w14:paraId="0D408D8B" w14:textId="77777777" w:rsidR="00083C67" w:rsidRDefault="00083C67" w:rsidP="00904477">
            <w:pPr>
              <w:jc w:val="left"/>
              <w:rPr>
                <w:bCs/>
                <w:lang w:eastAsia="zh-CN"/>
              </w:rPr>
            </w:pPr>
            <w:r>
              <w:rPr>
                <w:rFonts w:hint="eastAsia"/>
                <w:bCs/>
                <w:lang w:eastAsia="zh-CN"/>
              </w:rPr>
              <w:t>P</w:t>
            </w:r>
            <w:r>
              <w:rPr>
                <w:bCs/>
                <w:lang w:eastAsia="zh-CN"/>
              </w:rPr>
              <w:t>roposal 2-5: OK</w:t>
            </w:r>
          </w:p>
          <w:p w14:paraId="0082CF70" w14:textId="77777777" w:rsidR="00083C67" w:rsidRDefault="00083C67" w:rsidP="00904477">
            <w:pPr>
              <w:jc w:val="left"/>
              <w:rPr>
                <w:bCs/>
                <w:lang w:eastAsia="zh-CN"/>
              </w:rPr>
            </w:pPr>
            <w:r>
              <w:rPr>
                <w:rFonts w:hint="eastAsia"/>
                <w:bCs/>
                <w:lang w:eastAsia="zh-CN"/>
              </w:rPr>
              <w:t>P</w:t>
            </w:r>
            <w:r>
              <w:rPr>
                <w:bCs/>
                <w:lang w:eastAsia="zh-CN"/>
              </w:rPr>
              <w:t>roposal 2-6: OK</w:t>
            </w:r>
          </w:p>
          <w:p w14:paraId="355CA92C" w14:textId="77777777" w:rsidR="00083C67" w:rsidRDefault="00083C67" w:rsidP="00904477">
            <w:pPr>
              <w:jc w:val="left"/>
              <w:rPr>
                <w:bCs/>
                <w:lang w:eastAsia="zh-CN"/>
              </w:rPr>
            </w:pPr>
            <w:r>
              <w:rPr>
                <w:rFonts w:hint="eastAsia"/>
                <w:bCs/>
                <w:lang w:eastAsia="zh-CN"/>
              </w:rPr>
              <w:t>P</w:t>
            </w:r>
            <w:r>
              <w:rPr>
                <w:bCs/>
                <w:lang w:eastAsia="zh-CN"/>
              </w:rPr>
              <w:t>roposal 2-7: OK</w:t>
            </w:r>
          </w:p>
          <w:p w14:paraId="3ED2BA47" w14:textId="77777777" w:rsidR="00083C67" w:rsidRDefault="00083C67" w:rsidP="00904477">
            <w:pPr>
              <w:jc w:val="left"/>
              <w:rPr>
                <w:bCs/>
                <w:lang w:eastAsia="zh-CN"/>
              </w:rPr>
            </w:pPr>
            <w:r>
              <w:rPr>
                <w:rFonts w:hint="eastAsia"/>
                <w:bCs/>
                <w:lang w:eastAsia="zh-CN"/>
              </w:rPr>
              <w:t>P</w:t>
            </w:r>
            <w:r>
              <w:rPr>
                <w:bCs/>
                <w:lang w:eastAsia="zh-CN"/>
              </w:rPr>
              <w:t>roposal 2-8: OK</w:t>
            </w:r>
          </w:p>
          <w:p w14:paraId="35410B1A" w14:textId="77777777" w:rsidR="00083C67" w:rsidRDefault="00083C67" w:rsidP="00904477">
            <w:pPr>
              <w:jc w:val="left"/>
              <w:rPr>
                <w:bCs/>
                <w:lang w:eastAsia="zh-CN"/>
              </w:rPr>
            </w:pPr>
            <w:r>
              <w:rPr>
                <w:bCs/>
                <w:lang w:eastAsia="zh-CN"/>
              </w:rPr>
              <w:t>Proposal 2-9: Need clarification or justification.</w:t>
            </w:r>
          </w:p>
          <w:p w14:paraId="1B53A363" w14:textId="77777777" w:rsidR="00083C67" w:rsidRPr="00493176" w:rsidRDefault="00083C67" w:rsidP="00904477">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proofErr w:type="spellStart"/>
            <w:r w:rsidRPr="00C058B5">
              <w:rPr>
                <w:i/>
              </w:rPr>
              <w:t>pdcch</w:t>
            </w:r>
            <w:proofErr w:type="spellEnd"/>
            <w:r w:rsidRPr="00C058B5">
              <w:rPr>
                <w:i/>
              </w:rPr>
              <w:t>-DMRS-</w:t>
            </w:r>
            <w:proofErr w:type="spellStart"/>
            <w:r w:rsidRPr="00C058B5">
              <w:rPr>
                <w:i/>
              </w:rPr>
              <w:t>ScramblingID</w:t>
            </w:r>
            <w:proofErr w:type="spellEnd"/>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for GC-</w:t>
            </w:r>
            <w:proofErr w:type="gramStart"/>
            <w:r>
              <w:rPr>
                <w:lang w:eastAsia="zh-CN"/>
              </w:rPr>
              <w:t>PDCCH  is</w:t>
            </w:r>
            <w:proofErr w:type="gramEnd"/>
            <w:r>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213A27">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w:t>
            </w:r>
            <w:proofErr w:type="spellStart"/>
            <w:r>
              <w:rPr>
                <w:rFonts w:eastAsia="MS Mincho"/>
                <w:lang w:eastAsia="ja-JP"/>
              </w:rPr>
              <w:t>gNB</w:t>
            </w:r>
            <w:proofErr w:type="spellEnd"/>
            <w:r>
              <w:rPr>
                <w:rFonts w:eastAsia="MS Mincho"/>
                <w:lang w:eastAsia="ja-JP"/>
              </w:rPr>
              <w:t xml:space="preserve"> to use the </w:t>
            </w:r>
            <w:r w:rsidRPr="008C76EC">
              <w:rPr>
                <w:rFonts w:eastAsia="MS Mincho"/>
                <w:lang w:eastAsia="ja-JP"/>
              </w:rPr>
              <w:t>CORESET configured in PDCCH-config for unicast in the dedicated unicast BWP</w:t>
            </w:r>
            <w:r>
              <w:rPr>
                <w:rFonts w:eastAsia="MS Mincho"/>
                <w:lang w:eastAsia="ja-JP"/>
              </w:rPr>
              <w:t xml:space="preserve"> for multicast</w:t>
            </w:r>
            <w:r>
              <w:rPr>
                <w:rFonts w:eastAsia="MS Mincho"/>
                <w:lang w:eastAsia="ja-JP"/>
              </w:rPr>
              <w:t xml:space="preserve">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3" w:name="_Hlk78714608"/>
      <w:r>
        <w:rPr>
          <w:rFonts w:ascii="Times New Roman" w:hAnsi="Times New Roman"/>
          <w:lang w:val="en-US"/>
        </w:rPr>
        <w:t>HARQ process management</w:t>
      </w:r>
      <w:bookmarkEnd w:id="293"/>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4" w:name="_Hlk78708133"/>
      <w:r w:rsidR="006D4761" w:rsidRPr="009B6277">
        <w:rPr>
          <w:lang w:eastAsia="zh-CN"/>
        </w:rPr>
        <w:t xml:space="preserve"> (#104)</w:t>
      </w:r>
      <w:bookmarkEnd w:id="29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95" w:name="_Hlk79566445"/>
      <w:r w:rsidRPr="009B6277">
        <w:rPr>
          <w:lang w:eastAsia="x-none"/>
        </w:rPr>
        <w:t>The maximum number of HARQ processes per cell, currently supported for unicast, is kept unchanged for UE to support multicast reception.</w:t>
      </w:r>
      <w:bookmarkEnd w:id="29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96" w:name="_Hlk79563465"/>
      <w:r w:rsidR="007D1A90" w:rsidRPr="009B5F8E">
        <w:rPr>
          <w:b/>
          <w:bCs/>
          <w:u w:val="single"/>
        </w:rPr>
        <w:t>for PTM reception</w:t>
      </w:r>
      <w:bookmarkEnd w:id="29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 xml:space="preserve">Observation-15: NDI toggling between transmissions and retransmissions within the group-common DCI having </w:t>
      </w:r>
      <w:r w:rsidRPr="000A10B8">
        <w:lastRenderedPageBreak/>
        <w:t>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 xml:space="preserve">HARQ process ID used for PTP (Re)Tx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 xml:space="preserve">Proposal 2: RAN1 to study possible ways of ensuring that with PTM initial Tx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297" w:name="_Hlk68988366"/>
      <w:r w:rsidRPr="000A10B8">
        <w:t xml:space="preserve">Proposal 8: Regarding how to differentiate the HARQ process ID used for PTP (re)transmission for unicast and </w:t>
      </w:r>
      <w:r w:rsidRPr="000A10B8">
        <w:lastRenderedPageBreak/>
        <w:t xml:space="preserve">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97"/>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298" w:name="_Hlk69054629"/>
      <w:r w:rsidRPr="000A10B8">
        <w:t>Proposal 7: For HARQ process management, there is no need differentiate the HARQ process ID used for PTP (re)transmission for unicast and PTP retransmission for multicast.</w:t>
      </w:r>
    </w:p>
    <w:bookmarkEnd w:id="298"/>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 xml:space="preserve">Proposal 10: A UE does not expect PTM Scheme 1 based initial transmission or a PTP based retransmission of </w:t>
      </w:r>
      <w:proofErr w:type="gramStart"/>
      <w:r w:rsidRPr="000A10B8">
        <w:t>a</w:t>
      </w:r>
      <w:proofErr w:type="gramEnd"/>
      <w:r w:rsidRPr="000A10B8">
        <w:t xml:space="preserve">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w:t>
      </w:r>
      <w:proofErr w:type="gramStart"/>
      <w:r w:rsidRPr="000A10B8">
        <w:t>avoid</w:t>
      </w:r>
      <w:proofErr w:type="gramEnd"/>
      <w:r w:rsidRPr="000A10B8">
        <w:t xml:space="preserve">,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w:t>
      </w:r>
      <w:r w:rsidRPr="000A10B8">
        <w:lastRenderedPageBreak/>
        <w:t>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27030BD0" w14:textId="77777777" w:rsidR="00D41CE6" w:rsidRPr="000A10B8" w:rsidRDefault="00D41CE6" w:rsidP="00D41CE6">
      <w:pPr>
        <w:pStyle w:val="affa"/>
        <w:widowControl w:val="0"/>
        <w:numPr>
          <w:ilvl w:val="1"/>
          <w:numId w:val="42"/>
        </w:numPr>
        <w:spacing w:after="120"/>
        <w:jc w:val="both"/>
      </w:pPr>
      <w:bookmarkStart w:id="299"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299"/>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300" w:name="_Hlk79573805"/>
      <w:r w:rsidRPr="000A10B8">
        <w:t xml:space="preserve">Proposal 10: Upon receiving PTP retransmission of a TB with </w:t>
      </w:r>
      <w:proofErr w:type="gramStart"/>
      <w:r w:rsidRPr="000A10B8">
        <w:t>a</w:t>
      </w:r>
      <w:proofErr w:type="gramEnd"/>
      <w:r w:rsidRPr="000A10B8">
        <w:t xml:space="preserve">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lastRenderedPageBreak/>
        <w:t>It is up to UE whether to additionally receive retransmission of the same TB on group common PDSCH with the same HPN and non-toggled NDI.</w:t>
      </w:r>
    </w:p>
    <w:bookmarkEnd w:id="300"/>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 xml:space="preserve">Proposal 12:  Do not support PTM scheme 1 based retransmission and PTP </w:t>
      </w:r>
      <w:proofErr w:type="gramStart"/>
      <w:r w:rsidRPr="000A10B8">
        <w:t>scheme based</w:t>
      </w:r>
      <w:proofErr w:type="gramEnd"/>
      <w:r w:rsidRPr="000A10B8">
        <w:t xml:space="preserve">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1"/>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w:t>
      </w:r>
      <w:proofErr w:type="gramStart"/>
      <w:r w:rsidRPr="000A10B8">
        <w:t>a</w:t>
      </w:r>
      <w:proofErr w:type="gramEnd"/>
      <w:r w:rsidRPr="000A10B8">
        <w:t xml:space="preserve">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 xml:space="preserve">If new TX has a higher priority than the PTP retransmission, a UE receives new TX of group common PDSCH </w:t>
      </w:r>
      <w:r w:rsidRPr="000A10B8">
        <w:lastRenderedPageBreak/>
        <w:t>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 xml:space="preserve">Proposal 12: After transmitting unicast transmission with </w:t>
      </w:r>
      <w:proofErr w:type="gramStart"/>
      <w:r w:rsidRPr="000A10B8">
        <w:t>a</w:t>
      </w:r>
      <w:proofErr w:type="gramEnd"/>
      <w:r w:rsidRPr="000A10B8">
        <w:t xml:space="preserve">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 xml:space="preserve">Proposal 13: After transmitting group common PDCCH/PDSCH with </w:t>
      </w:r>
      <w:proofErr w:type="gramStart"/>
      <w:r w:rsidRPr="000A10B8">
        <w:t>a</w:t>
      </w:r>
      <w:proofErr w:type="gramEnd"/>
      <w:r w:rsidRPr="000A10B8">
        <w:t xml:space="preserve">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 xml:space="preserve">Proposal-9: For RRC_CONNECTED UEs, support UE-specific PDCCH with CRC scrambled by a C-RNTI for </w:t>
      </w:r>
      <w:r w:rsidRPr="000A10B8">
        <w:lastRenderedPageBreak/>
        <w:t>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w:t>
      </w:r>
      <w:r w:rsidRPr="00F26D3C">
        <w:lastRenderedPageBreak/>
        <w:t xml:space="preserve">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w:t>
      </w:r>
      <w:proofErr w:type="gramStart"/>
      <w:r w:rsidR="00F3601A">
        <w:rPr>
          <w:lang w:eastAsia="zh-CN"/>
        </w:rPr>
        <w:t>Nokia?,</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lastRenderedPageBreak/>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fa"/>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fa"/>
              <w:spacing w:before="0"/>
              <w:ind w:left="420" w:firstLineChars="100" w:firstLine="200"/>
              <w:rPr>
                <w:lang w:eastAsia="zh-CN"/>
              </w:rPr>
            </w:pPr>
            <w:r w:rsidRPr="00CC6559">
              <w:rPr>
                <w:lang w:eastAsia="zh-CN"/>
              </w:rPr>
              <w:t xml:space="preserve">PTM1(NDI=1) -&gt; </w:t>
            </w:r>
            <w:proofErr w:type="gramStart"/>
            <w:r w:rsidRPr="00CC6559">
              <w:rPr>
                <w:lang w:eastAsia="zh-CN"/>
              </w:rPr>
              <w:t>unicast(</w:t>
            </w:r>
            <w:proofErr w:type="gramEnd"/>
            <w:r w:rsidRPr="00CC6559">
              <w:rPr>
                <w:lang w:eastAsia="zh-CN"/>
              </w:rPr>
              <w:t>NDI=0) -&gt; PTM1(NDI=1)</w:t>
            </w:r>
          </w:p>
          <w:p w14:paraId="11F62353" w14:textId="77777777" w:rsidR="00D431FF" w:rsidRPr="00CC6559" w:rsidRDefault="00D431FF" w:rsidP="00D431FF">
            <w:pPr>
              <w:pStyle w:val="affa"/>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fa"/>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fa"/>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affa"/>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proofErr w:type="gramStart"/>
            <w:r w:rsidRPr="00F01B1D">
              <w:rPr>
                <w:lang w:eastAsia="zh-CN"/>
              </w:rPr>
              <w:t>Thus</w:t>
            </w:r>
            <w:proofErr w:type="gramEnd"/>
            <w:r w:rsidRPr="00F01B1D">
              <w:rPr>
                <w:lang w:eastAsia="zh-CN"/>
              </w:rPr>
              <w:t xml:space="preserve">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3" w:name="_Hlk78708458"/>
      <w:r w:rsidR="00924D62">
        <w:rPr>
          <w:highlight w:val="green"/>
          <w:lang w:eastAsia="zh-CN"/>
        </w:rPr>
        <w:t xml:space="preserve"> (#104)</w:t>
      </w:r>
      <w:bookmarkEnd w:id="30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 xml:space="preserve">Send </w:t>
      </w:r>
      <w:proofErr w:type="gramStart"/>
      <w:r w:rsidRPr="00C94674">
        <w:rPr>
          <w:lang w:eastAsia="x-none"/>
        </w:rPr>
        <w:t>an</w:t>
      </w:r>
      <w:proofErr w:type="gramEnd"/>
      <w:r w:rsidRPr="00C94674">
        <w:rPr>
          <w:lang w:eastAsia="x-none"/>
        </w:rPr>
        <w:t xml:space="preserve">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4" w:name="_Hlk71989305"/>
      <w:r w:rsidRPr="00C94674">
        <w:rPr>
          <w:lang w:eastAsia="x-none"/>
        </w:rPr>
        <w:t>Whether PTM scheme 1 retransmission and PTP retransmission can be used simultaneously for different UEs in the same MBS group</w:t>
      </w:r>
      <w:bookmarkEnd w:id="30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 xml:space="preserve">Note: Down-selection can </w:t>
      </w:r>
      <w:proofErr w:type="gramStart"/>
      <w:r w:rsidRPr="00CA25E7">
        <w:t>take into account</w:t>
      </w:r>
      <w:proofErr w:type="gramEnd"/>
      <w:r w:rsidRPr="00CA25E7">
        <w:t xml:space="preserve">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305" w:name="_Hlk79582018"/>
      <w:r w:rsidRPr="0088289D">
        <w:t>Support one or more activated SPS GC-PDSCH configurations per CFR subject to UE capability.</w:t>
      </w:r>
      <w:bookmarkEnd w:id="305"/>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306" w:name="_Hlk79581802"/>
      <w:r w:rsidRPr="0088289D">
        <w:t xml:space="preserve">Proposal 19: G-CS-RNTI is configured per SPS configuration. If not configured, the UE assumes CS-RNTI is used for PDSCH. </w:t>
      </w:r>
    </w:p>
    <w:bookmarkEnd w:id="306"/>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 xml:space="preserve">Huawei, </w:t>
      </w:r>
      <w:proofErr w:type="spellStart"/>
      <w:r w:rsidRPr="0088289D">
        <w:rPr>
          <w:i/>
          <w:iCs/>
          <w:u w:val="single"/>
        </w:rPr>
        <w:t>HiSilicon</w:t>
      </w:r>
      <w:proofErr w:type="spellEnd"/>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307"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307"/>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 xml:space="preserve">Proposal 13:  Do not support PTM scheme 1 based retransmission and PTP </w:t>
      </w:r>
      <w:proofErr w:type="gramStart"/>
      <w:r w:rsidRPr="0088289D">
        <w:t>scheme based</w:t>
      </w:r>
      <w:proofErr w:type="gramEnd"/>
      <w:r w:rsidRPr="0088289D">
        <w:t xml:space="preserve">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w:t>
            </w:r>
            <w:proofErr w:type="gramStart"/>
            <w:r>
              <w:rPr>
                <w:lang w:eastAsia="zh-CN"/>
              </w:rPr>
              <w:t>are</w:t>
            </w:r>
            <w:proofErr w:type="gramEnd"/>
            <w:r>
              <w:rPr>
                <w:lang w:eastAsia="zh-CN"/>
              </w:rPr>
              <w:t xml:space="preserv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 xml:space="preserve">f the motivation on </w:t>
            </w:r>
            <w:proofErr w:type="gramStart"/>
            <w:r>
              <w:rPr>
                <w:bCs/>
                <w:lang w:eastAsia="zh-CN"/>
              </w:rPr>
              <w:t>this two issues</w:t>
            </w:r>
            <w:proofErr w:type="gramEnd"/>
            <w:r>
              <w:rPr>
                <w:bCs/>
                <w:lang w:eastAsia="zh-CN"/>
              </w:rPr>
              <w:t xml:space="preserve">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fa"/>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08" w:author="Wang Fei" w:date="2021-08-17T10:49:00Z"/>
          <w:lang w:eastAsia="x-none"/>
        </w:rPr>
      </w:pPr>
      <w:r>
        <w:rPr>
          <w:lang w:eastAsia="x-none"/>
        </w:rPr>
        <w:t xml:space="preserve">If a </w:t>
      </w:r>
      <w:r w:rsidRPr="00AA012B">
        <w:t>SPS-config for MBS</w:t>
      </w:r>
      <w:r>
        <w:rPr>
          <w:lang w:eastAsia="x-none"/>
        </w:rPr>
        <w:t xml:space="preserve"> is configured in CFR, </w:t>
      </w:r>
      <w:ins w:id="309" w:author="Wang Fei" w:date="2021-08-17T10:48:00Z">
        <w:r>
          <w:rPr>
            <w:lang w:eastAsia="x-none"/>
          </w:rPr>
          <w:t>at leas</w:t>
        </w:r>
      </w:ins>
      <w:ins w:id="310" w:author="Wang Fei" w:date="2021-08-17T10:49:00Z">
        <w:r>
          <w:rPr>
            <w:lang w:eastAsia="x-none"/>
          </w:rPr>
          <w:t xml:space="preserve">t </w:t>
        </w:r>
      </w:ins>
      <w:r>
        <w:rPr>
          <w:lang w:eastAsia="x-none"/>
        </w:rPr>
        <w:t xml:space="preserve">one </w:t>
      </w:r>
      <w:del w:id="311" w:author="Wang Fei" w:date="2021-08-17T10:49:00Z">
        <w:r w:rsidDel="00A340C7">
          <w:rPr>
            <w:lang w:eastAsia="x-none"/>
          </w:rPr>
          <w:delText xml:space="preserve">or more </w:delText>
        </w:r>
      </w:del>
      <w:r w:rsidRPr="0020713F">
        <w:rPr>
          <w:lang w:eastAsia="x-none"/>
        </w:rPr>
        <w:t>G-CS-RNTI</w:t>
      </w:r>
      <w:del w:id="312" w:author="Wang Fei" w:date="2021-08-17T10:49:00Z">
        <w:r w:rsidDel="00A340C7">
          <w:rPr>
            <w:lang w:eastAsia="x-none"/>
          </w:rPr>
          <w:delText>s</w:delText>
        </w:r>
      </w:del>
      <w:r w:rsidRPr="0020713F">
        <w:rPr>
          <w:lang w:eastAsia="x-none"/>
        </w:rPr>
        <w:t xml:space="preserve"> </w:t>
      </w:r>
      <w:del w:id="313" w:author="Wang Fei" w:date="2021-08-17T18:21:00Z">
        <w:r w:rsidDel="005B6871">
          <w:rPr>
            <w:lang w:eastAsia="x-none"/>
          </w:rPr>
          <w:delText xml:space="preserve">should be </w:delText>
        </w:r>
      </w:del>
      <w:del w:id="314" w:author="Wang Fei" w:date="2021-08-17T10:49:00Z">
        <w:r w:rsidRPr="0020713F" w:rsidDel="00A340C7">
          <w:rPr>
            <w:lang w:eastAsia="x-none"/>
          </w:rPr>
          <w:delText xml:space="preserve">configured </w:delText>
        </w:r>
      </w:del>
      <w:ins w:id="315" w:author="Wang Fei" w:date="2021-08-17T18:21:00Z">
        <w:r>
          <w:rPr>
            <w:lang w:eastAsia="x-none"/>
          </w:rPr>
          <w:t xml:space="preserve">is </w:t>
        </w:r>
      </w:ins>
      <w:ins w:id="316" w:author="Wang Fei" w:date="2021-08-17T10:49:00Z">
        <w:r>
          <w:rPr>
            <w:lang w:eastAsia="x-none"/>
          </w:rPr>
          <w:t>associated with</w:t>
        </w:r>
      </w:ins>
      <w:del w:id="31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rPr>
          <w:lang w:eastAsia="x-none"/>
        </w:rPr>
      </w:pPr>
      <w:ins w:id="318" w:author="Wang Fei" w:date="2021-08-17T10:49:00Z">
        <w:r>
          <w:rPr>
            <w:rFonts w:hint="eastAsia"/>
            <w:lang w:eastAsia="x-none"/>
          </w:rPr>
          <w:t>F</w:t>
        </w:r>
        <w:r>
          <w:rPr>
            <w:lang w:eastAsia="x-none"/>
          </w:rPr>
          <w:t>FS</w:t>
        </w:r>
      </w:ins>
      <w:ins w:id="31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0" w:author="Wang Fei" w:date="2021-08-17T18:05:00Z">
        <w:r w:rsidDel="000C5457">
          <w:rPr>
            <w:lang w:eastAsia="x-none"/>
          </w:rPr>
          <w:delText xml:space="preserve">both </w:delText>
        </w:r>
      </w:del>
      <w:ins w:id="321" w:author="Wang Fei" w:date="2021-08-17T18:05:00Z">
        <w:r>
          <w:rPr>
            <w:lang w:eastAsia="x-none"/>
          </w:rPr>
          <w:t xml:space="preserve">at least </w:t>
        </w:r>
      </w:ins>
      <w:r>
        <w:rPr>
          <w:lang w:eastAsia="x-none"/>
        </w:rPr>
        <w:t xml:space="preserve">Alt 1 </w:t>
      </w:r>
      <w:del w:id="322" w:author="Wang Fei" w:date="2021-08-17T18:12:00Z">
        <w:r w:rsidDel="000C5457">
          <w:rPr>
            <w:lang w:eastAsia="x-none"/>
          </w:rPr>
          <w:delText>and Alt 2 are</w:delText>
        </w:r>
      </w:del>
      <w:ins w:id="32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fa"/>
        <w:numPr>
          <w:ilvl w:val="0"/>
          <w:numId w:val="54"/>
        </w:numPr>
        <w:overflowPunct w:val="0"/>
        <w:autoSpaceDE w:val="0"/>
        <w:autoSpaceDN w:val="0"/>
        <w:adjustRightInd w:val="0"/>
        <w:spacing w:after="180"/>
        <w:contextualSpacing/>
        <w:textAlignment w:val="baseline"/>
      </w:pPr>
      <w:ins w:id="32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fa"/>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25" w:author="TD-TECH Wei Li Mei" w:date="2021-08-18T11:08:00Z">
              <w:r w:rsidDel="001170BF">
                <w:rPr>
                  <w:lang w:eastAsia="x-none"/>
                </w:rPr>
                <w:delText xml:space="preserve"> at least</w:delText>
              </w:r>
            </w:del>
            <w:ins w:id="32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fa"/>
              <w:numPr>
                <w:ilvl w:val="0"/>
                <w:numId w:val="54"/>
              </w:numPr>
              <w:overflowPunct w:val="0"/>
              <w:autoSpaceDE w:val="0"/>
              <w:autoSpaceDN w:val="0"/>
              <w:adjustRightInd w:val="0"/>
              <w:spacing w:after="180"/>
              <w:contextualSpacing/>
              <w:textAlignment w:val="baseline"/>
              <w:rPr>
                <w:del w:id="327" w:author="TD-TECH Wei Li Mei" w:date="2021-08-18T11:08:00Z"/>
                <w:lang w:eastAsia="x-none"/>
              </w:rPr>
            </w:pPr>
            <w:del w:id="32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fa"/>
              <w:numPr>
                <w:ilvl w:val="0"/>
                <w:numId w:val="54"/>
              </w:numPr>
              <w:overflowPunct w:val="0"/>
              <w:autoSpaceDE w:val="0"/>
              <w:autoSpaceDN w:val="0"/>
              <w:adjustRightInd w:val="0"/>
              <w:spacing w:after="180"/>
              <w:contextualSpacing/>
              <w:textAlignment w:val="baseline"/>
              <w:rPr>
                <w:ins w:id="329" w:author="TD-TECH Wei Li Mei" w:date="2021-08-18T10:56:00Z"/>
              </w:rPr>
            </w:pPr>
            <w:ins w:id="33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fa"/>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1" w:author="Wang Fei" w:date="2021-08-17T10:49:00Z"/>
                <w:lang w:eastAsia="x-none"/>
              </w:rPr>
            </w:pPr>
            <w:r>
              <w:rPr>
                <w:lang w:eastAsia="x-none"/>
              </w:rPr>
              <w:t xml:space="preserve">If a </w:t>
            </w:r>
            <w:r w:rsidRPr="00AA012B">
              <w:t>SPS-config for MBS</w:t>
            </w:r>
            <w:r>
              <w:rPr>
                <w:lang w:eastAsia="x-none"/>
              </w:rPr>
              <w:t xml:space="preserve"> is configured in CFR, </w:t>
            </w:r>
            <w:ins w:id="332" w:author="Wang Fei" w:date="2021-08-17T10:48:00Z">
              <w:r>
                <w:rPr>
                  <w:lang w:eastAsia="x-none"/>
                </w:rPr>
                <w:t>at leas</w:t>
              </w:r>
            </w:ins>
            <w:ins w:id="333" w:author="Wang Fei" w:date="2021-08-17T10:49:00Z">
              <w:r>
                <w:rPr>
                  <w:lang w:eastAsia="x-none"/>
                </w:rPr>
                <w:t xml:space="preserve">t </w:t>
              </w:r>
            </w:ins>
            <w:r>
              <w:rPr>
                <w:lang w:eastAsia="x-none"/>
              </w:rPr>
              <w:t xml:space="preserve">one </w:t>
            </w:r>
            <w:del w:id="334" w:author="Wang Fei" w:date="2021-08-17T10:49:00Z">
              <w:r w:rsidDel="00A340C7">
                <w:rPr>
                  <w:lang w:eastAsia="x-none"/>
                </w:rPr>
                <w:delText xml:space="preserve">or more </w:delText>
              </w:r>
            </w:del>
            <w:r w:rsidRPr="0020713F">
              <w:rPr>
                <w:lang w:eastAsia="x-none"/>
              </w:rPr>
              <w:t>G-CS-RNTI</w:t>
            </w:r>
            <w:del w:id="335" w:author="Wang Fei" w:date="2021-08-17T10:49:00Z">
              <w:r w:rsidDel="00A340C7">
                <w:rPr>
                  <w:lang w:eastAsia="x-none"/>
                </w:rPr>
                <w:delText>s</w:delText>
              </w:r>
            </w:del>
            <w:r w:rsidRPr="0020713F">
              <w:rPr>
                <w:lang w:eastAsia="x-none"/>
              </w:rPr>
              <w:t xml:space="preserve"> </w:t>
            </w:r>
            <w:del w:id="336" w:author="Wang Fei" w:date="2021-08-17T18:21:00Z">
              <w:r w:rsidDel="005B6871">
                <w:rPr>
                  <w:lang w:eastAsia="x-none"/>
                </w:rPr>
                <w:delText xml:space="preserve">should be </w:delText>
              </w:r>
            </w:del>
            <w:del w:id="337" w:author="Wang Fei" w:date="2021-08-17T10:49:00Z">
              <w:r w:rsidRPr="0020713F" w:rsidDel="00A340C7">
                <w:rPr>
                  <w:lang w:eastAsia="x-none"/>
                </w:rPr>
                <w:delText xml:space="preserve">configured </w:delText>
              </w:r>
            </w:del>
            <w:ins w:id="338" w:author="Wang Fei" w:date="2021-08-17T18:21:00Z">
              <w:r>
                <w:rPr>
                  <w:lang w:eastAsia="x-none"/>
                </w:rPr>
                <w:t xml:space="preserve">is </w:t>
              </w:r>
            </w:ins>
            <w:ins w:id="339" w:author="Wang Fei" w:date="2021-08-17T10:49:00Z">
              <w:r>
                <w:rPr>
                  <w:lang w:eastAsia="x-none"/>
                </w:rPr>
                <w:t>associated with</w:t>
              </w:r>
            </w:ins>
            <w:del w:id="34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affa"/>
              <w:numPr>
                <w:ilvl w:val="0"/>
                <w:numId w:val="54"/>
              </w:numPr>
              <w:overflowPunct w:val="0"/>
              <w:autoSpaceDE w:val="0"/>
              <w:autoSpaceDN w:val="0"/>
              <w:adjustRightInd w:val="0"/>
              <w:spacing w:after="180"/>
              <w:contextualSpacing/>
              <w:textAlignment w:val="baseline"/>
              <w:rPr>
                <w:lang w:eastAsia="x-none"/>
              </w:rPr>
            </w:pPr>
            <w:ins w:id="341" w:author="Wang Fei" w:date="2021-08-17T10:49:00Z">
              <w:r>
                <w:rPr>
                  <w:rFonts w:hint="eastAsia"/>
                  <w:lang w:eastAsia="x-none"/>
                </w:rPr>
                <w:t>F</w:t>
              </w:r>
              <w:r>
                <w:rPr>
                  <w:lang w:eastAsia="x-none"/>
                </w:rPr>
                <w:t>FS</w:t>
              </w:r>
            </w:ins>
            <w:ins w:id="34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affa"/>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 xml:space="preserve">P4-3: we still have a concern with Alt1 / retransmission of the activation command via PDCCH. Could the proponents of the solution </w:t>
            </w:r>
            <w:proofErr w:type="gramStart"/>
            <w:r>
              <w:rPr>
                <w:bCs/>
                <w:lang w:eastAsia="zh-CN"/>
              </w:rPr>
              <w:t>explain:</w:t>
            </w:r>
            <w:proofErr w:type="gramEnd"/>
          </w:p>
          <w:p w14:paraId="2486ED55" w14:textId="77777777" w:rsidR="006800E6" w:rsidRDefault="006800E6" w:rsidP="00213A27">
            <w:pPr>
              <w:pStyle w:val="affa"/>
              <w:numPr>
                <w:ilvl w:val="0"/>
                <w:numId w:val="54"/>
              </w:numPr>
              <w:rPr>
                <w:bCs/>
                <w:lang w:eastAsia="zh-CN"/>
              </w:rPr>
            </w:pPr>
            <w:r>
              <w:rPr>
                <w:bCs/>
                <w:lang w:eastAsia="zh-CN"/>
              </w:rPr>
              <w:lastRenderedPageBreak/>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fa"/>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w:t>
            </w:r>
            <w:proofErr w:type="gramStart"/>
            <w:r w:rsidR="004D2D48">
              <w:rPr>
                <w:bCs/>
                <w:lang w:eastAsia="zh-CN"/>
              </w:rPr>
              <w:t>T</w:t>
            </w:r>
            <w:r>
              <w:rPr>
                <w:bCs/>
                <w:lang w:eastAsia="zh-CN"/>
              </w:rPr>
              <w:t>herefore</w:t>
            </w:r>
            <w:proofErr w:type="gramEnd"/>
            <w:r>
              <w:rPr>
                <w:bCs/>
                <w:lang w:eastAsia="zh-CN"/>
              </w:rPr>
              <w:t xml:space="preserv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3" w:author="Wang Fei" w:date="2021-08-19T07:51:00Z">
        <w:r w:rsidDel="00E450C7">
          <w:rPr>
            <w:lang w:eastAsia="x-none"/>
          </w:rPr>
          <w:delText xml:space="preserve">at least </w:delText>
        </w:r>
      </w:del>
      <w:ins w:id="344" w:author="Wang Fei" w:date="2021-08-19T07:51:00Z">
        <w:r>
          <w:rPr>
            <w:lang w:eastAsia="x-none"/>
          </w:rPr>
          <w:t xml:space="preserve">both </w:t>
        </w:r>
      </w:ins>
      <w:r>
        <w:rPr>
          <w:lang w:eastAsia="x-none"/>
        </w:rPr>
        <w:t>Alt 1</w:t>
      </w:r>
      <w:ins w:id="345" w:author="Wang Fei" w:date="2021-08-19T07:51:00Z">
        <w:r>
          <w:rPr>
            <w:lang w:eastAsia="x-none"/>
          </w:rPr>
          <w:t xml:space="preserve"> and Alt</w:t>
        </w:r>
      </w:ins>
      <w:ins w:id="346" w:author="Wang Fei" w:date="2021-08-19T07:52:00Z">
        <w:r>
          <w:rPr>
            <w:lang w:eastAsia="x-none"/>
          </w:rPr>
          <w:t xml:space="preserve"> </w:t>
        </w:r>
      </w:ins>
      <w:ins w:id="347" w:author="Wang Fei" w:date="2021-08-19T07:51:00Z">
        <w:r>
          <w:rPr>
            <w:lang w:eastAsia="x-none"/>
          </w:rPr>
          <w:t>2</w:t>
        </w:r>
      </w:ins>
      <w:r>
        <w:rPr>
          <w:lang w:eastAsia="x-none"/>
        </w:rPr>
        <w:t xml:space="preserve"> </w:t>
      </w:r>
      <w:ins w:id="348" w:author="Wang Fei" w:date="2021-08-19T07:52:00Z">
        <w:r>
          <w:rPr>
            <w:lang w:eastAsia="x-none"/>
          </w:rPr>
          <w:t>are</w:t>
        </w:r>
      </w:ins>
      <w:del w:id="34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fa"/>
        <w:numPr>
          <w:ilvl w:val="0"/>
          <w:numId w:val="54"/>
        </w:numPr>
        <w:overflowPunct w:val="0"/>
        <w:autoSpaceDE w:val="0"/>
        <w:autoSpaceDN w:val="0"/>
        <w:adjustRightInd w:val="0"/>
        <w:spacing w:after="180"/>
        <w:contextualSpacing/>
        <w:textAlignment w:val="baseline"/>
      </w:pPr>
      <w:del w:id="35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fa"/>
        <w:numPr>
          <w:ilvl w:val="0"/>
          <w:numId w:val="54"/>
        </w:numPr>
        <w:tabs>
          <w:tab w:val="left" w:pos="1322"/>
        </w:tabs>
        <w:rPr>
          <w:color w:val="FF0000"/>
          <w:lang w:eastAsia="x-none"/>
        </w:rPr>
      </w:pPr>
      <w:r w:rsidRPr="00FE11A5">
        <w:rPr>
          <w:rFonts w:eastAsia="Times New Roman"/>
          <w:color w:val="FF0000"/>
          <w:lang w:eastAsia="zh-CN"/>
        </w:rPr>
        <w:lastRenderedPageBreak/>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13E6E" w14:paraId="01582501" w14:textId="77777777" w:rsidTr="00213A27">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213A27">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w:t>
            </w:r>
            <w:proofErr w:type="spellStart"/>
            <w:r>
              <w:rPr>
                <w:rFonts w:hint="eastAsia"/>
                <w:lang w:eastAsia="zh-CN"/>
              </w:rPr>
              <w:t>Searchspace</w:t>
            </w:r>
            <w:proofErr w:type="spellEnd"/>
            <w:r>
              <w:rPr>
                <w:rFonts w:hint="eastAsia"/>
                <w:lang w:eastAsia="zh-CN"/>
              </w:rPr>
              <w:t xml:space="preserv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213A27">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904477">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904477">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904477">
            <w:pPr>
              <w:rPr>
                <w:b/>
                <w:lang w:eastAsia="zh-CN"/>
              </w:rPr>
            </w:pPr>
            <w:r>
              <w:rPr>
                <w:rFonts w:hint="eastAsia"/>
                <w:b/>
                <w:lang w:eastAsia="zh-CN"/>
              </w:rPr>
              <w:t>P</w:t>
            </w:r>
            <w:r>
              <w:rPr>
                <w:b/>
                <w:lang w:eastAsia="zh-CN"/>
              </w:rPr>
              <w:t>roposal 4-2: Support</w:t>
            </w:r>
          </w:p>
          <w:p w14:paraId="215756CF" w14:textId="77777777" w:rsidR="00083C67" w:rsidRDefault="00083C67" w:rsidP="00904477">
            <w:pPr>
              <w:rPr>
                <w:b/>
                <w:lang w:eastAsia="zh-CN"/>
              </w:rPr>
            </w:pPr>
            <w:r>
              <w:rPr>
                <w:b/>
                <w:lang w:eastAsia="zh-CN"/>
              </w:rPr>
              <w:t>Proposal 4-3: Support</w:t>
            </w:r>
          </w:p>
          <w:p w14:paraId="2EAA061D" w14:textId="77777777" w:rsidR="00083C67" w:rsidRPr="00AD35FD" w:rsidRDefault="00083C67" w:rsidP="00904477">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213A27">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lastRenderedPageBreak/>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213A27">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rFonts w:hint="eastAsia"/>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rFonts w:hint="eastAsia"/>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w:t>
            </w:r>
            <w:bookmarkStart w:id="351" w:name="_GoBack"/>
            <w:bookmarkEnd w:id="351"/>
            <w:r>
              <w:rPr>
                <w:rFonts w:eastAsia="MS Mincho"/>
                <w:lang w:eastAsia="ja-JP"/>
              </w:rPr>
              <w:t xml:space="preserve"> see the comments in previous rounds.</w:t>
            </w:r>
          </w:p>
        </w:tc>
      </w:tr>
    </w:tbl>
    <w:p w14:paraId="7A901FDC" w14:textId="77777777" w:rsidR="00313E6E"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affa"/>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2" w:name="_Ref450342757"/>
      <w:bookmarkStart w:id="353" w:name="_Ref450735844"/>
      <w:bookmarkStart w:id="354" w:name="_Ref457730460"/>
      <w:r>
        <w:rPr>
          <w:rFonts w:ascii="Times New Roman" w:hAnsi="Times New Roman"/>
          <w:lang w:val="en-US"/>
        </w:rPr>
        <w:tab/>
      </w:r>
    </w:p>
    <w:bookmarkEnd w:id="352"/>
    <w:bookmarkEnd w:id="353"/>
    <w:bookmarkEnd w:id="354"/>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 xml:space="preserve">Huawei, </w:t>
      </w:r>
      <w:proofErr w:type="spellStart"/>
      <w:r w:rsidRPr="003416FC">
        <w:rPr>
          <w:rFonts w:eastAsia="宋体"/>
          <w:szCs w:val="20"/>
        </w:rPr>
        <w:t>HiSilicon</w:t>
      </w:r>
      <w:proofErr w:type="spellEnd"/>
      <w:r w:rsidRPr="003416FC">
        <w:rPr>
          <w:rFonts w:eastAsia="宋体"/>
          <w:szCs w:val="20"/>
        </w:rPr>
        <w:t>,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 xml:space="preserve">Discussion on mechanisms to support group scheduling for RRC_CONNECTED </w:t>
      </w:r>
      <w:proofErr w:type="spellStart"/>
      <w:r w:rsidRPr="003416FC">
        <w:rPr>
          <w:rFonts w:eastAsia="宋体"/>
          <w:szCs w:val="20"/>
        </w:rPr>
        <w:t>Ues</w:t>
      </w:r>
      <w:proofErr w:type="spellEnd"/>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 xml:space="preserve">Group Scheduling Mechanisms to Support 5G Multicast / Broadcast Services for RRC_CONNECTED </w:t>
      </w:r>
      <w:proofErr w:type="spellStart"/>
      <w:r w:rsidRPr="003416FC">
        <w:rPr>
          <w:rFonts w:eastAsia="宋体"/>
          <w:szCs w:val="20"/>
        </w:rPr>
        <w:t>Ues</w:t>
      </w:r>
      <w:proofErr w:type="spellEnd"/>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r>
      <w:proofErr w:type="spellStart"/>
      <w:r w:rsidRPr="003416FC">
        <w:rPr>
          <w:rFonts w:eastAsia="宋体"/>
          <w:szCs w:val="20"/>
        </w:rPr>
        <w:t>Spreadtrum</w:t>
      </w:r>
      <w:proofErr w:type="spellEnd"/>
      <w:r w:rsidRPr="003416FC">
        <w:rPr>
          <w:rFonts w:eastAsia="宋体"/>
          <w:szCs w:val="20"/>
        </w:rPr>
        <w:t xml:space="preserve">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 xml:space="preserve">Support of group scheduling for RRC_CONNECTED </w:t>
      </w:r>
      <w:proofErr w:type="spellStart"/>
      <w:r w:rsidRPr="003416FC">
        <w:rPr>
          <w:rFonts w:eastAsia="宋体"/>
          <w:szCs w:val="20"/>
        </w:rPr>
        <w:t>Ues</w:t>
      </w:r>
      <w:proofErr w:type="spellEnd"/>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 xml:space="preserve">Common frequency resource configuration for multicast of RRC_CONNECTED </w:t>
      </w:r>
      <w:proofErr w:type="spellStart"/>
      <w:r w:rsidRPr="003416FC">
        <w:rPr>
          <w:rFonts w:eastAsia="宋体"/>
          <w:szCs w:val="20"/>
        </w:rPr>
        <w:t>Ues</w:t>
      </w:r>
      <w:proofErr w:type="spellEnd"/>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 xml:space="preserve">Discussion on Group Scheduling Mechanisms for RRC_CONNECTED </w:t>
      </w:r>
      <w:proofErr w:type="spellStart"/>
      <w:r w:rsidRPr="003416FC">
        <w:rPr>
          <w:rFonts w:eastAsia="宋体"/>
          <w:szCs w:val="20"/>
        </w:rPr>
        <w:t>Ues</w:t>
      </w:r>
      <w:proofErr w:type="spellEnd"/>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r>
      <w:proofErr w:type="spellStart"/>
      <w:r w:rsidRPr="003416FC">
        <w:rPr>
          <w:rFonts w:eastAsia="宋体"/>
          <w:szCs w:val="20"/>
        </w:rPr>
        <w:t>Potevio</w:t>
      </w:r>
      <w:proofErr w:type="spellEnd"/>
      <w:r w:rsidRPr="003416FC">
        <w:rPr>
          <w:rFonts w:eastAsia="宋体"/>
          <w:szCs w:val="20"/>
        </w:rPr>
        <w:t xml:space="preserve">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 xml:space="preserve">Discussion on group scheduling mechanism for RRC_CONNECTED </w:t>
      </w:r>
      <w:proofErr w:type="spellStart"/>
      <w:r w:rsidRPr="003416FC">
        <w:rPr>
          <w:rFonts w:eastAsia="宋体"/>
          <w:szCs w:val="20"/>
        </w:rPr>
        <w:t>Ues</w:t>
      </w:r>
      <w:proofErr w:type="spellEnd"/>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r>
      <w:proofErr w:type="spellStart"/>
      <w:r w:rsidRPr="003416FC">
        <w:rPr>
          <w:rFonts w:eastAsia="宋体"/>
          <w:szCs w:val="20"/>
        </w:rPr>
        <w:t>Convida</w:t>
      </w:r>
      <w:proofErr w:type="spellEnd"/>
      <w:r w:rsidRPr="003416FC">
        <w:rPr>
          <w:rFonts w:eastAsia="宋体"/>
          <w:szCs w:val="20"/>
        </w:rPr>
        <w:t xml:space="preserve">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r>
      <w:proofErr w:type="spellStart"/>
      <w:r w:rsidRPr="003416FC">
        <w:rPr>
          <w:rFonts w:eastAsia="宋体"/>
          <w:szCs w:val="20"/>
        </w:rPr>
        <w:t>ASUSTeK</w:t>
      </w:r>
      <w:proofErr w:type="spellEnd"/>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 xml:space="preserve">Mechanisms to support MBS group scheduling for RRC_CONNECTED </w:t>
      </w:r>
      <w:proofErr w:type="spellStart"/>
      <w:r w:rsidRPr="003416FC">
        <w:rPr>
          <w:rFonts w:eastAsia="宋体"/>
          <w:szCs w:val="20"/>
        </w:rPr>
        <w:t>Ues</w:t>
      </w:r>
      <w:proofErr w:type="spellEnd"/>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lastRenderedPageBreak/>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lastRenderedPageBreak/>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5" w:name="_Hlk79573368"/>
      <w:r w:rsidRPr="00DE11B0">
        <w:rPr>
          <w:szCs w:val="20"/>
          <w:lang w:eastAsia="zh-CN"/>
        </w:rPr>
        <w:t>for different UEs in the same group</w:t>
      </w:r>
      <w:bookmarkEnd w:id="3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lastRenderedPageBreak/>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lastRenderedPageBreak/>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lastRenderedPageBreak/>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3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w:t>
      </w:r>
      <w:proofErr w:type="gramStart"/>
      <w:r w:rsidRPr="00AA012B">
        <w:rPr>
          <w:szCs w:val="20"/>
          <w:lang w:eastAsia="zh-CN"/>
        </w:rPr>
        <w:t>other</w:t>
      </w:r>
      <w:proofErr w:type="gramEnd"/>
      <w:r w:rsidRPr="00AA012B">
        <w:rPr>
          <w:szCs w:val="20"/>
          <w:lang w:eastAsia="zh-CN"/>
        </w:rPr>
        <w:t xml:space="preserve">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lastRenderedPageBreak/>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w:t>
      </w:r>
      <w:proofErr w:type="gramStart"/>
      <w:r w:rsidRPr="00AA012B">
        <w:rPr>
          <w:szCs w:val="20"/>
          <w:lang w:eastAsia="zh-CN"/>
        </w:rPr>
        <w:t>other</w:t>
      </w:r>
      <w:proofErr w:type="gramEnd"/>
      <w:r w:rsidRPr="00AA012B">
        <w:rPr>
          <w:szCs w:val="20"/>
          <w:lang w:eastAsia="zh-CN"/>
        </w:rPr>
        <w:t xml:space="preserve">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58"/>
    <w:bookmarkEnd w:id="3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lastRenderedPageBreak/>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lastRenderedPageBreak/>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lastRenderedPageBreak/>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1"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3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 xml:space="preserve">Send </w:t>
      </w:r>
      <w:proofErr w:type="gramStart"/>
      <w:r w:rsidRPr="00C94674">
        <w:rPr>
          <w:lang w:eastAsia="x-none"/>
        </w:rPr>
        <w:t>an</w:t>
      </w:r>
      <w:proofErr w:type="gramEnd"/>
      <w:r w:rsidRPr="00C94674">
        <w:rPr>
          <w:lang w:eastAsia="x-none"/>
        </w:rPr>
        <w:t xml:space="preserve">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lastRenderedPageBreak/>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2" w:name="OLE_LINK22"/>
      <w:bookmarkStart w:id="363" w:name="OLE_LINK23"/>
      <w:r w:rsidRPr="00DC3DEA">
        <w:rPr>
          <w:rFonts w:eastAsia="Times New Roman"/>
          <w:i/>
          <w:lang w:eastAsia="zh-CN"/>
        </w:rPr>
        <w:t>PUCCH-</w:t>
      </w:r>
      <w:proofErr w:type="spellStart"/>
      <w:r w:rsidRPr="00DC3DEA">
        <w:rPr>
          <w:rFonts w:eastAsia="Times New Roman"/>
          <w:i/>
          <w:lang w:eastAsia="zh-CN"/>
        </w:rPr>
        <w:t>ConfigurationList</w:t>
      </w:r>
      <w:bookmarkEnd w:id="362"/>
      <w:bookmarkEnd w:id="363"/>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4" w:name="OLE_LINK28"/>
      <w:bookmarkStart w:id="3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4"/>
    <w:bookmarkEnd w:id="3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lastRenderedPageBreak/>
        <w:t>FFS: CFR larger than initial BWP</w:t>
      </w:r>
    </w:p>
    <w:p w14:paraId="70B25BA9" w14:textId="77777777" w:rsidR="004F27DB" w:rsidRPr="00CA25E7" w:rsidRDefault="004F27DB" w:rsidP="004F27DB">
      <w:pPr>
        <w:rPr>
          <w:lang w:eastAsia="x-none"/>
        </w:rPr>
      </w:pPr>
      <w:bookmarkStart w:id="3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 xml:space="preserve">Note: Down-selection can </w:t>
      </w:r>
      <w:proofErr w:type="gramStart"/>
      <w:r w:rsidRPr="00CA25E7">
        <w:t>take into account</w:t>
      </w:r>
      <w:proofErr w:type="gramEnd"/>
      <w:r w:rsidRPr="00CA25E7">
        <w:t xml:space="preserve">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lastRenderedPageBreak/>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lastRenderedPageBreak/>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AC575" w14:textId="77777777" w:rsidR="00DE3994" w:rsidRDefault="00DE3994">
      <w:r>
        <w:separator/>
      </w:r>
    </w:p>
  </w:endnote>
  <w:endnote w:type="continuationSeparator" w:id="0">
    <w:p w14:paraId="1563429F" w14:textId="77777777" w:rsidR="00DE3994" w:rsidRDefault="00DE3994">
      <w:r>
        <w:continuationSeparator/>
      </w:r>
    </w:p>
  </w:endnote>
  <w:endnote w:type="continuationNotice" w:id="1">
    <w:p w14:paraId="35558417" w14:textId="77777777" w:rsidR="00DE3994" w:rsidRDefault="00DE3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游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213A27" w:rsidRDefault="00213A27">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213A27" w:rsidRDefault="00213A27">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36B0D383" w:rsidR="00213A27" w:rsidRDefault="00213A27">
    <w:pPr>
      <w:pStyle w:val="af5"/>
      <w:ind w:right="360"/>
    </w:pPr>
    <w:r>
      <w:rPr>
        <w:rStyle w:val="aff4"/>
      </w:rPr>
      <w:fldChar w:fldCharType="begin"/>
    </w:r>
    <w:r>
      <w:rPr>
        <w:rStyle w:val="aff4"/>
      </w:rPr>
      <w:instrText xml:space="preserve"> PAGE </w:instrText>
    </w:r>
    <w:r>
      <w:rPr>
        <w:rStyle w:val="aff4"/>
      </w:rPr>
      <w:fldChar w:fldCharType="separate"/>
    </w:r>
    <w:r w:rsidR="002238BB">
      <w:rPr>
        <w:rStyle w:val="aff4"/>
        <w:noProof/>
      </w:rPr>
      <w:t>105</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2238BB">
      <w:rPr>
        <w:rStyle w:val="aff4"/>
        <w:noProof/>
      </w:rPr>
      <w:t>124</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6184A" w14:textId="77777777" w:rsidR="00DE3994" w:rsidRDefault="00DE3994">
      <w:r>
        <w:separator/>
      </w:r>
    </w:p>
  </w:footnote>
  <w:footnote w:type="continuationSeparator" w:id="0">
    <w:p w14:paraId="60BA08EF" w14:textId="77777777" w:rsidR="00DE3994" w:rsidRDefault="00DE3994">
      <w:r>
        <w:continuationSeparator/>
      </w:r>
    </w:p>
  </w:footnote>
  <w:footnote w:type="continuationNotice" w:id="1">
    <w:p w14:paraId="7C271A74" w14:textId="77777777" w:rsidR="00DE3994" w:rsidRDefault="00DE3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213A27" w:rsidRDefault="00213A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1.wmf"/><Relationship Id="rId46"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5NUHHDQN7SK2-1476151046-503888</_dlc_DocId>
    <_dlc_DocIdUrl xmlns="f166a696-7b5b-4ccd-9f0c-ffde0cceec81">
      <Url>https://ericsson.sharepoint.com/sites/star/_layouts/15/DocIdRedir.aspx?ID=5NUHHDQN7SK2-1476151046-503888</Url>
      <Description>5NUHHDQN7SK2-1476151046-503888</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9660BD8A-F642-49E6-9F08-864B6542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126</Pages>
  <Words>48765</Words>
  <Characters>277962</Characters>
  <Application>Microsoft Office Word</Application>
  <DocSecurity>0</DocSecurity>
  <Lines>2316</Lines>
  <Paragraphs>652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李娜-5G</cp:lastModifiedBy>
  <cp:revision>2</cp:revision>
  <cp:lastPrinted>2014-11-07T21:38:00Z</cp:lastPrinted>
  <dcterms:created xsi:type="dcterms:W3CDTF">2021-08-19T12:31:00Z</dcterms:created>
  <dcterms:modified xsi:type="dcterms:W3CDTF">2021-08-19T12:31:00Z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769d3b0e-b26a-4155-9325-af7beb17e5ac</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