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a14="http://schemas.microsoft.com/office/drawing/2010/main" xmlns:pic="http://schemas.openxmlformats.org/drawingml/2006/picture" xmlns:a="http://schemas.openxmlformats.org/drawingml/2006/main" xmlns:w16="http://schemas.microsoft.com/office/word/2018/wordml" xmlns:w16cex="http://schemas.microsoft.com/office/word/2018/wordml/cex" xmlns:w16se="http://schemas.microsoft.com/office/word/2015/wordml/symex" xmlns:w15="http://schemas.microsoft.com/office/word/2012/wordml" xmlns:cx1="http://schemas.microsoft.com/office/drawing/2015/9/8/chartex" xmlns:cx="http://schemas.microsoft.com/office/drawing/2014/chartex">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 xml:space="preserve">[106-e-NR-MBS-01] Email discussion/approval on mechanisms to support group scheduling for RRC_CONNECTED UEs with checkpoints for agreements on August 19, 24 and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72130" w:rsidRDefault="00F7213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72130" w:rsidRDefault="00F7213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proofErr w:type="gramStart"/>
      <w:r w:rsidR="00F16165">
        <w:rPr>
          <w:lang w:eastAsia="zh-CN"/>
        </w:rPr>
        <w:t>be</w:t>
      </w:r>
      <w:proofErr w:type="gramEnd"/>
      <w:r w:rsidR="00F16165">
        <w:rPr>
          <w:lang w:eastAsia="zh-CN"/>
        </w:rPr>
        <w:t xml:space="preserv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w:t>
      </w:r>
      <w:proofErr w:type="gramStart"/>
      <w:r>
        <w:rPr>
          <w:lang w:eastAsia="zh-CN"/>
        </w:rPr>
        <w:t>CONNECTED UEs.</w:t>
      </w:r>
      <w:proofErr w:type="gramEnd"/>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 xml:space="preserve">Option 2A </w:t>
      </w:r>
      <w:proofErr w:type="spellStart"/>
      <w:r>
        <w:rPr>
          <w:b/>
          <w:bCs/>
          <w:color w:val="000000" w:themeColor="text1"/>
          <w:szCs w:val="20"/>
          <w:u w:val="single"/>
        </w:rPr>
        <w:t>vs</w:t>
      </w:r>
      <w:proofErr w:type="spellEnd"/>
      <w:r>
        <w:rPr>
          <w:b/>
          <w:bCs/>
          <w:color w:val="000000" w:themeColor="text1"/>
          <w:szCs w:val="20"/>
          <w:u w:val="single"/>
        </w:rPr>
        <w:t xml:space="preserve">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proofErr w:type="gramStart"/>
      <w:r w:rsidRPr="00C94674">
        <w:rPr>
          <w:highlight w:val="green"/>
          <w:lang w:eastAsia="x-none"/>
        </w:rPr>
        <w:t>Agreement</w:t>
      </w:r>
      <w:r w:rsidR="00E65D54">
        <w:rPr>
          <w:highlight w:val="green"/>
          <w:lang w:eastAsia="x-none"/>
        </w:rPr>
        <w:t>(</w:t>
      </w:r>
      <w:proofErr w:type="gramEnd"/>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w:t>
      </w:r>
      <w:proofErr w:type="spellStart"/>
      <w:r w:rsidRPr="00CA25E7">
        <w:rPr>
          <w:lang w:eastAsia="x-none"/>
        </w:rPr>
        <w:t>Config</w:t>
      </w:r>
      <w:proofErr w:type="spellEnd"/>
      <w:r w:rsidRPr="00CA25E7">
        <w:rPr>
          <w:lang w:eastAsia="x-none"/>
        </w:rPr>
        <w:t xml:space="preserve">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w:t>
      </w:r>
      <w:proofErr w:type="spellStart"/>
      <w:r w:rsidRPr="000F3637">
        <w:rPr>
          <w:b/>
          <w:bCs/>
          <w:i/>
          <w:iCs/>
          <w:u w:val="single"/>
        </w:rPr>
        <w:t>vs</w:t>
      </w:r>
      <w:proofErr w:type="spellEnd"/>
      <w:r w:rsidRPr="000F3637">
        <w:rPr>
          <w:b/>
          <w:bCs/>
          <w:i/>
          <w:iCs/>
          <w:u w:val="single"/>
        </w:rPr>
        <w:t xml:space="preserve">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proofErr w:type="spellStart"/>
      <w:r w:rsidRPr="000F043A">
        <w:rPr>
          <w:i/>
          <w:iCs/>
          <w:u w:val="single"/>
        </w:rPr>
        <w:t>MediaTek</w:t>
      </w:r>
      <w:proofErr w:type="spellEnd"/>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proofErr w:type="spellStart"/>
      <w:r w:rsidRPr="000F043A">
        <w:rPr>
          <w:rFonts w:hint="eastAsia"/>
          <w:i/>
          <w:iCs/>
          <w:u w:val="single"/>
        </w:rPr>
        <w:lastRenderedPageBreak/>
        <w:t>X</w:t>
      </w:r>
      <w:r w:rsidRPr="000F043A">
        <w:rPr>
          <w:i/>
          <w:iCs/>
          <w:u w:val="single"/>
        </w:rPr>
        <w:t>iaomi</w:t>
      </w:r>
      <w:proofErr w:type="spellEnd"/>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proofErr w:type="spellStart"/>
      <w:r w:rsidRPr="000F043A">
        <w:rPr>
          <w:rFonts w:hint="eastAsia"/>
          <w:i/>
          <w:iCs/>
          <w:u w:val="single"/>
        </w:rPr>
        <w:t>X</w:t>
      </w:r>
      <w:r w:rsidRPr="000F043A">
        <w:rPr>
          <w:i/>
          <w:iCs/>
          <w:u w:val="single"/>
        </w:rPr>
        <w:t>iaomi</w:t>
      </w:r>
      <w:proofErr w:type="spellEnd"/>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 xml:space="preserve">Proposal 3: </w:t>
      </w:r>
      <w:proofErr w:type="gramStart"/>
      <w:r w:rsidRPr="000F043A">
        <w:t>More than one CFRs</w:t>
      </w:r>
      <w:proofErr w:type="gramEnd"/>
      <w:r w:rsidRPr="000F043A">
        <w:t xml:space="preserve">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w:t>
      </w:r>
      <w:proofErr w:type="spellStart"/>
      <w:r w:rsidRPr="000F043A">
        <w:t>config</w:t>
      </w:r>
      <w:proofErr w:type="spellEnd"/>
      <w:r w:rsidRPr="000F043A">
        <w:t xml:space="preserve"> for unicast in the dedicated unicast BWP cannot be used for multicast transmission even if the CORESET is fully contained in the CFR in frequency domain, but the CORESET configured in PDCCH-</w:t>
      </w:r>
      <w:proofErr w:type="spellStart"/>
      <w:r w:rsidRPr="000F043A">
        <w:t>config</w:t>
      </w:r>
      <w:proofErr w:type="spellEnd"/>
      <w:r w:rsidRPr="000F043A">
        <w:t xml:space="preserve">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w:t>
      </w:r>
      <w:proofErr w:type="spellStart"/>
      <w:r w:rsidRPr="000F043A">
        <w:t>config</w:t>
      </w:r>
      <w:proofErr w:type="spellEnd"/>
      <w:r w:rsidRPr="000F043A">
        <w:t>/PDCCH-</w:t>
      </w:r>
      <w:proofErr w:type="spellStart"/>
      <w:r w:rsidRPr="000F043A">
        <w:t>config</w:t>
      </w:r>
      <w:proofErr w:type="spellEnd"/>
      <w:r w:rsidRPr="000F043A">
        <w:t xml:space="preserve"> for MBS is not configured, the PDSCH-</w:t>
      </w:r>
      <w:proofErr w:type="spellStart"/>
      <w:r w:rsidRPr="000F043A">
        <w:t>Config</w:t>
      </w:r>
      <w:proofErr w:type="spellEnd"/>
      <w:r w:rsidRPr="000F043A">
        <w:t>/PDCCH-</w:t>
      </w:r>
      <w:proofErr w:type="spellStart"/>
      <w:r w:rsidRPr="000F043A">
        <w:t>config</w:t>
      </w:r>
      <w:proofErr w:type="spellEnd"/>
      <w:r w:rsidRPr="000F043A">
        <w:t xml:space="preserve">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lastRenderedPageBreak/>
        <w:t>Proposal 8: When some fields in PDSCH-</w:t>
      </w:r>
      <w:proofErr w:type="spellStart"/>
      <w:r w:rsidRPr="000F043A">
        <w:t>Config</w:t>
      </w:r>
      <w:proofErr w:type="spellEnd"/>
      <w:r w:rsidRPr="000F043A">
        <w:t xml:space="preserve"> for MBS are same as the fields in PDSCH-</w:t>
      </w:r>
      <w:proofErr w:type="spellStart"/>
      <w:r w:rsidRPr="000F043A">
        <w:t>Config</w:t>
      </w:r>
      <w:proofErr w:type="spellEnd"/>
      <w:r w:rsidRPr="000F043A">
        <w:t xml:space="preserve"> of the dedicated unicast BWP, the corresponding fields in PDSCH-</w:t>
      </w:r>
      <w:proofErr w:type="spellStart"/>
      <w:r w:rsidRPr="000F043A">
        <w:t>Config</w:t>
      </w:r>
      <w:proofErr w:type="spellEnd"/>
      <w:r w:rsidRPr="000F043A">
        <w:t xml:space="preserve"> of the dedicated unicast BWP can be the default 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w:t>
      </w:r>
      <w:proofErr w:type="spellStart"/>
      <w:r w:rsidRPr="000F043A">
        <w:t>Config</w:t>
      </w:r>
      <w:proofErr w:type="spellEnd"/>
      <w:r w:rsidRPr="000F043A">
        <w:t xml:space="preserve"> for MBS are same as the fields in PDCCH-</w:t>
      </w:r>
      <w:proofErr w:type="spellStart"/>
      <w:r w:rsidRPr="000F043A">
        <w:t>Config</w:t>
      </w:r>
      <w:proofErr w:type="spellEnd"/>
      <w:r w:rsidRPr="000F043A">
        <w:t xml:space="preserve"> of the dedicated unicast BWP, the corresponding fields in PDCCH-</w:t>
      </w:r>
      <w:proofErr w:type="spellStart"/>
      <w:r w:rsidRPr="000F043A">
        <w:t>Config</w:t>
      </w:r>
      <w:proofErr w:type="spellEnd"/>
      <w:r w:rsidRPr="000F043A">
        <w:t xml:space="preserve">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 xml:space="preserve">In order to support multicast when no CFR is configured, it is needed to specify how </w:t>
      </w:r>
      <w:proofErr w:type="gramStart"/>
      <w:r w:rsidRPr="000F043A">
        <w:t>does a UE decide</w:t>
      </w:r>
      <w:proofErr w:type="gramEnd"/>
      <w:r w:rsidRPr="000F043A">
        <w:t xml:space="preserv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Proposal 13: PDCCH-</w:t>
      </w:r>
      <w:proofErr w:type="spellStart"/>
      <w:r w:rsidRPr="000F043A">
        <w:t>config</w:t>
      </w:r>
      <w:proofErr w:type="spellEnd"/>
      <w:r w:rsidRPr="000F043A">
        <w:t>, PDSCH-</w:t>
      </w:r>
      <w:proofErr w:type="spellStart"/>
      <w:r w:rsidRPr="000F043A">
        <w:t>config</w:t>
      </w:r>
      <w:proofErr w:type="spellEnd"/>
      <w:r w:rsidRPr="000F043A">
        <w:t xml:space="preserve"> and SPS-</w:t>
      </w:r>
      <w:proofErr w:type="spellStart"/>
      <w:r w:rsidRPr="000F043A">
        <w:t>config</w:t>
      </w:r>
      <w:proofErr w:type="spellEnd"/>
      <w:r w:rsidRPr="000F043A">
        <w:t xml:space="preserve">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proofErr w:type="spellStart"/>
      <w:r w:rsidRPr="000F043A">
        <w:rPr>
          <w:rFonts w:hint="eastAsia"/>
          <w:i/>
          <w:iCs/>
          <w:u w:val="single"/>
        </w:rPr>
        <w:t>X</w:t>
      </w:r>
      <w:r w:rsidRPr="000F043A">
        <w:rPr>
          <w:i/>
          <w:iCs/>
          <w:u w:val="single"/>
        </w:rPr>
        <w:t>iaomi</w:t>
      </w:r>
      <w:proofErr w:type="spellEnd"/>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proofErr w:type="spellStart"/>
      <w:proofErr w:type="gramStart"/>
      <w:r w:rsidRPr="000F043A">
        <w:t>xOverhead</w:t>
      </w:r>
      <w:proofErr w:type="spellEnd"/>
      <w:proofErr w:type="gramEnd"/>
      <w:r w:rsidRPr="000F043A">
        <w:t xml:space="preserve"> in PDSCH-</w:t>
      </w:r>
      <w:proofErr w:type="spellStart"/>
      <w:r w:rsidRPr="000F043A">
        <w:t>config</w:t>
      </w:r>
      <w:proofErr w:type="spellEnd"/>
      <w:r w:rsidRPr="000F043A">
        <w:t xml:space="preserve">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w:t>
      </w:r>
      <w:proofErr w:type="spellStart"/>
      <w:r w:rsidRPr="000F043A">
        <w:t>Config</w:t>
      </w:r>
      <w:proofErr w:type="spellEnd"/>
      <w:r w:rsidRPr="000F043A">
        <w:t xml:space="preserve">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proofErr w:type="spellStart"/>
      <w:r w:rsidRPr="000F043A">
        <w:rPr>
          <w:i/>
          <w:iCs/>
          <w:u w:val="single"/>
        </w:rPr>
        <w:t>MediaTek</w:t>
      </w:r>
      <w:proofErr w:type="spellEnd"/>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lastRenderedPageBreak/>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-Layers in PDSCH-</w:t>
      </w:r>
      <w:proofErr w:type="spellStart"/>
      <w:r w:rsidRPr="000F043A">
        <w:t>Config</w:t>
      </w:r>
      <w:proofErr w:type="spellEnd"/>
      <w:r w:rsidRPr="000F043A">
        <w:t xml:space="preserve">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-Table in PDSCH-</w:t>
      </w:r>
      <w:proofErr w:type="spellStart"/>
      <w:r w:rsidRPr="000F043A">
        <w:t>Config</w:t>
      </w:r>
      <w:proofErr w:type="spellEnd"/>
      <w:r w:rsidRPr="000F043A">
        <w:t xml:space="preserve"> for MBS; if </w:t>
      </w:r>
      <w:proofErr w:type="spellStart"/>
      <w:r w:rsidRPr="000F043A">
        <w:t>mcs</w:t>
      </w:r>
      <w:proofErr w:type="spellEnd"/>
      <w:r w:rsidRPr="000F043A">
        <w:t>-Table in PDSCH-</w:t>
      </w:r>
      <w:proofErr w:type="spellStart"/>
      <w:r w:rsidRPr="000F043A">
        <w:t>Config</w:t>
      </w:r>
      <w:proofErr w:type="spellEnd"/>
      <w:r w:rsidRPr="000F043A">
        <w:t xml:space="preserve"> for MBS is not provided, a default value or a value determined from </w:t>
      </w:r>
      <w:proofErr w:type="spellStart"/>
      <w:r w:rsidRPr="000F043A">
        <w:t>mcs</w:t>
      </w:r>
      <w:proofErr w:type="spellEnd"/>
      <w:r w:rsidRPr="000F043A">
        <w:t>-Table in PDSCH-</w:t>
      </w:r>
      <w:proofErr w:type="spellStart"/>
      <w:r w:rsidRPr="000F043A">
        <w:t>Config</w:t>
      </w:r>
      <w:proofErr w:type="spellEnd"/>
      <w:r w:rsidRPr="000F043A">
        <w:t xml:space="preserve"> for the active DL BWP is used. </w:t>
      </w:r>
    </w:p>
    <w:p w14:paraId="687A243F" w14:textId="77777777" w:rsidR="00913DA7" w:rsidRPr="000F043A" w:rsidRDefault="00913DA7" w:rsidP="00913DA7">
      <w:pPr>
        <w:pStyle w:val="afc"/>
        <w:widowControl w:val="0"/>
        <w:numPr>
          <w:ilvl w:val="2"/>
          <w:numId w:val="42"/>
        </w:numPr>
        <w:spacing w:after="120"/>
        <w:jc w:val="both"/>
      </w:pPr>
      <w:proofErr w:type="spellStart"/>
      <w:proofErr w:type="gramStart"/>
      <w:r w:rsidRPr="000F043A">
        <w:t>xOverhead</w:t>
      </w:r>
      <w:proofErr w:type="spellEnd"/>
      <w:proofErr w:type="gramEnd"/>
      <w:r w:rsidRPr="000F043A">
        <w:t xml:space="preserve"> can be provided in PDSCH-</w:t>
      </w:r>
      <w:proofErr w:type="spellStart"/>
      <w:r w:rsidRPr="000F043A">
        <w:t>Config</w:t>
      </w:r>
      <w:proofErr w:type="spellEnd"/>
      <w:r w:rsidRPr="000F043A">
        <w:t xml:space="preserve">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w:t>
      </w:r>
      <w:proofErr w:type="spellStart"/>
      <w:r w:rsidRPr="000F043A">
        <w:t>Config</w:t>
      </w:r>
      <w:proofErr w:type="spellEnd"/>
      <w:r w:rsidRPr="000F043A">
        <w:t xml:space="preserve">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Observation 13: Whether or not the PDSCH-</w:t>
      </w:r>
      <w:proofErr w:type="spellStart"/>
      <w:r w:rsidRPr="000F043A">
        <w:t>Config</w:t>
      </w:r>
      <w:proofErr w:type="spellEnd"/>
      <w:r w:rsidRPr="000F043A">
        <w:t xml:space="preserve">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w:t>
      </w:r>
      <w:proofErr w:type="spellStart"/>
      <w:r w:rsidRPr="000F043A">
        <w:t>Config</w:t>
      </w:r>
      <w:proofErr w:type="spellEnd"/>
      <w:r w:rsidRPr="000F043A">
        <w:t xml:space="preserve">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proofErr w:type="spellStart"/>
      <w:r w:rsidRPr="000F043A">
        <w:rPr>
          <w:rFonts w:hint="eastAsia"/>
          <w:i/>
          <w:iCs/>
          <w:u w:val="single"/>
        </w:rPr>
        <w:t>X</w:t>
      </w:r>
      <w:r w:rsidRPr="000F043A">
        <w:rPr>
          <w:i/>
          <w:iCs/>
          <w:u w:val="single"/>
        </w:rPr>
        <w:t>iaomi</w:t>
      </w:r>
      <w:proofErr w:type="spellEnd"/>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w:t>
      </w:r>
      <w:r w:rsidRPr="000F043A">
        <w:lastRenderedPageBreak/>
        <w:t xml:space="preserve">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c"/>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6C5BC489" w14:textId="77777777" w:rsidR="00F257A1" w:rsidRPr="000F043A" w:rsidRDefault="00F257A1" w:rsidP="00F257A1">
      <w:pPr>
        <w:pStyle w:val="afc"/>
        <w:widowControl w:val="0"/>
        <w:numPr>
          <w:ilvl w:val="1"/>
          <w:numId w:val="42"/>
        </w:numPr>
        <w:spacing w:after="120"/>
        <w:jc w:val="both"/>
      </w:pPr>
      <w:r w:rsidRPr="000F043A">
        <w:t xml:space="preserve">Proposal 4: Network </w:t>
      </w:r>
      <w:proofErr w:type="gramStart"/>
      <w:r w:rsidRPr="000F043A">
        <w:t>implementation guarantee</w:t>
      </w:r>
      <w:proofErr w:type="gramEnd"/>
      <w:r w:rsidRPr="000F043A">
        <w:t xml:space="preserv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w:t>
      </w:r>
      <w:proofErr w:type="spellStart"/>
      <w:r w:rsidRPr="000F043A">
        <w:t>config</w:t>
      </w:r>
      <w:proofErr w:type="spellEnd"/>
      <w:r w:rsidRPr="000F043A">
        <w:t xml:space="preserve">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74753486" w14:textId="77777777" w:rsidR="009531EE" w:rsidRPr="000F043A" w:rsidRDefault="009531EE" w:rsidP="009531EE">
      <w:pPr>
        <w:pStyle w:val="afc"/>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afc"/>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afc"/>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 xml:space="preserve">Proposal 3: When the UE in RRC CONNECTED mode, it shall report preference/capability to keep same MBS content reception in </w:t>
      </w:r>
      <w:proofErr w:type="gramStart"/>
      <w:r w:rsidRPr="000F043A">
        <w:t>IDLE/RRC_INACTIVE</w:t>
      </w:r>
      <w:proofErr w:type="gramEnd"/>
      <w:r w:rsidRPr="000F043A">
        <w:t>.</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 xml:space="preserve">egarding the reference point of the starting PRB of Option 2B for CFR, 10 companies have explicit proposals, 6 [ZTE, CATT, </w:t>
      </w:r>
      <w:proofErr w:type="spellStart"/>
      <w:r w:rsidRPr="006165C6">
        <w:rPr>
          <w:lang w:eastAsia="zh-CN"/>
        </w:rPr>
        <w:t>MediaTek</w:t>
      </w:r>
      <w:proofErr w:type="spellEnd"/>
      <w:r w:rsidRPr="006165C6">
        <w:rPr>
          <w:lang w:eastAsia="zh-CN"/>
        </w:rPr>
        <w:t xml:space="preserve">, Ericsson, Apple, </w:t>
      </w:r>
      <w:proofErr w:type="spellStart"/>
      <w:r w:rsidRPr="006165C6">
        <w:rPr>
          <w:lang w:eastAsia="zh-CN"/>
        </w:rPr>
        <w:t>Xiaomi</w:t>
      </w:r>
      <w:proofErr w:type="spellEnd"/>
      <w:r w:rsidRPr="006165C6">
        <w:rPr>
          <w:lang w:eastAsia="zh-CN"/>
        </w:rPr>
        <w:t>] of them propose to</w:t>
      </w:r>
      <w:r w:rsidRPr="006165C6">
        <w:t xml:space="preserve"> take Point A as </w:t>
      </w:r>
      <w:r w:rsidRPr="006165C6">
        <w:rPr>
          <w:lang w:eastAsia="zh-CN"/>
        </w:rPr>
        <w:t xml:space="preserve">the reference for the starting PRB of the CFR (i.e., option 1), 4 [vivo, Nokia, ETRI, Lenovo] propose to take the starting PRB of the dedicated unicast BWP as the reference point (i.e., option 2). Based on majority view, moderator suggests </w:t>
      </w:r>
      <w:proofErr w:type="gramStart"/>
      <w:r w:rsidRPr="006165C6">
        <w:rPr>
          <w:lang w:eastAsia="zh-CN"/>
        </w:rPr>
        <w:t>to take</w:t>
      </w:r>
      <w:proofErr w:type="gramEnd"/>
      <w:r w:rsidRPr="006165C6">
        <w:rPr>
          <w:lang w:eastAsia="zh-CN"/>
        </w:rPr>
        <w:t xml:space="preserv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proofErr w:type="spellStart"/>
      <w:r w:rsidR="00725D7D">
        <w:rPr>
          <w:rFonts w:hint="eastAsia"/>
          <w:lang w:eastAsia="zh-CN"/>
        </w:rPr>
        <w:t>Media</w:t>
      </w:r>
      <w:r w:rsidR="00725D7D">
        <w:rPr>
          <w:lang w:eastAsia="zh-CN"/>
        </w:rPr>
        <w:t>Tek</w:t>
      </w:r>
      <w:proofErr w:type="spellEnd"/>
      <w:r w:rsidR="00725D7D">
        <w:rPr>
          <w:lang w:eastAsia="zh-CN"/>
        </w:rPr>
        <w:t>,</w:t>
      </w:r>
      <w:r w:rsidR="002854F6" w:rsidRPr="009C07E6">
        <w:rPr>
          <w:lang w:eastAsia="zh-CN"/>
        </w:rPr>
        <w:t xml:space="preserve"> NTT </w:t>
      </w:r>
      <w:proofErr w:type="spellStart"/>
      <w:r w:rsidR="002854F6" w:rsidRPr="009C07E6">
        <w:rPr>
          <w:lang w:eastAsia="zh-CN"/>
        </w:rPr>
        <w:t>Docomo</w:t>
      </w:r>
      <w:proofErr w:type="spellEnd"/>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ml:space="preserve">, </w:t>
      </w:r>
      <w:proofErr w:type="spellStart"/>
      <w:r w:rsidR="00725D7D">
        <w:rPr>
          <w:lang w:eastAsia="zh-CN"/>
        </w:rPr>
        <w:t>Xiaomi</w:t>
      </w:r>
      <w:proofErr w:type="spellEnd"/>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w:t>
      </w:r>
      <w:proofErr w:type="spellStart"/>
      <w:r w:rsidR="00725D7D">
        <w:t>Docomo</w:t>
      </w:r>
      <w:proofErr w:type="spellEnd"/>
      <w:r w:rsidR="00725D7D">
        <w:t>]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PDCCH-</w:t>
      </w:r>
      <w:proofErr w:type="spellStart"/>
      <w:r w:rsidR="00A25139" w:rsidRPr="00AA012B">
        <w:t>config</w:t>
      </w:r>
      <w:proofErr w:type="spellEnd"/>
      <w:r w:rsidR="00A25139" w:rsidRPr="00AA012B">
        <w:t xml:space="preserve"> </w:t>
      </w:r>
      <w:r w:rsidR="00A25139">
        <w:t>/</w:t>
      </w:r>
      <w:r w:rsidR="002E38F6">
        <w:t xml:space="preserve"> </w:t>
      </w:r>
      <w:r w:rsidR="00A25139" w:rsidRPr="00AA012B">
        <w:t>PDSCH-</w:t>
      </w:r>
      <w:proofErr w:type="spellStart"/>
      <w:r w:rsidR="00A25139" w:rsidRPr="00AA012B">
        <w:t>config</w:t>
      </w:r>
      <w:proofErr w:type="spellEnd"/>
      <w:r w:rsidR="002E38F6">
        <w:t xml:space="preserve"> </w:t>
      </w:r>
      <w:r w:rsidR="00A25139">
        <w:t>/</w:t>
      </w:r>
      <w:r w:rsidR="00A25139" w:rsidRPr="00A25139">
        <w:t xml:space="preserve"> </w:t>
      </w:r>
      <w:r w:rsidR="00A25139" w:rsidRPr="00AA012B">
        <w:t>SPS-</w:t>
      </w:r>
      <w:proofErr w:type="spellStart"/>
      <w:r w:rsidR="00A25139" w:rsidRPr="00AA012B">
        <w:t>config</w:t>
      </w:r>
      <w:proofErr w:type="spellEnd"/>
      <w:r w:rsidR="00A25139" w:rsidRPr="00AA012B">
        <w:t>(s)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w:t>
      </w:r>
      <w:proofErr w:type="spellStart"/>
      <w:r w:rsidR="00867F57">
        <w:rPr>
          <w:lang w:eastAsia="x-none"/>
        </w:rPr>
        <w:t>Xiaomi</w:t>
      </w:r>
      <w:proofErr w:type="spellEnd"/>
      <w:r w:rsidR="00867F57">
        <w:rPr>
          <w:lang w:eastAsia="x-none"/>
        </w:rPr>
        <w:t xml:space="preserve">]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w:t>
      </w:r>
      <w:proofErr w:type="spellStart"/>
      <w:r w:rsidR="0006575D">
        <w:rPr>
          <w:i/>
        </w:rPr>
        <w:t>Config</w:t>
      </w:r>
      <w:proofErr w:type="spellEnd"/>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proofErr w:type="gramStart"/>
      <w:r>
        <w:rPr>
          <w:lang w:eastAsia="zh-CN"/>
        </w:rPr>
        <w:t>t</w:t>
      </w:r>
      <w:r w:rsidRPr="00F242B9">
        <w:rPr>
          <w:lang w:eastAsia="zh-CN"/>
        </w:rPr>
        <w:t>he</w:t>
      </w:r>
      <w:proofErr w:type="gramEnd"/>
      <w:r w:rsidRPr="00F242B9">
        <w:rPr>
          <w:lang w:eastAsia="zh-CN"/>
        </w:rPr>
        <w:t xml:space="preserv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w:t>
      </w:r>
      <w:proofErr w:type="spellStart"/>
      <w:r w:rsidR="00DC6613" w:rsidRPr="00AA012B">
        <w:t>config</w:t>
      </w:r>
      <w:proofErr w:type="spellEnd"/>
      <w:r w:rsidR="00DC6613">
        <w:t xml:space="preserve">, </w:t>
      </w:r>
      <w:r w:rsidR="00DC6613" w:rsidRPr="00AA012B">
        <w:t>PDSCH-</w:t>
      </w:r>
      <w:proofErr w:type="spellStart"/>
      <w:r w:rsidR="00DC6613" w:rsidRPr="00AA012B">
        <w:t>config</w:t>
      </w:r>
      <w:proofErr w:type="spellEnd"/>
      <w:r w:rsidR="00DC6613">
        <w:t xml:space="preserve"> and</w:t>
      </w:r>
      <w:r w:rsidR="00DC6613" w:rsidRPr="00A25139">
        <w:t xml:space="preserve"> </w:t>
      </w:r>
      <w:r w:rsidR="00DC6613" w:rsidRPr="00AA012B">
        <w:t>SPS-</w:t>
      </w:r>
      <w:proofErr w:type="spellStart"/>
      <w:r w:rsidR="00DC6613" w:rsidRPr="00AA012B">
        <w:t>config</w:t>
      </w:r>
      <w:proofErr w:type="spellEnd"/>
      <w:r w:rsidR="00DC6613" w:rsidRPr="00AA012B">
        <w:t>(s)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proofErr w:type="gramStart"/>
      <w:r w:rsidRPr="00103C02">
        <w:rPr>
          <w:i/>
          <w:iCs/>
        </w:rPr>
        <w:t>xOverhead</w:t>
      </w:r>
      <w:proofErr w:type="spellEnd"/>
      <w:proofErr w:type="gramEnd"/>
      <w:r>
        <w:t xml:space="preserve"> can be provided in </w:t>
      </w:r>
      <w:r w:rsidRPr="00103C02">
        <w:rPr>
          <w:i/>
          <w:iCs/>
        </w:rPr>
        <w:t>PDSCH-</w:t>
      </w:r>
      <w:proofErr w:type="spellStart"/>
      <w:r w:rsidRPr="00103C02">
        <w:rPr>
          <w:i/>
          <w:iCs/>
        </w:rPr>
        <w:t>Config</w:t>
      </w:r>
      <w:proofErr w:type="spellEnd"/>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proofErr w:type="gramStart"/>
            <w:r>
              <w:rPr>
                <w:lang w:eastAsia="zh-CN"/>
              </w:rPr>
              <w:t>t</w:t>
            </w:r>
            <w:r w:rsidRPr="00F242B9">
              <w:rPr>
                <w:lang w:eastAsia="zh-CN"/>
              </w:rPr>
              <w:t>he</w:t>
            </w:r>
            <w:proofErr w:type="gramEnd"/>
            <w:r w:rsidRPr="00F242B9">
              <w:rPr>
                <w:lang w:eastAsia="zh-CN"/>
              </w:rPr>
              <w:t xml:space="preserv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w:t>
            </w:r>
            <w:proofErr w:type="gramStart"/>
            <w:r>
              <w:rPr>
                <w:rFonts w:eastAsiaTheme="minorEastAsia"/>
                <w:color w:val="0070C0"/>
                <w:lang w:eastAsia="zh-CN"/>
              </w:rPr>
              <w:t>BWP,</w:t>
            </w:r>
            <w:proofErr w:type="gramEnd"/>
            <w:r>
              <w:rPr>
                <w:rFonts w:eastAsiaTheme="minorEastAsia"/>
                <w:color w:val="0070C0"/>
                <w:lang w:eastAsia="zh-CN"/>
              </w:rPr>
              <w:t xml:space="preserve">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w:t>
            </w:r>
            <w:proofErr w:type="gramStart"/>
            <w:r w:rsidR="00814E1B" w:rsidRPr="00922E05">
              <w:rPr>
                <w:bCs/>
                <w:color w:val="0070C0"/>
                <w:lang w:eastAsia="zh-CN"/>
              </w:rPr>
              <w:t>other,</w:t>
            </w:r>
            <w:proofErr w:type="gramEnd"/>
            <w:r w:rsidR="00814E1B" w:rsidRPr="00922E05">
              <w:rPr>
                <w:bCs/>
                <w:color w:val="0070C0"/>
                <w:lang w:eastAsia="zh-CN"/>
              </w:rPr>
              <w:t xml:space="preserve">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w:t>
            </w:r>
            <w:proofErr w:type="gramStart"/>
            <w:r w:rsidRPr="00922E05">
              <w:rPr>
                <w:bCs/>
                <w:color w:val="0070C0"/>
                <w:lang w:eastAsia="zh-CN"/>
              </w:rPr>
              <w:t>default/initial</w:t>
            </w:r>
            <w:proofErr w:type="gramEnd"/>
            <w:r w:rsidRPr="00922E05">
              <w:rPr>
                <w:bCs/>
                <w:color w:val="0070C0"/>
                <w:lang w:eastAsia="zh-CN"/>
              </w:rPr>
              <w:t xml:space="preserve">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w:t>
            </w:r>
            <w:proofErr w:type="gramStart"/>
            <w:r w:rsidR="00686197">
              <w:rPr>
                <w:bCs/>
                <w:color w:val="0070C0"/>
                <w:lang w:eastAsia="zh-CN"/>
              </w:rPr>
              <w:t>BWP,</w:t>
            </w:r>
            <w:proofErr w:type="gramEnd"/>
            <w:r w:rsidR="00686197">
              <w:rPr>
                <w:bCs/>
                <w:color w:val="0070C0"/>
                <w:lang w:eastAsia="zh-CN"/>
              </w:rPr>
              <w:t xml:space="preserve">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w:t>
            </w:r>
            <w:proofErr w:type="gramStart"/>
            <w:r>
              <w:rPr>
                <w:bCs/>
                <w:lang w:eastAsia="zh-CN"/>
              </w:rPr>
              <w:t>RNTI,</w:t>
            </w:r>
            <w:proofErr w:type="gramEnd"/>
            <w:r>
              <w:rPr>
                <w:bCs/>
                <w:lang w:eastAsia="zh-CN"/>
              </w:rPr>
              <w:t xml:space="preserve"> it knows it should try to receive the PDCCH with CRC scrambled by G-RNTI to schedule MBS traffic. The PDCCH-</w:t>
            </w:r>
            <w:proofErr w:type="spellStart"/>
            <w:r>
              <w:rPr>
                <w:bCs/>
                <w:lang w:eastAsia="zh-CN"/>
              </w:rPr>
              <w:t>config</w:t>
            </w:r>
            <w:proofErr w:type="spellEnd"/>
            <w:r>
              <w:rPr>
                <w:bCs/>
                <w:lang w:eastAsia="zh-CN"/>
              </w:rPr>
              <w:t xml:space="preserve"> and PDSCH-</w:t>
            </w:r>
            <w:proofErr w:type="spellStart"/>
            <w:r>
              <w:rPr>
                <w:bCs/>
                <w:lang w:eastAsia="zh-CN"/>
              </w:rPr>
              <w:t>config</w:t>
            </w:r>
            <w:proofErr w:type="spellEnd"/>
            <w:r>
              <w:rPr>
                <w:bCs/>
                <w:lang w:eastAsia="zh-CN"/>
              </w:rPr>
              <w:t xml:space="preserve">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 xml:space="preserve">1-3: We think “no CFR </w:t>
            </w:r>
            <w:proofErr w:type="gramStart"/>
            <w:r>
              <w:rPr>
                <w:bCs/>
                <w:lang w:eastAsia="zh-CN"/>
              </w:rPr>
              <w:t>configuration” means “no</w:t>
            </w:r>
            <w:proofErr w:type="gramEnd"/>
            <w:r>
              <w:rPr>
                <w:bCs/>
                <w:lang w:eastAsia="zh-CN"/>
              </w:rPr>
              <w:t xml:space="preserve">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t>P</w:t>
            </w:r>
            <w:r>
              <w:rPr>
                <w:bCs/>
                <w:lang w:eastAsia="zh-CN"/>
              </w:rPr>
              <w:t xml:space="preserve">roposal 1-4: We are generally ok with the proposal. But we just want to mention, the </w:t>
            </w:r>
            <w:r>
              <w:rPr>
                <w:bCs/>
                <w:lang w:eastAsia="zh-CN"/>
              </w:rPr>
              <w:lastRenderedPageBreak/>
              <w:t xml:space="preserve">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w:t>
            </w:r>
            <w:proofErr w:type="gramStart"/>
            <w:r w:rsidR="00FA3E3C">
              <w:rPr>
                <w:lang w:eastAsia="zh-CN"/>
              </w:rPr>
              <w:t>overhead,</w:t>
            </w:r>
            <w:proofErr w:type="gramEnd"/>
            <w:r w:rsidR="00FA3E3C">
              <w:rPr>
                <w:lang w:eastAsia="zh-CN"/>
              </w:rPr>
              <w:t xml:space="preserve">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lastRenderedPageBreak/>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proofErr w:type="gramStart"/>
            <w:r w:rsidR="0028573B">
              <w:rPr>
                <w:bCs/>
                <w:lang w:eastAsia="zh-CN"/>
              </w:rPr>
              <w:t>), that</w:t>
            </w:r>
            <w:proofErr w:type="gramEnd"/>
            <w:r w:rsidR="0028573B">
              <w:rPr>
                <w:bCs/>
                <w:lang w:eastAsia="zh-CN"/>
              </w:rPr>
              <w:t xml:space="preserve">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 xml:space="preserve">“no CFR </w:t>
            </w:r>
            <w:proofErr w:type="gramStart"/>
            <w:r w:rsidRPr="00F1757B">
              <w:rPr>
                <w:bCs/>
                <w:lang w:eastAsia="zh-CN"/>
              </w:rPr>
              <w:t>configuration” means “no</w:t>
            </w:r>
            <w:proofErr w:type="gramEnd"/>
            <w:r w:rsidRPr="00F1757B">
              <w:rPr>
                <w:bCs/>
                <w:lang w:eastAsia="zh-CN"/>
              </w:rPr>
              <w:t xml:space="preserve">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proofErr w:type="gramStart"/>
            <w:r>
              <w:rPr>
                <w:bCs/>
                <w:lang w:eastAsia="zh-CN"/>
              </w:rPr>
              <w:t>”.</w:t>
            </w:r>
            <w:proofErr w:type="gramEnd"/>
            <w:r>
              <w:rPr>
                <w:bCs/>
                <w:lang w:eastAsia="zh-CN"/>
              </w:rPr>
              <w:t xml:space="preserve"> From our view, BWP switching may be needed in this case. </w:t>
            </w:r>
            <w:proofErr w:type="gramStart"/>
            <w:r>
              <w:rPr>
                <w:bCs/>
                <w:lang w:eastAsia="zh-CN"/>
              </w:rPr>
              <w:t>if</w:t>
            </w:r>
            <w:proofErr w:type="gramEnd"/>
            <w:r>
              <w:rPr>
                <w:bCs/>
                <w:lang w:eastAsia="zh-CN"/>
              </w:rPr>
              <w:t xml:space="preserve">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t>P1-4: ok.</w:t>
            </w:r>
          </w:p>
          <w:p w14:paraId="52721A64" w14:textId="77777777" w:rsidR="00AA229C" w:rsidRDefault="00AA229C" w:rsidP="00AA229C">
            <w:pPr>
              <w:jc w:val="left"/>
              <w:rPr>
                <w:bCs/>
                <w:lang w:eastAsia="zh-CN"/>
              </w:rPr>
            </w:pPr>
            <w:r>
              <w:rPr>
                <w:bCs/>
                <w:lang w:eastAsia="zh-CN"/>
              </w:rPr>
              <w:lastRenderedPageBreak/>
              <w:t>P1-5: ok.</w:t>
            </w:r>
          </w:p>
          <w:p w14:paraId="618258C0" w14:textId="7E6B5F17" w:rsidR="00AA229C" w:rsidRDefault="00AA229C" w:rsidP="00AA229C">
            <w:pPr>
              <w:rPr>
                <w:bCs/>
                <w:lang w:eastAsia="zh-CN"/>
              </w:rPr>
            </w:pPr>
            <w:r>
              <w:rPr>
                <w:bCs/>
                <w:lang w:eastAsia="zh-CN"/>
              </w:rPr>
              <w:t xml:space="preserve">P-16: If the initial BWP and active BWP are not </w:t>
            </w:r>
            <w:proofErr w:type="gramStart"/>
            <w:r>
              <w:rPr>
                <w:bCs/>
                <w:lang w:eastAsia="zh-CN"/>
              </w:rPr>
              <w:t>overlapped,</w:t>
            </w:r>
            <w:proofErr w:type="gramEnd"/>
            <w:r>
              <w:rPr>
                <w:bCs/>
                <w:lang w:eastAsia="zh-CN"/>
              </w:rPr>
              <w:t xml:space="preserve">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proofErr w:type="spellStart"/>
            <w:r>
              <w:rPr>
                <w:bCs/>
                <w:lang w:eastAsia="zh-CN"/>
              </w:rPr>
              <w:lastRenderedPageBreak/>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w:t>
            </w:r>
            <w:proofErr w:type="spellStart"/>
            <w:r>
              <w:rPr>
                <w:rFonts w:ascii="Times" w:hAnsi="Times" w:cs="Times"/>
                <w:color w:val="000000"/>
              </w:rPr>
              <w:t>config</w:t>
            </w:r>
            <w:proofErr w:type="spellEnd"/>
            <w:r>
              <w:rPr>
                <w:rFonts w:ascii="Times" w:hAnsi="Times" w:cs="Times"/>
                <w:color w:val="000000"/>
              </w:rPr>
              <w:t>, MBS_</w:t>
            </w:r>
            <w:r w:rsidRPr="00780267">
              <w:rPr>
                <w:rFonts w:ascii="Times" w:hAnsi="Times" w:cs="Times"/>
                <w:color w:val="000000"/>
              </w:rPr>
              <w:t>PDCCH-</w:t>
            </w:r>
            <w:proofErr w:type="spellStart"/>
            <w:r w:rsidRPr="00780267">
              <w:rPr>
                <w:rFonts w:ascii="Times" w:hAnsi="Times" w:cs="Times"/>
                <w:color w:val="000000"/>
              </w:rPr>
              <w:t>config</w:t>
            </w:r>
            <w:proofErr w:type="spellEnd"/>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 xml:space="preserve">roposal 1-1, 1-2, </w:t>
            </w:r>
            <w:proofErr w:type="gramStart"/>
            <w:r>
              <w:rPr>
                <w:bCs/>
                <w:lang w:eastAsia="zh-CN"/>
              </w:rPr>
              <w:t>1</w:t>
            </w:r>
            <w:proofErr w:type="gramEnd"/>
            <w:r>
              <w:rPr>
                <w:bCs/>
                <w:lang w:eastAsia="zh-CN"/>
              </w:rPr>
              <w:t>-4: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w:t>
            </w:r>
            <w:proofErr w:type="spellStart"/>
            <w:r>
              <w:rPr>
                <w:bCs/>
                <w:lang w:eastAsia="zh-CN"/>
              </w:rPr>
              <w:t>config</w:t>
            </w:r>
            <w:proofErr w:type="spellEnd"/>
            <w:r>
              <w:rPr>
                <w:bCs/>
                <w:lang w:eastAsia="zh-CN"/>
              </w:rPr>
              <w:t xml:space="preserve"> and SPS periodicity in SPS-</w:t>
            </w:r>
            <w:proofErr w:type="spellStart"/>
            <w:r>
              <w:rPr>
                <w:bCs/>
                <w:lang w:eastAsia="zh-CN"/>
              </w:rPr>
              <w:t>config</w:t>
            </w:r>
            <w:proofErr w:type="spellEnd"/>
            <w:r>
              <w:rPr>
                <w:bCs/>
                <w:lang w:eastAsia="zh-CN"/>
              </w:rPr>
              <w:t xml:space="preserve">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 xml:space="preserve">uestion 1-6: Need clarification of the simultaneous reception here, i.e., FDM? </w:t>
            </w:r>
            <w:proofErr w:type="gramStart"/>
            <w:r>
              <w:rPr>
                <w:bCs/>
                <w:lang w:eastAsia="zh-CN"/>
              </w:rPr>
              <w:t>or</w:t>
            </w:r>
            <w:proofErr w:type="gramEnd"/>
            <w:r>
              <w:rPr>
                <w:bCs/>
                <w:lang w:eastAsia="zh-CN"/>
              </w:rPr>
              <w:t xml:space="preserve">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1-1: We agree with OPPO and support only the main bullet point regarding confirming the working assumption regarding option 2B. We do not see any clear link between initial BWP </w:t>
            </w:r>
            <w:proofErr w:type="gramStart"/>
            <w:r w:rsidRPr="00AD4773">
              <w:rPr>
                <w:rFonts w:eastAsia="Times New Roman"/>
                <w:lang w:eastAsia="en-GB"/>
              </w:rPr>
              <w:lastRenderedPageBreak/>
              <w:t>size</w:t>
            </w:r>
            <w:proofErr w:type="gramEnd"/>
            <w:r w:rsidRPr="00AD4773">
              <w:rPr>
                <w:rFonts w:eastAsia="Times New Roman"/>
                <w:lang w:eastAsia="en-GB"/>
              </w:rPr>
              <w:t>,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w:t>
            </w:r>
            <w:proofErr w:type="spellStart"/>
            <w:r w:rsidRPr="00AD4773">
              <w:rPr>
                <w:rFonts w:eastAsia="Times New Roman"/>
                <w:lang w:eastAsia="en-GB"/>
              </w:rPr>
              <w:t>config</w:t>
            </w:r>
            <w:proofErr w:type="spellEnd"/>
            <w:r w:rsidRPr="00AD4773">
              <w:rPr>
                <w:rFonts w:eastAsia="Times New Roman"/>
                <w:lang w:eastAsia="en-GB"/>
              </w:rPr>
              <w:t>, PDSCH-</w:t>
            </w:r>
            <w:proofErr w:type="spellStart"/>
            <w:r w:rsidRPr="00AD4773">
              <w:rPr>
                <w:rFonts w:eastAsia="Times New Roman"/>
                <w:lang w:eastAsia="en-GB"/>
              </w:rPr>
              <w:t>config</w:t>
            </w:r>
            <w:proofErr w:type="spellEnd"/>
            <w:r w:rsidRPr="00AD4773">
              <w:rPr>
                <w:rFonts w:eastAsia="Times New Roman"/>
                <w:lang w:eastAsia="en-GB"/>
              </w:rPr>
              <w:t xml:space="preserve"> and SPS-</w:t>
            </w:r>
            <w:proofErr w:type="spellStart"/>
            <w:r w:rsidRPr="00AD4773">
              <w:rPr>
                <w:rFonts w:eastAsia="Times New Roman"/>
                <w:lang w:eastAsia="en-GB"/>
              </w:rPr>
              <w:t>config</w:t>
            </w:r>
            <w:proofErr w:type="spellEnd"/>
            <w:r w:rsidRPr="00AD4773">
              <w:rPr>
                <w:rFonts w:eastAsia="Times New Roman"/>
                <w:lang w:eastAsia="en-GB"/>
              </w:rPr>
              <w:t>(s),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lastRenderedPageBreak/>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lastRenderedPageBreak/>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proofErr w:type="gramStart"/>
            <w:r>
              <w:t>default/initial</w:t>
            </w:r>
            <w:proofErr w:type="gramEnd"/>
            <w:r>
              <w:t xml:space="preserve">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lastRenderedPageBreak/>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 xml:space="preserve">“no CFR </w:t>
            </w:r>
            <w:proofErr w:type="gramStart"/>
            <w:r w:rsidRPr="00F1757B">
              <w:rPr>
                <w:bCs/>
                <w:lang w:eastAsia="zh-CN"/>
              </w:rPr>
              <w:t>configuration” means “no</w:t>
            </w:r>
            <w:proofErr w:type="gramEnd"/>
            <w:r w:rsidRPr="00F1757B">
              <w:rPr>
                <w:bCs/>
                <w:lang w:eastAsia="zh-CN"/>
              </w:rPr>
              <w:t xml:space="preserve">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lastRenderedPageBreak/>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in the note is not clear to us. We think that CFR configuration can be constructed as new IE CFR-</w:t>
            </w:r>
            <w:proofErr w:type="spellStart"/>
            <w:r>
              <w:rPr>
                <w:lang w:eastAsia="zh-CN"/>
              </w:rPr>
              <w:t>Config</w:t>
            </w:r>
            <w:proofErr w:type="spellEnd"/>
            <w:r>
              <w:rPr>
                <w:lang w:eastAsia="zh-CN"/>
              </w:rPr>
              <w:t xml:space="preserve"> e.g. including </w:t>
            </w:r>
            <w:r w:rsidRPr="00AA012B">
              <w:t>PDCCH-</w:t>
            </w:r>
            <w:proofErr w:type="spellStart"/>
            <w:r w:rsidRPr="00AA012B">
              <w:t>config</w:t>
            </w:r>
            <w:proofErr w:type="spellEnd"/>
            <w:r>
              <w:t xml:space="preserve">, </w:t>
            </w:r>
            <w:r w:rsidRPr="00AA012B">
              <w:t>PDSCH-</w:t>
            </w:r>
            <w:proofErr w:type="spellStart"/>
            <w:r w:rsidRPr="00AA012B">
              <w:t>config</w:t>
            </w:r>
            <w:proofErr w:type="spellEnd"/>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1: If new IE CFR-</w:t>
            </w:r>
            <w:proofErr w:type="spellStart"/>
            <w:r>
              <w:rPr>
                <w:lang w:eastAsia="zh-CN"/>
              </w:rPr>
              <w:t>Config</w:t>
            </w:r>
            <w:proofErr w:type="spellEnd"/>
            <w:r>
              <w:rPr>
                <w:lang w:eastAsia="zh-CN"/>
              </w:rPr>
              <w:t xml:space="preserve">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2: if new IE CFR-</w:t>
            </w:r>
            <w:proofErr w:type="spellStart"/>
            <w:r>
              <w:rPr>
                <w:lang w:eastAsia="zh-CN"/>
              </w:rPr>
              <w:t>Config</w:t>
            </w:r>
            <w:proofErr w:type="spellEnd"/>
            <w:r>
              <w:rPr>
                <w:lang w:eastAsia="zh-CN"/>
              </w:rPr>
              <w:t xml:space="preserve"> is present but new IE CFR-</w:t>
            </w:r>
            <w:proofErr w:type="spellStart"/>
            <w:r>
              <w:rPr>
                <w:lang w:eastAsia="zh-CN"/>
              </w:rPr>
              <w:t>Config</w:t>
            </w:r>
            <w:proofErr w:type="spellEnd"/>
            <w:r>
              <w:rPr>
                <w:lang w:eastAsia="zh-CN"/>
              </w:rPr>
              <w:t xml:space="preserve">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w:t>
            </w:r>
            <w:proofErr w:type="spellStart"/>
            <w:r>
              <w:rPr>
                <w:lang w:eastAsia="zh-CN"/>
              </w:rPr>
              <w:t>config</w:t>
            </w:r>
            <w:proofErr w:type="spellEnd"/>
            <w:r>
              <w:rPr>
                <w:lang w:eastAsia="zh-CN"/>
              </w:rPr>
              <w:t xml:space="preserve"> and PDSCH-</w:t>
            </w:r>
            <w:proofErr w:type="spellStart"/>
            <w:r>
              <w:rPr>
                <w:lang w:eastAsia="zh-CN"/>
              </w:rPr>
              <w:t>config</w:t>
            </w:r>
            <w:proofErr w:type="spellEnd"/>
            <w:r>
              <w:rPr>
                <w:lang w:eastAsia="zh-CN"/>
              </w:rPr>
              <w:t xml:space="preserve">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Malgun Gothic"/>
                <w:bCs/>
                <w:lang w:eastAsia="ko-KR"/>
              </w:rPr>
            </w:pPr>
            <w:r>
              <w:rPr>
                <w:rFonts w:eastAsia="Malgun Gothic" w:hint="eastAsia"/>
                <w:bCs/>
                <w:lang w:eastAsia="ko-KR"/>
              </w:rPr>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c"/>
              <w:numPr>
                <w:ilvl w:val="3"/>
                <w:numId w:val="42"/>
              </w:numPr>
              <w:ind w:left="884" w:hanging="284"/>
              <w:rPr>
                <w:rFonts w:eastAsia="Malgun Gothic"/>
                <w:bCs/>
                <w:lang w:eastAsia="ko-KR"/>
              </w:rPr>
            </w:pPr>
            <w:r>
              <w:rPr>
                <w:rFonts w:eastAsia="Malgun Gothic"/>
                <w:bCs/>
                <w:lang w:eastAsia="ko-KR"/>
              </w:rPr>
              <w:lastRenderedPageBreak/>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taken into account in order to evaluate which option is better. The rules for </w:t>
            </w:r>
            <w:r w:rsidR="00C8420E">
              <w:rPr>
                <w:lang w:eastAsia="zh-CN"/>
              </w:rPr>
              <w:lastRenderedPageBreak/>
              <w:t>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 xml:space="preserve">e think the detailed </w:t>
            </w:r>
            <w:proofErr w:type="gramStart"/>
            <w:r>
              <w:rPr>
                <w:lang w:eastAsia="zh-CN"/>
              </w:rPr>
              <w:t>description of the two options are</w:t>
            </w:r>
            <w:proofErr w:type="gramEnd"/>
            <w:r>
              <w:rPr>
                <w:lang w:eastAsia="zh-CN"/>
              </w:rPr>
              <w:t xml:space="preserv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xml:space="preserve">, Nokia] have concern. Ericsson suggests </w:t>
            </w:r>
            <w:proofErr w:type="gramStart"/>
            <w:r>
              <w:rPr>
                <w:bCs/>
                <w:lang w:eastAsia="zh-CN"/>
              </w:rPr>
              <w:t>to make</w:t>
            </w:r>
            <w:proofErr w:type="gramEnd"/>
            <w:r>
              <w:rPr>
                <w:bCs/>
                <w:lang w:eastAsia="zh-CN"/>
              </w:rPr>
              <w:t xml:space="preserv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xml:space="preserve">. Therefore, I may it more </w:t>
            </w:r>
            <w:proofErr w:type="gramStart"/>
            <w:r>
              <w:rPr>
                <w:bCs/>
                <w:lang w:eastAsia="zh-CN"/>
              </w:rPr>
              <w:t>clear</w:t>
            </w:r>
            <w:proofErr w:type="gramEnd"/>
            <w:r>
              <w:rPr>
                <w:bCs/>
                <w:lang w:eastAsia="zh-CN"/>
              </w:rPr>
              <w:t xml:space="preserve">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w:t>
            </w:r>
            <w:proofErr w:type="gramStart"/>
            <w:r>
              <w:rPr>
                <w:bCs/>
                <w:lang w:eastAsia="zh-CN"/>
              </w:rPr>
              <w:t>vivo</w:t>
            </w:r>
            <w:proofErr w:type="gramEnd"/>
            <w:r>
              <w:rPr>
                <w:bCs/>
                <w:lang w:eastAsia="zh-CN"/>
              </w:rPr>
              <w:t>,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w:t>
            </w:r>
            <w:proofErr w:type="gramStart"/>
            <w:r>
              <w:rPr>
                <w:bCs/>
                <w:lang w:eastAsia="zh-CN"/>
              </w:rPr>
              <w:t>no</w:t>
            </w:r>
            <w:proofErr w:type="gramEnd"/>
            <w:r>
              <w:rPr>
                <w:bCs/>
                <w:lang w:eastAsia="zh-CN"/>
              </w:rPr>
              <w:t xml:space="preserve"> need to receive multicast service by the UE. Some companies think at least PDSCH/PDCCH configurations for MBS need to be provided. 2 companies [Ericsson, </w:t>
            </w:r>
            <w:proofErr w:type="spellStart"/>
            <w:r>
              <w:rPr>
                <w:bCs/>
                <w:lang w:eastAsia="zh-CN"/>
              </w:rPr>
              <w:t>Xiaomi</w:t>
            </w:r>
            <w:proofErr w:type="spellEnd"/>
            <w:r>
              <w:rPr>
                <w:bCs/>
                <w:lang w:eastAsia="zh-CN"/>
              </w:rPr>
              <w:t xml:space="preserve">] think the configuration of G-RNTI can be used to indicate UE to receive multicast service. Some companies suggest </w:t>
            </w:r>
            <w:proofErr w:type="gramStart"/>
            <w:r>
              <w:rPr>
                <w:bCs/>
                <w:lang w:eastAsia="zh-CN"/>
              </w:rPr>
              <w:t>to modify</w:t>
            </w:r>
            <w:proofErr w:type="gramEnd"/>
            <w:r>
              <w:rPr>
                <w:bCs/>
                <w:lang w:eastAsia="zh-CN"/>
              </w:rPr>
              <w:t xml:space="preserve">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w:t>
            </w:r>
            <w:proofErr w:type="spellStart"/>
            <w:r>
              <w:rPr>
                <w:bCs/>
                <w:lang w:eastAsia="zh-CN"/>
              </w:rPr>
              <w:t>Xiaomi</w:t>
            </w:r>
            <w:proofErr w:type="spellEnd"/>
            <w:r>
              <w:rPr>
                <w:bCs/>
                <w:lang w:eastAsia="zh-CN"/>
              </w:rPr>
              <w:t>]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w:t>
            </w:r>
            <w:proofErr w:type="gramStart"/>
            <w:r>
              <w:rPr>
                <w:lang w:eastAsia="zh-CN"/>
              </w:rPr>
              <w:t>to postpone</w:t>
            </w:r>
            <w:proofErr w:type="gramEnd"/>
            <w:r>
              <w:rPr>
                <w:lang w:eastAsia="zh-CN"/>
              </w:rPr>
              <w:t xml:space="preserv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Whether specification enhancements are needed for RRC_CONNECTED UE to support simultaneous reception of multicast service and broadcast 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w:t>
        </w:r>
        <w:proofErr w:type="spellStart"/>
        <w:r>
          <w:rPr>
            <w:lang w:eastAsia="zh-CN"/>
          </w:rPr>
          <w:t>Config</w:t>
        </w:r>
        <w:proofErr w:type="spellEnd"/>
        <w:r>
          <w:rPr>
            <w:lang w:eastAsia="zh-CN"/>
          </w:rPr>
          <w:t xml:space="preserve">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w:t>
        </w:r>
        <w:proofErr w:type="spellStart"/>
        <w:r>
          <w:t>Config</w:t>
        </w:r>
      </w:ins>
      <w:proofErr w:type="spellEnd"/>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w:t>
        </w:r>
        <w:proofErr w:type="gramStart"/>
        <w:r>
          <w:rPr>
            <w:lang w:eastAsia="zh-CN"/>
          </w:rPr>
          <w:t>is</w:t>
        </w:r>
        <w:proofErr w:type="gramEnd"/>
        <w:r>
          <w:rPr>
            <w:lang w:eastAsia="zh-CN"/>
          </w:rPr>
          <w:t xml:space="preserve">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in CFR;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proofErr w:type="gramStart"/>
      <w:r w:rsidRPr="00103C02">
        <w:rPr>
          <w:i/>
          <w:iCs/>
        </w:rPr>
        <w:t>xOverhead</w:t>
      </w:r>
      <w:proofErr w:type="spellEnd"/>
      <w:proofErr w:type="gramEnd"/>
      <w:r>
        <w:t xml:space="preserve"> can be provided in </w:t>
      </w:r>
      <w:r w:rsidRPr="00103C02">
        <w:rPr>
          <w:i/>
          <w:iCs/>
        </w:rPr>
        <w:t>PDSCH-</w:t>
      </w:r>
      <w:proofErr w:type="spellStart"/>
      <w:r w:rsidRPr="00103C02">
        <w:rPr>
          <w:i/>
          <w:iCs/>
        </w:rPr>
        <w:t>Config</w:t>
      </w:r>
      <w:proofErr w:type="spellEnd"/>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ins>
    </w:p>
    <w:p w14:paraId="2149F2A4" w14:textId="77777777" w:rsidR="006605AD" w:rsidRPr="00B95649" w:rsidRDefault="006605AD" w:rsidP="006605AD">
      <w:pPr>
        <w:pStyle w:val="afc"/>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 xml:space="preserve">for </w:t>
            </w:r>
            <w:r w:rsidR="002424C2" w:rsidRPr="002424C2">
              <w:rPr>
                <w:bCs/>
                <w:lang w:eastAsia="zh-CN"/>
              </w:rPr>
              <w:lastRenderedPageBreak/>
              <w:t>multicast</w:t>
            </w:r>
            <w:r w:rsidR="002424C2">
              <w:rPr>
                <w:bCs/>
                <w:lang w:eastAsia="zh-CN"/>
              </w:rPr>
              <w:t xml:space="preserve">, and if </w:t>
            </w:r>
            <w:r w:rsidR="002424C2" w:rsidRPr="002424C2">
              <w:rPr>
                <w:bCs/>
                <w:lang w:eastAsia="zh-CN"/>
              </w:rPr>
              <w:t>the new IE CFR-</w:t>
            </w:r>
            <w:proofErr w:type="spellStart"/>
            <w:r w:rsidR="002424C2" w:rsidRPr="002424C2">
              <w:rPr>
                <w:bCs/>
                <w:lang w:eastAsia="zh-CN"/>
              </w:rPr>
              <w:t>Config</w:t>
            </w:r>
            <w:proofErr w:type="spellEnd"/>
            <w:r w:rsidR="002424C2" w:rsidRPr="002424C2">
              <w:rPr>
                <w:bCs/>
                <w:lang w:eastAsia="zh-CN"/>
              </w:rPr>
              <w:t xml:space="preserve">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w:t>
            </w:r>
            <w:proofErr w:type="spellStart"/>
            <w:r>
              <w:rPr>
                <w:lang w:eastAsia="zh-CN"/>
              </w:rPr>
              <w:t>Config</w:t>
            </w:r>
            <w:proofErr w:type="spellEnd"/>
            <w:r>
              <w:rPr>
                <w:lang w:eastAsia="zh-CN"/>
              </w:rPr>
              <w:t xml:space="preserve"> is not discussed yet. We prefer to use the wording “I</w:t>
            </w:r>
            <w:r w:rsidRPr="009C07E6">
              <w:rPr>
                <w:lang w:eastAsia="zh-CN"/>
              </w:rPr>
              <w:t xml:space="preserve">f </w:t>
            </w:r>
            <w:ins w:id="89" w:author="Wang Fei" w:date="2021-08-17T14:20:00Z">
              <w:r>
                <w:rPr>
                  <w:lang w:eastAsia="zh-CN"/>
                </w:rPr>
                <w:t>the new IE CFR-</w:t>
              </w:r>
              <w:proofErr w:type="spellStart"/>
              <w:r>
                <w:rPr>
                  <w:lang w:eastAsia="zh-CN"/>
                </w:rPr>
                <w:t>Config</w:t>
              </w:r>
              <w:proofErr w:type="spellEnd"/>
              <w:r>
                <w:rPr>
                  <w:lang w:eastAsia="zh-CN"/>
                </w:rPr>
                <w:t xml:space="preserve">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c"/>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w:t>
            </w:r>
            <w:proofErr w:type="gramStart"/>
            <w:r w:rsidR="000A60AD">
              <w:rPr>
                <w:lang w:eastAsia="zh-CN"/>
              </w:rPr>
              <w:t>depends</w:t>
            </w:r>
            <w:proofErr w:type="gramEnd"/>
            <w:r w:rsidR="000A60AD">
              <w:rPr>
                <w:lang w:eastAsia="zh-CN"/>
              </w:rPr>
              <w:t xml:space="preserve">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xml:space="preserve">: We suggest </w:t>
            </w:r>
            <w:proofErr w:type="gramStart"/>
            <w:r>
              <w:rPr>
                <w:lang w:eastAsia="zh-CN"/>
              </w:rPr>
              <w:t>to update</w:t>
            </w:r>
            <w:proofErr w:type="gramEnd"/>
            <w:r>
              <w:rPr>
                <w:lang w:eastAsia="zh-CN"/>
              </w:rPr>
              <w:t xml:space="preserv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the new IE CFR-</w:t>
            </w:r>
            <w:proofErr w:type="spellStart"/>
            <w:r>
              <w:rPr>
                <w:lang w:eastAsia="zh-CN"/>
              </w:rPr>
              <w:t>Config</w:t>
            </w:r>
            <w:proofErr w:type="spellEnd"/>
            <w:r>
              <w:rPr>
                <w:lang w:eastAsia="zh-CN"/>
              </w:rPr>
              <w:t xml:space="preserve">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w:t>
            </w:r>
            <w:proofErr w:type="spellStart"/>
            <w:r>
              <w:rPr>
                <w:lang w:eastAsia="zh-CN"/>
              </w:rPr>
              <w:t>gNB</w:t>
            </w:r>
            <w:proofErr w:type="spellEnd"/>
            <w:r>
              <w:rPr>
                <w:lang w:eastAsia="zh-CN"/>
              </w:rPr>
              <w:t xml:space="preserve">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w:t>
            </w:r>
            <w:proofErr w:type="spellStart"/>
            <w:r>
              <w:rPr>
                <w:lang w:eastAsia="zh-CN"/>
              </w:rPr>
              <w:t>gNB</w:t>
            </w:r>
            <w:proofErr w:type="spellEnd"/>
            <w:r>
              <w:rPr>
                <w:lang w:eastAsia="zh-CN"/>
              </w:rPr>
              <w:t xml:space="preserve">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w:t>
            </w:r>
            <w:proofErr w:type="spellStart"/>
            <w:r>
              <w:rPr>
                <w:lang w:eastAsia="zh-CN"/>
              </w:rPr>
              <w:t>gNB</w:t>
            </w:r>
            <w:proofErr w:type="spellEnd"/>
            <w:r>
              <w:rPr>
                <w:lang w:eastAsia="zh-CN"/>
              </w:rPr>
              <w:t xml:space="preserve">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w:t>
            </w:r>
            <w:proofErr w:type="spellStart"/>
            <w:r>
              <w:t>Config</w:t>
            </w:r>
            <w:proofErr w:type="spellEnd"/>
            <w:r>
              <w:t xml:space="preserve"> may include the configurations of the s</w:t>
            </w:r>
            <w:r w:rsidRPr="00AA012B">
              <w:t>tarting PRB</w:t>
            </w:r>
            <w:r>
              <w:t xml:space="preserve">, </w:t>
            </w:r>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t>
            </w:r>
            <w:r>
              <w:rPr>
                <w:lang w:eastAsia="zh-CN"/>
              </w:rPr>
              <w:lastRenderedPageBreak/>
              <w:t xml:space="preserve">will switch to the default/initial BWP when both timers </w:t>
            </w:r>
            <w:proofErr w:type="gramStart"/>
            <w:r>
              <w:rPr>
                <w:lang w:eastAsia="zh-CN"/>
              </w:rPr>
              <w:t>expires</w:t>
            </w:r>
            <w:proofErr w:type="gramEnd"/>
            <w:r>
              <w:rPr>
                <w:lang w:eastAsia="zh-CN"/>
              </w:rPr>
              <w:t xml:space="preserve">.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afc"/>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r>
              <w:rPr>
                <w:rFonts w:eastAsia="宋体"/>
                <w:szCs w:val="20"/>
                <w:lang w:eastAsia="zh-CN"/>
              </w:rPr>
              <w:t xml:space="preserve"> (</w:t>
            </w:r>
            <w:proofErr w:type="gramStart"/>
            <w:r>
              <w:rPr>
                <w:rFonts w:eastAsia="宋体"/>
                <w:szCs w:val="20"/>
                <w:lang w:eastAsia="zh-CN"/>
              </w:rPr>
              <w:t>our</w:t>
            </w:r>
            <w:proofErr w:type="gramEnd"/>
            <w:r>
              <w:rPr>
                <w:rFonts w:eastAsia="宋体"/>
                <w:szCs w:val="20"/>
                <w:lang w:eastAsia="zh-CN"/>
              </w:rPr>
              <w:t xml:space="preserve"> comment: the description of option 3 is too simple.)</w:t>
            </w:r>
          </w:p>
          <w:p w14:paraId="105E569F" w14:textId="77777777" w:rsidR="005D1631" w:rsidRPr="00B95649" w:rsidRDefault="005D1631" w:rsidP="005D1631">
            <w:pPr>
              <w:pStyle w:val="afc"/>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 xml:space="preserve">For Proposal 1-3, we think it is possible to use G-RNTI(s)/G-CS-RNTI(s) for multicast to indicate whether UE needs to receive MBS if new type-X of search space sets </w:t>
            </w:r>
            <w:proofErr w:type="gramStart"/>
            <w:r w:rsidRPr="00BB1F7D">
              <w:rPr>
                <w:lang w:eastAsia="zh-CN"/>
              </w:rPr>
              <w:t>are</w:t>
            </w:r>
            <w:proofErr w:type="gramEnd"/>
            <w:r w:rsidRPr="00BB1F7D">
              <w:rPr>
                <w:lang w:eastAsia="zh-CN"/>
              </w:rPr>
              <w:t xml:space="preserv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 xml:space="preserve">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w:t>
            </w:r>
            <w:proofErr w:type="gramStart"/>
            <w:r>
              <w:rPr>
                <w:rFonts w:eastAsiaTheme="minorEastAsia"/>
                <w:bCs/>
                <w:lang w:eastAsia="zh-CN"/>
              </w:rPr>
              <w:t>to make</w:t>
            </w:r>
            <w:proofErr w:type="gramEnd"/>
            <w:r>
              <w:rPr>
                <w:rFonts w:eastAsiaTheme="minorEastAsia"/>
                <w:bCs/>
                <w:lang w:eastAsia="zh-CN"/>
              </w:rPr>
              <w:t xml:space="preserv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w:t>
            </w:r>
            <w:r w:rsidRPr="00332201">
              <w:rPr>
                <w:strike/>
                <w:highlight w:val="lightGray"/>
                <w:lang w:eastAsia="zh-CN"/>
              </w:rPr>
              <w:lastRenderedPageBreak/>
              <w:t xml:space="preserve">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w:t>
            </w:r>
            <w:proofErr w:type="spellStart"/>
            <w:r>
              <w:rPr>
                <w:rFonts w:eastAsiaTheme="minorEastAsia"/>
                <w:bCs/>
                <w:lang w:eastAsia="zh-CN"/>
              </w:rPr>
              <w:t>config</w:t>
            </w:r>
            <w:proofErr w:type="spellEnd"/>
            <w:r>
              <w:rPr>
                <w:rFonts w:eastAsiaTheme="minorEastAsia"/>
                <w:bCs/>
                <w:lang w:eastAsia="zh-CN"/>
              </w:rPr>
              <w:t xml:space="preserve">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 xml:space="preserve">We would like to suggest to firstly </w:t>
            </w:r>
            <w:proofErr w:type="gramStart"/>
            <w:r>
              <w:rPr>
                <w:rFonts w:eastAsiaTheme="minorEastAsia"/>
                <w:bCs/>
                <w:lang w:eastAsia="zh-CN"/>
              </w:rPr>
              <w:t>discuss</w:t>
            </w:r>
            <w:proofErr w:type="gramEnd"/>
            <w:r>
              <w:rPr>
                <w:rFonts w:eastAsiaTheme="minorEastAsia"/>
                <w:bCs/>
                <w:lang w:eastAsia="zh-CN"/>
              </w:rPr>
              <w:t xml:space="preserve">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w:t>
              </w:r>
              <w:proofErr w:type="spellStart"/>
              <w:r w:rsidRPr="00E60C1D">
                <w:rPr>
                  <w:rFonts w:eastAsia="宋体"/>
                  <w:i/>
                  <w:iCs/>
                  <w:strike/>
                  <w:szCs w:val="20"/>
                  <w:highlight w:val="lightGray"/>
                  <w:lang w:eastAsia="zh-CN"/>
                </w:rPr>
                <w:t>InactivityTimer</w:t>
              </w:r>
              <w:proofErr w:type="spellEnd"/>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w:t>
            </w:r>
            <w:proofErr w:type="spellStart"/>
            <w:r>
              <w:rPr>
                <w:bCs/>
                <w:lang w:eastAsia="zh-CN"/>
              </w:rPr>
              <w:t>behand</w:t>
            </w:r>
            <w:proofErr w:type="spellEnd"/>
            <w:r>
              <w:rPr>
                <w:bCs/>
                <w:lang w:eastAsia="zh-CN"/>
              </w:rPr>
              <w:t xml:space="preserve"> the last two bullets </w:t>
            </w:r>
            <w:proofErr w:type="gramStart"/>
            <w:r>
              <w:rPr>
                <w:bCs/>
                <w:lang w:eastAsia="zh-CN"/>
              </w:rPr>
              <w:t>is</w:t>
            </w:r>
            <w:proofErr w:type="gramEnd"/>
            <w:r>
              <w:rPr>
                <w:bCs/>
                <w:lang w:eastAsia="zh-CN"/>
              </w:rPr>
              <w:t xml:space="preserve"> clear to us, instead of only counting the pros and cons. I would like to raise our question </w:t>
            </w:r>
            <w:r>
              <w:rPr>
                <w:bCs/>
                <w:lang w:eastAsia="zh-CN"/>
              </w:rPr>
              <w:lastRenderedPageBreak/>
              <w:t>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a RB. It is configured per BWP and applied to each RB contained in the BWP. Considering the CFR is contained in </w:t>
            </w:r>
            <w:proofErr w:type="spellStart"/>
            <w:proofErr w:type="gramStart"/>
            <w:r>
              <w:rPr>
                <w:bCs/>
                <w:lang w:eastAsia="zh-CN"/>
              </w:rPr>
              <w:t>a</w:t>
            </w:r>
            <w:proofErr w:type="spellEnd"/>
            <w:proofErr w:type="gramEnd"/>
            <w:r>
              <w:rPr>
                <w:bCs/>
                <w:lang w:eastAsia="zh-CN"/>
              </w:rPr>
              <w:t xml:space="preserve">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 xml:space="preserve">1-3: as mentioned in the first round of discussion, we think “no CFR </w:t>
            </w:r>
            <w:proofErr w:type="gramStart"/>
            <w:r>
              <w:rPr>
                <w:lang w:eastAsia="zh-CN"/>
              </w:rPr>
              <w:t>configuration” means “no</w:t>
            </w:r>
            <w:proofErr w:type="gramEnd"/>
            <w:r>
              <w:rPr>
                <w:lang w:eastAsia="zh-CN"/>
              </w:rPr>
              <w:t xml:space="preserve">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w:t>
            </w:r>
            <w:proofErr w:type="spellStart"/>
            <w:r>
              <w:rPr>
                <w:rFonts w:eastAsiaTheme="minorEastAsia"/>
                <w:lang w:eastAsia="zh-CN"/>
              </w:rPr>
              <w:t>config</w:t>
            </w:r>
            <w:proofErr w:type="spellEnd"/>
            <w:r>
              <w:rPr>
                <w:rFonts w:eastAsiaTheme="minorEastAsia"/>
                <w:lang w:eastAsia="zh-CN"/>
              </w:rPr>
              <w:t>,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proofErr w:type="spellStart"/>
            <w:r>
              <w:rPr>
                <w:rFonts w:hint="eastAsia"/>
                <w:bCs/>
                <w:lang w:eastAsia="zh-CN"/>
              </w:rPr>
              <w:t>Me</w:t>
            </w:r>
            <w:r>
              <w:rPr>
                <w:bCs/>
                <w:lang w:eastAsia="zh-CN"/>
              </w:rPr>
              <w:t>diaTek</w:t>
            </w:r>
            <w:proofErr w:type="spellEnd"/>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 xml:space="preserve">garding the question, we still </w:t>
            </w:r>
            <w:proofErr w:type="gramStart"/>
            <w:r>
              <w:rPr>
                <w:lang w:eastAsia="zh-CN"/>
              </w:rPr>
              <w:t>thinks</w:t>
            </w:r>
            <w:proofErr w:type="gramEnd"/>
            <w:r>
              <w:rPr>
                <w:lang w:eastAsia="zh-CN"/>
              </w:rPr>
              <w:t xml:space="preserve"> CFR is needed for MBS reception since some new MBS dedicated parameter (e.g., CSS) will be introduced. If no CFR configuration, UE will not obtain </w:t>
            </w:r>
            <w:proofErr w:type="gramStart"/>
            <w:r>
              <w:rPr>
                <w:lang w:eastAsia="zh-CN"/>
              </w:rPr>
              <w:t>these</w:t>
            </w:r>
            <w:proofErr w:type="gramEnd"/>
            <w:r>
              <w:rPr>
                <w:lang w:eastAsia="zh-CN"/>
              </w:rPr>
              <w:t xml:space="preserv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w:t>
            </w:r>
            <w:r>
              <w:rPr>
                <w:lang w:eastAsia="zh-CN"/>
              </w:rPr>
              <w:lastRenderedPageBreak/>
              <w:t xml:space="preserve">unicast </w:t>
            </w:r>
            <w:r>
              <w:rPr>
                <w:i/>
              </w:rPr>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w:t>
            </w:r>
            <w:proofErr w:type="gramStart"/>
            <w:r w:rsidRPr="002414B4">
              <w:rPr>
                <w:rFonts w:eastAsia="MS Mincho"/>
                <w:lang w:eastAsia="ja-JP"/>
              </w:rPr>
              <w:t>performed</w:t>
            </w:r>
            <w:proofErr w:type="gramEnd"/>
            <w:r w:rsidRPr="002414B4">
              <w:rPr>
                <w:rFonts w:eastAsia="MS Mincho"/>
                <w:lang w:eastAsia="ja-JP"/>
              </w:rPr>
              <w:t>. It would be better to include some parameter in CFR-</w:t>
            </w:r>
            <w:proofErr w:type="spellStart"/>
            <w:r w:rsidRPr="002414B4">
              <w:rPr>
                <w:rFonts w:eastAsia="MS Mincho"/>
                <w:lang w:eastAsia="ja-JP"/>
              </w:rPr>
              <w:t>Config</w:t>
            </w:r>
            <w:proofErr w:type="spellEnd"/>
            <w:r w:rsidRPr="002414B4">
              <w:rPr>
                <w:rFonts w:eastAsia="MS Mincho"/>
                <w:lang w:eastAsia="ja-JP"/>
              </w:rPr>
              <w:t xml:space="preserve"> to determine whether or not to perform multicast reception. There is no need to perform multicast reception when CFR-</w:t>
            </w:r>
            <w:proofErr w:type="spellStart"/>
            <w:r w:rsidRPr="002414B4">
              <w:rPr>
                <w:rFonts w:eastAsia="MS Mincho"/>
                <w:lang w:eastAsia="ja-JP"/>
              </w:rPr>
              <w:t>Config</w:t>
            </w:r>
            <w:proofErr w:type="spellEnd"/>
            <w:r w:rsidRPr="002414B4">
              <w:rPr>
                <w:rFonts w:eastAsia="MS Mincho"/>
                <w:lang w:eastAsia="ja-JP"/>
              </w:rPr>
              <w:t xml:space="preserve">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hint="eastAsia"/>
                <w:bCs/>
                <w:lang w:eastAsia="zh-CN"/>
              </w:rPr>
            </w:pPr>
            <w:r>
              <w:rPr>
                <w:rFonts w:hint="eastAsia"/>
                <w:bCs/>
                <w:lang w:eastAsia="zh-CN"/>
              </w:rPr>
              <w:t>CATT</w:t>
            </w:r>
          </w:p>
        </w:tc>
        <w:tc>
          <w:tcPr>
            <w:tcW w:w="7840" w:type="dxa"/>
          </w:tcPr>
          <w:p w14:paraId="6695334B" w14:textId="77777777" w:rsidR="00C24101" w:rsidRDefault="00C24101" w:rsidP="003015C1">
            <w:pPr>
              <w:widowControl w:val="0"/>
              <w:spacing w:after="120"/>
              <w:rPr>
                <w:rFonts w:hint="eastAsia"/>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3015C1">
            <w:pPr>
              <w:widowControl w:val="0"/>
              <w:spacing w:after="120"/>
              <w:rPr>
                <w:rFonts w:hint="eastAsia"/>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s update. Because how to configure new IE CFR-</w:t>
            </w:r>
            <w:proofErr w:type="spellStart"/>
            <w:r>
              <w:rPr>
                <w:rFonts w:hint="eastAsia"/>
                <w:bCs/>
                <w:lang w:eastAsia="zh-CN"/>
              </w:rPr>
              <w:t>Config</w:t>
            </w:r>
            <w:proofErr w:type="spellEnd"/>
            <w:r>
              <w:rPr>
                <w:rFonts w:hint="eastAsia"/>
                <w:bCs/>
                <w:lang w:eastAsia="zh-CN"/>
              </w:rPr>
              <w:t xml:space="preserve"> has not been discussed, </w:t>
            </w:r>
            <w:r>
              <w:rPr>
                <w:bCs/>
                <w:lang w:eastAsia="zh-CN"/>
              </w:rPr>
              <w:t>‘</w:t>
            </w:r>
            <w:r>
              <w:rPr>
                <w:rFonts w:hint="eastAsia"/>
                <w:bCs/>
                <w:lang w:eastAsia="zh-CN"/>
              </w:rPr>
              <w:t>the new I</w:t>
            </w:r>
            <w:r w:rsidRPr="001660FA">
              <w:rPr>
                <w:bCs/>
                <w:lang w:eastAsia="zh-CN"/>
              </w:rPr>
              <w:t>E CFR-</w:t>
            </w:r>
            <w:proofErr w:type="spellStart"/>
            <w:r w:rsidRPr="001660FA">
              <w:rPr>
                <w:bCs/>
                <w:lang w:eastAsia="zh-CN"/>
              </w:rPr>
              <w:t>Config</w:t>
            </w:r>
            <w:proofErr w:type="spellEnd"/>
            <w:r w:rsidRPr="001660FA">
              <w:rPr>
                <w:bCs/>
                <w:lang w:eastAsia="zh-CN"/>
              </w:rPr>
              <w:t xml:space="preserve">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3015C1">
            <w:pPr>
              <w:widowControl w:val="0"/>
              <w:spacing w:after="120"/>
              <w:rPr>
                <w:rFonts w:hint="eastAsia"/>
                <w:bCs/>
                <w:lang w:eastAsia="zh-CN"/>
              </w:rPr>
            </w:pPr>
            <w:r>
              <w:rPr>
                <w:rFonts w:hint="eastAsia"/>
                <w:bCs/>
                <w:lang w:eastAsia="zh-CN"/>
              </w:rPr>
              <w:t>In addition, if the new I</w:t>
            </w:r>
            <w:r w:rsidRPr="001660FA">
              <w:rPr>
                <w:bCs/>
                <w:lang w:eastAsia="zh-CN"/>
              </w:rPr>
              <w:t>E CFR-</w:t>
            </w:r>
            <w:proofErr w:type="spellStart"/>
            <w:r w:rsidRPr="001660FA">
              <w:rPr>
                <w:bCs/>
                <w:lang w:eastAsia="zh-CN"/>
              </w:rPr>
              <w:t>Config</w:t>
            </w:r>
            <w:proofErr w:type="spellEnd"/>
            <w:r w:rsidRPr="001660FA">
              <w:rPr>
                <w:bCs/>
                <w:lang w:eastAsia="zh-CN"/>
              </w:rPr>
              <w:t xml:space="preserve">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 xml:space="preserve">the </w:t>
            </w:r>
            <w:proofErr w:type="spellStart"/>
            <w:r>
              <w:rPr>
                <w:rFonts w:hint="eastAsia"/>
                <w:bCs/>
                <w:lang w:eastAsia="zh-CN"/>
              </w:rPr>
              <w:t>gNB</w:t>
            </w:r>
            <w:proofErr w:type="spellEnd"/>
            <w:r>
              <w:rPr>
                <w:rFonts w:hint="eastAsia"/>
                <w:bCs/>
                <w:lang w:eastAsia="zh-CN"/>
              </w:rPr>
              <w:t xml:space="preserve">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3015C1">
            <w:pPr>
              <w:widowControl w:val="0"/>
              <w:spacing w:after="120"/>
              <w:rPr>
                <w:rFonts w:hint="eastAsia"/>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3015C1">
            <w:pPr>
              <w:widowControl w:val="0"/>
              <w:spacing w:after="120"/>
              <w:rPr>
                <w:rFonts w:hint="eastAsia"/>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hint="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3015C1">
            <w:pPr>
              <w:pStyle w:val="afc"/>
              <w:widowControl w:val="0"/>
              <w:spacing w:after="120"/>
              <w:ind w:left="420"/>
              <w:rPr>
                <w:rFonts w:eastAsiaTheme="minorEastAsia" w:hint="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hint="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hint="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 xml:space="preserve">affect the active DL BWP switch to default/initial BWP, when the DCI used </w:t>
            </w:r>
            <w:r w:rsidRPr="00F32593">
              <w:rPr>
                <w:rFonts w:eastAsiaTheme="minorEastAsia"/>
                <w:bCs/>
                <w:lang w:eastAsia="zh-CN"/>
              </w:rPr>
              <w:lastRenderedPageBreak/>
              <w:t>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 xml:space="preserve">d and </w:t>
            </w:r>
            <w:proofErr w:type="spellStart"/>
            <w:r>
              <w:rPr>
                <w:rFonts w:eastAsiaTheme="minorEastAsia" w:hint="eastAsia"/>
                <w:bCs/>
                <w:lang w:eastAsia="zh-CN"/>
              </w:rPr>
              <w:t>gNB</w:t>
            </w:r>
            <w:proofErr w:type="spellEnd"/>
            <w:r>
              <w:rPr>
                <w:rFonts w:eastAsiaTheme="minorEastAsia" w:hint="eastAsia"/>
                <w:bCs/>
                <w:lang w:eastAsia="zh-CN"/>
              </w:rPr>
              <w:t xml:space="preserve">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C24101" w:rsidP="00C24101">
            <w:pPr>
              <w:jc w:val="center"/>
              <w:rPr>
                <w:b/>
                <w:lang w:eastAsia="zh-CN"/>
              </w:rPr>
            </w:pPr>
            <w: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7.4pt;height:107.8pt" o:ole="">
                  <v:imagedata r:id="rId16" o:title=""/>
                </v:shape>
                <o:OLEObject Type="Embed" ProgID="Visio.Drawing.11" ShapeID="_x0000_i1036" DrawAspect="Content" ObjectID="_1690822382" r:id="rId17"/>
              </w:object>
            </w: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33" w:name="_Hlk71962917"/>
      <w:r w:rsidRPr="00C94674">
        <w:rPr>
          <w:lang w:eastAsia="x-none"/>
        </w:rPr>
        <w:t xml:space="preserve">Details of the reuse (or not) of DCI format 1_0, 1_1 or 1_2 fields </w:t>
      </w:r>
      <w:bookmarkEnd w:id="133"/>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 xml:space="preserve">FFS: how to determine the </w:t>
      </w:r>
      <w:proofErr w:type="spellStart"/>
      <w:r w:rsidRPr="00CA25E7">
        <w:rPr>
          <w:lang w:eastAsia="zh-CN"/>
        </w:rPr>
        <w:t>bitlength</w:t>
      </w:r>
      <w:proofErr w:type="spellEnd"/>
      <w:r w:rsidRPr="00CA25E7">
        <w:rPr>
          <w:lang w:eastAsia="zh-CN"/>
        </w:rPr>
        <w:t xml:space="preserve">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lastRenderedPageBreak/>
        <w:t xml:space="preserve">FFS: </w:t>
      </w:r>
      <w:r w:rsidRPr="00CA25E7">
        <w:rPr>
          <w:lang w:eastAsia="zh-CN"/>
        </w:rPr>
        <w:t xml:space="preserve">whether ‘Identifier for DCI formats’, ‘TPC command for scheduled PUCCH’, ‘Carrier indicator’ and ‘Bandwidth part indicator’ </w:t>
      </w:r>
      <w:proofErr w:type="gramStart"/>
      <w:r w:rsidRPr="00CA25E7">
        <w:rPr>
          <w:lang w:eastAsia="zh-CN"/>
        </w:rPr>
        <w:t>are</w:t>
      </w:r>
      <w:proofErr w:type="gramEnd"/>
      <w:r w:rsidRPr="00CA25E7">
        <w:rPr>
          <w:lang w:eastAsia="zh-CN"/>
        </w:rPr>
        <w:t xml:space="preserv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 xml:space="preserve">Huawei, </w:t>
      </w:r>
      <w:proofErr w:type="spellStart"/>
      <w:r w:rsidRPr="0082236E">
        <w:rPr>
          <w:i/>
          <w:iCs/>
          <w:u w:val="single"/>
        </w:rPr>
        <w:t>HiSilicon</w:t>
      </w:r>
      <w:proofErr w:type="spellEnd"/>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afc"/>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afc"/>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lastRenderedPageBreak/>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w:t>
      </w:r>
      <w:proofErr w:type="spellStart"/>
      <w:r w:rsidRPr="0082236E">
        <w:t>config</w:t>
      </w:r>
      <w:proofErr w:type="spellEnd"/>
      <w:r w:rsidRPr="0082236E">
        <w:t xml:space="preserve">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afc"/>
        <w:widowControl w:val="0"/>
        <w:numPr>
          <w:ilvl w:val="0"/>
          <w:numId w:val="42"/>
        </w:numPr>
        <w:spacing w:after="120"/>
        <w:jc w:val="both"/>
      </w:pPr>
      <w:proofErr w:type="spellStart"/>
      <w:r w:rsidRPr="0082236E">
        <w:rPr>
          <w:i/>
          <w:iCs/>
          <w:u w:val="single"/>
        </w:rPr>
        <w:t>MediaTek</w:t>
      </w:r>
      <w:proofErr w:type="spellEnd"/>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 xml:space="preserve">Proposal 8. The </w:t>
      </w:r>
      <w:proofErr w:type="spellStart"/>
      <w:r w:rsidRPr="0082236E">
        <w:t>mandatary</w:t>
      </w:r>
      <w:proofErr w:type="spellEnd"/>
      <w:r w:rsidRPr="0082236E">
        <w:t xml:space="preserve">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w:t>
      </w:r>
      <w:proofErr w:type="spellStart"/>
      <w:r w:rsidRPr="0082236E">
        <w:t>config</w:t>
      </w:r>
      <w:proofErr w:type="spellEnd"/>
      <w:r w:rsidRPr="0082236E">
        <w:t xml:space="preserve"> for unicast in the dedicated unicast BWP cannot be used for PTM-1 multicast transmission even if the CORESET is fully contained in the CFR in frequency domain, but the CORESET configured in PDCCH-</w:t>
      </w:r>
      <w:proofErr w:type="spellStart"/>
      <w:r w:rsidRPr="0082236E">
        <w:t>config</w:t>
      </w:r>
      <w:proofErr w:type="spellEnd"/>
      <w:r w:rsidRPr="0082236E">
        <w:t xml:space="preserve">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w:t>
      </w:r>
      <w:r w:rsidRPr="0082236E">
        <w:lastRenderedPageBreak/>
        <w:t>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w:t>
      </w:r>
      <w:proofErr w:type="spellStart"/>
      <w:r w:rsidRPr="0082236E">
        <w:t>Config</w:t>
      </w:r>
      <w:proofErr w:type="spellEnd"/>
      <w:r w:rsidRPr="0082236E">
        <w:t xml:space="preserve"> for unicast and PDCCH-</w:t>
      </w:r>
      <w:proofErr w:type="spellStart"/>
      <w:r w:rsidRPr="0082236E">
        <w:t>Config</w:t>
      </w:r>
      <w:proofErr w:type="spellEnd"/>
      <w:r w:rsidRPr="0082236E">
        <w:t xml:space="preserve">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w:t>
      </w:r>
      <w:proofErr w:type="spellStart"/>
      <w:r w:rsidRPr="0082236E">
        <w:t>config</w:t>
      </w:r>
      <w:proofErr w:type="spellEnd"/>
      <w:r w:rsidRPr="0082236E">
        <w:t xml:space="preserve">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proofErr w:type="gramStart"/>
      <w:r w:rsidRPr="0082236E">
        <w:t>b</w:t>
      </w:r>
      <w:proofErr w:type="gramEnd"/>
      <w:r w:rsidRPr="0082236E">
        <w:t>.</w:t>
      </w:r>
      <w:r w:rsidRPr="0082236E">
        <w:tab/>
        <w:t>the CORESET configured in PDCCH-</w:t>
      </w:r>
      <w:proofErr w:type="spellStart"/>
      <w:r w:rsidRPr="0082236E">
        <w:t>config</w:t>
      </w:r>
      <w:proofErr w:type="spellEnd"/>
      <w:r w:rsidRPr="0082236E">
        <w:t xml:space="preserve">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w:t>
      </w:r>
      <w:proofErr w:type="spellStart"/>
      <w:r w:rsidRPr="0082236E">
        <w:t>config</w:t>
      </w:r>
      <w:proofErr w:type="spellEnd"/>
      <w:r w:rsidRPr="0082236E">
        <w:t xml:space="preserve"> for unicast in the dedicated unicast BWP cannot be used for multicast transmission even if the CORESET is fully contained in the CFR in frequency domain, but the CORESET configured in PDCCH-</w:t>
      </w:r>
      <w:proofErr w:type="spellStart"/>
      <w:r w:rsidRPr="0082236E">
        <w:t>config</w:t>
      </w:r>
      <w:proofErr w:type="spellEnd"/>
      <w:r w:rsidRPr="0082236E">
        <w:t xml:space="preserve">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proofErr w:type="spellStart"/>
      <w:r w:rsidRPr="0082236E">
        <w:rPr>
          <w:rFonts w:hint="eastAsia"/>
          <w:i/>
          <w:iCs/>
          <w:u w:val="single"/>
        </w:rPr>
        <w:t>X</w:t>
      </w:r>
      <w:r w:rsidRPr="0082236E">
        <w:rPr>
          <w:i/>
          <w:iCs/>
          <w:u w:val="single"/>
        </w:rPr>
        <w:t>iaomi</w:t>
      </w:r>
      <w:proofErr w:type="spellEnd"/>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 xml:space="preserve">The maximum number of CORESETs per BWP is not increased for support of MBS, and the number of </w:t>
      </w:r>
      <w:r w:rsidRPr="0082236E">
        <w:lastRenderedPageBreak/>
        <w:t xml:space="preserve">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34"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35"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35"/>
    </w:p>
    <w:bookmarkEnd w:id="134"/>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36" w:name="_Hlk79497380"/>
      <w:r w:rsidRPr="0082236E">
        <w:t>only DCI formats with CRC scrambled with g-RNTI for multicast scheduling can be monitored in the search space</w:t>
      </w:r>
      <w:bookmarkEnd w:id="136"/>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 xml:space="preserve">Proposal 20: Define a new type-x CSS or multicast search space with differentiated monitoring priority based on SS index and FDRA field size of the downlink DCIs associated with this search space calculated based on the </w:t>
      </w:r>
      <w:r w:rsidRPr="0082236E">
        <w:lastRenderedPageBreak/>
        <w:t>size of the CFR.</w:t>
      </w:r>
    </w:p>
    <w:p w14:paraId="1BC4E71D" w14:textId="77777777" w:rsidR="00170D25" w:rsidRPr="0082236E" w:rsidRDefault="00170D25" w:rsidP="00170D25">
      <w:pPr>
        <w:pStyle w:val="afc"/>
        <w:widowControl w:val="0"/>
        <w:numPr>
          <w:ilvl w:val="0"/>
          <w:numId w:val="42"/>
        </w:numPr>
        <w:spacing w:after="120"/>
        <w:jc w:val="both"/>
      </w:pPr>
      <w:proofErr w:type="spellStart"/>
      <w:r w:rsidRPr="0082236E">
        <w:rPr>
          <w:i/>
          <w:iCs/>
          <w:u w:val="single"/>
        </w:rPr>
        <w:t>MediaTek</w:t>
      </w:r>
      <w:proofErr w:type="spellEnd"/>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lastRenderedPageBreak/>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proofErr w:type="spellStart"/>
      <w:r w:rsidRPr="0082236E">
        <w:rPr>
          <w:rFonts w:hint="eastAsia"/>
          <w:i/>
          <w:iCs/>
          <w:u w:val="single"/>
        </w:rPr>
        <w:t>X</w:t>
      </w:r>
      <w:r w:rsidRPr="0082236E">
        <w:rPr>
          <w:i/>
          <w:iCs/>
          <w:u w:val="single"/>
        </w:rPr>
        <w:t>iaomi</w:t>
      </w:r>
      <w:proofErr w:type="spellEnd"/>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37" w:name="_Hlk79513459"/>
      <w:r w:rsidRPr="0082236E">
        <w:t>For each member UE, each field could be interpreted  in light of its specific configuration</w:t>
      </w:r>
    </w:p>
    <w:bookmarkEnd w:id="137"/>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38" w:name="_Hlk79513500"/>
      <w:r w:rsidRPr="0082236E">
        <w:t>The fields of ‘carrier indicator’ and ‘Bandwidth part indicator’ in DCI format 1_1 can be reused in the second DCI format with CRC scrambled with G-RNTI.</w:t>
      </w:r>
    </w:p>
    <w:bookmarkEnd w:id="138"/>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39"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39"/>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 xml:space="preserve">Proposal 23: The </w:t>
      </w:r>
      <w:proofErr w:type="spellStart"/>
      <w:r w:rsidRPr="0082236E">
        <w:t>bitlength</w:t>
      </w:r>
      <w:proofErr w:type="spellEnd"/>
      <w:r w:rsidRPr="0082236E">
        <w:t xml:space="preserve">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lastRenderedPageBreak/>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40"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40"/>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41"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41"/>
    </w:p>
    <w:p w14:paraId="0CA26559" w14:textId="77777777" w:rsidR="00170D25" w:rsidRPr="0082236E" w:rsidRDefault="00170D25" w:rsidP="00170D25">
      <w:pPr>
        <w:pStyle w:val="afc"/>
        <w:widowControl w:val="0"/>
        <w:numPr>
          <w:ilvl w:val="0"/>
          <w:numId w:val="42"/>
        </w:numPr>
        <w:spacing w:after="120"/>
        <w:jc w:val="both"/>
      </w:pPr>
      <w:proofErr w:type="spellStart"/>
      <w:r w:rsidRPr="0082236E">
        <w:rPr>
          <w:i/>
          <w:iCs/>
          <w:u w:val="single"/>
        </w:rPr>
        <w:t>MediaTek</w:t>
      </w:r>
      <w:proofErr w:type="spellEnd"/>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42"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42"/>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 xml:space="preserve">The </w:t>
      </w:r>
      <w:proofErr w:type="spellStart"/>
      <w:r w:rsidRPr="0082236E">
        <w:t>bitlength</w:t>
      </w:r>
      <w:proofErr w:type="spellEnd"/>
      <w:r w:rsidRPr="0082236E">
        <w:t xml:space="preserve">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 xml:space="preserve">Proposal 11. The RIV value in DCI format 1_0 with CRC scrambled by G-RNTI is defined by a K scaling factor similar to TS 38.214 chapter 5.1.2.2.2, when the </w:t>
      </w:r>
      <w:proofErr w:type="spellStart"/>
      <w:r w:rsidRPr="0082236E">
        <w:t>bitlength</w:t>
      </w:r>
      <w:proofErr w:type="spellEnd"/>
      <w:r w:rsidRPr="0082236E">
        <w:t xml:space="preserve">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43"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43"/>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lastRenderedPageBreak/>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44"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44"/>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45"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45"/>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46"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46"/>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proofErr w:type="gramStart"/>
      <w:r w:rsidRPr="0082236E">
        <w:lastRenderedPageBreak/>
        <w:t>b.</w:t>
      </w:r>
      <w:r w:rsidRPr="0082236E">
        <w:tab/>
        <w:t>UL</w:t>
      </w:r>
      <w:proofErr w:type="gramEnd"/>
      <w:r w:rsidRPr="0082236E">
        <w:t xml:space="preserve">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proofErr w:type="gramStart"/>
      <w:r w:rsidRPr="0082236E">
        <w:t>the</w:t>
      </w:r>
      <w:proofErr w:type="gramEnd"/>
      <w:r w:rsidRPr="0082236E">
        <w:t xml:space="preserv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w:t>
      </w:r>
      <w:r w:rsidRPr="0082236E">
        <w:rPr>
          <w:szCs w:val="20"/>
        </w:rPr>
        <w:lastRenderedPageBreak/>
        <w:t xml:space="preserve">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afc"/>
        <w:widowControl w:val="0"/>
        <w:numPr>
          <w:ilvl w:val="0"/>
          <w:numId w:val="42"/>
        </w:numPr>
        <w:spacing w:after="120"/>
        <w:jc w:val="both"/>
      </w:pPr>
      <w:proofErr w:type="spellStart"/>
      <w:r w:rsidRPr="0082236E">
        <w:rPr>
          <w:i/>
          <w:iCs/>
          <w:u w:val="single"/>
        </w:rPr>
        <w:t>MediaTek</w:t>
      </w:r>
      <w:proofErr w:type="spellEnd"/>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 xml:space="preserve">Proposal 13. Regarding DCI format 1_1 with CRC scrambled with G-RNTI, align the DCI size of DCI format </w:t>
      </w:r>
      <w:r w:rsidRPr="0082236E">
        <w:lastRenderedPageBreak/>
        <w:t>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w:t>
      </w:r>
      <w:proofErr w:type="spellStart"/>
      <w:r w:rsidRPr="0082236E">
        <w:t>bitlength</w:t>
      </w:r>
      <w:proofErr w:type="spellEnd"/>
      <w:r w:rsidRPr="0082236E">
        <w:t xml:space="preserve">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w:t>
      </w:r>
      <w:proofErr w:type="gramStart"/>
      <w:r w:rsidRPr="0082236E">
        <w:t>RNTI,</w:t>
      </w:r>
      <w:proofErr w:type="gramEnd"/>
      <w:r w:rsidRPr="0082236E">
        <w:t xml:space="preserve">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proofErr w:type="spellStart"/>
      <w:r w:rsidRPr="0082236E">
        <w:rPr>
          <w:rFonts w:hint="eastAsia"/>
          <w:i/>
          <w:iCs/>
          <w:u w:val="single"/>
        </w:rPr>
        <w:lastRenderedPageBreak/>
        <w:t>X</w:t>
      </w:r>
      <w:r w:rsidRPr="0082236E">
        <w:rPr>
          <w:i/>
          <w:iCs/>
          <w:u w:val="single"/>
        </w:rPr>
        <w:t>iaomi</w:t>
      </w:r>
      <w:proofErr w:type="spellEnd"/>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6CC89155" w14:textId="2C499281" w:rsidR="00FC2078" w:rsidRDefault="00FC2078" w:rsidP="00FC2078">
      <w:pPr>
        <w:pStyle w:val="afc"/>
        <w:widowControl w:val="0"/>
        <w:numPr>
          <w:ilvl w:val="1"/>
          <w:numId w:val="42"/>
        </w:numPr>
        <w:spacing w:after="120"/>
        <w:jc w:val="both"/>
      </w:pPr>
      <w:r>
        <w:t xml:space="preserve">Proposal 5: </w:t>
      </w:r>
      <w:bookmarkStart w:id="147" w:name="_Hlk79532816"/>
      <w:r>
        <w:t xml:space="preserve">For </w:t>
      </w:r>
      <w:bookmarkStart w:id="148" w:name="_Hlk79390873"/>
      <w:r>
        <w:t>initializing</w:t>
      </w:r>
      <w:bookmarkEnd w:id="148"/>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proofErr w:type="spellStart"/>
      <w:proofErr w:type="gramStart"/>
      <w:r>
        <w:t>n</w:t>
      </w:r>
      <w:r w:rsidRPr="00FC2078">
        <w:rPr>
          <w:vertAlign w:val="subscript"/>
        </w:rPr>
        <w:t>ID</w:t>
      </w:r>
      <w:proofErr w:type="spellEnd"/>
      <w:proofErr w:type="gram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afc"/>
        <w:widowControl w:val="0"/>
        <w:numPr>
          <w:ilvl w:val="2"/>
          <w:numId w:val="42"/>
        </w:numPr>
        <w:spacing w:after="120"/>
        <w:jc w:val="both"/>
      </w:pPr>
      <w:proofErr w:type="spellStart"/>
      <w:proofErr w:type="gramStart"/>
      <w:r>
        <w:t>n</w:t>
      </w:r>
      <w:r w:rsidRPr="00FC2078">
        <w:rPr>
          <w:vertAlign w:val="subscript"/>
        </w:rPr>
        <w:t>RNTI</w:t>
      </w:r>
      <w:proofErr w:type="spellEnd"/>
      <w:proofErr w:type="gramEnd"/>
      <w:r>
        <w:t xml:space="preserve"> is given by the G-RNTI.</w:t>
      </w:r>
    </w:p>
    <w:bookmarkEnd w:id="147"/>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49"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49"/>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50"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50"/>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afc"/>
        <w:widowControl w:val="0"/>
        <w:numPr>
          <w:ilvl w:val="3"/>
          <w:numId w:val="42"/>
        </w:numPr>
        <w:spacing w:after="120"/>
        <w:jc w:val="both"/>
      </w:pPr>
      <w:proofErr w:type="spellStart"/>
      <w:r>
        <w:t>i</w:t>
      </w:r>
      <w:proofErr w:type="spellEnd"/>
      <w:r>
        <w:t>.</w:t>
      </w:r>
      <w:r>
        <w:tab/>
      </w:r>
      <w:proofErr w:type="spellStart"/>
      <w:r>
        <w:t>n_ID</w:t>
      </w:r>
      <w:proofErr w:type="spellEnd"/>
      <w:r>
        <w:t xml:space="preserve"> =  the higher-layer parameter </w:t>
      </w:r>
      <w:proofErr w:type="spellStart"/>
      <w:r>
        <w:t>dataScramblingIdentityPDSCH</w:t>
      </w:r>
      <w:proofErr w:type="spellEnd"/>
      <w:r>
        <w:t xml:space="preserve"> if the </w:t>
      </w:r>
      <w:proofErr w:type="spellStart"/>
      <w:r>
        <w:t>codeword</w:t>
      </w:r>
      <w:proofErr w:type="spellEnd"/>
      <w:r>
        <w:t xml:space="preserve"> is scheduled using a CORESET with </w:t>
      </w:r>
      <w:proofErr w:type="spellStart"/>
      <w:r>
        <w:t>CORESETPoolIndex</w:t>
      </w:r>
      <w:proofErr w:type="spellEnd"/>
      <w:r>
        <w:t xml:space="preserve"> equal to 0</w:t>
      </w:r>
    </w:p>
    <w:p w14:paraId="089FDCD9" w14:textId="77777777" w:rsidR="00FB1809" w:rsidRDefault="00FB1809" w:rsidP="00FB1809">
      <w:pPr>
        <w:pStyle w:val="afc"/>
        <w:widowControl w:val="0"/>
        <w:numPr>
          <w:ilvl w:val="3"/>
          <w:numId w:val="42"/>
        </w:numPr>
        <w:spacing w:after="120"/>
        <w:jc w:val="both"/>
      </w:pPr>
      <w:r>
        <w:t>ii.</w:t>
      </w:r>
      <w:r>
        <w:tab/>
      </w:r>
      <w:proofErr w:type="spellStart"/>
      <w:r>
        <w:t>n_ID</w:t>
      </w:r>
      <w:proofErr w:type="spellEnd"/>
      <w:r>
        <w:t xml:space="preserve"> = the higher-layer parameter dataScramblingIdentityPDSCH2 if the </w:t>
      </w:r>
      <w:proofErr w:type="spellStart"/>
      <w:r>
        <w:t>codeword</w:t>
      </w:r>
      <w:proofErr w:type="spellEnd"/>
      <w:r>
        <w:t xml:space="preserve">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xml:space="preserve">, QC, NTT </w:t>
      </w:r>
      <w:proofErr w:type="spellStart"/>
      <w:r w:rsidR="00672E5D" w:rsidRPr="00637EF5">
        <w:rPr>
          <w:lang w:eastAsia="zh-CN"/>
        </w:rPr>
        <w:t>Docomo</w:t>
      </w:r>
      <w:proofErr w:type="spellEnd"/>
      <w:r w:rsidR="00672E5D" w:rsidRPr="00637EF5">
        <w:rPr>
          <w:lang w:eastAsia="zh-CN"/>
        </w:rPr>
        <w:t>]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w:t>
      </w:r>
      <w:proofErr w:type="spellStart"/>
      <w:r w:rsidR="00711A5E" w:rsidRPr="00711A5E">
        <w:rPr>
          <w:lang w:eastAsia="zh-CN"/>
        </w:rPr>
        <w:t>MediaTek</w:t>
      </w:r>
      <w:proofErr w:type="spellEnd"/>
      <w:r w:rsidR="00711A5E" w:rsidRPr="00711A5E">
        <w:rPr>
          <w:lang w:eastAsia="zh-CN"/>
        </w:rPr>
        <w:t xml:space="preserve">, </w:t>
      </w:r>
      <w:proofErr w:type="spellStart"/>
      <w:r w:rsidR="00711A5E" w:rsidRPr="00711A5E">
        <w:rPr>
          <w:lang w:eastAsia="zh-CN"/>
        </w:rPr>
        <w:t>Futurewei</w:t>
      </w:r>
      <w:proofErr w:type="spellEnd"/>
      <w:r w:rsidR="00711A5E" w:rsidRPr="00711A5E">
        <w:rPr>
          <w:lang w:eastAsia="zh-CN"/>
        </w:rPr>
        <w:t xml:space="preserve">, CMCC, Intel, NTT </w:t>
      </w:r>
      <w:proofErr w:type="spellStart"/>
      <w:r w:rsidR="00711A5E" w:rsidRPr="00711A5E">
        <w:rPr>
          <w:lang w:eastAsia="zh-CN"/>
        </w:rPr>
        <w:t>Docomo</w:t>
      </w:r>
      <w:proofErr w:type="spellEnd"/>
      <w:r w:rsidR="00711A5E" w:rsidRPr="00711A5E">
        <w:rPr>
          <w:lang w:eastAsia="zh-CN"/>
        </w:rPr>
        <w:t xml:space="preserve">, </w:t>
      </w:r>
      <w:proofErr w:type="spellStart"/>
      <w:r w:rsidR="00711A5E" w:rsidRPr="00711A5E">
        <w:rPr>
          <w:lang w:eastAsia="zh-CN"/>
        </w:rPr>
        <w:t>Convida</w:t>
      </w:r>
      <w:proofErr w:type="spellEnd"/>
      <w:r w:rsidR="00711A5E" w:rsidRPr="00711A5E">
        <w:rPr>
          <w:lang w:eastAsia="zh-CN"/>
        </w:rPr>
        <w:t xml:space="preserve">, </w:t>
      </w:r>
      <w:proofErr w:type="spellStart"/>
      <w:r w:rsidR="00711A5E" w:rsidRPr="00711A5E">
        <w:rPr>
          <w:lang w:eastAsia="zh-CN"/>
        </w:rPr>
        <w:t>Xiaomi</w:t>
      </w:r>
      <w:proofErr w:type="spellEnd"/>
      <w:r w:rsidR="00711A5E" w:rsidRPr="00711A5E">
        <w:rPr>
          <w:lang w:eastAsia="zh-CN"/>
        </w:rPr>
        <w:t>]</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 xml:space="preserve">-RNTI for multicast </w:t>
      </w:r>
      <w:r w:rsidR="0077582F" w:rsidRPr="0077582F">
        <w:rPr>
          <w:rFonts w:eastAsia="Times New Roman"/>
          <w:lang w:eastAsia="x-none"/>
        </w:rPr>
        <w:lastRenderedPageBreak/>
        <w:t>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7C763C" w:rsidRPr="002625EB">
        <w:rPr>
          <w:noProof/>
          <w:position w:val="-10"/>
        </w:rPr>
        <w:object w:dxaOrig="675" w:dyaOrig="330" w14:anchorId="51DE4235">
          <v:shape id="_x0000_i1025" type="#_x0000_t75" style="width:34pt;height:17pt" o:ole="">
            <v:imagedata r:id="rId18" o:title=""/>
          </v:shape>
          <o:OLEObject Type="Embed" ProgID="Equation.3" ShapeID="_x0000_i1025" DrawAspect="Content" ObjectID="_1690822383" r:id="rId19"/>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pt" o:ole="">
            <v:imagedata r:id="rId18" o:title=""/>
          </v:shape>
          <o:OLEObject Type="Embed" ProgID="Equation.3" ShapeID="_x0000_i1026" DrawAspect="Content" ObjectID="_1690822384" r:id="rId20"/>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pt" o:ole="">
            <v:imagedata r:id="rId18" o:title=""/>
          </v:shape>
          <o:OLEObject Type="Embed" ProgID="Equation.3" ShapeID="_x0000_i1027" DrawAspect="Content" ObjectID="_1690822385" r:id="rId21"/>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w:t>
      </w:r>
      <w:proofErr w:type="spellStart"/>
      <w:r>
        <w:t>MediaTek</w:t>
      </w:r>
      <w:proofErr w:type="spellEnd"/>
      <w:r>
        <w:t xml:space="preserve">] proposes to define a new field (e.g., “HARQ feedback option”) to indicate which HARQ feedback option will be used by multicast services, and a new field (e.g., “HARQ feedback enable/disable”) to indicate whether HARQ feedback is used for multicast services. 1 company [NTT </w:t>
      </w:r>
      <w:proofErr w:type="spellStart"/>
      <w:r>
        <w:t>Docomo</w:t>
      </w:r>
      <w:proofErr w:type="spellEnd"/>
      <w:r>
        <w:t>]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 xml:space="preserve">Supporting companies: Nokia, </w:t>
      </w:r>
      <w:proofErr w:type="spellStart"/>
      <w:r>
        <w:t>MediaTek</w:t>
      </w:r>
      <w:proofErr w:type="spellEnd"/>
      <w:r>
        <w:t>,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 xml:space="preserve">Supporting companies: Lenovo, NTT </w:t>
      </w:r>
      <w:proofErr w:type="spellStart"/>
      <w:r>
        <w:t>Docomo</w:t>
      </w:r>
      <w:proofErr w:type="spellEnd"/>
      <w:r>
        <w:t>,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w:t>
      </w:r>
      <w:r w:rsidRPr="00DC301A">
        <w:rPr>
          <w:lang w:eastAsia="zh-CN"/>
        </w:rPr>
        <w:lastRenderedPageBreak/>
        <w:t>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w:t>
      </w:r>
      <w:proofErr w:type="spellStart"/>
      <w:r w:rsidR="00C853ED" w:rsidRPr="009838A2">
        <w:rPr>
          <w:color w:val="FF0000"/>
          <w:lang w:eastAsia="zh-CN"/>
        </w:rPr>
        <w:t>config</w:t>
      </w:r>
      <w:proofErr w:type="spellEnd"/>
      <w:r w:rsidR="00C853ED" w:rsidRPr="009838A2">
        <w:rPr>
          <w:color w:val="FF0000"/>
          <w:lang w:eastAsia="zh-CN"/>
        </w:rPr>
        <w:t xml:space="preserve">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51" w:name="_Hlk79504433"/>
    <w:p w14:paraId="3F648FC4" w14:textId="3A04ACB1" w:rsidR="00FB3467" w:rsidRPr="001B2EC3" w:rsidRDefault="007C763C" w:rsidP="00327D47">
      <w:pPr>
        <w:pStyle w:val="afc"/>
        <w:widowControl w:val="0"/>
        <w:numPr>
          <w:ilvl w:val="1"/>
          <w:numId w:val="32"/>
        </w:numPr>
        <w:jc w:val="both"/>
      </w:pPr>
      <w:r w:rsidRPr="002625EB">
        <w:rPr>
          <w:noProof/>
          <w:position w:val="-10"/>
        </w:rPr>
        <w:object w:dxaOrig="675" w:dyaOrig="330" w14:anchorId="0B3D063A">
          <v:shape id="_x0000_i1028" type="#_x0000_t75" style="width:33pt;height:17pt" o:ole="">
            <v:imagedata r:id="rId18" o:title=""/>
          </v:shape>
          <o:OLEObject Type="Embed" ProgID="Equation.3" ShapeID="_x0000_i1028" DrawAspect="Content" ObjectID="_1690822386" r:id="rId22"/>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51"/>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 xml:space="preserve">with </w:t>
      </w:r>
      <w:r w:rsidR="00FF7B02">
        <w:rPr>
          <w:lang w:eastAsia="zh-CN"/>
        </w:rPr>
        <w:lastRenderedPageBreak/>
        <w:t>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52" w:name="_Hlk71970089"/>
      <w:r>
        <w:rPr>
          <w:b/>
          <w:highlight w:val="yellow"/>
          <w:lang w:eastAsia="zh-CN"/>
        </w:rPr>
        <w:t>[High] Initial Proposal 2-7</w:t>
      </w:r>
      <w:bookmarkEnd w:id="152"/>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B269CC"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B269CC"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lastRenderedPageBreak/>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53"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54"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w:t>
            </w:r>
            <w:r w:rsidRPr="009E682F">
              <w:rPr>
                <w:bCs/>
                <w:lang w:eastAsia="zh-CN"/>
              </w:rPr>
              <w:lastRenderedPageBreak/>
              <w:t>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lastRenderedPageBreak/>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w:t>
            </w:r>
            <w:proofErr w:type="spellStart"/>
            <w:r w:rsidRPr="005C4E96">
              <w:rPr>
                <w:bCs/>
                <w:lang w:eastAsia="zh-CN"/>
              </w:rPr>
              <w:t>config</w:t>
            </w:r>
            <w:proofErr w:type="spellEnd"/>
            <w:r w:rsidRPr="005C4E96">
              <w:rPr>
                <w:bCs/>
                <w:lang w:eastAsia="zh-CN"/>
              </w:rPr>
              <w:t xml:space="preserve">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lastRenderedPageBreak/>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lastRenderedPageBreak/>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w:t>
            </w:r>
            <w:proofErr w:type="spellStart"/>
            <w:r w:rsidRPr="005C6785">
              <w:rPr>
                <w:lang w:eastAsia="zh-CN"/>
              </w:rPr>
              <w:t>config</w:t>
            </w:r>
            <w:proofErr w:type="spellEnd"/>
            <w:r w:rsidRPr="005C6785">
              <w:rPr>
                <w:lang w:eastAsia="zh-CN"/>
              </w:rPr>
              <w:t xml:space="preserve">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w:t>
            </w:r>
            <w:proofErr w:type="spellStart"/>
            <w:r>
              <w:rPr>
                <w:bCs/>
                <w:lang w:eastAsia="zh-CN"/>
              </w:rPr>
              <w:t>config</w:t>
            </w:r>
            <w:proofErr w:type="spellEnd"/>
            <w:r>
              <w:rPr>
                <w:bCs/>
                <w:lang w:eastAsia="zh-CN"/>
              </w:rPr>
              <w:t xml:space="preserve">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lastRenderedPageBreak/>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w:t>
            </w:r>
            <w:proofErr w:type="spellStart"/>
            <w:r>
              <w:rPr>
                <w:bCs/>
                <w:lang w:eastAsia="zh-CN"/>
              </w:rPr>
              <w:t>coreset</w:t>
            </w:r>
            <w:proofErr w:type="spellEnd"/>
            <w:r>
              <w:rPr>
                <w:bCs/>
                <w:lang w:eastAsia="zh-CN"/>
              </w:rPr>
              <w:t xml:space="preserve"> is configured in PDCCH-</w:t>
            </w:r>
            <w:proofErr w:type="spellStart"/>
            <w:r>
              <w:rPr>
                <w:bCs/>
                <w:lang w:eastAsia="zh-CN"/>
              </w:rPr>
              <w:t>config</w:t>
            </w:r>
            <w:proofErr w:type="spellEnd"/>
            <w:r>
              <w:rPr>
                <w:bCs/>
                <w:lang w:eastAsia="zh-CN"/>
              </w:rPr>
              <w:t xml:space="preserve"> for MBS in the CFR”. </w:t>
            </w:r>
            <w:r w:rsidR="00F23192">
              <w:rPr>
                <w:bCs/>
                <w:lang w:eastAsia="zh-CN"/>
              </w:rPr>
              <w:t xml:space="preserve">if a UE can handle 2 </w:t>
            </w:r>
            <w:proofErr w:type="spellStart"/>
            <w:r w:rsidR="00F23192">
              <w:rPr>
                <w:bCs/>
                <w:lang w:eastAsia="zh-CN"/>
              </w:rPr>
              <w:t>coresets</w:t>
            </w:r>
            <w:proofErr w:type="spellEnd"/>
            <w:r w:rsidR="00F23192">
              <w:rPr>
                <w:bCs/>
                <w:lang w:eastAsia="zh-CN"/>
              </w:rPr>
              <w:t xml:space="preserve">,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w:t>
            </w:r>
            <w:proofErr w:type="spellStart"/>
            <w:r w:rsidR="00B50604">
              <w:rPr>
                <w:bCs/>
                <w:lang w:eastAsia="zh-CN"/>
              </w:rPr>
              <w:t>coreset</w:t>
            </w:r>
            <w:proofErr w:type="spellEnd"/>
            <w:r w:rsidR="00B50604">
              <w:rPr>
                <w:bCs/>
                <w:lang w:eastAsia="zh-CN"/>
              </w:rPr>
              <w:t xml:space="preserve">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w:t>
            </w:r>
            <w:r w:rsidRPr="001B2EC3">
              <w:lastRenderedPageBreak/>
              <w:t xml:space="preserve">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55" w:author="AR03002" w:date="2021-08-16T11:10:00Z">
              <w:r w:rsidDel="00BA7BD9">
                <w:delText xml:space="preserve">the first </w:delText>
              </w:r>
            </w:del>
            <w:r>
              <w:t xml:space="preserve">DCI format </w:t>
            </w:r>
            <w:ins w:id="156"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w:t>
            </w:r>
            <w:proofErr w:type="spellStart"/>
            <w:r>
              <w:rPr>
                <w:bCs/>
                <w:lang w:eastAsia="zh-CN"/>
              </w:rPr>
              <w:t>groupcast</w:t>
            </w:r>
            <w:proofErr w:type="spellEnd"/>
            <w:r>
              <w:rPr>
                <w:bCs/>
                <w:lang w:eastAsia="zh-CN"/>
              </w:rPr>
              <w:t xml:space="preserve">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lastRenderedPageBreak/>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57"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58" w:author="TD-TECH Wei Li Mei" w:date="2021-08-17T16:12:00Z">
              <w:r w:rsidR="00911017">
                <w:rPr>
                  <w:lang w:eastAsia="zh-CN"/>
                </w:rPr>
                <w:t xml:space="preserve">by default. If not permitted, the related indicator is added </w:t>
              </w:r>
            </w:ins>
            <w:ins w:id="159" w:author="TD-TECH Wei Li Mei" w:date="2021-08-17T16:13:00Z">
              <w:r w:rsidR="00911017">
                <w:rPr>
                  <w:lang w:eastAsia="zh-CN"/>
                </w:rPr>
                <w:t xml:space="preserve">when </w:t>
              </w:r>
            </w:ins>
            <w:del w:id="160" w:author="TD-TECH Wei Li Mei" w:date="2021-08-17T16:13:00Z">
              <w:r w:rsidRPr="009838A2" w:rsidDel="00911017">
                <w:rPr>
                  <w:color w:val="FF0000"/>
                  <w:lang w:eastAsia="zh-CN"/>
                </w:rPr>
                <w:delText xml:space="preserve">only when no </w:delText>
              </w:r>
            </w:del>
            <w:ins w:id="161" w:author="TD-TECH Wei Li Mei" w:date="2021-08-17T16:13:00Z">
              <w:r w:rsidR="00911017">
                <w:rPr>
                  <w:color w:val="FF0000"/>
                  <w:lang w:eastAsia="zh-CN"/>
                </w:rPr>
                <w:t xml:space="preserve">the </w:t>
              </w:r>
            </w:ins>
            <w:r w:rsidRPr="009838A2">
              <w:rPr>
                <w:color w:val="FF0000"/>
                <w:lang w:eastAsia="zh-CN"/>
              </w:rPr>
              <w:t>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ins w:id="162"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63"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64"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65" w:author="TD-TECH Wei Li Mei" w:date="2021-08-17T16:41:00Z">
              <w:r w:rsidR="00EC09CD">
                <w:rPr>
                  <w:rFonts w:hint="eastAsia"/>
                  <w:lang w:eastAsia="zh-CN"/>
                </w:rPr>
                <w:t>o</w:t>
              </w:r>
              <w:r w:rsidR="00EC09CD">
                <w:rPr>
                  <w:lang w:eastAsia="zh-CN"/>
                </w:rPr>
                <w:t>ne question: in the formula</w:t>
              </w:r>
            </w:ins>
            <w:ins w:id="166" w:author="TD-TECH Wei Li Mei" w:date="2021-08-17T16:44:00Z">
              <w:r w:rsidR="00EC09CD">
                <w:rPr>
                  <w:lang w:eastAsia="zh-CN"/>
                </w:rPr>
                <w:t xml:space="preserve"> defining K</w:t>
              </w:r>
            </w:ins>
            <w:ins w:id="167" w:author="TD-TECH Wei Li Mei" w:date="2021-08-17T16:41:00Z">
              <w:r w:rsidR="00EC09CD">
                <w:rPr>
                  <w:lang w:eastAsia="zh-CN"/>
                </w:rPr>
                <w:t xml:space="preserve">, </w:t>
              </w:r>
            </w:ins>
            <w:ins w:id="168" w:author="TD-TECH Wei Li Mei" w:date="2021-08-17T16:42:00Z">
              <w:r w:rsidR="00EC09CD">
                <w:rPr>
                  <w:lang w:eastAsia="zh-CN"/>
                </w:rPr>
                <w:t xml:space="preserve">which is used between </w:t>
              </w:r>
            </w:ins>
            <m:oMath>
              <m:d>
                <m:dPr>
                  <m:begChr m:val="⌊"/>
                  <m:endChr m:val="⌋"/>
                  <m:ctrlPr>
                    <w:ins w:id="169" w:author="TD-TECH Wei Li Mei" w:date="2021-08-17T16:43:00Z">
                      <w:rPr>
                        <w:rFonts w:ascii="Cambria Math" w:hAnsi="Cambria Math" w:cs="宋体"/>
                        <w:i/>
                        <w:sz w:val="24"/>
                        <w:szCs w:val="24"/>
                      </w:rPr>
                    </w:ins>
                  </m:ctrlPr>
                </m:dPr>
                <m:e>
                  <w:ins w:id="170" w:author="TD-TECH Wei Li Mei" w:date="2021-08-17T16:43:00Z">
                    <m:r>
                      <w:rPr>
                        <w:rFonts w:ascii="Cambria Math" w:hAnsi="Cambria Math" w:cs="宋体"/>
                        <w:sz w:val="24"/>
                        <w:szCs w:val="24"/>
                      </w:rPr>
                      <m:t>x</m:t>
                    </m:r>
                  </w:ins>
                </m:e>
              </m:d>
              <w:ins w:id="171" w:author="TD-TECH Wei Li Mei" w:date="2021-08-17T16:43:00Z">
                <m:r>
                  <w:rPr>
                    <w:rFonts w:ascii="Cambria Math" w:hAnsi="Cambria Math" w:cs="宋体"/>
                    <w:sz w:val="24"/>
                    <w:szCs w:val="24"/>
                  </w:rPr>
                  <m:t xml:space="preserve">or </m:t>
                </m:r>
              </w:ins>
              <m:d>
                <m:dPr>
                  <m:begChr m:val="⌈"/>
                  <m:endChr m:val="⌉"/>
                  <m:ctrlPr>
                    <w:ins w:id="172" w:author="TD-TECH Wei Li Mei" w:date="2021-08-17T16:43:00Z">
                      <w:rPr>
                        <w:rFonts w:ascii="Cambria Math" w:hAnsi="Cambria Math" w:cs="宋体"/>
                        <w:i/>
                        <w:sz w:val="24"/>
                        <w:szCs w:val="24"/>
                      </w:rPr>
                    </w:ins>
                  </m:ctrlPr>
                </m:dPr>
                <m:e>
                  <w:ins w:id="173" w:author="TD-TECH Wei Li Mei" w:date="2021-08-17T16:43:00Z">
                    <m:r>
                      <w:rPr>
                        <w:rFonts w:ascii="Cambria Math" w:hAnsi="Cambria Math" w:cs="宋体"/>
                        <w:sz w:val="24"/>
                        <w:szCs w:val="24"/>
                      </w:rPr>
                      <m:t>x</m:t>
                    </m:r>
                  </w:ins>
                </m:e>
              </m:d>
            </m:oMath>
            <w:ins w:id="174" w:author="TD-TECH Wei Li Mei" w:date="2021-08-17T16:42:00Z">
              <w:r w:rsidR="00EC09CD">
                <w:rPr>
                  <w:rFonts w:hint="eastAsia"/>
                  <w:sz w:val="24"/>
                  <w:szCs w:val="24"/>
                  <w:lang w:eastAsia="zh-CN"/>
                </w:rPr>
                <w:t xml:space="preserve"> </w:t>
              </w:r>
            </w:ins>
            <w:ins w:id="175"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76"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77" w:author="TD-TECH Wei Li Mei" w:date="2021-08-17T16:39:00Z">
                      <w:rPr>
                        <w:rFonts w:ascii="Cambria Math" w:eastAsiaTheme="minorEastAsia" w:hAnsi="Cambria Math"/>
                        <w:lang w:eastAsia="zh-CN"/>
                      </w:rPr>
                    </w:ins>
                  </m:ctrlPr>
                </m:dPr>
                <m:e>
                  <w:ins w:id="178"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afc"/>
              <w:widowControl w:val="0"/>
              <w:numPr>
                <w:ilvl w:val="1"/>
                <w:numId w:val="32"/>
              </w:numPr>
            </w:pPr>
            <w:r w:rsidRPr="002625EB">
              <w:rPr>
                <w:noProof/>
                <w:position w:val="-10"/>
              </w:rPr>
              <w:object w:dxaOrig="675" w:dyaOrig="330" w14:anchorId="0E2C785E">
                <v:shape id="_x0000_i1029" type="#_x0000_t75" style="width:33pt;height:17pt" o:ole="">
                  <v:imagedata r:id="rId18" o:title=""/>
                </v:shape>
                <o:OLEObject Type="Embed" ProgID="Equation.3" ShapeID="_x0000_i1029" DrawAspect="Content" ObjectID="_1690822387" r:id="rId24"/>
              </w:object>
            </w:r>
            <w:r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w:t>
            </w:r>
            <w:r>
              <w:rPr>
                <w:color w:val="000000"/>
              </w:rPr>
              <w:lastRenderedPageBreak/>
              <w:t xml:space="preserve">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w:t>
            </w:r>
            <w:r>
              <w:rPr>
                <w:rFonts w:eastAsiaTheme="minorEastAsia"/>
                <w:lang w:eastAsia="zh-CN"/>
              </w:rPr>
              <w:lastRenderedPageBreak/>
              <w:t>“removed”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that,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w:t>
      </w:r>
      <w:proofErr w:type="spellStart"/>
      <w:r w:rsidRPr="00B20D7F">
        <w:rPr>
          <w:strike/>
          <w:color w:val="FF0000"/>
          <w:lang w:eastAsia="zh-CN"/>
        </w:rPr>
        <w:t>config</w:t>
      </w:r>
      <w:proofErr w:type="spellEnd"/>
      <w:r w:rsidRPr="00B20D7F">
        <w:rPr>
          <w:strike/>
          <w:color w:val="FF0000"/>
          <w:lang w:eastAsia="zh-CN"/>
        </w:rPr>
        <w:t xml:space="preserve">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179" w:author="Wang Fei" w:date="2021-08-16T21:18:00Z"/>
          <w:lang w:eastAsia="zh-CN"/>
        </w:rPr>
      </w:pPr>
      <w:del w:id="180"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181" w:author="Wang Fei" w:date="2021-08-16T21:18:00Z"/>
          <w:lang w:eastAsia="zh-CN"/>
        </w:rPr>
      </w:pPr>
      <w:del w:id="182"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183" w:author="Wang Fei" w:date="2021-08-16T21:18:00Z"/>
          <w:lang w:eastAsia="zh-CN"/>
        </w:rPr>
      </w:pPr>
      <w:del w:id="184"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85"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lastRenderedPageBreak/>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CD01A2" w:rsidP="00CD01A2">
      <w:pPr>
        <w:pStyle w:val="afc"/>
        <w:widowControl w:val="0"/>
        <w:numPr>
          <w:ilvl w:val="2"/>
          <w:numId w:val="32"/>
        </w:numPr>
        <w:jc w:val="both"/>
      </w:pPr>
      <w:r w:rsidRPr="002625EB">
        <w:rPr>
          <w:position w:val="-10"/>
        </w:rPr>
        <w:object w:dxaOrig="675" w:dyaOrig="330" w14:anchorId="196F7B78">
          <v:shape id="_x0000_i1030" type="#_x0000_t75" style="width:34pt;height:17pt" o:ole="">
            <v:imagedata r:id="rId18" o:title=""/>
          </v:shape>
          <o:OLEObject Type="Embed" ProgID="Equation.3" ShapeID="_x0000_i1030" DrawAspect="Content" ObjectID="_1690822388" r:id="rId25"/>
        </w:object>
      </w:r>
      <w:r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CD01A2" w:rsidP="00CD01A2">
      <w:pPr>
        <w:pStyle w:val="afc"/>
        <w:widowControl w:val="0"/>
        <w:numPr>
          <w:ilvl w:val="2"/>
          <w:numId w:val="32"/>
        </w:numPr>
        <w:jc w:val="both"/>
      </w:pPr>
      <w:r w:rsidRPr="002625EB">
        <w:rPr>
          <w:position w:val="-10"/>
        </w:rPr>
        <w:object w:dxaOrig="675" w:dyaOrig="330" w14:anchorId="64E07B5D">
          <v:shape id="_x0000_i1031" type="#_x0000_t75" style="width:34pt;height:17pt" o:ole="">
            <v:imagedata r:id="rId18" o:title=""/>
          </v:shape>
          <o:OLEObject Type="Embed" ProgID="Equation.3" ShapeID="_x0000_i1031" DrawAspect="Content" ObjectID="_1690822389" r:id="rId26"/>
        </w:object>
      </w:r>
      <w:r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7pt" o:ole="">
            <v:imagedata r:id="rId18" o:title=""/>
          </v:shape>
          <o:OLEObject Type="Embed" ProgID="Equation.3" ShapeID="_x0000_i1032" DrawAspect="Content" ObjectID="_1690822390" r:id="rId27"/>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86"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B269CC"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187" w:author="Wang Fei" w:date="2021-08-17T12:01:00Z">
        <w:r w:rsidR="00CD01A2">
          <w:rPr>
            <w:lang w:eastAsia="zh-CN"/>
          </w:rPr>
          <w:t xml:space="preserve">it is </w:t>
        </w:r>
      </w:ins>
      <w:r w:rsidR="00CD01A2">
        <w:rPr>
          <w:lang w:eastAsia="zh-CN"/>
        </w:rPr>
        <w:t>configured</w:t>
      </w:r>
      <w:ins w:id="188"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B269CC"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lastRenderedPageBreak/>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9659E2" w:rsidP="009659E2">
            <w:pPr>
              <w:pStyle w:val="afc"/>
              <w:widowControl w:val="0"/>
              <w:numPr>
                <w:ilvl w:val="2"/>
                <w:numId w:val="32"/>
              </w:numPr>
            </w:pPr>
            <w:r w:rsidRPr="002625EB">
              <w:rPr>
                <w:position w:val="-10"/>
              </w:rPr>
              <w:object w:dxaOrig="675" w:dyaOrig="330" w14:anchorId="27E12D4A">
                <v:shape id="_x0000_i1033" type="#_x0000_t75" style="width:34pt;height:17pt" o:ole="">
                  <v:imagedata r:id="rId18" o:title=""/>
                </v:shape>
                <o:OLEObject Type="Embed" ProgID="Equation.3" ShapeID="_x0000_i1033" DrawAspect="Content" ObjectID="_1690822391" r:id="rId28"/>
              </w:object>
            </w:r>
            <w:r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89" w:author="Le Liu" w:date="2021-08-17T17:16:00Z">
              <w:r w:rsidR="00F016B7" w:rsidDel="00F016B7">
                <w:rPr>
                  <w:lang w:eastAsia="zh-CN"/>
                </w:rPr>
                <w:delText xml:space="preserve">in </w:delText>
              </w:r>
            </w:del>
            <w:ins w:id="190"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191" w:author="Le Liu" w:date="2021-08-17T17:17:00Z">
                  <w:rPr>
                    <w:lang w:eastAsia="x-none"/>
                  </w:rPr>
                </w:rPrChange>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92" w:author="Le Liu" w:date="2021-08-17T17:17:00Z">
                  <w:rPr>
                    <w:strike/>
                    <w:color w:val="FF0000"/>
                    <w:lang w:eastAsia="zh-CN"/>
                  </w:rPr>
                </w:rPrChange>
              </w:rPr>
              <w:t>only</w:t>
            </w:r>
            <w:r w:rsidRPr="00EC3A77">
              <w:rPr>
                <w:color w:val="FF0000"/>
                <w:lang w:eastAsia="x-none"/>
                <w:rPrChange w:id="193" w:author="Le Liu" w:date="2021-08-17T17:17:00Z">
                  <w:rPr>
                    <w:strike/>
                    <w:color w:val="FF0000"/>
                    <w:lang w:eastAsia="zh-CN"/>
                  </w:rPr>
                </w:rPrChange>
              </w:rPr>
              <w:t xml:space="preserve"> when no CORESET is configured in PDCCH-</w:t>
            </w:r>
            <w:proofErr w:type="spellStart"/>
            <w:r w:rsidRPr="00EC3A77">
              <w:rPr>
                <w:color w:val="FF0000"/>
                <w:lang w:eastAsia="x-none"/>
                <w:rPrChange w:id="194" w:author="Le Liu" w:date="2021-08-17T17:17:00Z">
                  <w:rPr>
                    <w:strike/>
                    <w:color w:val="FF0000"/>
                    <w:lang w:eastAsia="zh-CN"/>
                  </w:rPr>
                </w:rPrChange>
              </w:rPr>
              <w:t>config</w:t>
            </w:r>
            <w:proofErr w:type="spellEnd"/>
            <w:r w:rsidRPr="00EC3A77">
              <w:rPr>
                <w:color w:val="FF0000"/>
                <w:lang w:eastAsia="x-none"/>
                <w:rPrChange w:id="195" w:author="Le Liu" w:date="2021-08-17T17:17:00Z">
                  <w:rPr>
                    <w:strike/>
                    <w:color w:val="FF0000"/>
                    <w:lang w:eastAsia="zh-CN"/>
                  </w:rPr>
                </w:rPrChange>
              </w:rPr>
              <w:t xml:space="preserve"> for MBS in the CFR</w:t>
            </w:r>
          </w:p>
          <w:p w14:paraId="00104789" w14:textId="396F7033" w:rsidR="00F016B7" w:rsidRDefault="00F016B7" w:rsidP="00F016B7">
            <w:pPr>
              <w:pStyle w:val="afc"/>
              <w:widowControl w:val="0"/>
              <w:numPr>
                <w:ilvl w:val="0"/>
                <w:numId w:val="32"/>
              </w:numPr>
              <w:rPr>
                <w:ins w:id="196" w:author="Le Liu" w:date="2021-08-17T17:16:00Z"/>
                <w:lang w:eastAsia="zh-CN"/>
              </w:rPr>
            </w:pPr>
            <w:r w:rsidRPr="00C94674">
              <w:rPr>
                <w:lang w:eastAsia="x-none"/>
              </w:rPr>
              <w:t>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03302754" w14:textId="0DCD579B" w:rsidR="00EC3A77" w:rsidRDefault="00EC3A77">
            <w:pPr>
              <w:pStyle w:val="afc"/>
              <w:widowControl w:val="0"/>
              <w:numPr>
                <w:ilvl w:val="0"/>
                <w:numId w:val="32"/>
              </w:numPr>
              <w:rPr>
                <w:lang w:eastAsia="x-none"/>
              </w:rPr>
            </w:pPr>
            <w:ins w:id="197" w:author="Le Liu" w:date="2021-08-17T17:16:00Z">
              <w:r>
                <w:rPr>
                  <w:lang w:eastAsia="x-none"/>
                </w:rPr>
                <w:t>FFS</w:t>
              </w:r>
            </w:ins>
            <w:ins w:id="198" w:author="Le Liu" w:date="2021-08-17T17:17:00Z">
              <w:r>
                <w:rPr>
                  <w:lang w:eastAsia="zh-CN"/>
                </w:rPr>
                <w:t xml:space="preserve"> 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w:t>
              </w:r>
              <w:r>
                <w:rPr>
                  <w:lang w:eastAsia="zh-CN"/>
                </w:rPr>
                <w:lastRenderedPageBreak/>
                <w:t>transmission</w:t>
              </w:r>
              <w:r w:rsidRPr="00C853ED">
                <w:rPr>
                  <w:lang w:eastAsia="zh-CN"/>
                </w:rPr>
                <w:t xml:space="preserve"> </w:t>
              </w:r>
              <w:r w:rsidRPr="00EC3A77">
                <w:rPr>
                  <w:lang w:eastAsia="x-none"/>
                  <w:rPrChange w:id="199" w:author="Le Liu" w:date="2021-08-17T17:17:00Z">
                    <w:rPr>
                      <w:strike/>
                      <w:color w:val="FF0000"/>
                      <w:lang w:eastAsia="zh-CN"/>
                    </w:rPr>
                  </w:rPrChange>
                </w:rPr>
                <w:t xml:space="preserve">when </w:t>
              </w:r>
              <w:r>
                <w:rPr>
                  <w:lang w:eastAsia="x-none"/>
                </w:rPr>
                <w:t>there is</w:t>
              </w:r>
              <w:r w:rsidRPr="00EC3A77">
                <w:rPr>
                  <w:lang w:eastAsia="x-none"/>
                  <w:rPrChange w:id="200" w:author="Le Liu" w:date="2021-08-17T17:17:00Z">
                    <w:rPr>
                      <w:strike/>
                      <w:color w:val="FF0000"/>
                      <w:lang w:eastAsia="zh-CN"/>
                    </w:rPr>
                  </w:rPrChange>
                </w:rPr>
                <w:t xml:space="preserve"> CORESET configured in PDCCH-</w:t>
              </w:r>
              <w:proofErr w:type="spellStart"/>
              <w:r w:rsidRPr="00EC3A77">
                <w:rPr>
                  <w:lang w:eastAsia="x-none"/>
                  <w:rPrChange w:id="201" w:author="Le Liu" w:date="2021-08-17T17:17:00Z">
                    <w:rPr>
                      <w:strike/>
                      <w:color w:val="FF0000"/>
                      <w:lang w:eastAsia="zh-CN"/>
                    </w:rPr>
                  </w:rPrChange>
                </w:rPr>
                <w:t>config</w:t>
              </w:r>
              <w:proofErr w:type="spellEnd"/>
              <w:r w:rsidRPr="00EC3A77">
                <w:rPr>
                  <w:lang w:eastAsia="x-none"/>
                  <w:rPrChange w:id="202" w:author="Le Liu" w:date="2021-08-17T17:17:00Z">
                    <w:rPr>
                      <w:strike/>
                      <w:color w:val="FF0000"/>
                      <w:lang w:eastAsia="zh-CN"/>
                    </w:rPr>
                  </w:rPrChange>
                </w:rPr>
                <w:t xml:space="preserve">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03"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04" w:author="Le Liu" w:date="2021-08-17T18:20:00Z">
              <w:r w:rsidR="00BB410B">
                <w:rPr>
                  <w:lang w:eastAsia="zh-CN"/>
                </w:rPr>
                <w:t xml:space="preserve">first and </w:t>
              </w:r>
            </w:ins>
            <w:r w:rsidR="00901150">
              <w:rPr>
                <w:lang w:eastAsia="zh-CN"/>
              </w:rPr>
              <w:t>second</w:t>
            </w:r>
            <w:r>
              <w:rPr>
                <w:lang w:eastAsia="zh-CN"/>
              </w:rPr>
              <w:t xml:space="preserve"> DCI format</w:t>
            </w:r>
            <w:ins w:id="205" w:author="Le Liu" w:date="2021-08-17T18:20:00Z">
              <w:r w:rsidR="00BB410B">
                <w:rPr>
                  <w:lang w:eastAsia="zh-CN"/>
                </w:rPr>
                <w:t>s</w:t>
              </w:r>
            </w:ins>
            <w:r>
              <w:rPr>
                <w:lang w:eastAsia="zh-CN"/>
              </w:rPr>
              <w:t xml:space="preserve"> in Type-x CSS, </w:t>
            </w:r>
          </w:p>
          <w:p w14:paraId="25F68E11" w14:textId="3AA64CCF" w:rsidR="00F016B7" w:rsidRDefault="00B269CC"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206" w:author="Wang Fei" w:date="2021-08-17T12:01:00Z">
              <w:r w:rsidR="00F016B7">
                <w:rPr>
                  <w:lang w:eastAsia="zh-CN"/>
                </w:rPr>
                <w:t xml:space="preserve">it is </w:t>
              </w:r>
            </w:ins>
            <w:r w:rsidR="00F016B7">
              <w:rPr>
                <w:lang w:eastAsia="zh-CN"/>
              </w:rPr>
              <w:t>configured</w:t>
            </w:r>
            <w:ins w:id="207" w:author="Wang Fei" w:date="2021-08-17T12:01:00Z">
              <w:r w:rsidR="00F016B7" w:rsidRPr="00A33A24">
                <w:rPr>
                  <w:lang w:eastAsia="zh-CN"/>
                </w:rPr>
                <w:t xml:space="preserve"> </w:t>
              </w:r>
              <w:r w:rsidR="00F016B7">
                <w:rPr>
                  <w:lang w:eastAsia="zh-CN"/>
                </w:rPr>
                <w:t>in the CORESET used for the GC-PDCCH</w:t>
              </w:r>
            </w:ins>
            <w:ins w:id="208" w:author="Le Liu" w:date="2021-08-17T18:14:00Z">
              <w:r w:rsidR="00690201">
                <w:rPr>
                  <w:lang w:eastAsia="zh-CN"/>
                </w:rPr>
                <w:t xml:space="preserve"> in </w:t>
              </w:r>
            </w:ins>
            <w:ins w:id="209" w:author="Le Liu" w:date="2021-08-17T18:15:00Z">
              <w:r w:rsidR="00690201">
                <w:rPr>
                  <w:lang w:eastAsia="zh-CN"/>
                </w:rPr>
                <w:t>a</w:t>
              </w:r>
            </w:ins>
            <w:ins w:id="210"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11" w:author="Le Liu" w:date="2021-08-17T18:04:00Z"/>
                <w:lang w:eastAsia="zh-CN"/>
              </w:rPr>
            </w:pPr>
            <w:ins w:id="212"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13"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14" w:author="Le Liu" w:date="2021-08-17T18:05:00Z"/>
                <w:lang w:eastAsia="zh-CN"/>
              </w:rPr>
            </w:pPr>
            <w:ins w:id="215" w:author="Le Liu" w:date="2021-08-17T18:04:00Z">
              <w:r>
                <w:rPr>
                  <w:lang w:eastAsia="zh-CN"/>
                </w:rPr>
                <w:t>Alt</w:t>
              </w:r>
            </w:ins>
            <w:ins w:id="216" w:author="Le Liu" w:date="2021-08-17T18:05:00Z">
              <w:r>
                <w:rPr>
                  <w:lang w:eastAsia="zh-CN"/>
                </w:rPr>
                <w:t xml:space="preserve">1: </w:t>
              </w:r>
            </w:ins>
            <w:r w:rsidR="00F016B7">
              <w:rPr>
                <w:lang w:eastAsia="zh-CN"/>
              </w:rPr>
              <w:t>G-RNTI</w:t>
            </w:r>
            <w:ins w:id="217" w:author="Le Liu" w:date="2021-08-17T18:05:00Z">
              <w:r>
                <w:rPr>
                  <w:lang w:eastAsia="zh-CN"/>
                </w:rPr>
                <w:t xml:space="preserve"> </w:t>
              </w:r>
            </w:ins>
            <w:ins w:id="218" w:author="Le Liu" w:date="2021-08-17T18:11:00Z">
              <w:r w:rsidR="00690201">
                <w:rPr>
                  <w:lang w:eastAsia="zh-CN"/>
                </w:rPr>
                <w:t>used for the GC-PDCCH</w:t>
              </w:r>
            </w:ins>
            <w:ins w:id="219" w:author="Le Liu" w:date="2021-08-17T18:14:00Z">
              <w:r w:rsidR="00690201">
                <w:rPr>
                  <w:lang w:eastAsia="zh-CN"/>
                </w:rPr>
                <w:t xml:space="preserve"> in </w:t>
              </w:r>
            </w:ins>
            <w:ins w:id="220" w:author="Le Liu" w:date="2021-08-17T18:15:00Z">
              <w:r w:rsidR="00690201">
                <w:rPr>
                  <w:lang w:eastAsia="zh-CN"/>
                </w:rPr>
                <w:t>the</w:t>
              </w:r>
            </w:ins>
            <w:ins w:id="221"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22" w:author="MT" w:date="2021-08-17T18:04:00Z">
                <w:pPr>
                  <w:pStyle w:val="afc"/>
                  <w:widowControl w:val="0"/>
                  <w:numPr>
                    <w:numId w:val="32"/>
                  </w:numPr>
                  <w:spacing w:before="0" w:line="240" w:lineRule="auto"/>
                  <w:ind w:hanging="360"/>
                  <w:jc w:val="left"/>
                </w:pPr>
              </w:pPrChange>
            </w:pPr>
            <w:ins w:id="223"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24"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25"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proofErr w:type="spellStart"/>
            <w:r>
              <w:rPr>
                <w:rFonts w:hint="eastAsia"/>
                <w:bCs/>
                <w:lang w:eastAsia="zh-CN"/>
              </w:rPr>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t>Option 2:</w:t>
            </w:r>
          </w:p>
          <w:p w14:paraId="40629A31" w14:textId="77777777" w:rsidR="000F3542" w:rsidRPr="001B2EC3" w:rsidRDefault="000F3542" w:rsidP="000F3542">
            <w:pPr>
              <w:pStyle w:val="afc"/>
              <w:widowControl w:val="0"/>
              <w:numPr>
                <w:ilvl w:val="2"/>
                <w:numId w:val="32"/>
              </w:numPr>
            </w:pPr>
            <w:r w:rsidRPr="002625EB">
              <w:rPr>
                <w:position w:val="-10"/>
              </w:rPr>
              <w:object w:dxaOrig="675" w:dyaOrig="330" w14:anchorId="3FDE31DE">
                <v:shape id="_x0000_i1034" type="#_x0000_t75" style="width:33.5pt;height:17pt" o:ole="">
                  <v:imagedata r:id="rId18" o:title=""/>
                </v:shape>
                <o:OLEObject Type="Embed" ProgID="Equation.3" ShapeID="_x0000_i1034" DrawAspect="Content" ObjectID="_1690822392" r:id="rId29"/>
              </w:object>
            </w:r>
            <w:r w:rsidRPr="001B2EC3">
              <w:t xml:space="preserve"> is given by</w:t>
            </w:r>
          </w:p>
          <w:p w14:paraId="21C21628" w14:textId="77777777" w:rsidR="000F3542" w:rsidRPr="001B2EC3" w:rsidRDefault="000F3542" w:rsidP="000F3542">
            <w:pPr>
              <w:pStyle w:val="afc"/>
              <w:widowControl w:val="0"/>
              <w:numPr>
                <w:ilvl w:val="3"/>
                <w:numId w:val="32"/>
              </w:numPr>
            </w:pPr>
            <w:r w:rsidRPr="001B2EC3">
              <w:lastRenderedPageBreak/>
              <w:t>the size of CORESET 0 if CORESET 0 is configured for 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lastRenderedPageBreak/>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 xml:space="preserve">-8: agree with </w:t>
            </w:r>
            <w:proofErr w:type="spellStart"/>
            <w:r>
              <w:rPr>
                <w:bCs/>
                <w:lang w:eastAsia="zh-CN"/>
              </w:rPr>
              <w:t>Xiaomi</w:t>
            </w:r>
            <w:proofErr w:type="spellEnd"/>
            <w:r>
              <w:rPr>
                <w:bCs/>
                <w:lang w:eastAsia="zh-CN"/>
              </w:rPr>
              <w:t xml:space="preserve">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proofErr w:type="spellStart"/>
            <w:r>
              <w:rPr>
                <w:bCs/>
                <w:lang w:eastAsia="zh-CN"/>
              </w:rPr>
              <w:lastRenderedPageBreak/>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group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w:t>
            </w:r>
            <w:proofErr w:type="spellStart"/>
            <w:r w:rsidRPr="00EC1366">
              <w:rPr>
                <w:rFonts w:eastAsia="MS Mincho"/>
                <w:lang w:eastAsia="ja-JP"/>
              </w:rPr>
              <w:t>gNB</w:t>
            </w:r>
            <w:proofErr w:type="spellEnd"/>
            <w:r w:rsidRPr="00EC1366">
              <w:rPr>
                <w:rFonts w:eastAsia="MS Mincho"/>
                <w:lang w:eastAsia="ja-JP"/>
              </w:rPr>
              <w:t xml:space="preserve"> is transmitting multicast with the first DCI of the same size as DCI format 1_0 in USS, if a UE that exceeds the size budget is added, </w:t>
            </w:r>
            <w:proofErr w:type="spellStart"/>
            <w:r w:rsidRPr="00EC1366">
              <w:rPr>
                <w:rFonts w:eastAsia="MS Mincho"/>
                <w:lang w:eastAsia="ja-JP"/>
              </w:rPr>
              <w:t>gNB</w:t>
            </w:r>
            <w:proofErr w:type="spellEnd"/>
            <w:r w:rsidRPr="00EC1366">
              <w:rPr>
                <w:rFonts w:eastAsia="MS Mincho"/>
                <w:lang w:eastAsia="ja-JP"/>
              </w:rPr>
              <w:t xml:space="preserve">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lastRenderedPageBreak/>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proofErr w:type="spellStart"/>
            <w:r>
              <w:rPr>
                <w:rFonts w:eastAsiaTheme="minorEastAsia" w:hint="eastAsia"/>
                <w:bCs/>
                <w:lang w:eastAsia="zh-CN"/>
              </w:rPr>
              <w:lastRenderedPageBreak/>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w:t>
            </w:r>
            <w:proofErr w:type="spellStart"/>
            <w:r>
              <w:rPr>
                <w:b/>
                <w:lang w:eastAsia="zh-CN"/>
              </w:rPr>
              <w:t>srambling</w:t>
            </w:r>
            <w:proofErr w:type="spellEnd"/>
            <w:r>
              <w:rPr>
                <w:b/>
                <w:lang w:eastAsia="zh-CN"/>
              </w:rPr>
              <w:t xml:space="preserve"> ID is related to the higher-layer parameter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shown below</w:t>
            </w:r>
            <w:r w:rsidRPr="00F72130">
              <w:rPr>
                <w:b/>
                <w:lang w:eastAsia="zh-CN"/>
              </w:rPr>
              <w:t>.</w:t>
            </w:r>
            <w:r>
              <w:rPr>
                <w:b/>
                <w:lang w:eastAsia="zh-CN"/>
              </w:rPr>
              <w:t xml:space="preserve"> In our understanding, no enhancement is needed even if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26" w:name="_Toc19796492"/>
            <w:bookmarkStart w:id="227" w:name="_Toc26459718"/>
            <w:bookmarkStart w:id="228" w:name="_Toc29230368"/>
            <w:bookmarkStart w:id="229" w:name="_Toc36026627"/>
            <w:bookmarkStart w:id="230" w:name="_Toc45107466"/>
            <w:bookmarkStart w:id="231" w:name="_Toc51774135"/>
            <w:bookmarkStart w:id="232" w:name="_Toc74660475"/>
            <w:r>
              <w:t>7.3.2.3</w:t>
            </w:r>
            <w:r>
              <w:tab/>
              <w:t>Scrambling</w:t>
            </w:r>
            <w:bookmarkEnd w:id="226"/>
            <w:bookmarkEnd w:id="227"/>
            <w:bookmarkEnd w:id="228"/>
            <w:bookmarkEnd w:id="229"/>
            <w:bookmarkEnd w:id="230"/>
            <w:bookmarkEnd w:id="231"/>
            <w:bookmarkEnd w:id="232"/>
          </w:p>
          <w:p w14:paraId="686755F3" w14:textId="77777777" w:rsidR="00F72130" w:rsidRDefault="00F72130" w:rsidP="00F72130">
            <w:r>
              <w:t>The UE shall assume t</w:t>
            </w:r>
            <w:r w:rsidRPr="00C12953">
              <w:t xml:space="preserve">he block of bits </w:t>
            </w:r>
            <w:bookmarkStart w:id="233"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33"/>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B269CC"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proofErr w:type="gramStart"/>
            <w:r>
              <w:t>where</w:t>
            </w:r>
            <w:proofErr w:type="gramEnd"/>
            <w:r>
              <w:t xml:space="preserve"> the scrambling sequence </w:t>
            </w:r>
            <w:r w:rsidRPr="001B0DE7">
              <w:rPr>
                <w:position w:val="-10"/>
              </w:rPr>
              <w:object w:dxaOrig="360" w:dyaOrig="300" w14:anchorId="411DAB62">
                <v:shape id="_x0000_i1035" type="#_x0000_t75" style="width:18.4pt;height:15.05pt" o:ole="">
                  <v:imagedata r:id="rId30" o:title=""/>
                </v:shape>
                <o:OLEObject Type="Embed" ProgID="Equation.3" ShapeID="_x0000_i1035" DrawAspect="Content" ObjectID="_1690822393" r:id="rId31"/>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hint="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3015C1">
            <w:pPr>
              <w:rPr>
                <w:rFonts w:hint="eastAsia"/>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3015C1">
            <w:pPr>
              <w:rPr>
                <w:rFonts w:hint="eastAsia"/>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3015C1">
            <w:pPr>
              <w:rPr>
                <w:rFonts w:hint="eastAsia"/>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proofErr w:type="spellStart"/>
            <w:r w:rsidRPr="002625EB">
              <w:rPr>
                <w:rFonts w:hint="eastAsia"/>
                <w:lang w:eastAsia="zh-CN"/>
              </w:rPr>
              <w:t>dentifier</w:t>
            </w:r>
            <w:proofErr w:type="spellEnd"/>
            <w:r w:rsidRPr="002625EB">
              <w:rPr>
                <w:rFonts w:hint="eastAsia"/>
                <w:lang w:eastAsia="zh-CN"/>
              </w:rPr>
              <w:t xml:space="preserve">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3015C1">
            <w:pPr>
              <w:rPr>
                <w:rFonts w:hint="eastAsia"/>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3015C1">
            <w:pPr>
              <w:widowControl w:val="0"/>
              <w:spacing w:after="120"/>
              <w:rPr>
                <w:rFonts w:hint="eastAsia"/>
                <w:bCs/>
                <w:lang w:eastAsia="zh-CN"/>
              </w:rPr>
            </w:pPr>
            <w:r>
              <w:rPr>
                <w:rFonts w:hint="eastAsia"/>
                <w:b/>
                <w:bCs/>
                <w:lang w:eastAsia="zh-CN"/>
              </w:rPr>
              <w:lastRenderedPageBreak/>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3015C1">
            <w:pPr>
              <w:widowControl w:val="0"/>
              <w:spacing w:after="120"/>
              <w:rPr>
                <w:rFonts w:hint="eastAsia"/>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rFonts w:hint="eastAsia"/>
                <w:b/>
                <w:lang w:eastAsia="zh-CN"/>
              </w:rPr>
            </w:pPr>
            <w:r>
              <w:rPr>
                <w:rFonts w:hint="eastAsia"/>
                <w:b/>
                <w:bCs/>
                <w:lang w:eastAsia="zh-CN"/>
              </w:rPr>
              <w:t xml:space="preserve">Proposal 2-9: </w:t>
            </w:r>
            <w:r w:rsidRPr="00D222CE">
              <w:rPr>
                <w:rFonts w:hint="eastAsia"/>
                <w:bCs/>
                <w:lang w:eastAsia="zh-CN"/>
              </w:rPr>
              <w:t>Support</w:t>
            </w: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34" w:name="_Hlk78714608"/>
      <w:r>
        <w:rPr>
          <w:rFonts w:ascii="Times New Roman" w:hAnsi="Times New Roman"/>
          <w:lang w:val="en-US"/>
        </w:rPr>
        <w:t>HARQ process management</w:t>
      </w:r>
      <w:bookmarkEnd w:id="234"/>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35" w:name="_Hlk78708133"/>
      <w:r w:rsidR="006D4761" w:rsidRPr="009B6277">
        <w:rPr>
          <w:lang w:eastAsia="zh-CN"/>
        </w:rPr>
        <w:t xml:space="preserve"> (#104)</w:t>
      </w:r>
      <w:bookmarkEnd w:id="235"/>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36" w:name="_Hlk79566445"/>
      <w:r w:rsidRPr="009B6277">
        <w:rPr>
          <w:lang w:eastAsia="x-none"/>
        </w:rPr>
        <w:t>The maximum number of HARQ processes per cell, currently supported for unicast, is kept unchanged for UE to support multicast reception.</w:t>
      </w:r>
      <w:bookmarkEnd w:id="236"/>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37" w:name="_Hlk79563465"/>
      <w:r w:rsidR="007D1A90" w:rsidRPr="009B5F8E">
        <w:rPr>
          <w:b/>
          <w:bCs/>
          <w:u w:val="single"/>
        </w:rPr>
        <w:t>for PTM reception</w:t>
      </w:r>
      <w:bookmarkEnd w:id="237"/>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w:t>
      </w:r>
      <w:proofErr w:type="spellStart"/>
      <w:r w:rsidR="00DF7B42" w:rsidRPr="000A10B8">
        <w:rPr>
          <w:b/>
          <w:bCs/>
          <w:u w:val="single"/>
          <w:lang w:eastAsia="zh-CN"/>
        </w:rPr>
        <w:t>Tx</w:t>
      </w:r>
      <w:proofErr w:type="spellEnd"/>
      <w:r w:rsidR="00DF7B42" w:rsidRPr="000A10B8">
        <w:rPr>
          <w:b/>
          <w:bCs/>
          <w:u w:val="single"/>
          <w:lang w:eastAsia="zh-CN"/>
        </w:rPr>
        <w:t xml:space="preserve">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 xml:space="preserve">Proposal 2: RAN1 to study possible ways of ensuring that with PTM initial </w:t>
      </w:r>
      <w:proofErr w:type="spellStart"/>
      <w:r w:rsidRPr="000A10B8">
        <w:t>Tx</w:t>
      </w:r>
      <w:proofErr w:type="spellEnd"/>
      <w:r w:rsidRPr="000A10B8">
        <w:t xml:space="preserve">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lastRenderedPageBreak/>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238"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38"/>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239" w:name="_Hlk69054629"/>
      <w:r w:rsidRPr="000A10B8">
        <w:t>Proposal 7: For HARQ process management, there is no need differentiate the HARQ process ID used for PTP (re)transmission for unicast and PTP retransmission for multicast.</w:t>
      </w:r>
    </w:p>
    <w:bookmarkEnd w:id="239"/>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 xml:space="preserve">If the HPID for multicast is configured with NACK-only or no HARQ-ACK feedback, PTP cannot be </w:t>
      </w:r>
      <w:r w:rsidRPr="000A10B8">
        <w:lastRenderedPageBreak/>
        <w:t xml:space="preserve">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proofErr w:type="spellStart"/>
      <w:r w:rsidRPr="000A10B8">
        <w:rPr>
          <w:rFonts w:hint="eastAsia"/>
          <w:i/>
          <w:iCs/>
          <w:u w:val="single"/>
        </w:rPr>
        <w:t>X</w:t>
      </w:r>
      <w:r w:rsidRPr="000A10B8">
        <w:rPr>
          <w:i/>
          <w:iCs/>
          <w:u w:val="single"/>
        </w:rPr>
        <w:t>iaomi</w:t>
      </w:r>
      <w:proofErr w:type="spellEnd"/>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avoid,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27030BD0" w14:textId="77777777" w:rsidR="00D41CE6" w:rsidRPr="000A10B8" w:rsidRDefault="00D41CE6" w:rsidP="00D41CE6">
      <w:pPr>
        <w:pStyle w:val="afc"/>
        <w:widowControl w:val="0"/>
        <w:numPr>
          <w:ilvl w:val="1"/>
          <w:numId w:val="42"/>
        </w:numPr>
        <w:spacing w:after="120"/>
        <w:jc w:val="both"/>
      </w:pPr>
      <w:bookmarkStart w:id="240"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240"/>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lastRenderedPageBreak/>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241"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41"/>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proofErr w:type="spellStart"/>
      <w:r w:rsidRPr="000A10B8">
        <w:rPr>
          <w:rFonts w:hint="eastAsia"/>
          <w:i/>
          <w:iCs/>
          <w:u w:val="single"/>
        </w:rPr>
        <w:t>X</w:t>
      </w:r>
      <w:r w:rsidRPr="000A10B8">
        <w:rPr>
          <w:i/>
          <w:iCs/>
          <w:u w:val="single"/>
        </w:rPr>
        <w:t>iaomi</w:t>
      </w:r>
      <w:proofErr w:type="spellEnd"/>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42" w:name="_Hlk79574604"/>
      <w:r w:rsidRPr="000A10B8">
        <w:rPr>
          <w:b/>
          <w:bCs/>
          <w:u w:val="single"/>
        </w:rPr>
        <w:lastRenderedPageBreak/>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42"/>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lastRenderedPageBreak/>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proofErr w:type="spellStart"/>
      <w:r w:rsidRPr="000A10B8">
        <w:rPr>
          <w:rFonts w:hint="eastAsia"/>
          <w:i/>
          <w:iCs/>
          <w:u w:val="single"/>
        </w:rPr>
        <w:lastRenderedPageBreak/>
        <w:t>X</w:t>
      </w:r>
      <w:r w:rsidRPr="000A10B8">
        <w:rPr>
          <w:i/>
          <w:iCs/>
          <w:u w:val="single"/>
        </w:rPr>
        <w:t>iaomi</w:t>
      </w:r>
      <w:proofErr w:type="spellEnd"/>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w:t>
      </w:r>
      <w:proofErr w:type="spellStart"/>
      <w:r w:rsidR="00F3601A">
        <w:rPr>
          <w:lang w:eastAsia="zh-CN"/>
        </w:rPr>
        <w:t>Xiaomi</w:t>
      </w:r>
      <w:proofErr w:type="spellEnd"/>
      <w:r w:rsidR="00F3601A">
        <w:rPr>
          <w:lang w:eastAsia="zh-CN"/>
        </w:rPr>
        <w:t xml:space="preserve">]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lastRenderedPageBreak/>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 xml:space="preserve">Lenovo, NTT </w:t>
      </w:r>
      <w:proofErr w:type="spellStart"/>
      <w:r w:rsidRPr="00B7727F">
        <w:rPr>
          <w:lang w:eastAsia="zh-CN"/>
        </w:rPr>
        <w:t>Docomo</w:t>
      </w:r>
      <w:proofErr w:type="spellEnd"/>
      <w:r w:rsidR="00101E55">
        <w:rPr>
          <w:lang w:eastAsia="zh-CN"/>
        </w:rPr>
        <w:t xml:space="preserve">, </w:t>
      </w:r>
      <w:proofErr w:type="spellStart"/>
      <w:r w:rsidR="00101E55">
        <w:rPr>
          <w:lang w:eastAsia="zh-CN"/>
        </w:rPr>
        <w:t>Xiaomi</w:t>
      </w:r>
      <w:proofErr w:type="spellEnd"/>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r>
              <w:rPr>
                <w:bCs/>
                <w:lang w:eastAsia="zh-CN"/>
              </w:rPr>
              <w:t>gNB</w:t>
            </w:r>
            <w:proofErr w:type="spell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43"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lastRenderedPageBreak/>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lastRenderedPageBreak/>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xml:space="preserve">, </w:t>
            </w:r>
            <w:proofErr w:type="spellStart"/>
            <w:r>
              <w:rPr>
                <w:bCs/>
                <w:lang w:eastAsia="zh-CN"/>
              </w:rPr>
              <w:t>HiSilicon</w:t>
            </w:r>
            <w:proofErr w:type="spellEnd"/>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lastRenderedPageBreak/>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44" w:name="_Hlk78708458"/>
      <w:r w:rsidR="00924D62">
        <w:rPr>
          <w:highlight w:val="green"/>
          <w:lang w:eastAsia="zh-CN"/>
        </w:rPr>
        <w:t xml:space="preserve"> (#104)</w:t>
      </w:r>
      <w:bookmarkEnd w:id="244"/>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lastRenderedPageBreak/>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45" w:name="_Hlk71989305"/>
      <w:r w:rsidRPr="00C94674">
        <w:rPr>
          <w:lang w:eastAsia="x-none"/>
        </w:rPr>
        <w:t>Whether PTM scheme 1 retransmission and PTP retransmission can be used simultaneously for different UEs in the same MBS group</w:t>
      </w:r>
      <w:bookmarkEnd w:id="245"/>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 xml:space="preserve">Proposal 9: When a UE is configured with multiple SPS group-common PDSCHs, it should be supported to </w:t>
      </w:r>
      <w:r w:rsidRPr="0088289D">
        <w:lastRenderedPageBreak/>
        <w:t>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246" w:name="_Hlk79582018"/>
      <w:r w:rsidRPr="0088289D">
        <w:t>Support one or more activated SPS GC-PDSCH configurations per CFR subject to UE capability.</w:t>
      </w:r>
      <w:bookmarkEnd w:id="246"/>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247" w:name="_Hlk79581802"/>
      <w:r w:rsidRPr="0088289D">
        <w:t xml:space="preserve">Proposal 19: G-CS-RNTI is configured per SPS configuration. If not configured, the UE assumes CS-RNTI is used for PDSCH. </w:t>
      </w:r>
    </w:p>
    <w:bookmarkEnd w:id="247"/>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 xml:space="preserve">Huawei, </w:t>
      </w:r>
      <w:proofErr w:type="spellStart"/>
      <w:r w:rsidRPr="0088289D">
        <w:rPr>
          <w:i/>
          <w:iCs/>
          <w:u w:val="single"/>
        </w:rPr>
        <w:t>HiSilicon</w:t>
      </w:r>
      <w:proofErr w:type="spellEnd"/>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 xml:space="preserve">Proposal 16: Both Alt 1 and Alt 2 can be supported for reliability of the group-common PDCCH retransmitted </w:t>
      </w:r>
      <w:r w:rsidRPr="0088289D">
        <w:lastRenderedPageBreak/>
        <w:t>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proofErr w:type="spellStart"/>
      <w:r w:rsidRPr="0088289D">
        <w:rPr>
          <w:i/>
          <w:iCs/>
          <w:u w:val="single"/>
        </w:rPr>
        <w:t>MediaTek</w:t>
      </w:r>
      <w:proofErr w:type="spellEnd"/>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lastRenderedPageBreak/>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lastRenderedPageBreak/>
        <w:t xml:space="preserve">NTT </w:t>
      </w:r>
      <w:proofErr w:type="spellStart"/>
      <w:r w:rsidRPr="0088289D">
        <w:rPr>
          <w:i/>
          <w:iCs/>
          <w:u w:val="single"/>
        </w:rPr>
        <w:t>Dococmo</w:t>
      </w:r>
      <w:proofErr w:type="spellEnd"/>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248"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48"/>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proofErr w:type="spellStart"/>
      <w:r w:rsidRPr="0088289D">
        <w:rPr>
          <w:rFonts w:hint="eastAsia"/>
          <w:i/>
          <w:iCs/>
          <w:u w:val="single"/>
        </w:rPr>
        <w:t>X</w:t>
      </w:r>
      <w:r w:rsidRPr="0088289D">
        <w:rPr>
          <w:i/>
          <w:iCs/>
          <w:u w:val="single"/>
        </w:rPr>
        <w:t>iaomi</w:t>
      </w:r>
      <w:proofErr w:type="spellEnd"/>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lastRenderedPageBreak/>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proofErr w:type="spellStart"/>
      <w:r w:rsidRPr="0088289D">
        <w:rPr>
          <w:rFonts w:hint="eastAsia"/>
          <w:i/>
          <w:iCs/>
          <w:u w:val="single"/>
        </w:rPr>
        <w:t>X</w:t>
      </w:r>
      <w:r w:rsidRPr="0088289D">
        <w:rPr>
          <w:i/>
          <w:iCs/>
          <w:u w:val="single"/>
        </w:rPr>
        <w:t>iaomi</w:t>
      </w:r>
      <w:proofErr w:type="spellEnd"/>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xml:space="preserve">, </w:t>
      </w:r>
      <w:proofErr w:type="spellStart"/>
      <w:r w:rsidR="008A18BF">
        <w:t>MediaTek</w:t>
      </w:r>
      <w:proofErr w:type="spellEnd"/>
      <w:r w:rsidR="008A18BF">
        <w:t xml:space="preserve">, NTT </w:t>
      </w:r>
      <w:proofErr w:type="spellStart"/>
      <w:r w:rsidR="008A18BF">
        <w:t>Docomo</w:t>
      </w:r>
      <w:proofErr w:type="spellEnd"/>
      <w:r w:rsidR="008A18BF">
        <w:t xml:space="preserve">, </w:t>
      </w:r>
      <w:proofErr w:type="spellStart"/>
      <w:r w:rsidR="008A18BF">
        <w:t>Xiaomi</w:t>
      </w:r>
      <w:proofErr w:type="spellEnd"/>
      <w:r w:rsidR="008A18BF">
        <w:rPr>
          <w:lang w:eastAsia="x-none"/>
        </w:rPr>
        <w:t>] support both Alt1 (GC-</w:t>
      </w:r>
      <w:r w:rsidR="008A18BF">
        <w:rPr>
          <w:lang w:eastAsia="x-none"/>
        </w:rPr>
        <w:lastRenderedPageBreak/>
        <w:t>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proofErr w:type="spellStart"/>
      <w:r w:rsidR="00041260">
        <w:rPr>
          <w:lang w:eastAsia="x-none"/>
        </w:rPr>
        <w:t>Xiaomi</w:t>
      </w:r>
      <w:proofErr w:type="spellEnd"/>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w:t>
      </w:r>
      <w:proofErr w:type="spellStart"/>
      <w:r w:rsidRPr="00AA012B">
        <w:t>config</w:t>
      </w:r>
      <w:proofErr w:type="spellEnd"/>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r w:rsidR="004C7CBD" w:rsidRPr="00BA1A58">
              <w:rPr>
                <w:bCs/>
                <w:color w:val="0070C0"/>
                <w:lang w:eastAsia="zh-CN"/>
              </w:rPr>
              <w:t>gNB</w:t>
            </w:r>
            <w:proofErr w:type="spell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 xml:space="preserve">f my understanding is correct, the intention of the initial proposal is to support </w:t>
            </w:r>
            <w:r w:rsidR="0054497E" w:rsidRPr="001837E3">
              <w:rPr>
                <w:bCs/>
                <w:color w:val="0070C0"/>
                <w:lang w:eastAsia="zh-CN"/>
              </w:rPr>
              <w:lastRenderedPageBreak/>
              <w:t>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w:t>
            </w:r>
            <w:r w:rsidRPr="00AC4B34">
              <w:rPr>
                <w:rFonts w:eastAsia="Times New Roman"/>
                <w:strike/>
                <w:color w:val="FF0000"/>
                <w:lang w:eastAsia="zh-CN"/>
              </w:rPr>
              <w:lastRenderedPageBreak/>
              <w:t xml:space="preserve">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w:t>
            </w:r>
            <w:proofErr w:type="spellStart"/>
            <w:r>
              <w:rPr>
                <w:lang w:eastAsia="zh-CN"/>
              </w:rPr>
              <w:t>config</w:t>
            </w:r>
            <w:proofErr w:type="spellEnd"/>
            <w:r>
              <w:rPr>
                <w:lang w:eastAsia="zh-CN"/>
              </w:rPr>
              <w:t xml:space="preserve">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w:t>
            </w:r>
            <w:proofErr w:type="spellStart"/>
            <w:r>
              <w:rPr>
                <w:bCs/>
                <w:lang w:eastAsia="zh-CN"/>
              </w:rPr>
              <w:t>config</w:t>
            </w:r>
            <w:proofErr w:type="spellEnd"/>
            <w:r>
              <w:rPr>
                <w:bCs/>
                <w:lang w:eastAsia="zh-CN"/>
              </w:rPr>
              <w:t xml:space="preserve"> for MBS, but the motivation to configure more than one G-CS-RNTI for a certain SPS-</w:t>
            </w:r>
            <w:proofErr w:type="spellStart"/>
            <w:r>
              <w:rPr>
                <w:bCs/>
                <w:lang w:eastAsia="zh-CN"/>
              </w:rPr>
              <w:t>config</w:t>
            </w:r>
            <w:proofErr w:type="spellEnd"/>
            <w:r>
              <w:rPr>
                <w:bCs/>
                <w:lang w:eastAsia="zh-CN"/>
              </w:rPr>
              <w:t xml:space="preserve"> </w:t>
            </w:r>
            <w:proofErr w:type="spellStart"/>
            <w:r>
              <w:rPr>
                <w:bCs/>
                <w:lang w:eastAsia="zh-CN"/>
              </w:rPr>
              <w:t>s</w:t>
            </w:r>
            <w:proofErr w:type="spellEnd"/>
            <w:r>
              <w:rPr>
                <w:bCs/>
                <w:lang w:eastAsia="zh-CN"/>
              </w:rPr>
              <w:t xml:space="preserve">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 xml:space="preserve">We think ACK/NACK-based feedback is needed to confirm activation/deactivation. Alt1 requires all UEs in the group to send ACK/NACK for retransmitted GC-PDCCH. Alt2 is </w:t>
            </w:r>
            <w:r>
              <w:rPr>
                <w:bCs/>
                <w:lang w:eastAsia="zh-CN"/>
              </w:rPr>
              <w:lastRenderedPageBreak/>
              <w:t>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w:t>
            </w:r>
            <w:proofErr w:type="spellStart"/>
            <w:r>
              <w:rPr>
                <w:rFonts w:eastAsia="MS Mincho" w:hint="eastAsia"/>
                <w:lang w:eastAsia="ja-JP"/>
              </w:rPr>
              <w:t>config</w:t>
            </w:r>
            <w:proofErr w:type="spellEnd"/>
            <w:r>
              <w:rPr>
                <w:rFonts w:eastAsia="MS Mincho" w:hint="eastAsia"/>
                <w:lang w:eastAsia="ja-JP"/>
              </w:rPr>
              <w:t xml:space="preserve">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lastRenderedPageBreak/>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The intention of this proposal is to discuss how to determine which G-CS-RNTI(s) is used for a SPS-</w:t>
            </w:r>
            <w:proofErr w:type="spellStart"/>
            <w:r>
              <w:rPr>
                <w:rFonts w:eastAsia="Malgun Gothic"/>
                <w:bCs/>
                <w:lang w:eastAsia="ko-KR"/>
              </w:rPr>
              <w:t>Config</w:t>
            </w:r>
            <w:proofErr w:type="spellEnd"/>
            <w:r>
              <w:rPr>
                <w:rFonts w:eastAsia="Malgun Gothic"/>
                <w:bCs/>
                <w:lang w:eastAsia="ko-KR"/>
              </w:rPr>
              <w:t xml:space="preserve">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49" w:author="Wang Fei" w:date="2021-08-17T10:49:00Z"/>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w:t>
      </w:r>
      <w:ins w:id="250" w:author="Wang Fei" w:date="2021-08-17T10:48:00Z">
        <w:r>
          <w:rPr>
            <w:lang w:eastAsia="x-none"/>
          </w:rPr>
          <w:t>at leas</w:t>
        </w:r>
      </w:ins>
      <w:ins w:id="251" w:author="Wang Fei" w:date="2021-08-17T10:49:00Z">
        <w:r>
          <w:rPr>
            <w:lang w:eastAsia="x-none"/>
          </w:rPr>
          <w:t xml:space="preserve">t </w:t>
        </w:r>
      </w:ins>
      <w:r>
        <w:rPr>
          <w:lang w:eastAsia="x-none"/>
        </w:rPr>
        <w:t xml:space="preserve">one </w:t>
      </w:r>
      <w:del w:id="252" w:author="Wang Fei" w:date="2021-08-17T10:49:00Z">
        <w:r w:rsidDel="00A340C7">
          <w:rPr>
            <w:lang w:eastAsia="x-none"/>
          </w:rPr>
          <w:delText xml:space="preserve">or more </w:delText>
        </w:r>
      </w:del>
      <w:r w:rsidRPr="0020713F">
        <w:rPr>
          <w:lang w:eastAsia="x-none"/>
        </w:rPr>
        <w:t>G-CS-RNTI</w:t>
      </w:r>
      <w:del w:id="253" w:author="Wang Fei" w:date="2021-08-17T10:49:00Z">
        <w:r w:rsidDel="00A340C7">
          <w:rPr>
            <w:lang w:eastAsia="x-none"/>
          </w:rPr>
          <w:delText>s</w:delText>
        </w:r>
      </w:del>
      <w:r w:rsidRPr="0020713F">
        <w:rPr>
          <w:lang w:eastAsia="x-none"/>
        </w:rPr>
        <w:t xml:space="preserve"> </w:t>
      </w:r>
      <w:del w:id="254" w:author="Wang Fei" w:date="2021-08-17T18:21:00Z">
        <w:r w:rsidDel="005B6871">
          <w:rPr>
            <w:lang w:eastAsia="x-none"/>
          </w:rPr>
          <w:delText xml:space="preserve">should be </w:delText>
        </w:r>
      </w:del>
      <w:del w:id="255" w:author="Wang Fei" w:date="2021-08-17T10:49:00Z">
        <w:r w:rsidRPr="0020713F" w:rsidDel="00A340C7">
          <w:rPr>
            <w:lang w:eastAsia="x-none"/>
          </w:rPr>
          <w:delText xml:space="preserve">configured </w:delText>
        </w:r>
      </w:del>
      <w:ins w:id="256" w:author="Wang Fei" w:date="2021-08-17T18:21:00Z">
        <w:r>
          <w:rPr>
            <w:lang w:eastAsia="x-none"/>
          </w:rPr>
          <w:t xml:space="preserve">is </w:t>
        </w:r>
      </w:ins>
      <w:ins w:id="257" w:author="Wang Fei" w:date="2021-08-17T10:49:00Z">
        <w:r>
          <w:rPr>
            <w:lang w:eastAsia="x-none"/>
          </w:rPr>
          <w:t>associated with</w:t>
        </w:r>
      </w:ins>
      <w:del w:id="25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w:t>
      </w:r>
      <w:proofErr w:type="spellStart"/>
      <w:r w:rsidRPr="00AA012B">
        <w:t>config</w:t>
      </w:r>
      <w:proofErr w:type="spellEnd"/>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259" w:author="Wang Fei" w:date="2021-08-17T10:49:00Z">
        <w:r>
          <w:rPr>
            <w:rFonts w:hint="eastAsia"/>
            <w:lang w:eastAsia="x-none"/>
          </w:rPr>
          <w:t>F</w:t>
        </w:r>
        <w:r>
          <w:rPr>
            <w:lang w:eastAsia="x-none"/>
          </w:rPr>
          <w:t>FS</w:t>
        </w:r>
      </w:ins>
      <w:ins w:id="26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61" w:author="Wang Fei" w:date="2021-08-17T18:05:00Z">
        <w:r w:rsidDel="000C5457">
          <w:rPr>
            <w:lang w:eastAsia="x-none"/>
          </w:rPr>
          <w:delText xml:space="preserve">both </w:delText>
        </w:r>
      </w:del>
      <w:ins w:id="262" w:author="Wang Fei" w:date="2021-08-17T18:05:00Z">
        <w:r>
          <w:rPr>
            <w:lang w:eastAsia="x-none"/>
          </w:rPr>
          <w:t xml:space="preserve">at least </w:t>
        </w:r>
      </w:ins>
      <w:r>
        <w:rPr>
          <w:lang w:eastAsia="x-none"/>
        </w:rPr>
        <w:t xml:space="preserve">Alt 1 </w:t>
      </w:r>
      <w:del w:id="263" w:author="Wang Fei" w:date="2021-08-17T18:12:00Z">
        <w:r w:rsidDel="000C5457">
          <w:rPr>
            <w:lang w:eastAsia="x-none"/>
          </w:rPr>
          <w:delText>and Alt 2 are</w:delText>
        </w:r>
      </w:del>
      <w:ins w:id="264"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265"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w:t>
            </w:r>
            <w:del w:id="266" w:author="TD-TECH Wei Li Mei" w:date="2021-08-18T11:08:00Z">
              <w:r w:rsidDel="001170BF">
                <w:rPr>
                  <w:lang w:eastAsia="x-none"/>
                </w:rPr>
                <w:delText xml:space="preserve"> at least</w:delText>
              </w:r>
            </w:del>
            <w:ins w:id="267"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268" w:author="TD-TECH Wei Li Mei" w:date="2021-08-18T11:08:00Z"/>
                <w:lang w:eastAsia="x-none"/>
              </w:rPr>
            </w:pPr>
            <w:del w:id="269"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270" w:author="TD-TECH Wei Li Mei" w:date="2021-08-18T10:56:00Z"/>
              </w:rPr>
            </w:pPr>
            <w:ins w:id="271"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lastRenderedPageBreak/>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w:t>
            </w:r>
            <w:proofErr w:type="spellStart"/>
            <w:r>
              <w:rPr>
                <w:bCs/>
                <w:lang w:eastAsia="zh-CN"/>
              </w:rPr>
              <w:t>config</w:t>
            </w:r>
            <w:proofErr w:type="spellEnd"/>
            <w:r>
              <w:rPr>
                <w:bCs/>
                <w:lang w:eastAsia="zh-CN"/>
              </w:rPr>
              <w:t>.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272" w:author="Wang Fei" w:date="2021-08-17T10:49:00Z"/>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w:t>
            </w:r>
            <w:ins w:id="273" w:author="Wang Fei" w:date="2021-08-17T10:48:00Z">
              <w:r>
                <w:rPr>
                  <w:lang w:eastAsia="x-none"/>
                </w:rPr>
                <w:t>at leas</w:t>
              </w:r>
            </w:ins>
            <w:ins w:id="274" w:author="Wang Fei" w:date="2021-08-17T10:49:00Z">
              <w:r>
                <w:rPr>
                  <w:lang w:eastAsia="x-none"/>
                </w:rPr>
                <w:t xml:space="preserve">t </w:t>
              </w:r>
            </w:ins>
            <w:r>
              <w:rPr>
                <w:lang w:eastAsia="x-none"/>
              </w:rPr>
              <w:t xml:space="preserve">one </w:t>
            </w:r>
            <w:del w:id="275" w:author="Wang Fei" w:date="2021-08-17T10:49:00Z">
              <w:r w:rsidDel="00A340C7">
                <w:rPr>
                  <w:lang w:eastAsia="x-none"/>
                </w:rPr>
                <w:delText xml:space="preserve">or more </w:delText>
              </w:r>
            </w:del>
            <w:r w:rsidRPr="0020713F">
              <w:rPr>
                <w:lang w:eastAsia="x-none"/>
              </w:rPr>
              <w:t>G-CS-RNTI</w:t>
            </w:r>
            <w:del w:id="276" w:author="Wang Fei" w:date="2021-08-17T10:49:00Z">
              <w:r w:rsidDel="00A340C7">
                <w:rPr>
                  <w:lang w:eastAsia="x-none"/>
                </w:rPr>
                <w:delText>s</w:delText>
              </w:r>
            </w:del>
            <w:r w:rsidRPr="0020713F">
              <w:rPr>
                <w:lang w:eastAsia="x-none"/>
              </w:rPr>
              <w:t xml:space="preserve"> </w:t>
            </w:r>
            <w:del w:id="277" w:author="Wang Fei" w:date="2021-08-17T18:21:00Z">
              <w:r w:rsidDel="005B6871">
                <w:rPr>
                  <w:lang w:eastAsia="x-none"/>
                </w:rPr>
                <w:delText xml:space="preserve">should be </w:delText>
              </w:r>
            </w:del>
            <w:del w:id="278" w:author="Wang Fei" w:date="2021-08-17T10:49:00Z">
              <w:r w:rsidRPr="0020713F" w:rsidDel="00A340C7">
                <w:rPr>
                  <w:lang w:eastAsia="x-none"/>
                </w:rPr>
                <w:delText xml:space="preserve">configured </w:delText>
              </w:r>
            </w:del>
            <w:ins w:id="279" w:author="Wang Fei" w:date="2021-08-17T18:21:00Z">
              <w:r>
                <w:rPr>
                  <w:lang w:eastAsia="x-none"/>
                </w:rPr>
                <w:t xml:space="preserve">is </w:t>
              </w:r>
            </w:ins>
            <w:ins w:id="280" w:author="Wang Fei" w:date="2021-08-17T10:49:00Z">
              <w:r>
                <w:rPr>
                  <w:lang w:eastAsia="x-none"/>
                </w:rPr>
                <w:t>associated with</w:t>
              </w:r>
            </w:ins>
            <w:del w:id="281"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w:t>
            </w:r>
            <w:proofErr w:type="spellStart"/>
            <w:r w:rsidRPr="00AA012B">
              <w:t>config</w:t>
            </w:r>
            <w:proofErr w:type="spellEnd"/>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282" w:author="Wang Fei" w:date="2021-08-17T10:49:00Z">
              <w:r>
                <w:rPr>
                  <w:rFonts w:hint="eastAsia"/>
                  <w:lang w:eastAsia="x-none"/>
                </w:rPr>
                <w:t>F</w:t>
              </w:r>
              <w:r>
                <w:rPr>
                  <w:lang w:eastAsia="x-none"/>
                </w:rPr>
                <w:t>FS</w:t>
              </w:r>
            </w:ins>
            <w:ins w:id="283"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w:t>
            </w:r>
            <w:proofErr w:type="spellStart"/>
            <w:r w:rsidRPr="005262C4">
              <w:rPr>
                <w:color w:val="FF0000"/>
                <w:u w:val="single"/>
              </w:rPr>
              <w:t>config</w:t>
            </w:r>
            <w:proofErr w:type="spellEnd"/>
            <w:r w:rsidRPr="005262C4">
              <w:rPr>
                <w:color w:val="FF0000"/>
                <w:u w:val="single"/>
              </w:rPr>
              <w:t>.</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w:t>
            </w:r>
            <w:proofErr w:type="spellStart"/>
            <w:r>
              <w:rPr>
                <w:bCs/>
                <w:lang w:eastAsia="zh-CN"/>
              </w:rPr>
              <w:t>config</w:t>
            </w:r>
            <w:proofErr w:type="spellEnd"/>
            <w:r>
              <w:rPr>
                <w:bCs/>
                <w:lang w:eastAsia="zh-CN"/>
              </w:rPr>
              <w:t xml:space="preserve">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proofErr w:type="spellStart"/>
            <w:r>
              <w:rPr>
                <w:bCs/>
                <w:lang w:eastAsia="zh-CN"/>
              </w:rPr>
              <w:t>Xiaomi</w:t>
            </w:r>
            <w:proofErr w:type="spellEnd"/>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w:t>
            </w:r>
            <w:proofErr w:type="spellStart"/>
            <w:r>
              <w:rPr>
                <w:bCs/>
                <w:lang w:eastAsia="zh-CN"/>
              </w:rPr>
              <w:t>config</w:t>
            </w:r>
            <w:proofErr w:type="spellEnd"/>
            <w:r>
              <w:rPr>
                <w:bCs/>
                <w:lang w:eastAsia="zh-CN"/>
              </w:rPr>
              <w:t>.</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lastRenderedPageBreak/>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w:t>
            </w:r>
            <w:proofErr w:type="spellStart"/>
            <w:r w:rsidRPr="00EC33F3">
              <w:rPr>
                <w:rFonts w:eastAsia="MS Mincho"/>
                <w:bCs/>
                <w:lang w:eastAsia="ja-JP"/>
              </w:rPr>
              <w:t>beamforming</w:t>
            </w:r>
            <w:proofErr w:type="spellEnd"/>
            <w:r w:rsidRPr="00EC33F3">
              <w:rPr>
                <w:rFonts w:eastAsia="MS Mincho"/>
                <w:bCs/>
                <w:lang w:eastAsia="ja-JP"/>
              </w:rPr>
              <w:t xml:space="preserve">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proofErr w:type="spellStart"/>
            <w:r>
              <w:rPr>
                <w:rFonts w:eastAsiaTheme="minorEastAsia" w:hint="eastAsia"/>
                <w:bCs/>
                <w:lang w:eastAsia="zh-CN"/>
              </w:rPr>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hint="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3015C1">
            <w:pPr>
              <w:rPr>
                <w:rFonts w:hint="eastAsia"/>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e still think Alt.2 should be sup</w:t>
            </w:r>
            <w:bookmarkStart w:id="284" w:name="_GoBack"/>
            <w:bookmarkEnd w:id="284"/>
            <w:r>
              <w:rPr>
                <w:rFonts w:hint="eastAsia"/>
                <w:bCs/>
                <w:lang w:eastAsia="zh-CN"/>
              </w:rPr>
              <w:t xml:space="preserve">ported. </w:t>
            </w: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lastRenderedPageBreak/>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lastRenderedPageBreak/>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 xml:space="preserve">Proposal 24: For </w:t>
      </w:r>
      <w:proofErr w:type="spellStart"/>
      <w:r w:rsidRPr="00D63FF0">
        <w:t>groupcast</w:t>
      </w:r>
      <w:proofErr w:type="spellEnd"/>
      <w:r w:rsidRPr="00D63FF0">
        <w:t xml:space="preserve">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afc"/>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85" w:name="_Ref450342757"/>
      <w:bookmarkStart w:id="286" w:name="_Ref450735844"/>
      <w:bookmarkStart w:id="287" w:name="_Ref457730460"/>
      <w:r>
        <w:rPr>
          <w:rFonts w:ascii="Times New Roman" w:hAnsi="Times New Roman"/>
          <w:lang w:val="en-US"/>
        </w:rPr>
        <w:tab/>
      </w:r>
    </w:p>
    <w:bookmarkEnd w:id="285"/>
    <w:bookmarkEnd w:id="286"/>
    <w:bookmarkEnd w:id="287"/>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 xml:space="preserve">Huawei, </w:t>
      </w:r>
      <w:proofErr w:type="spellStart"/>
      <w:r w:rsidRPr="003416FC">
        <w:rPr>
          <w:rFonts w:eastAsia="宋体"/>
          <w:szCs w:val="20"/>
        </w:rPr>
        <w:t>HiSilicon</w:t>
      </w:r>
      <w:proofErr w:type="spellEnd"/>
      <w:r w:rsidRPr="003416FC">
        <w:rPr>
          <w:rFonts w:eastAsia="宋体"/>
          <w:szCs w:val="20"/>
        </w:rPr>
        <w:t>,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 xml:space="preserve">Discussion on mechanisms to support group scheduling for RRC_CONNECTED </w:t>
      </w:r>
      <w:proofErr w:type="spellStart"/>
      <w:r w:rsidRPr="003416FC">
        <w:rPr>
          <w:rFonts w:eastAsia="宋体"/>
          <w:szCs w:val="20"/>
        </w:rPr>
        <w:t>Ues</w:t>
      </w:r>
      <w:proofErr w:type="spellEnd"/>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 xml:space="preserve">Group Scheduling Mechanisms to Support 5G Multicast / Broadcast Services for RRC_CONNECTED </w:t>
      </w:r>
      <w:proofErr w:type="spellStart"/>
      <w:r w:rsidRPr="003416FC">
        <w:rPr>
          <w:rFonts w:eastAsia="宋体"/>
          <w:szCs w:val="20"/>
        </w:rPr>
        <w:t>Ues</w:t>
      </w:r>
      <w:proofErr w:type="spellEnd"/>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r>
      <w:proofErr w:type="spellStart"/>
      <w:r w:rsidRPr="003416FC">
        <w:rPr>
          <w:rFonts w:eastAsia="宋体"/>
          <w:szCs w:val="20"/>
        </w:rPr>
        <w:t>Spreadtrum</w:t>
      </w:r>
      <w:proofErr w:type="spellEnd"/>
      <w:r w:rsidRPr="003416FC">
        <w:rPr>
          <w:rFonts w:eastAsia="宋体"/>
          <w:szCs w:val="20"/>
        </w:rPr>
        <w:t xml:space="preserve">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 xml:space="preserve">Support of group scheduling for RRC_CONNECTED </w:t>
      </w:r>
      <w:proofErr w:type="spellStart"/>
      <w:r w:rsidRPr="003416FC">
        <w:rPr>
          <w:rFonts w:eastAsia="宋体"/>
          <w:szCs w:val="20"/>
        </w:rPr>
        <w:t>Ues</w:t>
      </w:r>
      <w:proofErr w:type="spellEnd"/>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 xml:space="preserve">Common frequency resource configuration for multicast of RRC_CONNECTED </w:t>
      </w:r>
      <w:proofErr w:type="spellStart"/>
      <w:r w:rsidRPr="003416FC">
        <w:rPr>
          <w:rFonts w:eastAsia="宋体"/>
          <w:szCs w:val="20"/>
        </w:rPr>
        <w:t>Ues</w:t>
      </w:r>
      <w:proofErr w:type="spellEnd"/>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 xml:space="preserve">Discussion on Group Scheduling Mechanisms for RRC_CONNECTED </w:t>
      </w:r>
      <w:proofErr w:type="spellStart"/>
      <w:r w:rsidRPr="003416FC">
        <w:rPr>
          <w:rFonts w:eastAsia="宋体"/>
          <w:szCs w:val="20"/>
        </w:rPr>
        <w:t>Ues</w:t>
      </w:r>
      <w:proofErr w:type="spellEnd"/>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r>
      <w:proofErr w:type="spellStart"/>
      <w:r w:rsidRPr="003416FC">
        <w:rPr>
          <w:rFonts w:eastAsia="宋体"/>
          <w:szCs w:val="20"/>
        </w:rPr>
        <w:t>Potevio</w:t>
      </w:r>
      <w:proofErr w:type="spellEnd"/>
      <w:r w:rsidRPr="003416FC">
        <w:rPr>
          <w:rFonts w:eastAsia="宋体"/>
          <w:szCs w:val="20"/>
        </w:rPr>
        <w:t xml:space="preserve">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r>
      <w:proofErr w:type="spellStart"/>
      <w:r w:rsidRPr="003416FC">
        <w:rPr>
          <w:rFonts w:eastAsia="宋体"/>
          <w:szCs w:val="20"/>
        </w:rPr>
        <w:t>MediaTek</w:t>
      </w:r>
      <w:proofErr w:type="spellEnd"/>
      <w:r w:rsidRPr="003416FC">
        <w:rPr>
          <w:rFonts w:eastAsia="宋体"/>
          <w:szCs w:val="20"/>
        </w:rPr>
        <w:t xml:space="preserve">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 xml:space="preserve">Discussion on group scheduling mechanism for RRC_CONNECTED </w:t>
      </w:r>
      <w:proofErr w:type="spellStart"/>
      <w:r w:rsidRPr="003416FC">
        <w:rPr>
          <w:rFonts w:eastAsia="宋体"/>
          <w:szCs w:val="20"/>
        </w:rPr>
        <w:t>Ues</w:t>
      </w:r>
      <w:proofErr w:type="spellEnd"/>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r>
      <w:proofErr w:type="spellStart"/>
      <w:r w:rsidRPr="003416FC">
        <w:rPr>
          <w:rFonts w:eastAsia="宋体"/>
          <w:szCs w:val="20"/>
        </w:rPr>
        <w:t>Xiaomi</w:t>
      </w:r>
      <w:proofErr w:type="spellEnd"/>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r>
      <w:proofErr w:type="spellStart"/>
      <w:r w:rsidRPr="003416FC">
        <w:rPr>
          <w:rFonts w:eastAsia="宋体"/>
          <w:szCs w:val="20"/>
        </w:rPr>
        <w:t>Convida</w:t>
      </w:r>
      <w:proofErr w:type="spellEnd"/>
      <w:r w:rsidRPr="003416FC">
        <w:rPr>
          <w:rFonts w:eastAsia="宋体"/>
          <w:szCs w:val="20"/>
        </w:rPr>
        <w:t xml:space="preserve">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r>
      <w:proofErr w:type="spellStart"/>
      <w:r w:rsidRPr="003416FC">
        <w:rPr>
          <w:rFonts w:eastAsia="宋体"/>
          <w:szCs w:val="20"/>
        </w:rPr>
        <w:t>ASUSTeK</w:t>
      </w:r>
      <w:proofErr w:type="spellEnd"/>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 xml:space="preserve">Mechanisms to support MBS group scheduling for RRC_CONNECTED </w:t>
      </w:r>
      <w:proofErr w:type="spellStart"/>
      <w:r w:rsidRPr="003416FC">
        <w:rPr>
          <w:rFonts w:eastAsia="宋体"/>
          <w:szCs w:val="20"/>
        </w:rPr>
        <w:t>Ues</w:t>
      </w:r>
      <w:proofErr w:type="spellEnd"/>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lastRenderedPageBreak/>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88" w:name="_Hlk79573368"/>
      <w:r w:rsidRPr="00DE11B0">
        <w:rPr>
          <w:szCs w:val="20"/>
          <w:lang w:eastAsia="zh-CN"/>
        </w:rPr>
        <w:t>for different UEs in the same group</w:t>
      </w:r>
      <w:bookmarkEnd w:id="288"/>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w:t>
      </w:r>
      <w:r w:rsidRPr="00DE11B0">
        <w:rPr>
          <w:szCs w:val="20"/>
          <w:lang w:eastAsia="zh-CN"/>
        </w:rPr>
        <w:lastRenderedPageBreak/>
        <w:t>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lastRenderedPageBreak/>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89"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89"/>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lastRenderedPageBreak/>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lastRenderedPageBreak/>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290"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90"/>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lastRenderedPageBreak/>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91"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92"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91"/>
    <w:bookmarkEnd w:id="292"/>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93"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93"/>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94"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294"/>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95" w:name="OLE_LINK22"/>
      <w:bookmarkStart w:id="296" w:name="OLE_LINK23"/>
      <w:r w:rsidRPr="00DC3DEA">
        <w:rPr>
          <w:rFonts w:eastAsia="Times New Roman"/>
          <w:i/>
          <w:lang w:eastAsia="zh-CN"/>
        </w:rPr>
        <w:t>PUCCH-</w:t>
      </w:r>
      <w:proofErr w:type="spellStart"/>
      <w:r w:rsidRPr="00DC3DEA">
        <w:rPr>
          <w:rFonts w:eastAsia="Times New Roman"/>
          <w:i/>
          <w:lang w:eastAsia="zh-CN"/>
        </w:rPr>
        <w:t>ConfigurationList</w:t>
      </w:r>
      <w:bookmarkEnd w:id="295"/>
      <w:bookmarkEnd w:id="296"/>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97" w:name="OLE_LINK28"/>
      <w:bookmarkStart w:id="298"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97"/>
    <w:bookmarkEnd w:id="298"/>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 xml:space="preserve">FFS: how to determine the </w:t>
      </w:r>
      <w:proofErr w:type="spellStart"/>
      <w:r w:rsidRPr="00CA25E7">
        <w:rPr>
          <w:lang w:eastAsia="zh-CN"/>
        </w:rPr>
        <w:t>bitlength</w:t>
      </w:r>
      <w:proofErr w:type="spellEnd"/>
      <w:r w:rsidRPr="00CA25E7">
        <w:rPr>
          <w:lang w:eastAsia="zh-CN"/>
        </w:rPr>
        <w:t xml:space="preserve">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99"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w:t>
      </w:r>
      <w:proofErr w:type="spellStart"/>
      <w:r w:rsidRPr="00CA25E7">
        <w:rPr>
          <w:lang w:eastAsia="x-none"/>
        </w:rPr>
        <w:t>Config</w:t>
      </w:r>
      <w:proofErr w:type="spellEnd"/>
      <w:r w:rsidRPr="00CA25E7">
        <w:rPr>
          <w:lang w:eastAsia="x-none"/>
        </w:rPr>
        <w:t xml:space="preserve">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99"/>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FDM-</w:t>
      </w:r>
      <w:proofErr w:type="spellStart"/>
      <w:r w:rsidRPr="00F96985">
        <w:rPr>
          <w:rFonts w:cs="Times"/>
          <w:lang w:eastAsia="zh-CN"/>
        </w:rPr>
        <w:t>ed</w:t>
      </w:r>
      <w:proofErr w:type="spellEnd"/>
      <w:r w:rsidRPr="00F96985">
        <w:rPr>
          <w:rFonts w:cs="Times"/>
          <w:lang w:eastAsia="zh-CN"/>
        </w:rPr>
        <w:t xml:space="preserve">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w:t>
      </w:r>
      <w:proofErr w:type="spellStart"/>
      <w:r w:rsidRPr="00F96985">
        <w:rPr>
          <w:lang w:eastAsia="zh-CN"/>
        </w:rPr>
        <w:t>ed</w:t>
      </w:r>
      <w:proofErr w:type="spellEnd"/>
      <w:r w:rsidRPr="00F96985">
        <w:rPr>
          <w:lang w:eastAsia="zh-CN"/>
        </w:rPr>
        <w:t xml:space="preserve"> unicast and multicast in the same slot, UE can be indicated semi-statically to generate Type-1 HARQ-ACK codebook as FDM-</w:t>
      </w:r>
      <w:proofErr w:type="spellStart"/>
      <w:r w:rsidRPr="00F96985">
        <w:rPr>
          <w:lang w:eastAsia="zh-CN"/>
        </w:rPr>
        <w:t>ed</w:t>
      </w:r>
      <w:proofErr w:type="spellEnd"/>
      <w:r w:rsidRPr="00F96985">
        <w:rPr>
          <w:lang w:eastAsia="zh-CN"/>
        </w:rPr>
        <w:t xml:space="preserve">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w:t>
      </w:r>
      <w:proofErr w:type="spellStart"/>
      <w:r w:rsidRPr="00F96985">
        <w:rPr>
          <w:rFonts w:cs="Times"/>
          <w:lang w:eastAsia="zh-CN"/>
        </w:rPr>
        <w:t>ed</w:t>
      </w:r>
      <w:proofErr w:type="spellEnd"/>
      <w:r w:rsidRPr="00F96985">
        <w:rPr>
          <w:rFonts w:cs="Times"/>
          <w:lang w:eastAsia="zh-CN"/>
        </w:rPr>
        <w:t xml:space="preserve">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lastRenderedPageBreak/>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A245C" w14:textId="77777777" w:rsidR="00B269CC" w:rsidRDefault="00B269CC">
      <w:r>
        <w:separator/>
      </w:r>
    </w:p>
  </w:endnote>
  <w:endnote w:type="continuationSeparator" w:id="0">
    <w:p w14:paraId="7E5CBA72" w14:textId="77777777" w:rsidR="00B269CC" w:rsidRDefault="00B269CC">
      <w:r>
        <w:continuationSeparator/>
      </w:r>
    </w:p>
  </w:endnote>
  <w:endnote w:type="continuationNotice" w:id="1">
    <w:p w14:paraId="5AFD506D" w14:textId="77777777" w:rsidR="00B269CC" w:rsidRDefault="00B26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6C6C" w14:textId="77777777" w:rsidR="00F72130" w:rsidRDefault="00F7213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F72130" w:rsidRDefault="00F7213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D35C" w14:textId="755218E8" w:rsidR="00F72130" w:rsidRDefault="00F72130">
    <w:pPr>
      <w:pStyle w:val="ad"/>
      <w:ind w:right="360"/>
    </w:pPr>
    <w:r>
      <w:rPr>
        <w:rStyle w:val="af6"/>
      </w:rPr>
      <w:fldChar w:fldCharType="begin"/>
    </w:r>
    <w:r>
      <w:rPr>
        <w:rStyle w:val="af6"/>
      </w:rPr>
      <w:instrText xml:space="preserve"> PAGE </w:instrText>
    </w:r>
    <w:r>
      <w:rPr>
        <w:rStyle w:val="af6"/>
      </w:rPr>
      <w:fldChar w:fldCharType="separate"/>
    </w:r>
    <w:r w:rsidR="007D66EE">
      <w:rPr>
        <w:rStyle w:val="af6"/>
        <w:noProof/>
      </w:rPr>
      <w:t>96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D66EE">
      <w:rPr>
        <w:rStyle w:val="af6"/>
        <w:noProof/>
      </w:rPr>
      <w:t>115</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2CF12" w14:textId="77777777" w:rsidR="00B269CC" w:rsidRDefault="00B269CC">
      <w:r>
        <w:separator/>
      </w:r>
    </w:p>
  </w:footnote>
  <w:footnote w:type="continuationSeparator" w:id="0">
    <w:p w14:paraId="6E98CC56" w14:textId="77777777" w:rsidR="00B269CC" w:rsidRDefault="00B269CC">
      <w:r>
        <w:continuationSeparator/>
      </w:r>
    </w:p>
  </w:footnote>
  <w:footnote w:type="continuationNotice" w:id="1">
    <w:p w14:paraId="213C27A6" w14:textId="77777777" w:rsidR="00B269CC" w:rsidRDefault="00B269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162E" w14:textId="77777777" w:rsidR="00F72130" w:rsidRDefault="00F721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image" Target="media/image7.wmf"/><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12.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6.w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A6EFAE90-A7A6-44A6-95D6-4AB26571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115</Pages>
  <Words>45106</Words>
  <Characters>257105</Characters>
  <Application>Microsoft Office Word</Application>
  <DocSecurity>0</DocSecurity>
  <Lines>2142</Lines>
  <Paragraphs>603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301608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朱敏</cp:lastModifiedBy>
  <cp:revision>2</cp:revision>
  <cp:lastPrinted>2014-11-07T21:38:00Z</cp:lastPrinted>
  <dcterms:created xsi:type="dcterms:W3CDTF">2021-08-18T12:01:00Z</dcterms:created>
  <dcterms:modified xsi:type="dcterms:W3CDTF">2021-08-18T12:01:00Z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