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53438" w14:textId="43FA4B5B"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092ED7" w:rsidRPr="00092ED7">
        <w:rPr>
          <w:rFonts w:eastAsia="MS Mincho"/>
          <w:b/>
          <w:bCs/>
          <w:sz w:val="24"/>
          <w:szCs w:val="24"/>
        </w:rPr>
        <w:t>R1-210</w:t>
      </w:r>
      <w:r w:rsidR="00166C7D">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lang w:eastAsia="ko-KR"/>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w16se="http://schemas.microsoft.com/office/word/2015/wordml/symex"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DE2928C">
              <v:shape id="DtsShapeName"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alt="7@2035B60C6@5E6@@B@7531365C7616@083FAG85&lt;:cL46525!!!!!!BIHO@]l46525!!!!!!!!!!111D15B66911BS3,18yyyy!Bnoushctuhno,Udlqm`ud^77/enb!!!!!!!!!!!!!!!!!!!!!!!!!!8286782AGURVD,M@QUNQ10BIHO@]k62133!!!!@B@33831104B44@B44C1104B44@B44C!!!!!!!!!!!!!!!!!!!!!!!!!!!!!!!!!!!!!!!!!!!!!!!!!!!!828C&gt;82AB6X41776!!!!!!BIHO@]x41776!!!!@7G014211053@8@401E11053@8@401E!!!!!!!!!!!!!!!!!!!!!!!!!!!!!!!!!!!!!!!!!!!!!!!!!!!!82&lt;9a82&lt;8MY41527@!!!!!BIHO@]y41527!!!!@7G00371102E237@CC41102E237@CC4!!!!!!!!!!!!!!!!!!!!!!!!!!!!!!!!!!!!!!!!!!!!!!!!!!!!!!!!!!!!!!!!!!!!!!!!!!!!!!!!!!!!!!!!!!!!!!!!!!!!!!!!!!!!!!!!!!!!!!!!!!!!!!!!!!!!!!!!!!!!!!!!!!!!!!!!!!!!!!!!!!!!!!!!!!!!!!!!!!!!!!!!!!!!!!!!!!!!!!!!!!!!!!!!!!!!!!!!!!!!!!!!!!!!!!!!!!!!!!!!!!!!!!!!!!!!!!!!!!!!!!!!!!!!!!!!!!!!!!!!!!!!!!!!!!!!!!!!!!!!!!!!!!!!!!!!!!!!!!!!!!!!!!!!!!!!!!!!!!!!!!!!!!!!!!!!!!!!!!!!!!!!!!!!!!!!!!!!!!!!!!!!!!!!!!!!!!!!!!!!!!!!!!!!!!!!!!!!!!!!!!!!!!!!!!!!!!!!!!!!!!!!!!!!!!!!!!!!!!!!!!!!!!!!!!!!!!!!!!!!!!!!!!!!!!!!!!!!!!!!!!!!!!!!!!!!!!!!!!!!!!!!!!!!!!!!!!!!!!!!!!!!!!!!!!!!!!!!!!!!!!!!!!!!!!!!!!!!!!!!!!!!!!!!!!!!!!!!!!!!!!!!!!!!!!!!!!!!!!!!!!!!!!!!!!!!!!!!!!!!!!!!!!!!!!!!!!!!!!!!!!!!!!!!!!!!!!!!!!!!!!!!!!!!!!!!!!!!!!!!!!!!!!!!!!!!!!!!!!!!!!!!!!!!!!!!!!!!!!!!!!!!!!!!!!!!!!!!!!!!!!!!!!!!!!!!!!!!!!!!!!!!!!!!!!!!!!!!!!!!!!!!!!!!!!!!!!!!!!!!!!!!!!!!!!!!!!!!!!!!!!!!!!!!!!!!!!!!!!!!!!!!!!!!!!!!!!!!!!!!!!!!!!!!!!!!!!!!!!!!!!!!!!!!!!!!!!!!!!!!!!!!!!!!!!!!!!!!!!!!!!!!!!!!!!!!!!!!!!!!!!!!!!!!!!!!!!!!!!!!!!!!!!!!!!!!!!!!!!!!!!!!!!!!!!!!!!!!!!!!!!!!!!!!!!!!!!!!!!!!!!!!!!!!!!!!!!!!!!!!!!!!!!!!!!!!!!!!!!!!!!!!!!!!!!!!!!!!!!!!!!!!!!!!!!!!!!!!!!!!!!!!!!!!!!!!!!!!!!!!!!!!!!!!!!!!!!!!!!!!!!!!!!!!!!!!!!!!!!!!!!!!!!!!!!!!!!!!!!!!!!!!!!!!!!!!!!!!!!!!!!!!!!!!!!!!!!!!!!!!!!!!!!!!!!!!!!!!!!!!!!!!!!!!!!!!!!!!!!!!!!!!!!!!!!!!!!!!!!!!!!!!!!!!!!!!!!!!!!!!!!!!!!!!!!!!!!!!!!!!!!!!!!!!!!!!!!!!!!!!!!!!!!!!!!!!!!!!!!!!!!!!!!!!!!!!!!!!!!!!!!!!!!!!!!!!!!!!!!!!!!!!!!!!!!!!!!!!!!!!!!!!!!!!!!!!!!!!!!!!!!!!!!!!!!!!!!!!!!!!!!!!!!!!!!!!!!!!!!!!!!!!!!!!!!!!!!!!!!!!!!!!!!!!!!!!!!!!!!!!!!!!!!!!!!!!!!!!!!!!!!!!!!!!!!!!!!!!!!!!!!!!!!!!!!!!!!!!!!!!!!!!!!!!!!!!!!!!!!!!!!!!!!!!!!!!!!!!!!!!!!!!!!!!!!!!!!!!!!!!!!!!!!!!!!!!!!!!!!!!!!!!!!!!!!!!!!!!!!!!!!!!!!!!!!!!!!!!!!!!!!!!!!!!!!!!!!!!!!!!!!!!!!!!!!!!!!!!!!!!!!!!!!!!!!!!!!!!!!!!!!!!!!!!!!!!!!!!!!!!!!!!!!!!!!!!!!!!!!!!!!!!!!!!!!!!!!!!!!!!!!!!!!!!!!!!!!!!!!!!!!!!!!!!!!!!!!!!!!!!!!!!!!!!!!!!!!!!!!!!!!!!!!!!!!!!!!!!!!!!!!!!!!!!!!!!!!!!!!!!!!!!!!!!!!!!!!!!!!!!!!!!!!!!!!!!!!!!!!!!!!!!!!!!1!1" coordsize="21600,21600" o:spid="_x0000_s1026" path="m10860,2187c10451,1746,9529,1018,9015,730,7865,152,6685,,5415,,4175,152,2995,575,1967,1305,1150,2187,575,3222,242,4220,,5410,242,6560,575,7597l10860,21600,20995,7597v485,-1037,605,-2187,485,-3377c21115,3222,20420,2187,19632,1305,18575,575,17425,152,16275,,15005,,13735,152,12705,730v-529,288,-1451,1016,-1845,14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w14:anchorId="1458B9B0">
                <v:stroke joinstyle="miter"/>
                <v:path textboxrect="5034,2279,16566,13674" o:connecttype="custom" o:connectlocs="9,2;3,9;9,19;16,9" o:connectangles="270,180,90,0"/>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29E5437F"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ko-KR"/>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826BBB" w:rsidRDefault="00826BBB">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826BBB" w:rsidRDefault="00826BBB">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2416E1" w:rsidRDefault="002416E1" w:rsidP="00B06FDF">
      <w:pPr>
        <w:widowControl w:val="0"/>
        <w:spacing w:after="120"/>
        <w:jc w:val="both"/>
        <w:rPr>
          <w:lang w:eastAsia="zh-CN"/>
        </w:rPr>
      </w:pPr>
    </w:p>
    <w:p w14:paraId="16DDCEB0" w14:textId="31BBE416"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08FA7346" w14:textId="14A1F0E8" w:rsidR="000873B1" w:rsidRPr="001A0936" w:rsidRDefault="000873B1" w:rsidP="000873B1">
      <w:pPr>
        <w:pStyle w:val="afc"/>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lastRenderedPageBreak/>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c"/>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c"/>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c"/>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c"/>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afc"/>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c"/>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c"/>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afc"/>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c"/>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c"/>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It is based on gNB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afc"/>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afc"/>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afc"/>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afc"/>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afc"/>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afc"/>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afc"/>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afc"/>
        <w:widowControl w:val="0"/>
        <w:numPr>
          <w:ilvl w:val="1"/>
          <w:numId w:val="42"/>
        </w:numPr>
        <w:spacing w:after="120"/>
        <w:jc w:val="both"/>
      </w:pPr>
      <w:r w:rsidRPr="000F043A">
        <w:t>Proposal 1: Confirm the working assumption that Option 2B for CFR associated with UE active BWP other than initial BWP is supported at least for multicast of RRC-CONNECTED UEs.</w:t>
      </w:r>
    </w:p>
    <w:p w14:paraId="2585B8AF" w14:textId="77777777" w:rsidR="00A05CEA" w:rsidRPr="000F043A" w:rsidRDefault="00A05CEA" w:rsidP="00A05CEA">
      <w:pPr>
        <w:pStyle w:val="afc"/>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afc"/>
        <w:widowControl w:val="0"/>
        <w:numPr>
          <w:ilvl w:val="1"/>
          <w:numId w:val="42"/>
        </w:numPr>
        <w:spacing w:after="120"/>
        <w:jc w:val="both"/>
      </w:pPr>
      <w:r w:rsidRPr="000F043A">
        <w:lastRenderedPageBreak/>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afc"/>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afc"/>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afc"/>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afc"/>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afc"/>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afc"/>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afc"/>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afc"/>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afc"/>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afc"/>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afc"/>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afc"/>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afc"/>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afc"/>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afc"/>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afc"/>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afc"/>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afc"/>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afc"/>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afc"/>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afc"/>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afc"/>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afc"/>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afc"/>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afc"/>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afc"/>
        <w:widowControl w:val="0"/>
        <w:numPr>
          <w:ilvl w:val="2"/>
          <w:numId w:val="42"/>
        </w:numPr>
        <w:spacing w:after="120"/>
        <w:jc w:val="both"/>
      </w:pPr>
      <w:r w:rsidRPr="000F043A">
        <w:t>Working assumption:</w:t>
      </w:r>
    </w:p>
    <w:p w14:paraId="3FFFC2C8" w14:textId="77777777" w:rsidR="00B31504" w:rsidRPr="000F043A" w:rsidRDefault="00B31504" w:rsidP="00B31504">
      <w:pPr>
        <w:pStyle w:val="afc"/>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5911CCA" w14:textId="77777777" w:rsidR="0086010E" w:rsidRPr="000F043A" w:rsidRDefault="0086010E" w:rsidP="0086010E">
      <w:pPr>
        <w:pStyle w:val="afc"/>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afc"/>
        <w:widowControl w:val="0"/>
        <w:numPr>
          <w:ilvl w:val="2"/>
          <w:numId w:val="42"/>
        </w:numPr>
        <w:spacing w:after="120"/>
        <w:jc w:val="both"/>
      </w:pPr>
      <w:r w:rsidRPr="000F043A">
        <w:lastRenderedPageBreak/>
        <w:t>Working assumption:</w:t>
      </w:r>
    </w:p>
    <w:p w14:paraId="06C086B1" w14:textId="77777777" w:rsidR="0086010E" w:rsidRPr="000F043A" w:rsidRDefault="0086010E" w:rsidP="0086010E">
      <w:pPr>
        <w:pStyle w:val="afc"/>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afc"/>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afc"/>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afc"/>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afc"/>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afc"/>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afc"/>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afc"/>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afc"/>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afc"/>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afc"/>
        <w:widowControl w:val="0"/>
        <w:numPr>
          <w:ilvl w:val="1"/>
          <w:numId w:val="42"/>
        </w:numPr>
        <w:spacing w:after="120"/>
        <w:jc w:val="both"/>
      </w:pPr>
      <w:r w:rsidRPr="000F043A">
        <w:rPr>
          <w:rFonts w:hint="eastAsia"/>
        </w:rPr>
        <w:t>Proposal 2</w:t>
      </w:r>
      <w:r w:rsidRPr="000F043A">
        <w:rPr>
          <w:rFonts w:ascii="SimSun" w:eastAsia="SimSun" w:hAnsi="SimSun" w:cs="SimSun"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afc"/>
        <w:widowControl w:val="0"/>
        <w:numPr>
          <w:ilvl w:val="1"/>
          <w:numId w:val="42"/>
        </w:numPr>
        <w:spacing w:after="120"/>
        <w:jc w:val="both"/>
      </w:pPr>
      <w:r w:rsidRPr="000F043A">
        <w:t>Proposal 3: when CFR is not associated with initial BWP by RRC configuration, the bandwidth of CFR can be larger than initial BWP, it is gNB implement issue.</w:t>
      </w:r>
    </w:p>
    <w:p w14:paraId="225339DF" w14:textId="77777777" w:rsidR="00572945" w:rsidRPr="000F043A" w:rsidRDefault="00572945" w:rsidP="00572945">
      <w:pPr>
        <w:pStyle w:val="afc"/>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afc"/>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afc"/>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afc"/>
        <w:widowControl w:val="0"/>
        <w:numPr>
          <w:ilvl w:val="1"/>
          <w:numId w:val="42"/>
        </w:numPr>
        <w:spacing w:after="120"/>
        <w:jc w:val="both"/>
      </w:pPr>
      <w:r w:rsidRPr="000F043A">
        <w:t>Proposal-2: The association between CFR and initial BWP should be left to gNB implementation.</w:t>
      </w:r>
    </w:p>
    <w:p w14:paraId="3F8FC467" w14:textId="77777777" w:rsidR="00572945" w:rsidRPr="000F043A" w:rsidRDefault="00572945" w:rsidP="00572945">
      <w:pPr>
        <w:pStyle w:val="afc"/>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afc"/>
        <w:widowControl w:val="0"/>
        <w:numPr>
          <w:ilvl w:val="1"/>
          <w:numId w:val="42"/>
        </w:numPr>
        <w:spacing w:after="120"/>
        <w:jc w:val="both"/>
      </w:pPr>
      <w:r w:rsidRPr="000F043A">
        <w:t>Proposal-3: The size of the CFR relative to the initial BWP could also be left to gNB implementation.</w:t>
      </w:r>
    </w:p>
    <w:p w14:paraId="67183D77"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afc"/>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afc"/>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afc"/>
        <w:widowControl w:val="0"/>
        <w:numPr>
          <w:ilvl w:val="1"/>
          <w:numId w:val="42"/>
        </w:numPr>
        <w:spacing w:after="120"/>
        <w:jc w:val="both"/>
      </w:pPr>
      <w:r w:rsidRPr="000F043A">
        <w:t>Proposal 2: The UE does not expect a CFR larger than the initial BWP if the initial BWP is the active BWP of the UE. In case of a CFR larger than initial BWP, it should be configured within an unicast BWP which can fully contain the CFR and the UE is expected to be switched this BWP before MBS reception within the CFR.</w:t>
      </w:r>
    </w:p>
    <w:p w14:paraId="5A2F2936" w14:textId="77777777" w:rsidR="00671C1F" w:rsidRPr="000F043A" w:rsidRDefault="00671C1F" w:rsidP="00671C1F">
      <w:pPr>
        <w:pStyle w:val="afc"/>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afc"/>
        <w:widowControl w:val="0"/>
        <w:numPr>
          <w:ilvl w:val="1"/>
          <w:numId w:val="42"/>
        </w:numPr>
        <w:spacing w:after="120"/>
        <w:jc w:val="both"/>
      </w:pPr>
      <w:r w:rsidRPr="000F043A">
        <w:t xml:space="preserve">Proposal 1: For a connected UE receiving multicast (as well as idle/inactive UEs receiving broadcast), CFR associated to initial DL BWP can be configured with a wider bandwidth than the initial DL BWP or a bandwidth </w:t>
      </w:r>
      <w:r w:rsidRPr="000F043A">
        <w:lastRenderedPageBreak/>
        <w:t>equal to or smaller than the initial DL BWP.</w:t>
      </w:r>
    </w:p>
    <w:p w14:paraId="599CE4FB" w14:textId="77777777" w:rsidR="00671C1F" w:rsidRPr="000F043A" w:rsidRDefault="00671C1F" w:rsidP="00671C1F">
      <w:pPr>
        <w:pStyle w:val="afc"/>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afc"/>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afc"/>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afc"/>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afc"/>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afc"/>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afc"/>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afc"/>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afc"/>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afc"/>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afc"/>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afc"/>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afc"/>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afc"/>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afc"/>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afc"/>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afc"/>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afc"/>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afc"/>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afc"/>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afc"/>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afc"/>
        <w:widowControl w:val="0"/>
        <w:numPr>
          <w:ilvl w:val="1"/>
          <w:numId w:val="42"/>
        </w:numPr>
        <w:spacing w:after="120"/>
        <w:jc w:val="both"/>
      </w:pPr>
      <w:r w:rsidRPr="000F043A">
        <w:t>Proposal 4. If the CFR is equal to the unicast BWP, the signalling of starting PRB and the length of PRBs is not needed, which UE assumes the bandwidth of CFR equals to the unicast BWP.</w:t>
      </w:r>
    </w:p>
    <w:p w14:paraId="4D12443F" w14:textId="77777777" w:rsidR="00B10DF8" w:rsidRPr="000F043A" w:rsidRDefault="00B10DF8" w:rsidP="00B10DF8">
      <w:pPr>
        <w:pStyle w:val="afc"/>
        <w:widowControl w:val="0"/>
        <w:numPr>
          <w:ilvl w:val="0"/>
          <w:numId w:val="42"/>
        </w:numPr>
        <w:spacing w:after="120"/>
        <w:jc w:val="both"/>
      </w:pPr>
      <w:r w:rsidRPr="000F043A">
        <w:rPr>
          <w:i/>
          <w:iCs/>
          <w:u w:val="single"/>
        </w:rPr>
        <w:lastRenderedPageBreak/>
        <w:t>Apple</w:t>
      </w:r>
    </w:p>
    <w:p w14:paraId="50D0F489" w14:textId="77777777" w:rsidR="00B10DF8" w:rsidRPr="000F043A" w:rsidRDefault="00B10DF8" w:rsidP="00B10DF8">
      <w:pPr>
        <w:pStyle w:val="afc"/>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afc"/>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afc"/>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afc"/>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afc"/>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afc"/>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afc"/>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afc"/>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afc"/>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afc"/>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afc"/>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afc"/>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afc"/>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afc"/>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afc"/>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afc"/>
        <w:widowControl w:val="0"/>
        <w:numPr>
          <w:ilvl w:val="1"/>
          <w:numId w:val="42"/>
        </w:numPr>
        <w:spacing w:after="120"/>
        <w:jc w:val="both"/>
      </w:pPr>
      <w:r w:rsidRPr="000F043A">
        <w:rPr>
          <w:rFonts w:hint="eastAsia"/>
        </w:rPr>
        <w:t>Proposal 4</w:t>
      </w:r>
      <w:r w:rsidRPr="000F043A">
        <w:rPr>
          <w:rFonts w:ascii="SimSun" w:eastAsia="SimSun" w:hAnsi="SimSun" w:cs="SimSun" w:hint="eastAsia"/>
        </w:rPr>
        <w:t>：</w:t>
      </w:r>
      <w:r w:rsidRPr="000F043A">
        <w:rPr>
          <w:rFonts w:hint="eastAsia"/>
        </w:rPr>
        <w:t>At most one CFR can be associated with a dedicated unicast BWP.</w:t>
      </w:r>
    </w:p>
    <w:p w14:paraId="545B7E08" w14:textId="77777777" w:rsidR="00062DB4" w:rsidRPr="000F043A" w:rsidRDefault="00062DB4" w:rsidP="00062DB4">
      <w:pPr>
        <w:pStyle w:val="afc"/>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afc"/>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afc"/>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afc"/>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afc"/>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afc"/>
        <w:widowControl w:val="0"/>
        <w:numPr>
          <w:ilvl w:val="1"/>
          <w:numId w:val="42"/>
        </w:numPr>
        <w:spacing w:after="120"/>
        <w:jc w:val="both"/>
      </w:pPr>
      <w:r w:rsidRPr="000F043A">
        <w:t>Proposal 6: One CFR per dedicated BWP is sufficient for scheduling MBS transmissions.</w:t>
      </w:r>
    </w:p>
    <w:p w14:paraId="2FD322DF" w14:textId="77777777" w:rsidR="00913DA7" w:rsidRPr="000F043A" w:rsidRDefault="00913DA7" w:rsidP="00913DA7">
      <w:pPr>
        <w:pStyle w:val="afc"/>
        <w:widowControl w:val="0"/>
        <w:numPr>
          <w:ilvl w:val="0"/>
          <w:numId w:val="42"/>
        </w:numPr>
        <w:spacing w:after="120"/>
        <w:jc w:val="both"/>
      </w:pPr>
      <w:r w:rsidRPr="000F043A">
        <w:rPr>
          <w:i/>
          <w:iCs/>
          <w:u w:val="single"/>
        </w:rPr>
        <w:lastRenderedPageBreak/>
        <w:t>Samsung</w:t>
      </w:r>
    </w:p>
    <w:p w14:paraId="51ED83BA" w14:textId="77777777" w:rsidR="00913DA7" w:rsidRPr="000F043A" w:rsidRDefault="00913DA7" w:rsidP="00913DA7">
      <w:pPr>
        <w:pStyle w:val="afc"/>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afc"/>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afc"/>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afc"/>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afc"/>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afc"/>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afc"/>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afc"/>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afc"/>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afc"/>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afc"/>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afc"/>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afc"/>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afc"/>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afc"/>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afc"/>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afc"/>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afc"/>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afc"/>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afc"/>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afc"/>
        <w:widowControl w:val="0"/>
        <w:numPr>
          <w:ilvl w:val="1"/>
          <w:numId w:val="42"/>
        </w:numPr>
        <w:spacing w:after="120"/>
        <w:jc w:val="both"/>
      </w:pPr>
      <w:r w:rsidRPr="000F043A">
        <w:t xml:space="preserve">Proposal 8: When some fields in PDSCH-Config for MBS are same as the fields in PDSCH-Config of the dedicated unicast BWP, the corresponding fields in PDSCH-Config of the dedicated unicast BWP can be the default </w:t>
      </w:r>
      <w:r w:rsidRPr="000F043A">
        <w:lastRenderedPageBreak/>
        <w:t>configuration.</w:t>
      </w:r>
    </w:p>
    <w:p w14:paraId="27BC3A3E" w14:textId="77777777" w:rsidR="00A7687F" w:rsidRPr="000F043A" w:rsidRDefault="00A7687F" w:rsidP="00A7687F">
      <w:pPr>
        <w:pStyle w:val="afc"/>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afc"/>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afc"/>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afc"/>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afc"/>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afc"/>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afc"/>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afc"/>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afc"/>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afc"/>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afc"/>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afc"/>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afc"/>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afc"/>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afc"/>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afc"/>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afc"/>
        <w:widowControl w:val="0"/>
        <w:numPr>
          <w:ilvl w:val="2"/>
          <w:numId w:val="42"/>
        </w:numPr>
        <w:spacing w:after="120"/>
        <w:jc w:val="both"/>
      </w:pPr>
      <w:r w:rsidRPr="000F043A">
        <w:t>xOverhead in PDSCH-config in CFR is used for GC-PDSCH TBS determination if it is configured.</w:t>
      </w:r>
    </w:p>
    <w:p w14:paraId="53BCCC9C" w14:textId="77777777" w:rsidR="00F3518D" w:rsidRPr="000F043A" w:rsidRDefault="00F3518D" w:rsidP="00F3518D">
      <w:pPr>
        <w:pStyle w:val="afc"/>
        <w:widowControl w:val="0"/>
        <w:numPr>
          <w:ilvl w:val="2"/>
          <w:numId w:val="42"/>
        </w:numPr>
        <w:spacing w:after="120"/>
        <w:jc w:val="both"/>
      </w:pPr>
      <w:r w:rsidRPr="000F043A">
        <w:t>It is up to gNB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afc"/>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afc"/>
        <w:widowControl w:val="0"/>
        <w:numPr>
          <w:ilvl w:val="1"/>
          <w:numId w:val="42"/>
        </w:numPr>
        <w:spacing w:after="120"/>
        <w:jc w:val="both"/>
      </w:pPr>
      <w:r w:rsidRPr="000F043A">
        <w:t>Proposal-23: The parameters such as mcs-table, xOverhead,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afc"/>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afc"/>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afc"/>
        <w:widowControl w:val="0"/>
        <w:numPr>
          <w:ilvl w:val="1"/>
          <w:numId w:val="42"/>
        </w:numPr>
        <w:spacing w:after="120"/>
        <w:jc w:val="both"/>
      </w:pPr>
      <w:r w:rsidRPr="000F043A">
        <w:t>Proposal 9: Define a xOverhead-MBS value within CFR for GC-PDSCH TBS determination.</w:t>
      </w:r>
    </w:p>
    <w:p w14:paraId="356080E9" w14:textId="77777777" w:rsidR="00664768" w:rsidRPr="000F043A" w:rsidRDefault="00664768" w:rsidP="00664768">
      <w:pPr>
        <w:pStyle w:val="afc"/>
        <w:widowControl w:val="0"/>
        <w:numPr>
          <w:ilvl w:val="0"/>
          <w:numId w:val="42"/>
        </w:numPr>
        <w:spacing w:after="120"/>
        <w:jc w:val="both"/>
      </w:pPr>
      <w:r w:rsidRPr="000F043A">
        <w:rPr>
          <w:i/>
          <w:iCs/>
          <w:u w:val="single"/>
        </w:rPr>
        <w:lastRenderedPageBreak/>
        <w:t>Qualcomm</w:t>
      </w:r>
    </w:p>
    <w:p w14:paraId="523E4BE7" w14:textId="77777777" w:rsidR="00664768" w:rsidRPr="000F043A" w:rsidRDefault="00664768" w:rsidP="00664768">
      <w:pPr>
        <w:pStyle w:val="afc"/>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afc"/>
        <w:widowControl w:val="0"/>
        <w:numPr>
          <w:ilvl w:val="1"/>
          <w:numId w:val="42"/>
        </w:numPr>
        <w:spacing w:after="120"/>
        <w:jc w:val="both"/>
      </w:pPr>
      <w:r w:rsidRPr="000F043A">
        <w:t>Proposal 4: For RRC_CONNECTED UEs, the xOverhead for GC-PDSCH TBS determination is configured per CFR.</w:t>
      </w:r>
    </w:p>
    <w:p w14:paraId="0B06D16A" w14:textId="77777777" w:rsidR="00664768" w:rsidRPr="000F043A" w:rsidRDefault="00664768" w:rsidP="00664768">
      <w:pPr>
        <w:pStyle w:val="afc"/>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afc"/>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afc"/>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afc"/>
        <w:widowControl w:val="0"/>
        <w:numPr>
          <w:ilvl w:val="2"/>
          <w:numId w:val="42"/>
        </w:numPr>
        <w:spacing w:after="120"/>
        <w:jc w:val="both"/>
      </w:pPr>
      <w:r w:rsidRPr="000F043A">
        <w:t xml:space="preserve">The maximum number of layers can be provided by maxMIMO-Layers in PDSCH-Config for MBS; if not provided, a default value is defined. </w:t>
      </w:r>
    </w:p>
    <w:p w14:paraId="0A1526B2" w14:textId="77777777" w:rsidR="00913DA7" w:rsidRPr="000F043A" w:rsidRDefault="00913DA7" w:rsidP="00913DA7">
      <w:pPr>
        <w:pStyle w:val="afc"/>
        <w:widowControl w:val="0"/>
        <w:numPr>
          <w:ilvl w:val="2"/>
          <w:numId w:val="42"/>
        </w:numPr>
        <w:spacing w:after="120"/>
        <w:jc w:val="both"/>
      </w:pPr>
      <w:r w:rsidRPr="000F043A">
        <w:t xml:space="preserve">The maximum modulation order can be determined from mcs-Table in PDSCH-Config for MBS; if mcs-Table in PDSCH-Config for MBS is not provided, a default value or a value determined from mcs-Table in PDSCH-Config for the active DL BWP is used. </w:t>
      </w:r>
    </w:p>
    <w:p w14:paraId="687A243F" w14:textId="77777777" w:rsidR="00913DA7" w:rsidRPr="000F043A" w:rsidRDefault="00913DA7" w:rsidP="00913DA7">
      <w:pPr>
        <w:pStyle w:val="afc"/>
        <w:widowControl w:val="0"/>
        <w:numPr>
          <w:ilvl w:val="2"/>
          <w:numId w:val="42"/>
        </w:numPr>
        <w:spacing w:after="120"/>
        <w:jc w:val="both"/>
      </w:pPr>
      <w:r w:rsidRPr="000F043A">
        <w:t>xOverhead can be provided in PDSCH-Config for MBS; if not provided, a default value of zero or the value for the active DL BWP is used.</w:t>
      </w:r>
    </w:p>
    <w:p w14:paraId="30CD7DD2" w14:textId="77777777" w:rsidR="00913DA7" w:rsidRPr="000F043A" w:rsidRDefault="00913DA7" w:rsidP="00913DA7">
      <w:pPr>
        <w:pStyle w:val="afc"/>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afc"/>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afc"/>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afc"/>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afc"/>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afc"/>
        <w:widowControl w:val="0"/>
        <w:numPr>
          <w:ilvl w:val="1"/>
          <w:numId w:val="42"/>
        </w:numPr>
        <w:spacing w:after="120"/>
        <w:jc w:val="both"/>
      </w:pPr>
      <w:r w:rsidRPr="000F043A">
        <w:t>Proposal 40: xOverhead for group PDSCH TBS determination need be configured within CFR.</w:t>
      </w:r>
    </w:p>
    <w:p w14:paraId="45707C70" w14:textId="77777777" w:rsidR="00047CE2" w:rsidRPr="000F043A" w:rsidRDefault="00047CE2" w:rsidP="00047CE2">
      <w:pPr>
        <w:pStyle w:val="afc"/>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afc"/>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afc"/>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afc"/>
        <w:widowControl w:val="0"/>
        <w:numPr>
          <w:ilvl w:val="1"/>
          <w:numId w:val="42"/>
        </w:numPr>
        <w:spacing w:after="120"/>
        <w:jc w:val="both"/>
      </w:pPr>
      <w:r w:rsidRPr="000F043A">
        <w:t>Proposal 5: The xOverhead configured per BWP should be reused for GC-PDSCH TBS determination.</w:t>
      </w:r>
    </w:p>
    <w:p w14:paraId="3DAE4A80" w14:textId="77777777" w:rsidR="005D1672" w:rsidRPr="000F043A" w:rsidRDefault="005D1672" w:rsidP="005D1672">
      <w:pPr>
        <w:pStyle w:val="afc"/>
        <w:widowControl w:val="0"/>
        <w:numPr>
          <w:ilvl w:val="1"/>
          <w:numId w:val="42"/>
        </w:numPr>
        <w:spacing w:after="120"/>
        <w:jc w:val="both"/>
      </w:pPr>
      <w:r w:rsidRPr="000F043A">
        <w:t>Proposal 6: The current mechanism for semi-persistent ZP CSI RS is reused, i.e. do NOT introduce common trigger signalling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BWP-InactivityTimer related issues:</w:t>
      </w:r>
    </w:p>
    <w:p w14:paraId="62CFA546" w14:textId="77777777" w:rsidR="00866328" w:rsidRPr="000F043A" w:rsidRDefault="00866328" w:rsidP="00866328">
      <w:pPr>
        <w:pStyle w:val="afc"/>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afc"/>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afc"/>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afc"/>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0F043A" w:rsidRDefault="00866328" w:rsidP="00866328">
      <w:pPr>
        <w:pStyle w:val="afc"/>
        <w:widowControl w:val="0"/>
        <w:numPr>
          <w:ilvl w:val="0"/>
          <w:numId w:val="42"/>
        </w:numPr>
        <w:spacing w:after="120"/>
        <w:jc w:val="both"/>
      </w:pPr>
      <w:r w:rsidRPr="000F043A">
        <w:rPr>
          <w:i/>
          <w:iCs/>
          <w:u w:val="single"/>
        </w:rPr>
        <w:lastRenderedPageBreak/>
        <w:t>Samsung</w:t>
      </w:r>
    </w:p>
    <w:p w14:paraId="2BE61AD3" w14:textId="77777777" w:rsidR="00866328" w:rsidRPr="000F043A" w:rsidRDefault="00866328" w:rsidP="00866328">
      <w:pPr>
        <w:pStyle w:val="afc"/>
        <w:widowControl w:val="0"/>
        <w:numPr>
          <w:ilvl w:val="1"/>
          <w:numId w:val="42"/>
        </w:numPr>
        <w:spacing w:after="120"/>
        <w:jc w:val="both"/>
      </w:pPr>
      <w:r w:rsidRPr="000F043A">
        <w:t xml:space="preserve">Proposal 1: Introduce MBS-BWP-InactivityTimer for multicast PDCCH receptions. </w:t>
      </w:r>
    </w:p>
    <w:p w14:paraId="359FDFA1" w14:textId="77777777" w:rsidR="00866328" w:rsidRPr="000F043A" w:rsidRDefault="00866328" w:rsidP="00866328">
      <w:pPr>
        <w:pStyle w:val="afc"/>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afc"/>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afc"/>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afc"/>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afc"/>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afc"/>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afc"/>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afc"/>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afc"/>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afc"/>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afc"/>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ko-KR"/>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ko-KR"/>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afc"/>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afc"/>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afc"/>
        <w:widowControl w:val="0"/>
        <w:numPr>
          <w:ilvl w:val="1"/>
          <w:numId w:val="42"/>
        </w:numPr>
        <w:spacing w:after="120"/>
        <w:jc w:val="both"/>
      </w:pPr>
      <w:r w:rsidRPr="000F043A">
        <w:t>Proposal 4: RAN1 should strive for unified CFR for CONNECTED and IDLE mode UEs</w:t>
      </w:r>
    </w:p>
    <w:p w14:paraId="2249EE1E" w14:textId="77777777" w:rsidR="00B10DF8" w:rsidRPr="000F043A" w:rsidRDefault="00B10DF8" w:rsidP="00B10DF8">
      <w:pPr>
        <w:pStyle w:val="afc"/>
        <w:widowControl w:val="0"/>
        <w:numPr>
          <w:ilvl w:val="1"/>
          <w:numId w:val="42"/>
        </w:numPr>
        <w:spacing w:after="120"/>
        <w:jc w:val="both"/>
      </w:pPr>
      <w:r w:rsidRPr="000F043A">
        <w:lastRenderedPageBreak/>
        <w:t>Proposal 5: The UE expects no restriction on unicast reception within the CFR since it is contained within the active DL BWP of the UE.</w:t>
      </w:r>
    </w:p>
    <w:p w14:paraId="094B8CE2" w14:textId="77777777" w:rsidR="00664768" w:rsidRPr="000F043A" w:rsidRDefault="00664768" w:rsidP="00664768">
      <w:pPr>
        <w:pStyle w:val="afc"/>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afc"/>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afc"/>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afc"/>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afc"/>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afc"/>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afc"/>
        <w:widowControl w:val="0"/>
        <w:numPr>
          <w:ilvl w:val="1"/>
          <w:numId w:val="42"/>
        </w:numPr>
        <w:spacing w:after="120"/>
        <w:jc w:val="both"/>
      </w:pPr>
      <w:r w:rsidRPr="000F043A">
        <w:t>Proposal 6: support transmission of multiple TDMed group-common PDSCHs carrying a same TB with selectively different RSs for both broadcast and multicast.</w:t>
      </w:r>
    </w:p>
    <w:p w14:paraId="6DA1BB30" w14:textId="77777777" w:rsidR="002A13FC" w:rsidRPr="000F043A" w:rsidRDefault="002A13FC" w:rsidP="002A13FC">
      <w:pPr>
        <w:pStyle w:val="afc"/>
        <w:widowControl w:val="0"/>
        <w:numPr>
          <w:ilvl w:val="2"/>
          <w:numId w:val="42"/>
        </w:numPr>
        <w:spacing w:after="120"/>
        <w:jc w:val="both"/>
      </w:pPr>
      <w:r w:rsidRPr="000F043A">
        <w:t xml:space="preserve">Different UE in the group selectively receive same or different PDSCHs among TDMed PDSCHs carrying the TB. </w:t>
      </w:r>
    </w:p>
    <w:p w14:paraId="70972116" w14:textId="77777777" w:rsidR="002A13FC" w:rsidRPr="000F043A" w:rsidRDefault="002A13FC" w:rsidP="002A13FC">
      <w:pPr>
        <w:pStyle w:val="afc"/>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afc"/>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afc"/>
        <w:widowControl w:val="0"/>
        <w:numPr>
          <w:ilvl w:val="1"/>
          <w:numId w:val="42"/>
        </w:numPr>
        <w:spacing w:after="120"/>
        <w:jc w:val="both"/>
      </w:pPr>
      <w:r w:rsidRPr="000F043A">
        <w:t>Observation 9: In the current specification, the QCL assumption of group-common PDSCH will not be aligned among UEs in the same group if the offset between the group-common PDCCH and the corresponding PDSCH is less than the threshold timeDurationForQCL.</w:t>
      </w:r>
    </w:p>
    <w:p w14:paraId="4F6D0073" w14:textId="77777777" w:rsidR="009531EE" w:rsidRPr="000F043A" w:rsidRDefault="009531EE" w:rsidP="009531EE">
      <w:pPr>
        <w:pStyle w:val="afc"/>
        <w:widowControl w:val="0"/>
        <w:numPr>
          <w:ilvl w:val="1"/>
          <w:numId w:val="42"/>
        </w:numPr>
        <w:spacing w:after="120"/>
        <w:jc w:val="both"/>
      </w:pPr>
      <w:r w:rsidRPr="000F043A">
        <w:t>Proposal 17: The default QCL assumption of group-common PDSCH should be specified for the case that the time offset between the group-common PDCCH and the corresponding PDSCH is less than the threshold timeDurationForQCL.</w:t>
      </w:r>
    </w:p>
    <w:p w14:paraId="0A33FE37" w14:textId="77777777" w:rsidR="00C9127F" w:rsidRPr="000F043A" w:rsidRDefault="00C9127F" w:rsidP="007937A7">
      <w:pPr>
        <w:pStyle w:val="afc"/>
        <w:widowControl w:val="0"/>
        <w:numPr>
          <w:ilvl w:val="0"/>
          <w:numId w:val="42"/>
        </w:numPr>
        <w:spacing w:after="120"/>
        <w:jc w:val="both"/>
      </w:pPr>
      <w:r w:rsidRPr="000F043A">
        <w:rPr>
          <w:i/>
          <w:iCs/>
          <w:u w:val="single"/>
        </w:rPr>
        <w:t>ASUSTeK</w:t>
      </w:r>
    </w:p>
    <w:p w14:paraId="60C59A21" w14:textId="368DDE29" w:rsidR="007932FE" w:rsidRPr="000F043A" w:rsidRDefault="004358CE" w:rsidP="007937A7">
      <w:pPr>
        <w:pStyle w:val="afc"/>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afc"/>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afc"/>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afc"/>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afc"/>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afc"/>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afc"/>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afc"/>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afc"/>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afc"/>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afc"/>
        <w:widowControl w:val="0"/>
        <w:numPr>
          <w:ilvl w:val="1"/>
          <w:numId w:val="42"/>
        </w:numPr>
        <w:spacing w:after="120"/>
        <w:jc w:val="both"/>
      </w:pPr>
      <w:r w:rsidRPr="000F043A">
        <w:t>Proposal 2: When the UE constructs a Type-1 HARQ-ACK codebook for unicast service, the PDSCH configured outside CFR should not be included in the occasions for candidate PDSCH receptions if the HARQ-ACK feedback for MBS is disabled by gNB.</w:t>
      </w:r>
    </w:p>
    <w:p w14:paraId="73C4FDDE" w14:textId="77777777" w:rsidR="00D355EA" w:rsidRPr="00655272" w:rsidRDefault="00D355EA" w:rsidP="00D355EA">
      <w:pPr>
        <w:widowControl w:val="0"/>
        <w:spacing w:after="120"/>
        <w:jc w:val="both"/>
      </w:pPr>
    </w:p>
    <w:p w14:paraId="28E0C530" w14:textId="330AECC8" w:rsidR="00372FFC" w:rsidRDefault="00F12715">
      <w:pPr>
        <w:pStyle w:val="2"/>
        <w:ind w:left="576"/>
        <w:rPr>
          <w:rFonts w:ascii="Times New Roman" w:hAnsi="Times New Roman"/>
          <w:lang w:val="en-US"/>
        </w:rPr>
      </w:pPr>
      <w:r>
        <w:rPr>
          <w:rFonts w:ascii="Times New Roman" w:hAnsi="Times New Roman"/>
          <w:lang w:val="en-US"/>
        </w:rPr>
        <w:lastRenderedPageBreak/>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gNB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companies [OPPO, Futurewei</w:t>
      </w:r>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signalling</w:t>
      </w:r>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signalling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t xml:space="preserve">A UE may change the active unicast DL BWP to the default/initial DL BWP when </w:t>
      </w:r>
      <w:r>
        <w:rPr>
          <w:i/>
        </w:rPr>
        <w:t xml:space="preserve">BWP-InactivityTimer </w:t>
      </w:r>
      <w:r>
        <w:t xml:space="preserve">expires, and the </w:t>
      </w:r>
      <w:r>
        <w:lastRenderedPageBreak/>
        <w:t xml:space="preserve">default/initial BWP may not contain the CFR. This is because in Rel-16, </w:t>
      </w:r>
      <w:r>
        <w:rPr>
          <w:i/>
        </w:rPr>
        <w:t xml:space="preserve">BWP-InactivityTimer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BWP-InactivityTimer</w:t>
      </w:r>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MBS-BWP-InactivityTimer</w:t>
      </w:r>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 xml:space="preserve">MBS-BWP-InactivityTimer </w:t>
      </w:r>
      <w:r>
        <w:t xml:space="preserve">and </w:t>
      </w:r>
      <w:r>
        <w:rPr>
          <w:i/>
        </w:rPr>
        <w:t xml:space="preserve">BWP-InactivityTimer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Option 2B for CFR associated with UE active BWP other than initial BWP is supported at least for multicast of RRC-CONNECTED U</w:t>
      </w:r>
      <w:r w:rsidR="00DC6613" w:rsidRPr="00CA25E7">
        <w:t>e</w:t>
      </w:r>
      <w:r w:rsidRPr="00CA25E7">
        <w:t>s.</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w:t>
      </w:r>
      <w:r w:rsidR="00103C02">
        <w:t xml:space="preserve"> in CFR</w:t>
      </w:r>
      <w:r>
        <w:t xml:space="preserve">; if </w:t>
      </w:r>
      <w:r w:rsidRPr="00103C02">
        <w:rPr>
          <w:i/>
          <w:iCs/>
        </w:rPr>
        <w:t>mcs-Table</w:t>
      </w:r>
      <w:r>
        <w:t xml:space="preserve"> in </w:t>
      </w:r>
      <w:r w:rsidRPr="00103C02">
        <w:rPr>
          <w:i/>
          <w:iCs/>
        </w:rPr>
        <w:t>PDSCH-Config</w:t>
      </w:r>
      <w:r>
        <w:t xml:space="preserve"> for MBS is not </w:t>
      </w:r>
      <w:r w:rsidR="00103C02">
        <w:t>configured in CFR</w:t>
      </w:r>
      <w:r>
        <w:t xml:space="preserve">, a value determined from </w:t>
      </w:r>
      <w:r w:rsidRPr="00103C02">
        <w:rPr>
          <w:i/>
          <w:iCs/>
        </w:rPr>
        <w:t>mcs-Table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MBS-BWP-InactivityTimer</w:t>
      </w:r>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Option 2B for CFR associated with UE active BWP other than initial BWP is supported at least for multicast of RRC-CONNECTED Ues.</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afc"/>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so it means that gNB may schedule multicast to UEs, and UEs can determine whether to receive it or not.</w:t>
            </w:r>
          </w:p>
          <w:p w14:paraId="727E035B" w14:textId="145D06D7" w:rsidR="008554C2" w:rsidRPr="000636A8" w:rsidRDefault="00B43CE7" w:rsidP="00FC7BDE">
            <w:pPr>
              <w:pStyle w:val="afc"/>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afc"/>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gNB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afc"/>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BWP-InactivityTimer</w:t>
            </w:r>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afc"/>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gNB’s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For xOverhead,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BWP-InactivityTimer</w:t>
            </w:r>
            <w:r>
              <w:rPr>
                <w:bCs/>
                <w:lang w:eastAsia="zh-CN"/>
              </w:rPr>
              <w:t xml:space="preserve">’ is optional, in the other word, what kind of BWP switching is totally under control of network. Additionally, the value of </w:t>
            </w:r>
            <w:r>
              <w:rPr>
                <w:i/>
              </w:rPr>
              <w:t xml:space="preserve">BWP-InactivityTimer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gNB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r w:rsidRPr="003C1C05">
              <w:rPr>
                <w:bCs/>
                <w:lang w:eastAsia="zh-CN"/>
              </w:rPr>
              <w:t>maxMIMO-Layers</w:t>
            </w:r>
            <w:r>
              <w:rPr>
                <w:bCs/>
                <w:lang w:eastAsia="zh-CN"/>
              </w:rPr>
              <w:t xml:space="preserve"> is not aligned with that for </w:t>
            </w:r>
            <w:r w:rsidRPr="003C1C05">
              <w:rPr>
                <w:bCs/>
                <w:lang w:eastAsia="zh-CN"/>
              </w:rPr>
              <w:t>mcs-Table</w:t>
            </w:r>
            <w:r>
              <w:t xml:space="preserve"> and </w:t>
            </w:r>
            <w:r w:rsidRPr="003C1C05">
              <w:rPr>
                <w:bCs/>
                <w:lang w:eastAsia="zh-CN"/>
              </w:rPr>
              <w:t>xOverhead</w:t>
            </w:r>
            <w:r>
              <w:rPr>
                <w:bCs/>
                <w:lang w:eastAsia="zh-CN"/>
              </w:rPr>
              <w:t xml:space="preserve">, i.e., if not configured in CFR, </w:t>
            </w:r>
            <w:r w:rsidRPr="003C1C05">
              <w:rPr>
                <w:bCs/>
                <w:lang w:eastAsia="zh-CN"/>
              </w:rPr>
              <w:t>mcs-Table</w:t>
            </w:r>
            <w:r>
              <w:t xml:space="preserve"> and </w:t>
            </w:r>
            <w:r w:rsidRPr="003C1C05">
              <w:rPr>
                <w:bCs/>
                <w:lang w:eastAsia="zh-CN"/>
              </w:rPr>
              <w:t>xOverhead</w:t>
            </w:r>
            <w:r>
              <w:rPr>
                <w:bCs/>
                <w:lang w:eastAsia="zh-CN"/>
              </w:rPr>
              <w:t xml:space="preserve"> will following the corresponding configuration for unicast, while </w:t>
            </w:r>
            <w:r w:rsidRPr="003C1C05">
              <w:rPr>
                <w:bCs/>
                <w:lang w:eastAsia="zh-CN"/>
              </w:rPr>
              <w:t>maxMIMO-Layers</w:t>
            </w:r>
            <w:r>
              <w:rPr>
                <w:bCs/>
                <w:lang w:eastAsia="zh-CN"/>
              </w:rPr>
              <w:t xml:space="preserve"> will follow a default value. Maybe we can try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BWP-InactivityTimer</w:t>
            </w:r>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MBS-BWP-InactivityTimer</w:t>
            </w:r>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UE will always switch to the CFR configured for RRC_IDLE/INACTIVE UEs to receive broadcast service, but this will cause the BWP switching and service delay. In addition, the BWP switching signalling will introduce large useless PDCCH overhead, gNB will send the BWP switching signalling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roposal 1-1: Generally ok to confirm the WA. But for the first FFSs, it is better to leave it to be discussed in AI8.12.3, instead of AI8.12.1. For the second FFS, it is not necessary to set the restriction, and it can be up to gNB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lastRenderedPageBreak/>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uestion 1-6: We have not seen necessarity.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(FDMed),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i.e,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lastRenderedPageBreak/>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of  RRC_CONNECTED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afc"/>
              <w:numPr>
                <w:ilvl w:val="3"/>
                <w:numId w:val="42"/>
              </w:numPr>
              <w:ind w:left="379"/>
              <w:rPr>
                <w:bCs/>
                <w:lang w:eastAsia="zh-CN"/>
              </w:rPr>
            </w:pPr>
            <w:r w:rsidRPr="0077443F">
              <w:rPr>
                <w:bCs/>
                <w:lang w:eastAsia="zh-CN"/>
              </w:rPr>
              <w:t xml:space="preserve">If </w:t>
            </w:r>
            <w:r w:rsidRPr="0077443F">
              <w:rPr>
                <w:bCs/>
                <w:i/>
                <w:iCs/>
                <w:lang w:eastAsia="zh-CN"/>
              </w:rPr>
              <w:t>MBS-BWP-InactiveTimer</w:t>
            </w:r>
            <w:r w:rsidRPr="0077443F">
              <w:rPr>
                <w:bCs/>
                <w:lang w:eastAsia="zh-CN"/>
              </w:rPr>
              <w:t xml:space="preserve"> is configured, does the UE start and restarts </w:t>
            </w:r>
            <w:r w:rsidRPr="0077443F">
              <w:rPr>
                <w:bCs/>
                <w:i/>
                <w:iCs/>
                <w:lang w:eastAsia="zh-CN"/>
              </w:rPr>
              <w:t>MBS-BWP-InactiveTimer</w:t>
            </w:r>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afc"/>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BWP-InactiveTimer</w:t>
            </w:r>
            <w:r>
              <w:rPr>
                <w:bCs/>
                <w:lang w:eastAsia="zh-CN"/>
              </w:rPr>
              <w:t xml:space="preserve"> or </w:t>
            </w:r>
            <w:r w:rsidRPr="0077443F">
              <w:rPr>
                <w:bCs/>
                <w:i/>
                <w:iCs/>
                <w:lang w:eastAsia="zh-CN"/>
              </w:rPr>
              <w:t>MBS-BWP-InactiveTimer</w:t>
            </w:r>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ins w:id="19" w:author="Le Liu" w:date="2021-08-16T09:25:00Z">
              <w:r>
                <w:rPr>
                  <w:bCs/>
                  <w:lang w:eastAsia="zh-CN"/>
                </w:rPr>
                <w:t>Taking into account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1-1: We agree with OPPO and support only the main bullet point regarding confirming the working assumption regarding option 2B. We do not see any clear link between initial BWP 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Regarding RIV mechanism, does this imply that resource allocation type-1 mechanism is always used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PDSCH-config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gNB and UE implementation. It has already been agreed in RAN2 that the RRC_CONNECTED UE would send MBS interest indication mechanism, informing the gNB regarding the broadcast services it is interested in receiving. Based on receiving this message the gNB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r>
              <w:rPr>
                <w:bCs/>
                <w:lang w:eastAsia="zh-CN"/>
              </w:rPr>
              <w:t>Futurewei</w:t>
            </w:r>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lastRenderedPageBreak/>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BWP-InactivityTimer</w:t>
            </w:r>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r>
              <w:t>default/initial DL BWP</w:t>
            </w:r>
            <w:r>
              <w:rPr>
                <w:rFonts w:hint="eastAsia"/>
                <w:lang w:eastAsia="zh-CN"/>
              </w:rPr>
              <w:t xml:space="preserve"> until</w:t>
            </w:r>
            <w:r>
              <w:t xml:space="preserve"> </w:t>
            </w:r>
            <w:r w:rsidRPr="00BA223D">
              <w:rPr>
                <w:lang w:eastAsia="zh-CN"/>
              </w:rPr>
              <w:t>both MBS-BWP-InactivityTimer and BWP-InactivityTimer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1-6:</w:t>
            </w:r>
            <w:r w:rsidRPr="002808E4">
              <w:rPr>
                <w:bCs/>
                <w:lang w:eastAsia="zh-CN"/>
              </w:rPr>
              <w:t>It’s</w:t>
            </w:r>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When the Initial BWP is the active BWP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nothing prevents the active BWP to fully contain a CFR, which in turn fully contains a smaller initial BWP. So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 xml:space="preserve">It would be highly desirable to reuse the same configuration method/format, as the one used for BWP, also for CFR. This is very natural since two have the same need, i.e. exactly the same potential frequency occupancy. It is also worth noting that the existing single 16-bit RIV (RRC locationAndBandwidth parameter) is more bit efficient than having independent parameters for offset and length. Another reason for this solution is to have commonality with broadcast to </w:t>
            </w:r>
            <w:r>
              <w:lastRenderedPageBreak/>
              <w:t>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t xml:space="preserve">P1-3: If no CFR configuration (with the given definition) is provided, the UE may still be configured with G-RNTI. As a general rule configurations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a8"/>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4D7110">
            <w:pPr>
              <w:rPr>
                <w:bCs/>
                <w:lang w:eastAsia="zh-CN"/>
              </w:rPr>
            </w:pPr>
            <w:r>
              <w:rPr>
                <w:bCs/>
                <w:lang w:eastAsia="zh-CN"/>
              </w:rPr>
              <w:lastRenderedPageBreak/>
              <w:t>Convida</w:t>
            </w:r>
          </w:p>
        </w:tc>
        <w:tc>
          <w:tcPr>
            <w:tcW w:w="7840" w:type="dxa"/>
          </w:tcPr>
          <w:p w14:paraId="32747CA1" w14:textId="77777777" w:rsidR="006302A2" w:rsidRDefault="006302A2" w:rsidP="004D7110">
            <w:pPr>
              <w:jc w:val="left"/>
              <w:rPr>
                <w:bCs/>
                <w:lang w:eastAsia="zh-CN"/>
              </w:rPr>
            </w:pPr>
            <w:r>
              <w:rPr>
                <w:bCs/>
                <w:lang w:eastAsia="zh-CN"/>
              </w:rPr>
              <w:t>1-1: We are OK to confirm the WA and FFS.</w:t>
            </w:r>
          </w:p>
          <w:p w14:paraId="39DDFD90" w14:textId="77777777" w:rsidR="006302A2" w:rsidRDefault="006302A2" w:rsidP="004D7110">
            <w:pPr>
              <w:jc w:val="left"/>
              <w:rPr>
                <w:bCs/>
                <w:lang w:eastAsia="zh-CN"/>
              </w:rPr>
            </w:pPr>
            <w:r>
              <w:rPr>
                <w:bCs/>
                <w:lang w:eastAsia="zh-CN"/>
              </w:rPr>
              <w:t xml:space="preserve">1-2: OK. </w:t>
            </w:r>
          </w:p>
          <w:p w14:paraId="14554552" w14:textId="77777777" w:rsidR="006302A2" w:rsidRDefault="006302A2" w:rsidP="004D7110">
            <w:pPr>
              <w:jc w:val="left"/>
              <w:rPr>
                <w:bCs/>
                <w:lang w:eastAsia="zh-CN"/>
              </w:rPr>
            </w:pPr>
            <w:r>
              <w:rPr>
                <w:bCs/>
                <w:lang w:eastAsia="zh-CN"/>
              </w:rPr>
              <w:t xml:space="preserve">1-3: </w:t>
            </w:r>
            <w:r>
              <w:t xml:space="preserve">We think </w:t>
            </w:r>
            <w:r w:rsidRPr="00F1757B">
              <w:rPr>
                <w:bCs/>
                <w:lang w:eastAsia="zh-CN"/>
              </w:rPr>
              <w:t>“no CFR configuration” means “no MBS reception”.</w:t>
            </w:r>
          </w:p>
          <w:p w14:paraId="2651239F" w14:textId="77777777" w:rsidR="006302A2" w:rsidRDefault="006302A2" w:rsidP="004D7110">
            <w:pPr>
              <w:jc w:val="left"/>
              <w:rPr>
                <w:bCs/>
                <w:lang w:eastAsia="zh-CN"/>
              </w:rPr>
            </w:pPr>
            <w:r>
              <w:rPr>
                <w:bCs/>
                <w:lang w:eastAsia="zh-CN"/>
              </w:rPr>
              <w:t>1-5: OK to further study it.</w:t>
            </w:r>
          </w:p>
          <w:p w14:paraId="11D05385" w14:textId="77777777" w:rsidR="006302A2" w:rsidRDefault="006302A2" w:rsidP="004D7110">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MS Mincho"/>
                <w:bCs/>
                <w:lang w:eastAsia="ja-JP"/>
              </w:rPr>
              <w:t>NTT DOCOMO</w:t>
            </w:r>
          </w:p>
        </w:tc>
        <w:tc>
          <w:tcPr>
            <w:tcW w:w="7840" w:type="dxa"/>
          </w:tcPr>
          <w:p w14:paraId="2B85C3FA" w14:textId="77777777" w:rsidR="00954166" w:rsidRDefault="00954166" w:rsidP="00954166">
            <w:pPr>
              <w:jc w:val="left"/>
              <w:rPr>
                <w:rFonts w:eastAsia="MS Mincho"/>
                <w:lang w:eastAsia="ja-JP"/>
              </w:rPr>
            </w:pPr>
            <w:r w:rsidRPr="004703EF">
              <w:rPr>
                <w:b/>
                <w:lang w:eastAsia="zh-CN"/>
              </w:rPr>
              <w:t>Proposal 1-1</w:t>
            </w:r>
            <w:r w:rsidRPr="004703EF">
              <w:rPr>
                <w:lang w:eastAsia="zh-CN"/>
              </w:rPr>
              <w:t>:</w:t>
            </w:r>
            <w:r>
              <w:rPr>
                <w:rFonts w:eastAsia="MS Mincho" w:hint="eastAsia"/>
                <w:lang w:eastAsia="ja-JP"/>
              </w:rPr>
              <w:t xml:space="preserve"> Support.</w:t>
            </w:r>
          </w:p>
          <w:p w14:paraId="45BC0D82" w14:textId="77777777" w:rsidR="00954166" w:rsidRPr="004703EF" w:rsidRDefault="00954166" w:rsidP="00954166">
            <w:pPr>
              <w:jc w:val="left"/>
              <w:rPr>
                <w:rFonts w:eastAsia="MS Mincho"/>
                <w:lang w:eastAsia="ja-JP"/>
              </w:rPr>
            </w:pPr>
            <w:r w:rsidRPr="004703EF">
              <w:rPr>
                <w:b/>
                <w:lang w:eastAsia="zh-CN"/>
              </w:rPr>
              <w:t>Proposal 1-2</w:t>
            </w:r>
            <w:r w:rsidRPr="004703EF">
              <w:rPr>
                <w:lang w:eastAsia="zh-CN"/>
              </w:rPr>
              <w:t>:</w:t>
            </w:r>
            <w:r w:rsidRPr="004703EF">
              <w:rPr>
                <w:rFonts w:eastAsia="MS Mincho"/>
                <w:lang w:eastAsia="ja-JP"/>
              </w:rPr>
              <w:t xml:space="preserve"> Support. Option 1(i.e., Point A) is simpler when considering the processing of gNB.</w:t>
            </w:r>
          </w:p>
          <w:p w14:paraId="5A5F1D33" w14:textId="77777777" w:rsidR="00954166" w:rsidRPr="004703EF" w:rsidRDefault="00954166" w:rsidP="00954166">
            <w:pPr>
              <w:jc w:val="left"/>
              <w:rPr>
                <w:rFonts w:eastAsia="MS Mincho"/>
                <w:lang w:eastAsia="ja-JP"/>
              </w:rPr>
            </w:pPr>
            <w:r w:rsidRPr="004703EF">
              <w:rPr>
                <w:b/>
                <w:lang w:eastAsia="zh-CN"/>
              </w:rPr>
              <w:t>Question 1-3</w:t>
            </w:r>
            <w:r w:rsidRPr="004703EF">
              <w:rPr>
                <w:lang w:eastAsia="zh-CN"/>
              </w:rPr>
              <w:t>:</w:t>
            </w:r>
            <w:r w:rsidRPr="004703EF">
              <w:rPr>
                <w:rFonts w:eastAsia="MS Mincho"/>
                <w:lang w:eastAsia="ja-JP"/>
              </w:rPr>
              <w:t xml:space="preserve"> </w:t>
            </w:r>
            <w:r>
              <w:rPr>
                <w:rFonts w:eastAsia="MS Mincho" w:hint="eastAsia"/>
                <w:lang w:eastAsia="ja-JP"/>
              </w:rPr>
              <w:t xml:space="preserve">It would take </w:t>
            </w:r>
            <w:r>
              <w:rPr>
                <w:rFonts w:eastAsia="MS Mincho"/>
                <w:lang w:eastAsia="ja-JP"/>
              </w:rPr>
              <w:t>a lot</w:t>
            </w:r>
            <w:r>
              <w:rPr>
                <w:rFonts w:eastAsia="MS Mincho"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MS Mincho"/>
                <w:lang w:eastAsia="ja-JP"/>
              </w:rPr>
              <w:t xml:space="preserve"> Support</w:t>
            </w:r>
          </w:p>
          <w:p w14:paraId="4F17B323" w14:textId="77777777" w:rsidR="00954166" w:rsidRPr="000E5935" w:rsidRDefault="00954166" w:rsidP="00954166">
            <w:pPr>
              <w:jc w:val="left"/>
              <w:rPr>
                <w:rFonts w:eastAsia="MS Mincho"/>
                <w:lang w:eastAsia="ja-JP"/>
              </w:rPr>
            </w:pPr>
            <w:r w:rsidRPr="004703EF">
              <w:rPr>
                <w:b/>
                <w:lang w:eastAsia="zh-CN"/>
              </w:rPr>
              <w:t>Proposal 1-5</w:t>
            </w:r>
            <w:r w:rsidRPr="004703EF">
              <w:rPr>
                <w:lang w:eastAsia="zh-CN"/>
              </w:rPr>
              <w:t>:</w:t>
            </w:r>
            <w:r w:rsidRPr="004703EF">
              <w:rPr>
                <w:rFonts w:eastAsia="MS Mincho"/>
                <w:lang w:eastAsia="ja-JP"/>
              </w:rPr>
              <w:t xml:space="preserve"> Support. </w:t>
            </w:r>
            <w:r>
              <w:rPr>
                <w:rFonts w:eastAsia="MS Mincho"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t>Question 1-6</w:t>
            </w:r>
            <w:r w:rsidRPr="004703EF">
              <w:rPr>
                <w:lang w:eastAsia="zh-CN"/>
              </w:rPr>
              <w:t>:</w:t>
            </w:r>
            <w:r w:rsidRPr="004703EF">
              <w:rPr>
                <w:rFonts w:eastAsia="MS Mincho"/>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gNB should </w:t>
            </w:r>
            <w:r>
              <w:rPr>
                <w:rFonts w:eastAsia="MS Mincho" w:hint="eastAsia"/>
                <w:lang w:eastAsia="ja-JP"/>
              </w:rPr>
              <w:t xml:space="preserve">configure and </w:t>
            </w:r>
            <w:r w:rsidRPr="004703EF">
              <w:rPr>
                <w:rFonts w:eastAsia="MS Mincho"/>
                <w:lang w:eastAsia="ja-JP"/>
              </w:rPr>
              <w:t>activate a BWP that contains both multicast CFR and broadcast CFR.</w:t>
            </w:r>
          </w:p>
        </w:tc>
      </w:tr>
      <w:tr w:rsidR="009B141B" w14:paraId="14082345" w14:textId="77777777" w:rsidTr="006302A2">
        <w:tc>
          <w:tcPr>
            <w:tcW w:w="2122" w:type="dxa"/>
          </w:tcPr>
          <w:p w14:paraId="16CA4A50" w14:textId="21F425C1" w:rsidR="009B141B" w:rsidRPr="004703EF" w:rsidRDefault="009B141B" w:rsidP="009B141B">
            <w:pPr>
              <w:rPr>
                <w:rFonts w:eastAsia="MS Mincho"/>
                <w:bCs/>
                <w:lang w:eastAsia="ja-JP"/>
              </w:rPr>
            </w:pPr>
            <w:r>
              <w:rPr>
                <w:bCs/>
                <w:lang w:eastAsia="zh-CN"/>
              </w:rPr>
              <w:t>Intel</w:t>
            </w:r>
          </w:p>
        </w:tc>
        <w:tc>
          <w:tcPr>
            <w:tcW w:w="7840" w:type="dxa"/>
          </w:tcPr>
          <w:p w14:paraId="2E5913E3" w14:textId="77777777" w:rsidR="009B141B" w:rsidRDefault="009B141B" w:rsidP="009B141B">
            <w:pPr>
              <w:rPr>
                <w:bCs/>
                <w:lang w:eastAsia="zh-CN"/>
              </w:rPr>
            </w:pPr>
            <w:r w:rsidRPr="009B141B">
              <w:rPr>
                <w:b/>
                <w:lang w:eastAsia="zh-CN"/>
              </w:rPr>
              <w:t>Proposal 1-1:</w:t>
            </w:r>
            <w:r>
              <w:rPr>
                <w:bCs/>
                <w:lang w:eastAsia="zh-CN"/>
              </w:rPr>
              <w:t xml:space="preserve"> OK to confirm WA. For the first FFS, it is not clear what issue we are looking to address. CFR associated with an initial BWP should be contained within the initial BWP. For the second FFS, we do not see any case for CFR larger than initial BWP when the initial BWP is the active BWP. In this case, CFR is contained within the initial BWP. For the case when </w:t>
            </w:r>
            <w:r>
              <w:rPr>
                <w:bCs/>
                <w:lang w:eastAsia="zh-CN"/>
              </w:rPr>
              <w:lastRenderedPageBreak/>
              <w:t xml:space="preserve">active BWP is larger than initial BWP, CFR can consequently be larger and there is no issue in this case either. Therefore, the second FFS can be removed. </w:t>
            </w:r>
          </w:p>
          <w:p w14:paraId="2A5CBCD7" w14:textId="77777777" w:rsidR="009B141B" w:rsidRDefault="009B141B" w:rsidP="009B141B">
            <w:pPr>
              <w:rPr>
                <w:bCs/>
                <w:lang w:eastAsia="zh-CN"/>
              </w:rPr>
            </w:pPr>
            <w:r w:rsidRPr="009B141B">
              <w:rPr>
                <w:b/>
                <w:lang w:eastAsia="zh-CN"/>
              </w:rPr>
              <w:t>Proposal 1-2:</w:t>
            </w:r>
            <w:r>
              <w:rPr>
                <w:bCs/>
                <w:lang w:eastAsia="zh-CN"/>
              </w:rPr>
              <w:t xml:space="preserve"> OK with first sub-bullet. The second sub-bullet can be “FFS: Indication mechanism”. Not sure if Type 0 can be precluded at this point. </w:t>
            </w:r>
          </w:p>
          <w:p w14:paraId="42C5419F" w14:textId="77777777" w:rsidR="009B141B" w:rsidRDefault="009B141B" w:rsidP="009B141B">
            <w:pPr>
              <w:rPr>
                <w:bCs/>
                <w:lang w:eastAsia="zh-CN"/>
              </w:rPr>
            </w:pPr>
            <w:r w:rsidRPr="009B141B">
              <w:rPr>
                <w:b/>
                <w:lang w:eastAsia="zh-CN"/>
              </w:rPr>
              <w:t>Question 1-3:</w:t>
            </w:r>
            <w:r>
              <w:rPr>
                <w:bCs/>
                <w:lang w:eastAsia="zh-CN"/>
              </w:rPr>
              <w:t xml:space="preserve"> Not sure if this question is the correct one. What does it mean “UE decides to receive multicast or not? Also, if no configuration is provided and there is a default configuration, it is upto gNB to schedule the multicast within the default CFR (if defined). If not, then the UE cannot receive multicast transmission. </w:t>
            </w:r>
          </w:p>
          <w:p w14:paraId="6991A8DD" w14:textId="24734F79" w:rsidR="009B141B" w:rsidRPr="004703EF" w:rsidRDefault="009B141B" w:rsidP="009B141B">
            <w:pPr>
              <w:rPr>
                <w:b/>
                <w:lang w:eastAsia="zh-CN"/>
              </w:rPr>
            </w:pPr>
            <w:r w:rsidRPr="009B141B">
              <w:rPr>
                <w:b/>
                <w:lang w:eastAsia="zh-CN"/>
              </w:rPr>
              <w:t>Question 1-6:</w:t>
            </w:r>
            <w:r>
              <w:rPr>
                <w:bCs/>
                <w:lang w:eastAsia="zh-CN"/>
              </w:rPr>
              <w:t xml:space="preserve"> Not sure why we need to support such operation if UE has a different active BWP. In this case, it should be up to network to configure an appropriate BWP and associated CFR if simultaneous reception is desired. Additionally, it needs to be clarified if this is FDM or TDM? </w:t>
            </w:r>
          </w:p>
        </w:tc>
      </w:tr>
      <w:tr w:rsidR="00F2614C" w:rsidRPr="00705E36" w14:paraId="61C87C43" w14:textId="77777777" w:rsidTr="00F2614C">
        <w:tc>
          <w:tcPr>
            <w:tcW w:w="2122" w:type="dxa"/>
          </w:tcPr>
          <w:p w14:paraId="08DF7BEC" w14:textId="77777777" w:rsidR="00F2614C" w:rsidRPr="00576037" w:rsidRDefault="00F2614C" w:rsidP="004D7110">
            <w:pPr>
              <w:rPr>
                <w:rFonts w:eastAsia="맑은 고딕"/>
                <w:bCs/>
                <w:lang w:eastAsia="ko-KR"/>
              </w:rPr>
            </w:pPr>
            <w:r>
              <w:rPr>
                <w:rFonts w:eastAsia="맑은 고딕" w:hint="eastAsia"/>
                <w:bCs/>
                <w:lang w:eastAsia="ko-KR"/>
              </w:rPr>
              <w:lastRenderedPageBreak/>
              <w:t>LG</w:t>
            </w:r>
          </w:p>
        </w:tc>
        <w:tc>
          <w:tcPr>
            <w:tcW w:w="7840" w:type="dxa"/>
          </w:tcPr>
          <w:p w14:paraId="00A1C35C" w14:textId="77777777" w:rsidR="00F2614C" w:rsidRDefault="00F2614C" w:rsidP="004D7110">
            <w:pPr>
              <w:rPr>
                <w:rFonts w:eastAsia="맑은 고딕"/>
                <w:bCs/>
                <w:lang w:eastAsia="ko-KR"/>
              </w:rPr>
            </w:pPr>
            <w:r>
              <w:rPr>
                <w:rFonts w:eastAsia="맑은 고딕"/>
                <w:bCs/>
                <w:lang w:eastAsia="ko-KR"/>
              </w:rPr>
              <w:t>P</w:t>
            </w:r>
            <w:r>
              <w:rPr>
                <w:rFonts w:eastAsia="맑은 고딕" w:hint="eastAsia"/>
                <w:bCs/>
                <w:lang w:eastAsia="ko-KR"/>
              </w:rPr>
              <w:t>1-1: Support</w:t>
            </w:r>
          </w:p>
          <w:p w14:paraId="58D063DB" w14:textId="77777777" w:rsidR="00F2614C" w:rsidRDefault="00F2614C" w:rsidP="004D7110">
            <w:pPr>
              <w:rPr>
                <w:rFonts w:eastAsia="맑은 고딕"/>
                <w:bCs/>
                <w:lang w:eastAsia="ko-KR"/>
              </w:rPr>
            </w:pPr>
            <w:r>
              <w:rPr>
                <w:rFonts w:eastAsia="맑은 고딕"/>
                <w:bCs/>
                <w:lang w:eastAsia="ko-KR"/>
              </w:rPr>
              <w:t>P1-2: Support</w:t>
            </w:r>
          </w:p>
          <w:p w14:paraId="4D93B4AE" w14:textId="77777777" w:rsidR="00F2614C" w:rsidRDefault="00F2614C" w:rsidP="004D7110">
            <w:pPr>
              <w:rPr>
                <w:lang w:eastAsia="zh-CN"/>
              </w:rPr>
            </w:pPr>
            <w:r>
              <w:rPr>
                <w:rFonts w:eastAsia="맑은 고딕"/>
                <w:bCs/>
                <w:lang w:eastAsia="ko-KR"/>
              </w:rPr>
              <w:t xml:space="preserve">P1-3: Meaning of </w:t>
            </w:r>
            <w:r>
              <w:rPr>
                <w:lang w:eastAsia="zh-CN"/>
              </w:rPr>
              <w:t>‘</w:t>
            </w:r>
            <w:r w:rsidRPr="009C07E6">
              <w:rPr>
                <w:lang w:eastAsia="zh-CN"/>
              </w:rPr>
              <w:t>no CFR configuration</w:t>
            </w:r>
            <w:r>
              <w:rPr>
                <w:lang w:eastAsia="zh-CN"/>
              </w:rPr>
              <w:t xml:space="preserve">’ in the note is not clear to us. We think that CFR configuration can be constructed as new IE CFR-Config e.g. including </w:t>
            </w:r>
            <w:r w:rsidRPr="00AA012B">
              <w:t>PDCCH-config</w:t>
            </w:r>
            <w:r>
              <w:t xml:space="preserve">, </w:t>
            </w:r>
            <w:r w:rsidRPr="00AA012B">
              <w:t>PDSCH-config</w:t>
            </w:r>
            <w:r>
              <w:rPr>
                <w:lang w:eastAsia="zh-CN"/>
              </w:rPr>
              <w:t>. In this case, ‘</w:t>
            </w:r>
            <w:r w:rsidRPr="009C07E6">
              <w:rPr>
                <w:lang w:eastAsia="zh-CN"/>
              </w:rPr>
              <w:t>no CFR configuration</w:t>
            </w:r>
            <w:r>
              <w:rPr>
                <w:lang w:eastAsia="zh-CN"/>
              </w:rPr>
              <w:t xml:space="preserve">’ can mean one of the following cases: </w:t>
            </w:r>
          </w:p>
          <w:p w14:paraId="368760A3" w14:textId="77777777" w:rsidR="00F2614C" w:rsidRPr="00925DA2" w:rsidRDefault="00F2614C" w:rsidP="004D7110">
            <w:pPr>
              <w:pStyle w:val="afc"/>
              <w:numPr>
                <w:ilvl w:val="3"/>
                <w:numId w:val="42"/>
              </w:numPr>
              <w:ind w:left="884" w:hanging="284"/>
              <w:rPr>
                <w:rFonts w:eastAsia="맑은 고딕"/>
                <w:bCs/>
                <w:lang w:eastAsia="ko-KR"/>
              </w:rPr>
            </w:pPr>
            <w:r>
              <w:rPr>
                <w:lang w:eastAsia="zh-CN"/>
              </w:rPr>
              <w:t xml:space="preserve">Case 1: If new IE CFR-Config is not present, UE determines that no CFR configuration is provided. </w:t>
            </w:r>
          </w:p>
          <w:p w14:paraId="02931680" w14:textId="77777777" w:rsidR="00F2614C" w:rsidRPr="00925DA2" w:rsidRDefault="00F2614C" w:rsidP="004D7110">
            <w:pPr>
              <w:pStyle w:val="afc"/>
              <w:numPr>
                <w:ilvl w:val="3"/>
                <w:numId w:val="42"/>
              </w:numPr>
              <w:ind w:left="884" w:hanging="284"/>
              <w:rPr>
                <w:rFonts w:eastAsia="맑은 고딕"/>
                <w:bCs/>
                <w:lang w:eastAsia="ko-KR"/>
              </w:rPr>
            </w:pPr>
            <w:r>
              <w:rPr>
                <w:lang w:eastAsia="zh-CN"/>
              </w:rPr>
              <w:t>Case 2: if new IE CFR-Config is present but new IE CFR-Config does not contain any element (or any core element), UE determines that no CFR configuration is provided.</w:t>
            </w:r>
          </w:p>
          <w:p w14:paraId="5FD2D256" w14:textId="77777777" w:rsidR="00F2614C" w:rsidRDefault="00F2614C" w:rsidP="004D7110">
            <w:pPr>
              <w:ind w:leftChars="100" w:left="200"/>
              <w:rPr>
                <w:lang w:eastAsia="zh-CN"/>
              </w:rPr>
            </w:pPr>
            <w:r>
              <w:rPr>
                <w:rFonts w:eastAsia="맑은 고딕"/>
                <w:bCs/>
                <w:lang w:eastAsia="ko-KR"/>
              </w:rPr>
              <w:t xml:space="preserve">For case 1, we think that UE could determine that this is no CFR. Alternatively, </w:t>
            </w:r>
            <w:r>
              <w:rPr>
                <w:lang w:eastAsia="zh-CN"/>
              </w:rPr>
              <w:t>UE could determine that UE active BWP is used for multicast.</w:t>
            </w:r>
          </w:p>
          <w:p w14:paraId="35DC2308" w14:textId="77777777" w:rsidR="00F2614C" w:rsidRDefault="00F2614C" w:rsidP="004D7110">
            <w:pPr>
              <w:ind w:leftChars="100" w:left="200"/>
              <w:rPr>
                <w:lang w:eastAsia="zh-CN"/>
              </w:rPr>
            </w:pPr>
            <w:r>
              <w:rPr>
                <w:lang w:eastAsia="zh-CN"/>
              </w:rPr>
              <w:t>For case 2, we think that UE could possibly use core configurations such as PDCCH-config and PDSCH-config in BWP configuration associated to the CFR.</w:t>
            </w:r>
          </w:p>
          <w:p w14:paraId="5938C910" w14:textId="77777777" w:rsidR="00F2614C" w:rsidRDefault="00F2614C" w:rsidP="004D7110">
            <w:pPr>
              <w:rPr>
                <w:rFonts w:eastAsia="맑은 고딕"/>
                <w:bCs/>
                <w:lang w:eastAsia="ko-KR"/>
              </w:rPr>
            </w:pPr>
            <w:r>
              <w:rPr>
                <w:rFonts w:eastAsia="맑은 고딕" w:hint="eastAsia"/>
                <w:bCs/>
                <w:lang w:eastAsia="ko-KR"/>
              </w:rPr>
              <w:t>P</w:t>
            </w:r>
            <w:r>
              <w:rPr>
                <w:rFonts w:eastAsia="맑은 고딕"/>
                <w:bCs/>
                <w:lang w:eastAsia="ko-KR"/>
              </w:rPr>
              <w:t xml:space="preserve">1-5: In Rel-15, upon expiry of </w:t>
            </w:r>
            <w:r>
              <w:rPr>
                <w:i/>
              </w:rPr>
              <w:t>BWP-InactivityTimer</w:t>
            </w:r>
            <w:r>
              <w:t xml:space="preserve">, </w:t>
            </w:r>
            <w:r>
              <w:rPr>
                <w:rFonts w:eastAsia="맑은 고딕"/>
                <w:bCs/>
                <w:lang w:eastAsia="ko-KR"/>
              </w:rPr>
              <w:t xml:space="preserve">UE switches to default BWP or initial BWP. Considering that multicast is also served by default BWP and initial BWP, we think that no special handling is needed upon expiry of </w:t>
            </w:r>
            <w:r>
              <w:rPr>
                <w:i/>
              </w:rPr>
              <w:t>BWP-InactivityTimer</w:t>
            </w:r>
            <w:r>
              <w:t>. Thus, we propose to add Option 3 as follows:</w:t>
            </w:r>
          </w:p>
          <w:p w14:paraId="72865EE0" w14:textId="77777777" w:rsidR="00F2614C" w:rsidRDefault="00F2614C" w:rsidP="004D7110">
            <w:pPr>
              <w:widowControl w:val="0"/>
              <w:spacing w:after="120"/>
              <w:rPr>
                <w:lang w:eastAsia="zh-CN"/>
              </w:rPr>
            </w:pPr>
            <w:r>
              <w:rPr>
                <w:b/>
                <w:highlight w:val="yellow"/>
                <w:lang w:eastAsia="zh-CN"/>
              </w:rPr>
              <w:t>[High] Initial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27F29F14"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1CD84BB"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6469B1D4" w14:textId="77777777" w:rsidR="00F2614C" w:rsidRPr="00D127A7" w:rsidRDefault="00F2614C" w:rsidP="004D7110">
            <w:pPr>
              <w:widowControl w:val="0"/>
              <w:numPr>
                <w:ilvl w:val="0"/>
                <w:numId w:val="51"/>
              </w:numPr>
              <w:overflowPunct/>
              <w:autoSpaceDE/>
              <w:autoSpaceDN/>
              <w:adjustRightInd/>
              <w:textAlignment w:val="auto"/>
              <w:rPr>
                <w:color w:val="FF0000"/>
                <w:highlight w:val="yellow"/>
                <w:u w:val="single"/>
                <w:lang w:eastAsia="zh-CN"/>
              </w:rPr>
            </w:pPr>
            <w:r w:rsidRPr="00D127A7">
              <w:rPr>
                <w:color w:val="FF0000"/>
                <w:highlight w:val="yellow"/>
                <w:u w:val="single"/>
                <w:lang w:eastAsia="zh-CN"/>
              </w:rPr>
              <w:t xml:space="preserve">Option 3: Multicast reception has no impact on Rel-15/16 UE behavior related to </w:t>
            </w:r>
            <w:r w:rsidRPr="00D127A7">
              <w:rPr>
                <w:i/>
                <w:color w:val="FF0000"/>
                <w:highlight w:val="yellow"/>
                <w:u w:val="single"/>
              </w:rPr>
              <w:t>BWP-InactivityTimer</w:t>
            </w:r>
            <w:r w:rsidRPr="00D127A7">
              <w:rPr>
                <w:color w:val="FF0000"/>
                <w:highlight w:val="yellow"/>
                <w:u w:val="single"/>
              </w:rPr>
              <w:t>.</w:t>
            </w:r>
          </w:p>
          <w:p w14:paraId="45D7FF30" w14:textId="77777777" w:rsidR="00F2614C" w:rsidRDefault="00F2614C" w:rsidP="004D7110">
            <w:pPr>
              <w:rPr>
                <w:rFonts w:eastAsia="맑은 고딕"/>
                <w:bCs/>
                <w:lang w:eastAsia="ko-KR"/>
              </w:rPr>
            </w:pPr>
            <w:r>
              <w:rPr>
                <w:rFonts w:eastAsia="맑은 고딕" w:hint="eastAsia"/>
                <w:bCs/>
                <w:lang w:eastAsia="ko-KR"/>
              </w:rPr>
              <w:t xml:space="preserve">P1-6: </w:t>
            </w:r>
            <w:r>
              <w:rPr>
                <w:rFonts w:eastAsia="맑은 고딕"/>
                <w:bCs/>
                <w:lang w:eastAsia="ko-KR"/>
              </w:rPr>
              <w:t>Considering user experience, we could say that it is desirable for connected UE to receive broadcast as well as multicast in any case. We think that for the concerned case, there are two options for connected UE to receive both broadcast and multicast:</w:t>
            </w:r>
          </w:p>
          <w:p w14:paraId="0A65A0DE" w14:textId="77777777" w:rsidR="00F2614C" w:rsidRDefault="00F2614C" w:rsidP="004D7110">
            <w:pPr>
              <w:pStyle w:val="afc"/>
              <w:numPr>
                <w:ilvl w:val="3"/>
                <w:numId w:val="42"/>
              </w:numPr>
              <w:ind w:left="884" w:hanging="284"/>
              <w:rPr>
                <w:rFonts w:eastAsia="맑은 고딕"/>
                <w:bCs/>
                <w:lang w:eastAsia="ko-KR"/>
              </w:rPr>
            </w:pPr>
            <w:r>
              <w:rPr>
                <w:rFonts w:eastAsia="맑은 고딕" w:hint="eastAsia"/>
                <w:bCs/>
                <w:lang w:eastAsia="ko-KR"/>
              </w:rPr>
              <w:lastRenderedPageBreak/>
              <w:t>Option 1: Allowing connected UE to switch to broadcast CFR from UE active BWP</w:t>
            </w:r>
            <w:r>
              <w:rPr>
                <w:rFonts w:eastAsia="맑은 고딕"/>
                <w:bCs/>
                <w:lang w:eastAsia="ko-KR"/>
              </w:rPr>
              <w:t xml:space="preserve"> depending on UE capability</w:t>
            </w:r>
            <w:r>
              <w:rPr>
                <w:rFonts w:eastAsia="맑은 고딕" w:hint="eastAsia"/>
                <w:bCs/>
                <w:lang w:eastAsia="ko-KR"/>
              </w:rPr>
              <w:t>.</w:t>
            </w:r>
          </w:p>
          <w:p w14:paraId="77D9229C" w14:textId="77777777" w:rsidR="00F2614C" w:rsidRPr="00E62335" w:rsidRDefault="00F2614C" w:rsidP="004D7110">
            <w:pPr>
              <w:pStyle w:val="afc"/>
              <w:numPr>
                <w:ilvl w:val="3"/>
                <w:numId w:val="42"/>
              </w:numPr>
              <w:ind w:left="884" w:hanging="284"/>
              <w:rPr>
                <w:rFonts w:eastAsia="맑은 고딕"/>
                <w:bCs/>
                <w:lang w:eastAsia="ko-KR"/>
              </w:rPr>
            </w:pPr>
            <w:r>
              <w:rPr>
                <w:rFonts w:eastAsia="맑은 고딕"/>
                <w:bCs/>
                <w:lang w:eastAsia="ko-KR"/>
              </w:rPr>
              <w:t>Option 2: The network makes sure that UE active BWP configured for this UE always accommodates t</w:t>
            </w:r>
            <w:r>
              <w:rPr>
                <w:lang w:eastAsia="zh-CN"/>
              </w:rPr>
              <w:t xml:space="preserve">he broadcast CFR (at least for MTCH). </w:t>
            </w:r>
          </w:p>
          <w:p w14:paraId="6011C331" w14:textId="77777777" w:rsidR="00F2614C" w:rsidRPr="00E62335" w:rsidRDefault="00F2614C" w:rsidP="004D7110">
            <w:pPr>
              <w:pStyle w:val="afc"/>
              <w:numPr>
                <w:ilvl w:val="4"/>
                <w:numId w:val="42"/>
              </w:numPr>
              <w:ind w:left="1451" w:hanging="425"/>
              <w:rPr>
                <w:rFonts w:eastAsia="맑은 고딕"/>
                <w:bCs/>
                <w:lang w:eastAsia="ko-KR"/>
              </w:rPr>
            </w:pPr>
            <w:r>
              <w:rPr>
                <w:lang w:eastAsia="zh-CN"/>
              </w:rPr>
              <w:t>Note that if one CFR does not cover both broadcast and multicast, UE supporting multicast and broadcast should support at least two CFRs (i.e. one CFR for broadcast and one CFR for multicast)</w:t>
            </w:r>
          </w:p>
          <w:p w14:paraId="247A06D8" w14:textId="77777777" w:rsidR="00F2614C" w:rsidRPr="00E62335" w:rsidRDefault="00F2614C" w:rsidP="004D7110">
            <w:pPr>
              <w:pStyle w:val="afc"/>
              <w:numPr>
                <w:ilvl w:val="4"/>
                <w:numId w:val="42"/>
              </w:numPr>
              <w:ind w:left="1451" w:hanging="425"/>
              <w:rPr>
                <w:rFonts w:eastAsia="맑은 고딕"/>
                <w:bCs/>
                <w:lang w:eastAsia="ko-KR"/>
              </w:rPr>
            </w:pPr>
            <w:r>
              <w:rPr>
                <w:lang w:eastAsia="zh-CN"/>
              </w:rPr>
              <w:t xml:space="preserve">In this option, it can be beneficial to support </w:t>
            </w:r>
            <w:r w:rsidRPr="00E62335">
              <w:rPr>
                <w:rFonts w:eastAsia="맑은 고딕"/>
                <w:bCs/>
                <w:lang w:eastAsia="ko-KR"/>
              </w:rPr>
              <w:t>t</w:t>
            </w:r>
            <w:r>
              <w:rPr>
                <w:lang w:eastAsia="zh-CN"/>
              </w:rPr>
              <w:t>he broadcast CFR outside the initial BWP for flexibility in gNB’s configuration of UE active BWP.</w:t>
            </w:r>
          </w:p>
          <w:p w14:paraId="7865505A" w14:textId="77777777" w:rsidR="00F2614C" w:rsidRPr="00705E36" w:rsidRDefault="00F2614C" w:rsidP="004D7110">
            <w:pPr>
              <w:rPr>
                <w:rFonts w:eastAsia="맑은 고딕"/>
                <w:bCs/>
                <w:lang w:eastAsia="ko-KR"/>
              </w:rPr>
            </w:pPr>
          </w:p>
        </w:tc>
      </w:tr>
      <w:tr w:rsidR="001C6B3E" w:rsidRPr="00705E36" w14:paraId="5B90ED3A" w14:textId="77777777" w:rsidTr="00F2614C">
        <w:tc>
          <w:tcPr>
            <w:tcW w:w="2122" w:type="dxa"/>
          </w:tcPr>
          <w:p w14:paraId="018DF8C7" w14:textId="6E3B8ECB" w:rsidR="001C6B3E" w:rsidRDefault="001C6B3E" w:rsidP="001C6B3E">
            <w:pPr>
              <w:rPr>
                <w:rFonts w:eastAsia="맑은 고딕"/>
                <w:bCs/>
                <w:lang w:eastAsia="ko-KR"/>
              </w:rPr>
            </w:pPr>
            <w:r>
              <w:rPr>
                <w:rFonts w:eastAsiaTheme="minorEastAsia" w:hint="eastAsia"/>
                <w:bCs/>
                <w:lang w:eastAsia="zh-CN"/>
              </w:rPr>
              <w:lastRenderedPageBreak/>
              <w:t>H</w:t>
            </w:r>
            <w:r>
              <w:rPr>
                <w:rFonts w:eastAsiaTheme="minorEastAsia"/>
                <w:bCs/>
                <w:lang w:eastAsia="zh-CN"/>
              </w:rPr>
              <w:t>uawei, HiSilicon</w:t>
            </w:r>
          </w:p>
        </w:tc>
        <w:tc>
          <w:tcPr>
            <w:tcW w:w="7840" w:type="dxa"/>
          </w:tcPr>
          <w:p w14:paraId="7DE1F1AF" w14:textId="77777777" w:rsidR="001C6B3E" w:rsidRPr="00A80855" w:rsidRDefault="001C6B3E" w:rsidP="001C6B3E">
            <w:pPr>
              <w:rPr>
                <w:lang w:eastAsia="zh-CN"/>
              </w:rPr>
            </w:pPr>
            <w:r w:rsidRPr="00A80855">
              <w:rPr>
                <w:b/>
                <w:lang w:eastAsia="zh-CN"/>
              </w:rPr>
              <w:t>Initial Proposal 1-1</w:t>
            </w:r>
            <w:r w:rsidRPr="00A80855">
              <w:rPr>
                <w:lang w:eastAsia="zh-CN"/>
              </w:rPr>
              <w:t>:</w:t>
            </w:r>
          </w:p>
          <w:p w14:paraId="6001D529" w14:textId="77777777" w:rsidR="001C6B3E" w:rsidRPr="00A80855" w:rsidRDefault="001C6B3E" w:rsidP="001C6B3E">
            <w:pPr>
              <w:rPr>
                <w:lang w:eastAsia="zh-CN"/>
              </w:rPr>
            </w:pPr>
            <w:r w:rsidRPr="00A80855">
              <w:rPr>
                <w:lang w:eastAsia="zh-CN"/>
              </w:rPr>
              <w:t xml:space="preserve">Support to confirm WA. If UE receives unicast by SIB1 configured initial BWP, then the CFR should be contained in this initial BWP as well. </w:t>
            </w:r>
          </w:p>
          <w:p w14:paraId="415B7936" w14:textId="77777777" w:rsidR="001C6B3E" w:rsidRPr="00A80855" w:rsidRDefault="001C6B3E" w:rsidP="001C6B3E">
            <w:pPr>
              <w:rPr>
                <w:b/>
                <w:lang w:eastAsia="zh-CN"/>
              </w:rPr>
            </w:pPr>
            <w:r w:rsidRPr="00A80855">
              <w:rPr>
                <w:b/>
                <w:lang w:eastAsia="zh-CN"/>
              </w:rPr>
              <w:t>Question 1-3 and initial Proposal 1-4:</w:t>
            </w:r>
          </w:p>
          <w:p w14:paraId="6D45D4FF" w14:textId="77777777" w:rsidR="001C6B3E" w:rsidRPr="00A80855" w:rsidRDefault="001C6B3E" w:rsidP="001C6B3E">
            <w:pPr>
              <w:rPr>
                <w:b/>
                <w:lang w:eastAsia="zh-CN"/>
              </w:rPr>
            </w:pPr>
          </w:p>
          <w:p w14:paraId="2B09264F" w14:textId="77777777" w:rsidR="001C6B3E" w:rsidRPr="00A80855" w:rsidRDefault="001C6B3E" w:rsidP="001C6B3E">
            <w:pPr>
              <w:rPr>
                <w:bCs/>
                <w:lang w:eastAsia="zh-CN"/>
              </w:rPr>
            </w:pPr>
            <w:r w:rsidRPr="00A80855">
              <w:rPr>
                <w:bCs/>
                <w:lang w:eastAsia="zh-CN"/>
              </w:rPr>
              <w:t xml:space="preserve">In general, if UE is configured with G-RNTI, UE is usually configured with CFR. The question is whether the configuration (not only CFR but also others) for multicast should the same or can be different from that for unicast. </w:t>
            </w:r>
          </w:p>
          <w:p w14:paraId="190F7F4A" w14:textId="77777777" w:rsidR="001C6B3E" w:rsidRPr="00A80855" w:rsidRDefault="001C6B3E" w:rsidP="001C6B3E">
            <w:pPr>
              <w:rPr>
                <w:b/>
                <w:lang w:eastAsia="zh-CN"/>
              </w:rPr>
            </w:pPr>
            <w:r w:rsidRPr="00A80855">
              <w:rPr>
                <w:b/>
                <w:lang w:eastAsia="zh-CN"/>
              </w:rPr>
              <w:t>Initial Proposal 1-5:</w:t>
            </w:r>
          </w:p>
          <w:p w14:paraId="02930484" w14:textId="77777777" w:rsidR="001C6B3E" w:rsidRPr="00A80855" w:rsidRDefault="001C6B3E" w:rsidP="001C6B3E">
            <w:r w:rsidRPr="00A80855">
              <w:rPr>
                <w:lang w:eastAsia="zh-CN"/>
              </w:rPr>
              <w:t xml:space="preserve">Prefer option1. Existing </w:t>
            </w:r>
            <w:r w:rsidRPr="00A80855">
              <w:rPr>
                <w:i/>
              </w:rPr>
              <w:t>BWP-InactivityTimer</w:t>
            </w:r>
            <w:r w:rsidRPr="00A80855">
              <w:t xml:space="preserve"> can be reused for multicast.</w:t>
            </w:r>
          </w:p>
          <w:p w14:paraId="5D20EC21" w14:textId="77777777" w:rsidR="001C6B3E" w:rsidRPr="00A80855" w:rsidRDefault="001C6B3E" w:rsidP="001C6B3E">
            <w:pPr>
              <w:rPr>
                <w:b/>
                <w:lang w:eastAsia="zh-CN"/>
              </w:rPr>
            </w:pPr>
            <w:r w:rsidRPr="00A80855">
              <w:rPr>
                <w:b/>
                <w:lang w:eastAsia="zh-CN"/>
              </w:rPr>
              <w:t>Question 1-6:</w:t>
            </w:r>
          </w:p>
          <w:p w14:paraId="530FA653" w14:textId="77777777" w:rsidR="001C6B3E" w:rsidRDefault="001C6B3E" w:rsidP="001C6B3E">
            <w:pPr>
              <w:rPr>
                <w:lang w:eastAsia="zh-CN"/>
              </w:rPr>
            </w:pPr>
            <w:r w:rsidRPr="00A80855">
              <w:rPr>
                <w:lang w:eastAsia="zh-CN"/>
              </w:rPr>
              <w:t>UE in RRC_CONNECTED subject to UE capability</w:t>
            </w:r>
            <w:r>
              <w:rPr>
                <w:lang w:eastAsia="zh-CN"/>
              </w:rPr>
              <w:t xml:space="preserve"> can support </w:t>
            </w:r>
            <w:r w:rsidRPr="00A80855">
              <w:rPr>
                <w:lang w:eastAsia="zh-CN"/>
              </w:rPr>
              <w:t>simultaneous reception of broadcast and multicast</w:t>
            </w:r>
            <w:r>
              <w:rPr>
                <w:lang w:eastAsia="zh-CN"/>
              </w:rPr>
              <w:t xml:space="preserve">, which however does not mean broadcast and multicast will be scheduled in the same slot. </w:t>
            </w:r>
          </w:p>
          <w:p w14:paraId="3E8DA8C9" w14:textId="77777777" w:rsidR="001C6B3E" w:rsidRDefault="001C6B3E" w:rsidP="001C6B3E">
            <w:pPr>
              <w:rPr>
                <w:rFonts w:eastAsia="맑은 고딕"/>
                <w:bCs/>
                <w:lang w:eastAsia="ko-KR"/>
              </w:rPr>
            </w:pPr>
          </w:p>
        </w:tc>
      </w:tr>
      <w:tr w:rsidR="004D7110" w:rsidRPr="00705E36" w14:paraId="27F2A8FB" w14:textId="77777777" w:rsidTr="00F2614C">
        <w:tc>
          <w:tcPr>
            <w:tcW w:w="2122" w:type="dxa"/>
          </w:tcPr>
          <w:p w14:paraId="06D486A0" w14:textId="5CEBBE58" w:rsidR="004D7110" w:rsidRDefault="004D7110" w:rsidP="001C6B3E">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234964F3" w14:textId="73E6C066" w:rsidR="004D7110" w:rsidRDefault="004D7110" w:rsidP="004D7110">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OK for option 2B. But we think the two FFSs need further clarifying.</w:t>
            </w:r>
          </w:p>
          <w:p w14:paraId="72C00231" w14:textId="32DD4DD0" w:rsidR="004D7110" w:rsidRPr="009B316B" w:rsidRDefault="004D7110" w:rsidP="004D7110">
            <w:pPr>
              <w:widowControl w:val="0"/>
              <w:spacing w:after="120"/>
              <w:rPr>
                <w:lang w:eastAsia="zh-CN"/>
              </w:rPr>
            </w:pPr>
          </w:p>
          <w:p w14:paraId="4B20FA07" w14:textId="3B82D47D" w:rsidR="004D7110" w:rsidRDefault="004D7110" w:rsidP="004D7110">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OK</w:t>
            </w:r>
          </w:p>
          <w:p w14:paraId="577182A3" w14:textId="77777777" w:rsidR="004D7110" w:rsidRDefault="004D7110" w:rsidP="004D7110">
            <w:pPr>
              <w:widowControl w:val="0"/>
              <w:spacing w:after="120"/>
              <w:rPr>
                <w:lang w:eastAsia="zh-CN"/>
              </w:rPr>
            </w:pPr>
          </w:p>
          <w:p w14:paraId="09318F41" w14:textId="45794D68" w:rsidR="004D7110" w:rsidRDefault="004D7110" w:rsidP="004D7110">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prefer that the active BWP is by default the CFR for multicast if the CFR is not configured.</w:t>
            </w:r>
          </w:p>
          <w:p w14:paraId="23D867AE" w14:textId="77777777" w:rsidR="004D7110" w:rsidRDefault="004D7110" w:rsidP="004D7110">
            <w:pPr>
              <w:widowControl w:val="0"/>
              <w:spacing w:after="120"/>
              <w:rPr>
                <w:lang w:eastAsia="zh-CN"/>
              </w:rPr>
            </w:pPr>
          </w:p>
          <w:p w14:paraId="599B6D6A" w14:textId="02138BB0" w:rsidR="004D7110" w:rsidRDefault="004D7110" w:rsidP="004D7110">
            <w:pPr>
              <w:widowControl w:val="0"/>
              <w:spacing w:after="120"/>
              <w:rPr>
                <w:lang w:eastAsia="zh-CN"/>
              </w:rPr>
            </w:pPr>
            <w:r>
              <w:rPr>
                <w:b/>
                <w:highlight w:val="yellow"/>
                <w:lang w:eastAsia="zh-CN"/>
              </w:rPr>
              <w:t>[High] Initial Proposal 1-</w:t>
            </w:r>
            <w:r w:rsidRPr="003137DE">
              <w:rPr>
                <w:b/>
                <w:highlight w:val="yellow"/>
                <w:lang w:eastAsia="zh-CN"/>
              </w:rPr>
              <w:t>4</w:t>
            </w:r>
            <w:r>
              <w:rPr>
                <w:lang w:eastAsia="zh-CN"/>
              </w:rPr>
              <w:t>: OK</w:t>
            </w:r>
          </w:p>
          <w:p w14:paraId="2BD9D451" w14:textId="07B34E39" w:rsidR="004D7110" w:rsidRDefault="004D7110" w:rsidP="004D7110">
            <w:pPr>
              <w:widowControl w:val="0"/>
              <w:spacing w:after="120"/>
            </w:pPr>
          </w:p>
          <w:p w14:paraId="5EB2E577" w14:textId="77777777" w:rsidR="004D7110" w:rsidRDefault="004D7110" w:rsidP="004D7110">
            <w:pPr>
              <w:widowControl w:val="0"/>
              <w:spacing w:after="120"/>
              <w:rPr>
                <w:lang w:eastAsia="zh-CN"/>
              </w:rPr>
            </w:pPr>
          </w:p>
          <w:p w14:paraId="5EFF27EA" w14:textId="6C97A3C8" w:rsidR="00CC36D6" w:rsidRDefault="004D7110" w:rsidP="004D7110">
            <w:pPr>
              <w:widowControl w:val="0"/>
              <w:spacing w:after="120"/>
              <w:rPr>
                <w:lang w:eastAsia="zh-CN"/>
              </w:rPr>
            </w:pPr>
            <w:r>
              <w:rPr>
                <w:b/>
                <w:highlight w:val="yellow"/>
                <w:lang w:eastAsia="zh-CN"/>
              </w:rPr>
              <w:lastRenderedPageBreak/>
              <w:t>[High] Initial Proposal 1-5</w:t>
            </w:r>
            <w:r>
              <w:rPr>
                <w:lang w:eastAsia="zh-CN"/>
              </w:rPr>
              <w:t xml:space="preserve">: </w:t>
            </w:r>
            <w:r w:rsidR="00C8420E">
              <w:rPr>
                <w:lang w:eastAsia="zh-CN"/>
              </w:rPr>
              <w:t>We think the further discussion is needed for the two options. Before the selection can be made, what UE will do after switching to the default BWP/initial BWP shall be taken into account in order to evaluate which option is better. The rules for selecting one option may include the following items:</w:t>
            </w:r>
          </w:p>
          <w:p w14:paraId="10732B84" w14:textId="50B6A0C8" w:rsidR="00C8420E" w:rsidRPr="00C8420E" w:rsidRDefault="00C8420E" w:rsidP="00C8420E">
            <w:pPr>
              <w:pStyle w:val="afc"/>
              <w:widowControl w:val="0"/>
              <w:numPr>
                <w:ilvl w:val="0"/>
                <w:numId w:val="77"/>
              </w:numPr>
              <w:spacing w:after="120"/>
              <w:rPr>
                <w:lang w:eastAsia="zh-CN"/>
              </w:rPr>
            </w:pPr>
            <w:r>
              <w:rPr>
                <w:rFonts w:eastAsiaTheme="minorEastAsia"/>
                <w:lang w:eastAsia="zh-CN"/>
              </w:rPr>
              <w:t>Have no effect on the UE not supporting MBS or the UE supporting MBS but not receiving a multicast session</w:t>
            </w:r>
          </w:p>
          <w:p w14:paraId="759E691B" w14:textId="3BB58A86" w:rsidR="00CC36D6" w:rsidRPr="005E1900" w:rsidRDefault="005E1900" w:rsidP="00425961">
            <w:pPr>
              <w:pStyle w:val="afc"/>
              <w:widowControl w:val="0"/>
              <w:numPr>
                <w:ilvl w:val="0"/>
                <w:numId w:val="77"/>
              </w:numPr>
              <w:spacing w:after="120"/>
              <w:rPr>
                <w:lang w:eastAsia="zh-CN"/>
              </w:rPr>
            </w:pPr>
            <w:r w:rsidRPr="005E1900">
              <w:rPr>
                <w:rFonts w:eastAsiaTheme="minorEastAsia" w:hint="eastAsia"/>
                <w:lang w:eastAsia="zh-CN"/>
              </w:rPr>
              <w:t>T</w:t>
            </w:r>
            <w:r w:rsidRPr="005E1900">
              <w:rPr>
                <w:rFonts w:eastAsiaTheme="minorEastAsia"/>
                <w:lang w:eastAsia="zh-CN"/>
              </w:rPr>
              <w:t xml:space="preserve">he selected method can save the power of UE as much as possible. </w:t>
            </w:r>
          </w:p>
          <w:p w14:paraId="3E9012D8" w14:textId="167958BF" w:rsidR="005E1900" w:rsidRPr="005E1900" w:rsidRDefault="005E1900" w:rsidP="00425961">
            <w:pPr>
              <w:pStyle w:val="afc"/>
              <w:widowControl w:val="0"/>
              <w:numPr>
                <w:ilvl w:val="0"/>
                <w:numId w:val="77"/>
              </w:numPr>
              <w:spacing w:after="120"/>
              <w:rPr>
                <w:lang w:eastAsia="zh-CN"/>
              </w:rPr>
            </w:pPr>
            <w:r>
              <w:rPr>
                <w:rFonts w:eastAsiaTheme="minorEastAsia"/>
                <w:lang w:eastAsia="zh-CN"/>
              </w:rPr>
              <w:t xml:space="preserve">Compared with working on the default BWP/initial BWP when the existing timer expires, what </w:t>
            </w:r>
            <w:r w:rsidR="00DA16F5">
              <w:rPr>
                <w:rFonts w:eastAsiaTheme="minorEastAsia"/>
                <w:lang w:eastAsia="zh-CN"/>
              </w:rPr>
              <w:t>will bring to the UE which has more t</w:t>
            </w:r>
            <w:r>
              <w:rPr>
                <w:rFonts w:eastAsiaTheme="minorEastAsia"/>
                <w:lang w:eastAsia="zh-CN"/>
              </w:rPr>
              <w:t xml:space="preserve">ime </w:t>
            </w:r>
            <w:r w:rsidR="00DA16F5">
              <w:rPr>
                <w:rFonts w:eastAsiaTheme="minorEastAsia"/>
                <w:lang w:eastAsia="zh-CN"/>
              </w:rPr>
              <w:t xml:space="preserve">to stay </w:t>
            </w:r>
            <w:r>
              <w:rPr>
                <w:rFonts w:eastAsiaTheme="minorEastAsia"/>
                <w:lang w:eastAsia="zh-CN"/>
              </w:rPr>
              <w:t xml:space="preserve">on the active BWP </w:t>
            </w:r>
            <w:r w:rsidR="00DA16F5">
              <w:rPr>
                <w:rFonts w:eastAsiaTheme="minorEastAsia"/>
                <w:lang w:eastAsia="zh-CN"/>
              </w:rPr>
              <w:t>due to the reception of at least one multicast session?</w:t>
            </w:r>
          </w:p>
          <w:p w14:paraId="4653857D" w14:textId="39805F09" w:rsidR="005E1900" w:rsidRDefault="005E1900" w:rsidP="00425961">
            <w:pPr>
              <w:pStyle w:val="afc"/>
              <w:widowControl w:val="0"/>
              <w:numPr>
                <w:ilvl w:val="0"/>
                <w:numId w:val="77"/>
              </w:numPr>
              <w:spacing w:after="120"/>
              <w:rPr>
                <w:lang w:eastAsia="zh-CN"/>
              </w:rPr>
            </w:pPr>
            <w:r>
              <w:rPr>
                <w:rFonts w:eastAsiaTheme="minorEastAsia"/>
                <w:lang w:eastAsia="zh-CN"/>
              </w:rPr>
              <w:t>UE may receive more than one multicast sessions. The selected option will support such case with a simple processing.</w:t>
            </w:r>
          </w:p>
          <w:p w14:paraId="325D42F2" w14:textId="273D1E94" w:rsidR="00CC36D6" w:rsidRPr="005E1900" w:rsidRDefault="005E1900" w:rsidP="004D7110">
            <w:pPr>
              <w:widowControl w:val="0"/>
              <w:spacing w:after="120"/>
              <w:rPr>
                <w:lang w:eastAsia="zh-CN"/>
              </w:rPr>
            </w:pPr>
            <w:r>
              <w:rPr>
                <w:rFonts w:hint="eastAsia"/>
                <w:lang w:eastAsia="zh-CN"/>
              </w:rPr>
              <w:t>W</w:t>
            </w:r>
            <w:r>
              <w:rPr>
                <w:lang w:eastAsia="zh-CN"/>
              </w:rPr>
              <w:t>e think the detailed description of the two options are needed.</w:t>
            </w:r>
          </w:p>
          <w:p w14:paraId="05629552" w14:textId="77777777" w:rsidR="004D7110" w:rsidRDefault="004D7110" w:rsidP="004D7110">
            <w:pPr>
              <w:widowControl w:val="0"/>
              <w:spacing w:after="120"/>
              <w:rPr>
                <w:lang w:eastAsia="zh-CN"/>
              </w:rPr>
            </w:pPr>
          </w:p>
          <w:p w14:paraId="32071AAB" w14:textId="3B77045C" w:rsidR="004D7110" w:rsidRDefault="004D7110" w:rsidP="004D7110">
            <w:pPr>
              <w:widowControl w:val="0"/>
              <w:spacing w:after="120"/>
              <w:rPr>
                <w:lang w:eastAsia="zh-CN"/>
              </w:rPr>
            </w:pPr>
            <w:r>
              <w:rPr>
                <w:b/>
                <w:highlight w:val="yellow"/>
                <w:lang w:eastAsia="zh-CN"/>
              </w:rPr>
              <w:t>[High] Question 1-6</w:t>
            </w:r>
            <w:r>
              <w:rPr>
                <w:lang w:eastAsia="zh-CN"/>
              </w:rPr>
              <w:t xml:space="preserve">: </w:t>
            </w:r>
            <w:r w:rsidR="007674C3">
              <w:rPr>
                <w:lang w:eastAsia="zh-CN"/>
              </w:rPr>
              <w:t>OK but we think the requirement on the simultaneous reception of both the broadcast session and the multicast session shall be clarified firstly. If such requirement exists, the related method shall be studied.</w:t>
            </w:r>
          </w:p>
          <w:p w14:paraId="223D6259" w14:textId="77777777" w:rsidR="004D7110" w:rsidRPr="004D7110" w:rsidRDefault="004D7110" w:rsidP="001C6B3E">
            <w:pPr>
              <w:rPr>
                <w:b/>
                <w:lang w:eastAsia="zh-CN"/>
              </w:rPr>
            </w:pPr>
          </w:p>
        </w:tc>
      </w:tr>
      <w:tr w:rsidR="009137DA" w:rsidRPr="00705E36" w14:paraId="29B3D5D8" w14:textId="77777777" w:rsidTr="00F2614C">
        <w:tc>
          <w:tcPr>
            <w:tcW w:w="2122" w:type="dxa"/>
          </w:tcPr>
          <w:p w14:paraId="7D0D481A" w14:textId="7EFA4FA7" w:rsidR="009137DA" w:rsidRDefault="009137DA" w:rsidP="009137DA">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63CEA903" w14:textId="77777777" w:rsidR="009137DA" w:rsidRDefault="009137DA" w:rsidP="009137DA">
            <w:pPr>
              <w:rPr>
                <w:b/>
                <w:lang w:eastAsia="zh-CN"/>
              </w:rPr>
            </w:pPr>
            <w:r>
              <w:rPr>
                <w:rFonts w:hint="eastAsia"/>
                <w:b/>
                <w:lang w:eastAsia="zh-CN"/>
              </w:rPr>
              <w:t>P</w:t>
            </w:r>
            <w:r>
              <w:rPr>
                <w:b/>
                <w:lang w:eastAsia="zh-CN"/>
              </w:rPr>
              <w:t>roposal 1-1:</w:t>
            </w:r>
          </w:p>
          <w:p w14:paraId="0A36BA53" w14:textId="77777777" w:rsidR="009137DA" w:rsidRPr="00F83997" w:rsidRDefault="009137DA" w:rsidP="009137DA">
            <w:pPr>
              <w:rPr>
                <w:bCs/>
                <w:lang w:eastAsia="zh-CN"/>
              </w:rPr>
            </w:pPr>
            <w:r w:rsidRPr="00F83997">
              <w:rPr>
                <w:rFonts w:hint="eastAsia"/>
                <w:bCs/>
                <w:lang w:eastAsia="zh-CN"/>
              </w:rPr>
              <w:t>T</w:t>
            </w:r>
            <w:r w:rsidRPr="00F83997">
              <w:rPr>
                <w:bCs/>
                <w:lang w:eastAsia="zh-CN"/>
              </w:rPr>
              <w:t>he</w:t>
            </w:r>
            <w:r>
              <w:rPr>
                <w:bCs/>
                <w:lang w:eastAsia="zh-CN"/>
              </w:rPr>
              <w:t xml:space="preserve"> following was agreed in GTW session.</w:t>
            </w:r>
          </w:p>
          <w:p w14:paraId="7096BAA5" w14:textId="77777777" w:rsidR="009137DA" w:rsidRDefault="009137DA" w:rsidP="009137DA">
            <w:pPr>
              <w:rPr>
                <w:lang w:eastAsia="x-none"/>
              </w:rPr>
            </w:pPr>
            <w:r w:rsidRPr="00676DB6">
              <w:rPr>
                <w:highlight w:val="green"/>
                <w:lang w:eastAsia="x-none"/>
              </w:rPr>
              <w:t>Agreement:</w:t>
            </w:r>
          </w:p>
          <w:p w14:paraId="61834A7E" w14:textId="77777777" w:rsidR="009137DA" w:rsidRDefault="009137DA" w:rsidP="009137DA">
            <w:pPr>
              <w:widowControl w:val="0"/>
              <w:spacing w:after="120"/>
            </w:pPr>
            <w:r>
              <w:t>Confirm the working assumption with the following update:</w:t>
            </w:r>
          </w:p>
          <w:p w14:paraId="04CDBC0A" w14:textId="77777777" w:rsidR="009137DA" w:rsidRPr="00CA25E7" w:rsidRDefault="009137DA" w:rsidP="009137DA">
            <w:pPr>
              <w:widowControl w:val="0"/>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63B36D33" w14:textId="77777777" w:rsidR="009137DA" w:rsidRPr="00245FD4" w:rsidRDefault="009137DA" w:rsidP="009137DA">
            <w:pPr>
              <w:widowControl w:val="0"/>
              <w:numPr>
                <w:ilvl w:val="0"/>
                <w:numId w:val="51"/>
              </w:numPr>
              <w:overflowPunct/>
              <w:autoSpaceDE/>
              <w:autoSpaceDN/>
              <w:adjustRightInd/>
              <w:textAlignment w:val="auto"/>
              <w:rPr>
                <w:strike/>
              </w:rPr>
            </w:pPr>
            <w:r w:rsidRPr="00245FD4">
              <w:rPr>
                <w:strike/>
                <w:color w:val="FF0000"/>
              </w:rPr>
              <w:t>FFS: CFR associated with initial BWP</w:t>
            </w:r>
          </w:p>
          <w:p w14:paraId="757125C0" w14:textId="77777777" w:rsidR="009137DA" w:rsidRPr="00245FD4" w:rsidRDefault="009137DA" w:rsidP="009137DA">
            <w:pPr>
              <w:widowControl w:val="0"/>
              <w:numPr>
                <w:ilvl w:val="0"/>
                <w:numId w:val="51"/>
              </w:numPr>
              <w:overflowPunct/>
              <w:autoSpaceDE/>
              <w:autoSpaceDN/>
              <w:adjustRightInd/>
              <w:textAlignment w:val="auto"/>
              <w:rPr>
                <w:strike/>
                <w:color w:val="FF0000"/>
              </w:rPr>
            </w:pPr>
            <w:r w:rsidRPr="00245FD4">
              <w:rPr>
                <w:strike/>
                <w:color w:val="FF0000"/>
              </w:rPr>
              <w:t>FFS: CFR larger than initial BWP</w:t>
            </w:r>
          </w:p>
          <w:p w14:paraId="10C229FE" w14:textId="77777777" w:rsidR="009137DA" w:rsidRDefault="009137DA" w:rsidP="009137DA">
            <w:pPr>
              <w:rPr>
                <w:lang w:eastAsia="x-none"/>
              </w:rPr>
            </w:pPr>
            <w:r>
              <w:rPr>
                <w:lang w:eastAsia="x-none"/>
              </w:rPr>
              <w:t>Note: The deleted FFSs can be discussed in another AI.</w:t>
            </w:r>
          </w:p>
          <w:p w14:paraId="03D1B6D7" w14:textId="77777777" w:rsidR="009137DA" w:rsidRPr="00F83997" w:rsidRDefault="009137DA" w:rsidP="009137DA">
            <w:pPr>
              <w:rPr>
                <w:b/>
                <w:lang w:eastAsia="zh-CN"/>
              </w:rPr>
            </w:pPr>
          </w:p>
          <w:p w14:paraId="1F60071C" w14:textId="77777777" w:rsidR="009137DA" w:rsidRDefault="009137DA" w:rsidP="009137DA">
            <w:pPr>
              <w:rPr>
                <w:b/>
                <w:lang w:eastAsia="zh-CN"/>
              </w:rPr>
            </w:pPr>
            <w:r>
              <w:rPr>
                <w:rFonts w:hint="eastAsia"/>
                <w:b/>
                <w:lang w:eastAsia="zh-CN"/>
              </w:rPr>
              <w:t>P</w:t>
            </w:r>
            <w:r>
              <w:rPr>
                <w:b/>
                <w:lang w:eastAsia="zh-CN"/>
              </w:rPr>
              <w:t>roposal 1-2:</w:t>
            </w:r>
          </w:p>
          <w:p w14:paraId="41FD8F12" w14:textId="77777777" w:rsidR="009137DA" w:rsidRDefault="009137DA" w:rsidP="009137DA">
            <w:pPr>
              <w:rPr>
                <w:bCs/>
                <w:lang w:eastAsia="zh-CN"/>
              </w:rPr>
            </w:pPr>
            <w:r>
              <w:rPr>
                <w:bCs/>
                <w:lang w:eastAsia="zh-CN"/>
              </w:rPr>
              <w:t>Regarding the reference of the starting PRB of CFR, 2 companies [</w:t>
            </w:r>
            <w:r w:rsidRPr="00B62A85">
              <w:rPr>
                <w:rFonts w:hint="eastAsia"/>
                <w:bCs/>
                <w:lang w:eastAsia="zh-CN"/>
              </w:rPr>
              <w:t>L</w:t>
            </w:r>
            <w:r w:rsidRPr="00B62A85">
              <w:rPr>
                <w:bCs/>
                <w:lang w:eastAsia="zh-CN"/>
              </w:rPr>
              <w:t>enovo</w:t>
            </w:r>
            <w:r>
              <w:rPr>
                <w:bCs/>
                <w:lang w:eastAsia="zh-CN"/>
              </w:rPr>
              <w:t>, Nokia] have concern. Ericsson suggests to make a clarification that the starting PRB</w:t>
            </w:r>
            <w:r>
              <w:rPr>
                <w:rFonts w:hint="eastAsia"/>
                <w:bCs/>
                <w:lang w:eastAsia="zh-CN"/>
              </w:rPr>
              <w:t xml:space="preserve"> </w:t>
            </w:r>
            <w:r>
              <w:rPr>
                <w:bCs/>
                <w:lang w:eastAsia="zh-CN"/>
              </w:rPr>
              <w:t xml:space="preserve">is actually referenced to the first PRB of the resource grid of the carrier, which is derived from the </w:t>
            </w:r>
            <w:r w:rsidRPr="00B62A85">
              <w:rPr>
                <w:bCs/>
                <w:lang w:eastAsia="zh-CN"/>
              </w:rPr>
              <w:t xml:space="preserve">subcarrierSpacing of </w:t>
            </w:r>
            <w:r>
              <w:rPr>
                <w:bCs/>
                <w:lang w:eastAsia="zh-CN"/>
              </w:rPr>
              <w:t xml:space="preserve">a </w:t>
            </w:r>
            <w:r w:rsidRPr="00B62A85">
              <w:rPr>
                <w:bCs/>
                <w:lang w:eastAsia="zh-CN"/>
              </w:rPr>
              <w:t>BWP and offsetToCarrier corresponding to this subcarrier spacing</w:t>
            </w:r>
            <w:r>
              <w:rPr>
                <w:bCs/>
                <w:lang w:eastAsia="zh-CN"/>
              </w:rPr>
              <w:t xml:space="preserve"> as described in TS38.331 for </w:t>
            </w:r>
            <w:r w:rsidRPr="00B62A85">
              <w:rPr>
                <w:bCs/>
                <w:lang w:eastAsia="zh-CN"/>
              </w:rPr>
              <w:t>locationAndBandwidth of a BWP</w:t>
            </w:r>
            <w:r>
              <w:rPr>
                <w:bCs/>
                <w:lang w:eastAsia="zh-CN"/>
              </w:rPr>
              <w:t>. Therefore, I may it more clear in the first bullet to check if companies share the same view.</w:t>
            </w:r>
          </w:p>
          <w:p w14:paraId="37666D79" w14:textId="77777777" w:rsidR="009137DA" w:rsidRDefault="009137DA" w:rsidP="009137DA">
            <w:pPr>
              <w:rPr>
                <w:bCs/>
                <w:lang w:eastAsia="zh-CN"/>
              </w:rPr>
            </w:pPr>
            <w:r>
              <w:rPr>
                <w:rFonts w:hint="eastAsia"/>
                <w:bCs/>
                <w:lang w:eastAsia="zh-CN"/>
              </w:rPr>
              <w:t>@</w:t>
            </w:r>
            <w:r>
              <w:rPr>
                <w:bCs/>
                <w:lang w:eastAsia="zh-CN"/>
              </w:rPr>
              <w:t xml:space="preserve"> vivo, regarding your comments, based the following agreement in previous meetings, I think it is clear that the CFR is configured within the dedicated unicast BWP.</w:t>
            </w:r>
          </w:p>
          <w:p w14:paraId="6F827CD1" w14:textId="77777777" w:rsidR="009137DA" w:rsidRPr="00C106AE" w:rsidRDefault="009137DA" w:rsidP="009137DA">
            <w:pPr>
              <w:rPr>
                <w:bCs/>
                <w:i/>
                <w:iCs/>
                <w:lang w:eastAsia="zh-CN"/>
              </w:rPr>
            </w:pPr>
            <w:r w:rsidRPr="00C106AE">
              <w:rPr>
                <w:bCs/>
                <w:i/>
                <w:iCs/>
                <w:lang w:eastAsia="zh-CN"/>
              </w:rPr>
              <w:lastRenderedPageBreak/>
              <w:t>“Option 2B: The common frequency resource is defined as an ‘MBS frequency region’ with a number of contiguous PRBs, which is configured within the dedicated unicast BWP.”</w:t>
            </w:r>
          </w:p>
          <w:p w14:paraId="7BFB512A" w14:textId="77777777" w:rsidR="009137DA" w:rsidRPr="00C106AE" w:rsidRDefault="009137DA" w:rsidP="009137DA">
            <w:pPr>
              <w:rPr>
                <w:i/>
                <w:iCs/>
                <w:lang w:eastAsia="x-none"/>
              </w:rPr>
            </w:pPr>
            <w:r w:rsidRPr="00C106AE">
              <w:rPr>
                <w:bCs/>
                <w:i/>
                <w:iCs/>
                <w:lang w:eastAsia="zh-CN"/>
              </w:rPr>
              <w:t>“</w:t>
            </w:r>
            <w:r w:rsidRPr="00C106AE">
              <w:rPr>
                <w:i/>
                <w:iCs/>
                <w:lang w:eastAsia="x-none"/>
              </w:rPr>
              <w:t>One CFR is supported per dedicated unicast BWP for multicast of RRC-CONNECTED UEs.</w:t>
            </w:r>
            <w:r w:rsidRPr="00C106AE">
              <w:rPr>
                <w:bCs/>
                <w:i/>
                <w:iCs/>
                <w:lang w:eastAsia="zh-CN"/>
              </w:rPr>
              <w:t>”</w:t>
            </w:r>
          </w:p>
          <w:p w14:paraId="7365A02E" w14:textId="77777777" w:rsidR="009137DA" w:rsidRDefault="009137DA" w:rsidP="009137DA">
            <w:pPr>
              <w:rPr>
                <w:bCs/>
                <w:lang w:eastAsia="zh-CN"/>
              </w:rPr>
            </w:pPr>
          </w:p>
          <w:p w14:paraId="1CBF0285" w14:textId="77777777" w:rsidR="009137DA" w:rsidRDefault="009137DA" w:rsidP="009137DA">
            <w:pPr>
              <w:rPr>
                <w:bCs/>
                <w:lang w:eastAsia="zh-CN"/>
              </w:rPr>
            </w:pPr>
            <w:r>
              <w:rPr>
                <w:rFonts w:hint="eastAsia"/>
                <w:bCs/>
                <w:lang w:eastAsia="zh-CN"/>
              </w:rPr>
              <w:t>R</w:t>
            </w:r>
            <w:r>
              <w:rPr>
                <w:bCs/>
                <w:lang w:eastAsia="zh-CN"/>
              </w:rPr>
              <w:t>egarding RIV indication mechanism in the second bullet, it seems it was misunderstood by Nokia and Intel. This is not related to the frequency resource allocation type 0/1, the original intention is to jointly indicate the starting PRB and the length of the PRBs.</w:t>
            </w:r>
          </w:p>
          <w:p w14:paraId="66D05AE4" w14:textId="77777777" w:rsidR="009137DA" w:rsidRPr="00C106AE" w:rsidRDefault="009137DA" w:rsidP="009137DA">
            <w:pPr>
              <w:rPr>
                <w:bCs/>
                <w:lang w:eastAsia="zh-CN"/>
              </w:rPr>
            </w:pPr>
          </w:p>
          <w:p w14:paraId="623BCDF8" w14:textId="77777777" w:rsidR="009137DA" w:rsidRDefault="009137DA" w:rsidP="009137DA">
            <w:pPr>
              <w:rPr>
                <w:b/>
                <w:lang w:eastAsia="zh-CN"/>
              </w:rPr>
            </w:pPr>
            <w:r w:rsidRPr="006B46FB">
              <w:rPr>
                <w:b/>
                <w:lang w:eastAsia="zh-CN"/>
              </w:rPr>
              <w:t>Question 1-3</w:t>
            </w:r>
            <w:r>
              <w:rPr>
                <w:b/>
                <w:lang w:eastAsia="zh-CN"/>
              </w:rPr>
              <w:t>:</w:t>
            </w:r>
          </w:p>
          <w:p w14:paraId="2B598793" w14:textId="77777777" w:rsidR="009137DA" w:rsidRPr="00D314E0" w:rsidRDefault="009137DA" w:rsidP="009137DA">
            <w:pPr>
              <w:rPr>
                <w:bCs/>
                <w:lang w:eastAsia="zh-CN"/>
              </w:rPr>
            </w:pPr>
            <w:r w:rsidRPr="00D314E0">
              <w:rPr>
                <w:rFonts w:hint="eastAsia"/>
                <w:bCs/>
                <w:lang w:eastAsia="zh-CN"/>
              </w:rPr>
              <w:t>B</w:t>
            </w:r>
            <w:r w:rsidRPr="00D314E0">
              <w:rPr>
                <w:bCs/>
                <w:lang w:eastAsia="zh-CN"/>
              </w:rPr>
              <w:t xml:space="preserve">ased </w:t>
            </w:r>
            <w:r>
              <w:rPr>
                <w:bCs/>
                <w:lang w:eastAsia="zh-CN"/>
              </w:rPr>
              <w:t>on companies’ comments, at least 6 companies think no CFR configuration can be regarded as no need to receive multicast service by the UE. Some companies think at least PDSCH/PDCCH configurations for MBS need to be provided. 2 companies [Ericsson, Xiaomi] think the configuration of G-RNTI can be used to indicate UE to receive multicast service. Some companies suggest to modify the question for better understanding. Considering this relates to signalling design, I think it is not essential issue to be decided now, I updated the Question 1-3 for better understanding, but companies are free to make more comments or not.</w:t>
            </w:r>
          </w:p>
          <w:p w14:paraId="24B2DC22" w14:textId="77777777" w:rsidR="009137DA" w:rsidRDefault="009137DA" w:rsidP="009137DA">
            <w:pPr>
              <w:widowControl w:val="0"/>
              <w:spacing w:after="120"/>
              <w:rPr>
                <w:b/>
                <w:bCs/>
                <w:lang w:eastAsia="zh-CN"/>
              </w:rPr>
            </w:pPr>
          </w:p>
          <w:p w14:paraId="7CB3D3FF" w14:textId="77777777" w:rsidR="009137DA" w:rsidRPr="00270163" w:rsidRDefault="009137DA" w:rsidP="009137DA">
            <w:pPr>
              <w:widowControl w:val="0"/>
              <w:spacing w:after="120"/>
              <w:rPr>
                <w:b/>
                <w:bCs/>
                <w:lang w:eastAsia="zh-CN"/>
              </w:rPr>
            </w:pPr>
            <w:r>
              <w:rPr>
                <w:b/>
                <w:bCs/>
                <w:lang w:eastAsia="zh-CN"/>
              </w:rPr>
              <w:t>Proposal</w:t>
            </w:r>
            <w:r w:rsidRPr="00270163">
              <w:rPr>
                <w:b/>
                <w:bCs/>
                <w:lang w:eastAsia="zh-CN"/>
              </w:rPr>
              <w:t xml:space="preserve"> 1-</w:t>
            </w:r>
            <w:r>
              <w:rPr>
                <w:b/>
                <w:bCs/>
                <w:lang w:eastAsia="zh-CN"/>
              </w:rPr>
              <w:t>4</w:t>
            </w:r>
            <w:r w:rsidRPr="00270163">
              <w:rPr>
                <w:b/>
                <w:bCs/>
                <w:lang w:eastAsia="zh-CN"/>
              </w:rPr>
              <w:t>:</w:t>
            </w:r>
          </w:p>
          <w:p w14:paraId="19D8E110" w14:textId="77777777" w:rsidR="009137DA" w:rsidRPr="00E90E3C" w:rsidRDefault="009137DA" w:rsidP="009137DA">
            <w:pPr>
              <w:rPr>
                <w:bCs/>
                <w:lang w:eastAsia="zh-CN"/>
              </w:rPr>
            </w:pPr>
            <w:r w:rsidRPr="00E90E3C">
              <w:rPr>
                <w:rFonts w:hint="eastAsia"/>
                <w:bCs/>
                <w:lang w:eastAsia="zh-CN"/>
              </w:rPr>
              <w:t>M</w:t>
            </w:r>
            <w:r w:rsidRPr="00E90E3C">
              <w:rPr>
                <w:bCs/>
                <w:lang w:eastAsia="zh-CN"/>
              </w:rPr>
              <w:t>ost</w:t>
            </w:r>
            <w:r>
              <w:rPr>
                <w:bCs/>
                <w:lang w:eastAsia="zh-CN"/>
              </w:rPr>
              <w:t xml:space="preserve"> companies are OK with this proposal, 1 company [Xiaomi] sees not OK with last two bullets. Based on comments from ZTE and vivo, I updated the first bullet.</w:t>
            </w:r>
          </w:p>
          <w:p w14:paraId="303EED5E" w14:textId="77777777" w:rsidR="009137DA" w:rsidRDefault="009137DA" w:rsidP="009137DA">
            <w:pPr>
              <w:rPr>
                <w:b/>
                <w:lang w:eastAsia="zh-CN"/>
              </w:rPr>
            </w:pPr>
          </w:p>
          <w:p w14:paraId="7924FEB8" w14:textId="77777777" w:rsidR="009137DA" w:rsidRDefault="009137DA" w:rsidP="009137DA">
            <w:pPr>
              <w:rPr>
                <w:b/>
                <w:lang w:eastAsia="zh-CN"/>
              </w:rPr>
            </w:pPr>
            <w:r>
              <w:rPr>
                <w:rFonts w:hint="eastAsia"/>
                <w:b/>
                <w:lang w:eastAsia="zh-CN"/>
              </w:rPr>
              <w:t>P</w:t>
            </w:r>
            <w:r>
              <w:rPr>
                <w:b/>
                <w:lang w:eastAsia="zh-CN"/>
              </w:rPr>
              <w:t>roposal 1-5:</w:t>
            </w:r>
          </w:p>
          <w:p w14:paraId="1B4CD54D" w14:textId="77777777" w:rsidR="009137DA" w:rsidRPr="00914210" w:rsidRDefault="009137DA" w:rsidP="009137DA">
            <w:pPr>
              <w:rPr>
                <w:bCs/>
                <w:lang w:eastAsia="zh-CN"/>
              </w:rPr>
            </w:pPr>
            <w:r>
              <w:rPr>
                <w:rFonts w:hint="eastAsia"/>
                <w:bCs/>
                <w:lang w:eastAsia="zh-CN"/>
              </w:rPr>
              <w:t>I</w:t>
            </w:r>
            <w:r>
              <w:rPr>
                <w:bCs/>
                <w:lang w:eastAsia="zh-CN"/>
              </w:rPr>
              <w:t xml:space="preserve"> updated the proposal based on companies’ comments.</w:t>
            </w:r>
          </w:p>
          <w:p w14:paraId="6D9FB992" w14:textId="77777777" w:rsidR="009137DA" w:rsidRDefault="009137DA" w:rsidP="009137DA">
            <w:pPr>
              <w:rPr>
                <w:b/>
                <w:lang w:eastAsia="zh-CN"/>
              </w:rPr>
            </w:pPr>
          </w:p>
          <w:p w14:paraId="239F04A3" w14:textId="77777777" w:rsidR="009137DA" w:rsidRPr="00270163" w:rsidRDefault="009137DA" w:rsidP="009137DA">
            <w:pPr>
              <w:widowControl w:val="0"/>
              <w:spacing w:after="120"/>
              <w:rPr>
                <w:b/>
                <w:bCs/>
                <w:lang w:eastAsia="zh-CN"/>
              </w:rPr>
            </w:pPr>
            <w:r w:rsidRPr="00270163">
              <w:rPr>
                <w:rFonts w:hint="eastAsia"/>
                <w:b/>
                <w:bCs/>
                <w:lang w:eastAsia="zh-CN"/>
              </w:rPr>
              <w:t>Q</w:t>
            </w:r>
            <w:r w:rsidRPr="00270163">
              <w:rPr>
                <w:b/>
                <w:bCs/>
                <w:lang w:eastAsia="zh-CN"/>
              </w:rPr>
              <w:t>uestion 1-6:</w:t>
            </w:r>
          </w:p>
          <w:p w14:paraId="26819897" w14:textId="77777777" w:rsidR="009137DA" w:rsidRPr="00B95649" w:rsidRDefault="009137DA" w:rsidP="009137DA">
            <w:pPr>
              <w:widowControl w:val="0"/>
              <w:spacing w:after="120"/>
              <w:rPr>
                <w:lang w:eastAsia="zh-CN"/>
              </w:rPr>
            </w:pPr>
            <w:r>
              <w:rPr>
                <w:lang w:eastAsia="zh-CN"/>
              </w:rPr>
              <w:t>Some companies think it is based on network implementation to make sure the broadcast CFR is within the active DL BWP if the RRC_CONNECTED UE wants to simultaneously receive broadcast and multicast. Some companies think network can use PTP transmission method for broadcast service even if the broadcast CFR is not within the active DL BWP. Some companies suggest to clarify the simultaneous reception here refers to FDM or TDM, my original intention is to ask the group whether we need to enhance the specification to better support UE switching between the multicast CFR and broadcast CFR to simultaneously receive the multicast service and broadcast service in TDM manner (not in the same slot or in a FDM manner) based on the Nokia’s related proposals. Considering that Nokia also commented that this can be left to gNB and UE implementation. Whether additional specification enhancements are needed to avoid unnecessary BWP switching can be further discussed based on companies’ more inputs in future meetings. Moderator suggests to postpone the discussion, but the Question 1-6 was also updated for better understanding as follows.</w:t>
            </w:r>
          </w:p>
          <w:p w14:paraId="54C7953F" w14:textId="77777777" w:rsidR="009137DA" w:rsidRDefault="009137DA" w:rsidP="009137DA">
            <w:pPr>
              <w:widowControl w:val="0"/>
              <w:spacing w:after="120"/>
              <w:rPr>
                <w:lang w:eastAsia="zh-CN"/>
              </w:rPr>
            </w:pPr>
            <w:bookmarkStart w:id="25" w:name="_Hlk80094495"/>
            <w:r>
              <w:rPr>
                <w:b/>
                <w:highlight w:val="yellow"/>
                <w:lang w:eastAsia="zh-CN"/>
              </w:rPr>
              <w:t>[High] Updated Question 1-6</w:t>
            </w:r>
            <w:r>
              <w:rPr>
                <w:lang w:eastAsia="zh-CN"/>
              </w:rPr>
              <w:t xml:space="preserve">: </w:t>
            </w:r>
            <w:r w:rsidRPr="002F4A38">
              <w:rPr>
                <w:color w:val="FF0000"/>
                <w:lang w:eastAsia="zh-CN"/>
              </w:rPr>
              <w:t xml:space="preserve">Whether specification enhancements are needed for RRC_CONNECTED UE to support simultaneous reception of multicast service and broadcast </w:t>
            </w:r>
            <w:r w:rsidRPr="002F4A38">
              <w:rPr>
                <w:color w:val="FF0000"/>
                <w:lang w:eastAsia="zh-CN"/>
              </w:rPr>
              <w:lastRenderedPageBreak/>
              <w:t>service by switching between the multicast CFR and broadcast CFR in TDM manner, if the broadcast CFR is not within the active DL BWP?</w:t>
            </w:r>
          </w:p>
          <w:bookmarkEnd w:id="25"/>
          <w:p w14:paraId="019419F1" w14:textId="77777777" w:rsidR="009137DA" w:rsidRDefault="009137DA" w:rsidP="009137DA">
            <w:pPr>
              <w:widowControl w:val="0"/>
              <w:spacing w:after="120"/>
              <w:rPr>
                <w:b/>
                <w:highlight w:val="yellow"/>
                <w:lang w:eastAsia="zh-CN"/>
              </w:rPr>
            </w:pPr>
          </w:p>
        </w:tc>
      </w:tr>
    </w:tbl>
    <w:p w14:paraId="2069E050" w14:textId="77777777" w:rsidR="004900DB" w:rsidRPr="00F2614C" w:rsidRDefault="004900DB" w:rsidP="004900DB">
      <w:pPr>
        <w:widowControl w:val="0"/>
        <w:spacing w:after="120"/>
        <w:jc w:val="both"/>
        <w:rPr>
          <w:lang w:eastAsia="zh-CN"/>
        </w:rPr>
      </w:pPr>
    </w:p>
    <w:p w14:paraId="3D50A264" w14:textId="77777777" w:rsidR="00A33501" w:rsidRDefault="00A33501" w:rsidP="00A33501">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7183A2F" w14:textId="77777777" w:rsidR="006605AD" w:rsidRPr="00D82D76" w:rsidRDefault="006605AD" w:rsidP="006605AD">
      <w:pPr>
        <w:widowControl w:val="0"/>
        <w:spacing w:after="120"/>
        <w:jc w:val="both"/>
        <w:rPr>
          <w:lang w:eastAsia="zh-CN"/>
        </w:rPr>
      </w:pPr>
    </w:p>
    <w:p w14:paraId="477CCD54" w14:textId="77777777" w:rsidR="006605AD" w:rsidRDefault="006605AD" w:rsidP="006605AD">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9DDE875" w14:textId="77777777" w:rsidR="006605AD" w:rsidRDefault="006605AD" w:rsidP="006605AD">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12B9B48" w14:textId="77777777" w:rsidR="006605AD" w:rsidRDefault="006605AD" w:rsidP="006605AD">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ins w:id="26" w:author="Wang Fei" w:date="2021-08-17T10:30:00Z">
        <w:r>
          <w:rPr>
            <w:lang w:eastAsia="zh-CN"/>
          </w:rPr>
          <w:t>, i.e.,</w:t>
        </w:r>
      </w:ins>
      <w:ins w:id="27" w:author="Wang Fei" w:date="2021-08-17T10:37:00Z">
        <w:r>
          <w:rPr>
            <w:lang w:eastAsia="zh-CN"/>
          </w:rPr>
          <w:t xml:space="preserve"> t</w:t>
        </w:r>
      </w:ins>
      <w:ins w:id="28" w:author="Wang Fei" w:date="2021-08-17T10:35:00Z">
        <w:r w:rsidRPr="003630FB">
          <w:rPr>
            <w:lang w:eastAsia="zh-CN"/>
          </w:rPr>
          <w:t xml:space="preserve">he </w:t>
        </w:r>
      </w:ins>
      <w:ins w:id="29" w:author="Wang Fei" w:date="2021-08-17T10:39:00Z">
        <w:r w:rsidRPr="00F242B9">
          <w:rPr>
            <w:lang w:eastAsia="zh-CN"/>
          </w:rPr>
          <w:t xml:space="preserve">starting </w:t>
        </w:r>
      </w:ins>
      <w:ins w:id="30" w:author="Wang Fei" w:date="2021-08-17T10:35:00Z">
        <w:r w:rsidRPr="003630FB">
          <w:rPr>
            <w:lang w:eastAsia="zh-CN"/>
          </w:rPr>
          <w:t xml:space="preserve">PRB is a PRB determined by </w:t>
        </w:r>
        <w:r w:rsidRPr="003630FB">
          <w:rPr>
            <w:i/>
            <w:iCs/>
            <w:lang w:eastAsia="zh-CN"/>
          </w:rPr>
          <w:t>subcarrierSpacing</w:t>
        </w:r>
        <w:r w:rsidRPr="003630FB">
          <w:rPr>
            <w:lang w:eastAsia="zh-CN"/>
          </w:rPr>
          <w:t xml:space="preserve"> of </w:t>
        </w:r>
      </w:ins>
      <w:ins w:id="31" w:author="Wang Fei" w:date="2021-08-17T10:39:00Z">
        <w:r>
          <w:rPr>
            <w:lang w:eastAsia="zh-CN"/>
          </w:rPr>
          <w:t>the associated</w:t>
        </w:r>
      </w:ins>
      <w:ins w:id="32" w:author="Wang Fei" w:date="2021-08-17T10:35:00Z">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ins>
      <w:ins w:id="33" w:author="Wang Fei" w:date="2021-08-17T10:38:00Z">
        <w:r>
          <w:rPr>
            <w:lang w:eastAsia="zh-CN"/>
          </w:rPr>
          <w:t xml:space="preserve">, similar as how </w:t>
        </w:r>
        <w:r w:rsidRPr="003630FB">
          <w:rPr>
            <w:i/>
            <w:iCs/>
            <w:lang w:eastAsia="zh-CN"/>
          </w:rPr>
          <w:t>locationAndBandwidth</w:t>
        </w:r>
        <w:r>
          <w:rPr>
            <w:i/>
            <w:iCs/>
            <w:lang w:eastAsia="zh-CN"/>
          </w:rPr>
          <w:t xml:space="preserve"> </w:t>
        </w:r>
      </w:ins>
      <w:ins w:id="34" w:author="Wang Fei" w:date="2021-08-17T10:40:00Z">
        <w:r w:rsidRPr="0092048E">
          <w:rPr>
            <w:lang w:eastAsia="zh-CN"/>
          </w:rPr>
          <w:t>of a BWP</w:t>
        </w:r>
        <w:r>
          <w:rPr>
            <w:i/>
            <w:iCs/>
            <w:lang w:eastAsia="zh-CN"/>
          </w:rPr>
          <w:t xml:space="preserve"> </w:t>
        </w:r>
      </w:ins>
      <w:ins w:id="35" w:author="Wang Fei" w:date="2021-08-17T10:38:00Z">
        <w:r>
          <w:rPr>
            <w:lang w:eastAsia="zh-CN"/>
          </w:rPr>
          <w:t xml:space="preserve">is </w:t>
        </w:r>
      </w:ins>
      <w:ins w:id="36" w:author="Wang Fei" w:date="2021-08-17T10:39:00Z">
        <w:r>
          <w:rPr>
            <w:lang w:eastAsia="zh-CN"/>
          </w:rPr>
          <w:t xml:space="preserve">indicated as </w:t>
        </w:r>
        <w:r w:rsidRPr="003630FB">
          <w:rPr>
            <w:lang w:eastAsia="zh-CN"/>
          </w:rPr>
          <w:t>described in TS 38.3</w:t>
        </w:r>
        <w:r>
          <w:rPr>
            <w:lang w:eastAsia="zh-CN"/>
          </w:rPr>
          <w:t>3</w:t>
        </w:r>
      </w:ins>
      <w:ins w:id="37" w:author="Wang Fei" w:date="2021-08-17T10:40:00Z">
        <w:r>
          <w:rPr>
            <w:lang w:eastAsia="zh-CN"/>
          </w:rPr>
          <w:t>1</w:t>
        </w:r>
      </w:ins>
      <w:ins w:id="38" w:author="Wang Fei" w:date="2021-08-17T10:35:00Z">
        <w:r w:rsidRPr="003630FB">
          <w:rPr>
            <w:lang w:eastAsia="zh-CN"/>
          </w:rPr>
          <w:t>.</w:t>
        </w:r>
      </w:ins>
    </w:p>
    <w:p w14:paraId="30F0FDA3" w14:textId="77777777" w:rsidR="006605AD" w:rsidRPr="00E25119" w:rsidRDefault="006605AD" w:rsidP="006605AD">
      <w:pPr>
        <w:widowControl w:val="0"/>
        <w:numPr>
          <w:ilvl w:val="0"/>
          <w:numId w:val="51"/>
        </w:numPr>
        <w:overflowPunct/>
        <w:autoSpaceDE/>
        <w:autoSpaceDN/>
        <w:adjustRightInd/>
        <w:jc w:val="both"/>
        <w:textAlignment w:val="auto"/>
        <w:rPr>
          <w:lang w:eastAsia="zh-CN"/>
        </w:rPr>
      </w:pPr>
      <w:ins w:id="39" w:author="Wang Fei" w:date="2021-08-17T09:58:00Z">
        <w:r>
          <w:rPr>
            <w:lang w:eastAsia="zh-CN"/>
          </w:rPr>
          <w:t xml:space="preserve">FFS: </w:t>
        </w:r>
        <w:r w:rsidRPr="007A0DE8">
          <w:rPr>
            <w:lang w:eastAsia="zh-CN"/>
          </w:rPr>
          <w:t>Indication mechanism</w:t>
        </w:r>
        <w:r>
          <w:rPr>
            <w:lang w:eastAsia="zh-CN"/>
          </w:rPr>
          <w:t>, e.g.,</w:t>
        </w:r>
        <w:r w:rsidRPr="007A0DE8">
          <w:rPr>
            <w:lang w:eastAsia="zh-CN"/>
          </w:rPr>
          <w:t xml:space="preserve"> </w:t>
        </w:r>
        <w:r>
          <w:rPr>
            <w:lang w:eastAsia="zh-CN"/>
          </w:rPr>
          <w:t xml:space="preserve">whether </w:t>
        </w:r>
      </w:ins>
      <w:ins w:id="40" w:author="Wang Fei" w:date="2021-08-17T09:51:00Z">
        <w:r w:rsidRPr="008733A1">
          <w:rPr>
            <w:lang w:eastAsia="zh-CN"/>
          </w:rPr>
          <w:t xml:space="preserve">the starting PRB and the length of PRBs of CFR </w:t>
        </w:r>
        <w:r>
          <w:rPr>
            <w:lang w:eastAsia="zh-CN"/>
          </w:rPr>
          <w:t xml:space="preserve">is </w:t>
        </w:r>
      </w:ins>
      <w:ins w:id="41" w:author="Wang Fei" w:date="2021-08-17T09:54:00Z">
        <w:r>
          <w:rPr>
            <w:lang w:eastAsia="zh-CN"/>
          </w:rPr>
          <w:t xml:space="preserve">jointly </w:t>
        </w:r>
      </w:ins>
      <w:ins w:id="42" w:author="Wang Fei" w:date="2021-08-17T09:51:00Z">
        <w:r>
          <w:rPr>
            <w:lang w:eastAsia="zh-CN"/>
          </w:rPr>
          <w:t xml:space="preserve">indicated </w:t>
        </w:r>
      </w:ins>
      <w:ins w:id="43" w:author="Wang Fei" w:date="2021-08-17T09:52:00Z">
        <w:r>
          <w:rPr>
            <w:lang w:eastAsia="zh-CN"/>
          </w:rPr>
          <w:t xml:space="preserve">similar </w:t>
        </w:r>
      </w:ins>
      <w:ins w:id="44" w:author="Wang Fei" w:date="2021-08-17T09:55:00Z">
        <w:r>
          <w:rPr>
            <w:lang w:eastAsia="zh-CN"/>
          </w:rPr>
          <w:t>as</w:t>
        </w:r>
      </w:ins>
      <w:ins w:id="45" w:author="Wang Fei" w:date="2021-08-17T09:52:00Z">
        <w:r>
          <w:rPr>
            <w:lang w:eastAsia="zh-CN"/>
          </w:rPr>
          <w:t xml:space="preserve"> </w:t>
        </w:r>
      </w:ins>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del w:id="46" w:author="Wang Fei" w:date="2021-08-17T09:52:00Z">
        <w:r w:rsidDel="008733A1">
          <w:rPr>
            <w:lang w:eastAsia="zh-CN"/>
          </w:rPr>
          <w:delText xml:space="preserve">is </w:delText>
        </w:r>
      </w:del>
      <w:del w:id="47" w:author="Wang Fei" w:date="2021-08-17T10:41:00Z">
        <w:r w:rsidDel="00AD6DD5">
          <w:rPr>
            <w:lang w:eastAsia="zh-CN"/>
          </w:rPr>
          <w:delText>used</w:delText>
        </w:r>
      </w:del>
      <w:ins w:id="48" w:author="Wang Fei" w:date="2021-08-17T10:41:00Z">
        <w:r>
          <w:rPr>
            <w:lang w:eastAsia="zh-CN"/>
          </w:rPr>
          <w:t xml:space="preserve"> as </w:t>
        </w:r>
      </w:ins>
      <w:ins w:id="49" w:author="Wang Fei" w:date="2021-08-17T10:42:00Z">
        <w:r w:rsidRPr="003630FB">
          <w:rPr>
            <w:lang w:eastAsia="zh-CN"/>
          </w:rPr>
          <w:t xml:space="preserve">described </w:t>
        </w:r>
      </w:ins>
      <w:ins w:id="50" w:author="Wang Fei" w:date="2021-08-17T09:53:00Z">
        <w:r>
          <w:rPr>
            <w:color w:val="000000"/>
          </w:rPr>
          <w:t>in TS38.214</w:t>
        </w:r>
      </w:ins>
      <w:r>
        <w:rPr>
          <w:lang w:eastAsia="zh-CN"/>
        </w:rPr>
        <w:t>.</w:t>
      </w:r>
    </w:p>
    <w:p w14:paraId="283F2005" w14:textId="77777777" w:rsidR="006605AD" w:rsidRDefault="006605AD" w:rsidP="006605AD">
      <w:pPr>
        <w:widowControl w:val="0"/>
        <w:spacing w:after="120"/>
        <w:jc w:val="both"/>
        <w:rPr>
          <w:lang w:eastAsia="zh-CN"/>
        </w:rPr>
      </w:pPr>
    </w:p>
    <w:p w14:paraId="18BC3670" w14:textId="77777777" w:rsidR="006605AD" w:rsidRPr="009C07E6" w:rsidRDefault="006605AD" w:rsidP="006605AD">
      <w:pPr>
        <w:widowControl w:val="0"/>
        <w:spacing w:after="120"/>
        <w:jc w:val="both"/>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w:t>
      </w:r>
      <w:ins w:id="51" w:author="Wang Fei" w:date="2021-08-17T14:20:00Z">
        <w:r>
          <w:rPr>
            <w:lang w:eastAsia="zh-CN"/>
          </w:rPr>
          <w:t>the new IE CFR-Config is not present</w:t>
        </w:r>
      </w:ins>
      <w:ins w:id="52" w:author="Wang Fei" w:date="2021-08-17T14:21:00Z">
        <w:r>
          <w:rPr>
            <w:lang w:eastAsia="zh-CN"/>
          </w:rPr>
          <w:t xml:space="preserve"> </w:t>
        </w:r>
      </w:ins>
      <w:del w:id="53" w:author="Wang Fei" w:date="2021-08-17T14:21:00Z">
        <w:r w:rsidRPr="009C07E6" w:rsidDel="00734089">
          <w:rPr>
            <w:lang w:eastAsia="zh-CN"/>
          </w:rPr>
          <w:delText xml:space="preserve">no CFR configuration is provided </w:delText>
        </w:r>
      </w:del>
      <w:r w:rsidRPr="009C07E6">
        <w:rPr>
          <w:lang w:eastAsia="zh-CN"/>
        </w:rPr>
        <w:t xml:space="preserve">in </w:t>
      </w:r>
      <w:r>
        <w:rPr>
          <w:lang w:eastAsia="zh-CN"/>
        </w:rPr>
        <w:t>the active</w:t>
      </w:r>
      <w:r w:rsidRPr="009C07E6">
        <w:rPr>
          <w:lang w:eastAsia="zh-CN"/>
        </w:rPr>
        <w:t xml:space="preserve"> BWP, </w:t>
      </w:r>
      <w:ins w:id="54" w:author="Wang Fei" w:date="2021-08-17T14:24:00Z">
        <w:r>
          <w:rPr>
            <w:lang w:eastAsia="zh-CN"/>
          </w:rPr>
          <w:t xml:space="preserve">whether </w:t>
        </w:r>
      </w:ins>
      <w:ins w:id="55" w:author="Wang Fei" w:date="2021-08-17T14:36:00Z">
        <w:r>
          <w:rPr>
            <w:lang w:eastAsia="zh-CN"/>
          </w:rPr>
          <w:t xml:space="preserve">or not </w:t>
        </w:r>
      </w:ins>
      <w:ins w:id="56" w:author="Wang Fei" w:date="2021-08-17T14:24:00Z">
        <w:r>
          <w:rPr>
            <w:lang w:eastAsia="zh-CN"/>
          </w:rPr>
          <w:t>UE perform multicast reception</w:t>
        </w:r>
      </w:ins>
      <w:ins w:id="57" w:author="Wang Fei" w:date="2021-08-17T14:25:00Z">
        <w:r>
          <w:rPr>
            <w:lang w:eastAsia="zh-CN"/>
          </w:rPr>
          <w:t xml:space="preserve"> </w:t>
        </w:r>
      </w:ins>
      <w:ins w:id="58" w:author="Wang Fei" w:date="2021-08-17T14:36:00Z">
        <w:r>
          <w:rPr>
            <w:lang w:eastAsia="zh-CN"/>
          </w:rPr>
          <w:t>in the active BWP</w:t>
        </w:r>
      </w:ins>
      <w:del w:id="59" w:author="Wang Fei" w:date="2021-08-17T14:24:00Z">
        <w:r w:rsidDel="001048E4">
          <w:rPr>
            <w:lang w:eastAsia="zh-CN"/>
          </w:rPr>
          <w:delText xml:space="preserve">how does UE decide </w:delText>
        </w:r>
        <w:r w:rsidRPr="009C07E6" w:rsidDel="001048E4">
          <w:rPr>
            <w:lang w:eastAsia="zh-CN"/>
          </w:rPr>
          <w:delText xml:space="preserve">whether </w:delText>
        </w:r>
        <w:r w:rsidDel="001048E4">
          <w:rPr>
            <w:lang w:eastAsia="zh-CN"/>
          </w:rPr>
          <w:delText xml:space="preserve">or not to </w:delText>
        </w:r>
        <w:r w:rsidRPr="009C07E6" w:rsidDel="00AC39A2">
          <w:rPr>
            <w:lang w:eastAsia="zh-CN"/>
          </w:rPr>
          <w:delText>receive multicast</w:delText>
        </w:r>
      </w:del>
      <w:r>
        <w:rPr>
          <w:lang w:eastAsia="zh-CN"/>
        </w:rPr>
        <w:t>?</w:t>
      </w:r>
    </w:p>
    <w:p w14:paraId="07811945" w14:textId="77777777" w:rsidR="006605AD" w:rsidRDefault="006605AD" w:rsidP="006605AD">
      <w:pPr>
        <w:widowControl w:val="0"/>
        <w:numPr>
          <w:ilvl w:val="0"/>
          <w:numId w:val="51"/>
        </w:numPr>
        <w:overflowPunct/>
        <w:autoSpaceDE/>
        <w:autoSpaceDN/>
        <w:adjustRightInd/>
        <w:jc w:val="both"/>
        <w:textAlignment w:val="auto"/>
        <w:rPr>
          <w:ins w:id="60" w:author="Wang Fei" w:date="2021-08-17T14:40:00Z"/>
          <w:lang w:eastAsia="zh-CN"/>
        </w:rPr>
      </w:pPr>
      <w:ins w:id="61" w:author="Wang Fei" w:date="2021-08-17T14:40:00Z">
        <w:r w:rsidRPr="00F42A94">
          <w:rPr>
            <w:lang w:eastAsia="zh-CN"/>
          </w:rPr>
          <w:t>Taking into account how to configure G-RNTI(s)/G-CS-RNTI(s) for multicast</w:t>
        </w:r>
      </w:ins>
      <w:ins w:id="62" w:author="Wang Fei" w:date="2021-08-17T14:41:00Z">
        <w:r>
          <w:rPr>
            <w:lang w:eastAsia="zh-CN"/>
          </w:rPr>
          <w:t>.</w:t>
        </w:r>
      </w:ins>
    </w:p>
    <w:p w14:paraId="7EB3107A" w14:textId="77777777" w:rsidR="006605AD" w:rsidRPr="00CC21E2" w:rsidRDefault="006605AD" w:rsidP="006605AD">
      <w:pPr>
        <w:widowControl w:val="0"/>
        <w:numPr>
          <w:ilvl w:val="0"/>
          <w:numId w:val="51"/>
        </w:numPr>
        <w:overflowPunct/>
        <w:autoSpaceDE/>
        <w:autoSpaceDN/>
        <w:adjustRightInd/>
        <w:jc w:val="both"/>
        <w:textAlignment w:val="auto"/>
        <w:rPr>
          <w:lang w:eastAsia="zh-CN"/>
        </w:rPr>
      </w:pPr>
      <w:r>
        <w:rPr>
          <w:lang w:eastAsia="zh-CN"/>
        </w:rPr>
        <w:t xml:space="preserve">Note: </w:t>
      </w:r>
      <w:ins w:id="63" w:author="Wang Fei" w:date="2021-08-17T14:22:00Z">
        <w:r>
          <w:rPr>
            <w:lang w:eastAsia="zh-CN"/>
          </w:rPr>
          <w:t>For RAN1 discussion, a</w:t>
        </w:r>
      </w:ins>
      <w:ins w:id="64" w:author="Wang Fei" w:date="2021-08-17T14:21:00Z">
        <w:r>
          <w:rPr>
            <w:lang w:eastAsia="zh-CN"/>
          </w:rPr>
          <w:t xml:space="preserve">ssume </w:t>
        </w:r>
      </w:ins>
      <w:ins w:id="65" w:author="Wang Fei" w:date="2021-08-17T14:37:00Z">
        <w:r>
          <w:t>the new IE CFR-Config</w:t>
        </w:r>
      </w:ins>
      <w:ins w:id="66" w:author="Wang Fei" w:date="2021-08-17T14:38:00Z">
        <w:r>
          <w:t xml:space="preserve"> may</w:t>
        </w:r>
      </w:ins>
      <w:ins w:id="67" w:author="Wang Fei" w:date="2021-08-17T14:37:00Z">
        <w:r>
          <w:t xml:space="preserve"> include </w:t>
        </w:r>
      </w:ins>
      <w:ins w:id="68" w:author="Wang Fei" w:date="2021-08-17T14:21:00Z">
        <w:r>
          <w:t xml:space="preserve">the </w:t>
        </w:r>
      </w:ins>
      <w:ins w:id="69" w:author="Wang Fei" w:date="2021-08-17T14:37:00Z">
        <w:r>
          <w:t xml:space="preserve">configurations </w:t>
        </w:r>
      </w:ins>
      <w:ins w:id="70" w:author="Wang Fei" w:date="2021-08-17T14:38:00Z">
        <w:r>
          <w:t xml:space="preserve">of the </w:t>
        </w:r>
      </w:ins>
      <w:ins w:id="71" w:author="Wang Fei" w:date="2021-08-17T14:21:00Z">
        <w:r>
          <w:t>s</w:t>
        </w:r>
        <w:r w:rsidRPr="00AA012B">
          <w:t>tarting PRB</w:t>
        </w:r>
      </w:ins>
      <w:ins w:id="72" w:author="Wang Fei" w:date="2021-08-17T14:38:00Z">
        <w:r>
          <w:t>,</w:t>
        </w:r>
      </w:ins>
      <w:ins w:id="73" w:author="Wang Fei" w:date="2021-08-17T14:37:00Z">
        <w:r>
          <w:t xml:space="preserve"> </w:t>
        </w:r>
      </w:ins>
      <w:ins w:id="74" w:author="Wang Fei" w:date="2021-08-17T14:21:00Z">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w:t>
        </w:r>
      </w:ins>
      <w:ins w:id="75" w:author="Wang Fei" w:date="2021-08-17T14:22:00Z">
        <w:r>
          <w:t xml:space="preserve">. </w:t>
        </w:r>
      </w:ins>
      <w:ins w:id="76" w:author="Wang Fei" w:date="2021-08-17T14:21:00Z">
        <w:r>
          <w:rPr>
            <w:lang w:eastAsia="zh-CN"/>
          </w:rPr>
          <w:t xml:space="preserve"> </w:t>
        </w:r>
      </w:ins>
      <w:ins w:id="77" w:author="Wang Fei" w:date="2021-08-17T14:23:00Z">
        <w:r>
          <w:rPr>
            <w:lang w:eastAsia="zh-CN"/>
          </w:rPr>
          <w:t xml:space="preserve">The details of signalling design </w:t>
        </w:r>
      </w:ins>
      <w:ins w:id="78" w:author="Wang Fei" w:date="2021-08-17T14:39:00Z">
        <w:r>
          <w:rPr>
            <w:lang w:eastAsia="zh-CN"/>
          </w:rPr>
          <w:t>are</w:t>
        </w:r>
      </w:ins>
      <w:ins w:id="79" w:author="Wang Fei" w:date="2021-08-17T14:23:00Z">
        <w:r>
          <w:rPr>
            <w:lang w:eastAsia="zh-CN"/>
          </w:rPr>
          <w:t xml:space="preserve"> up to RAN2. </w:t>
        </w:r>
      </w:ins>
      <w:del w:id="80" w:author="Wang Fei" w:date="2021-08-17T14:23:00Z">
        <w:r w:rsidDel="00734089">
          <w:rPr>
            <w:lang w:eastAsia="zh-CN"/>
          </w:rPr>
          <w:delText>‘</w:delText>
        </w:r>
        <w:r w:rsidRPr="009C07E6" w:rsidDel="00734089">
          <w:rPr>
            <w:lang w:eastAsia="zh-CN"/>
          </w:rPr>
          <w:delText>no CFR configuration</w:delText>
        </w:r>
        <w:r w:rsidDel="00734089">
          <w:rPr>
            <w:lang w:eastAsia="zh-CN"/>
          </w:rPr>
          <w:delText>’ here means all the elements of CFR such as</w:delText>
        </w:r>
        <w:r w:rsidRPr="00DC6613" w:rsidDel="00734089">
          <w:delText xml:space="preserve"> </w:delText>
        </w:r>
        <w:r w:rsidDel="00734089">
          <w:delText>the s</w:delText>
        </w:r>
        <w:r w:rsidRPr="00AA012B" w:rsidDel="00734089">
          <w:delText>tarting PRB</w:delText>
        </w:r>
        <w:r w:rsidDel="00734089">
          <w:delText>,</w:delText>
        </w:r>
        <w:r w:rsidRPr="00AA012B" w:rsidDel="00734089">
          <w:delText xml:space="preserve"> the number of PRBs</w:delText>
        </w:r>
        <w:r w:rsidDel="00734089">
          <w:delText xml:space="preserve">, </w:delText>
        </w:r>
        <w:r w:rsidRPr="00AA012B" w:rsidDel="00734089">
          <w:delText>PDCCH-config</w:delText>
        </w:r>
        <w:r w:rsidDel="00734089">
          <w:delText xml:space="preserve">, </w:delText>
        </w:r>
        <w:r w:rsidRPr="00AA012B" w:rsidDel="00734089">
          <w:delText>PDSCH-config</w:delText>
        </w:r>
        <w:r w:rsidDel="00734089">
          <w:delText xml:space="preserve"> and</w:delText>
        </w:r>
        <w:r w:rsidRPr="00A25139" w:rsidDel="00734089">
          <w:delText xml:space="preserve"> </w:delText>
        </w:r>
        <w:r w:rsidRPr="00AA012B" w:rsidDel="00734089">
          <w:delText>SPS-config(s)</w:delText>
        </w:r>
        <w:r w:rsidDel="00734089">
          <w:delText xml:space="preserve"> for MBS are not configured.</w:delText>
        </w:r>
      </w:del>
    </w:p>
    <w:p w14:paraId="368C232A" w14:textId="77777777" w:rsidR="006605AD" w:rsidRDefault="006605AD" w:rsidP="006605AD">
      <w:pPr>
        <w:widowControl w:val="0"/>
        <w:spacing w:after="120"/>
        <w:jc w:val="both"/>
        <w:rPr>
          <w:lang w:eastAsia="zh-CN"/>
        </w:rPr>
      </w:pPr>
    </w:p>
    <w:p w14:paraId="392DCC10" w14:textId="77777777" w:rsidR="006605AD" w:rsidRDefault="006605AD" w:rsidP="006605AD">
      <w:pPr>
        <w:widowControl w:val="0"/>
        <w:spacing w:after="120"/>
        <w:jc w:val="both"/>
        <w:rPr>
          <w:lang w:eastAsia="zh-CN"/>
        </w:rPr>
      </w:pPr>
      <w:r>
        <w:rPr>
          <w:b/>
          <w:highlight w:val="yellow"/>
          <w:lang w:eastAsia="zh-CN"/>
        </w:rPr>
        <w:t>[High] Updated Proposal 1-</w:t>
      </w:r>
      <w:r w:rsidRPr="003137DE">
        <w:rPr>
          <w:b/>
          <w:highlight w:val="yellow"/>
          <w:lang w:eastAsia="zh-CN"/>
        </w:rPr>
        <w:t>4</w:t>
      </w:r>
      <w:r>
        <w:rPr>
          <w:lang w:eastAsia="zh-CN"/>
        </w:rPr>
        <w:t xml:space="preserve">: For </w:t>
      </w:r>
      <w:r w:rsidRPr="00103C02">
        <w:rPr>
          <w:lang w:eastAsia="zh-CN"/>
        </w:rPr>
        <w:t>LBRM and TBS</w:t>
      </w:r>
      <w:r>
        <w:rPr>
          <w:lang w:eastAsia="zh-CN"/>
        </w:rPr>
        <w:t xml:space="preserve"> determination </w:t>
      </w:r>
      <w:r>
        <w:t>for GC-PDSCH:</w:t>
      </w:r>
    </w:p>
    <w:p w14:paraId="2CFA586E" w14:textId="77777777" w:rsidR="006605AD" w:rsidRDefault="006605AD" w:rsidP="006605AD">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del w:id="81" w:author="Wang Fei" w:date="2021-08-16T21:14:00Z">
        <w:r w:rsidDel="005E6EE2">
          <w:delText xml:space="preserve"> a default value is defined</w:delText>
        </w:r>
      </w:del>
      <w:ins w:id="82" w:author="Wang Fei" w:date="2021-08-16T21:14:00Z">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w:t>
        </w:r>
      </w:ins>
      <w:ins w:id="83" w:author="Wang Fei" w:date="2021-08-17T19:04:00Z">
        <w:r w:rsidRPr="002625EB">
          <w:rPr>
            <w:i/>
            <w:iCs/>
            <w:lang w:eastAsia="zh-CN"/>
          </w:rPr>
          <w:t>PDSCH-ServingCellConfig</w:t>
        </w:r>
      </w:ins>
      <w:ins w:id="84" w:author="Wang Fei" w:date="2021-08-16T21:14:00Z">
        <w:r w:rsidRPr="002625EB">
          <w:rPr>
            <w:lang w:eastAsia="zh-CN"/>
          </w:rPr>
          <w:t xml:space="preserve"> of the serving cell</w:t>
        </w:r>
        <w:r>
          <w:rPr>
            <w:lang w:eastAsia="zh-CN"/>
          </w:rPr>
          <w:t xml:space="preserve"> is used</w:t>
        </w:r>
      </w:ins>
      <w:r>
        <w:t xml:space="preserve">. </w:t>
      </w:r>
    </w:p>
    <w:p w14:paraId="1B1F4CE7" w14:textId="77777777" w:rsidR="006605AD" w:rsidRDefault="006605AD" w:rsidP="006605AD">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 </w:t>
      </w:r>
    </w:p>
    <w:p w14:paraId="1AD604B3" w14:textId="77777777" w:rsidR="006605AD" w:rsidRDefault="006605AD" w:rsidP="006605AD">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 for the active DL BWP is used.</w:t>
      </w:r>
    </w:p>
    <w:p w14:paraId="1F7F0525" w14:textId="77777777" w:rsidR="006605AD" w:rsidRDefault="006605AD" w:rsidP="006605AD">
      <w:pPr>
        <w:widowControl w:val="0"/>
        <w:numPr>
          <w:ilvl w:val="0"/>
          <w:numId w:val="51"/>
        </w:numPr>
        <w:overflowPunct/>
        <w:autoSpaceDE/>
        <w:autoSpaceDN/>
        <w:adjustRightInd/>
        <w:jc w:val="both"/>
        <w:textAlignment w:val="auto"/>
      </w:pPr>
      <w:r>
        <w:t>The number of PRBs is determined based on the size of CFR.</w:t>
      </w:r>
    </w:p>
    <w:p w14:paraId="66F5262B" w14:textId="77777777" w:rsidR="006605AD" w:rsidRDefault="006605AD" w:rsidP="006605AD">
      <w:pPr>
        <w:widowControl w:val="0"/>
        <w:spacing w:after="120"/>
        <w:jc w:val="both"/>
        <w:rPr>
          <w:lang w:eastAsia="zh-CN"/>
        </w:rPr>
      </w:pPr>
    </w:p>
    <w:p w14:paraId="65C635A2" w14:textId="77777777" w:rsidR="006605AD" w:rsidRDefault="006605AD" w:rsidP="006605AD">
      <w:pPr>
        <w:widowControl w:val="0"/>
        <w:spacing w:after="120"/>
        <w:jc w:val="both"/>
        <w:rPr>
          <w:lang w:eastAsia="zh-CN"/>
        </w:rPr>
      </w:pPr>
      <w:bookmarkStart w:id="85" w:name="_Hlk80094480"/>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000464EB"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43A02F69"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47B725" w14:textId="77777777" w:rsidR="006605AD" w:rsidRDefault="006605AD" w:rsidP="006605AD">
      <w:pPr>
        <w:pStyle w:val="afc"/>
        <w:numPr>
          <w:ilvl w:val="0"/>
          <w:numId w:val="51"/>
        </w:numPr>
        <w:rPr>
          <w:ins w:id="86" w:author="Wang Fei" w:date="2021-08-17T11:22:00Z"/>
          <w:rFonts w:eastAsia="SimSun"/>
          <w:szCs w:val="20"/>
          <w:lang w:eastAsia="zh-CN"/>
        </w:rPr>
      </w:pPr>
      <w:ins w:id="87" w:author="Wang Fei" w:date="2021-08-17T11:21:00Z">
        <w:r w:rsidRPr="00B95649">
          <w:rPr>
            <w:rFonts w:eastAsia="SimSun"/>
            <w:szCs w:val="20"/>
            <w:lang w:eastAsia="zh-CN"/>
          </w:rPr>
          <w:t xml:space="preserve">Option 3: Multicast reception has no impact on Rel-16 UE behavior related to </w:t>
        </w:r>
        <w:r w:rsidRPr="0009579D">
          <w:rPr>
            <w:rFonts w:eastAsia="SimSun"/>
            <w:i/>
            <w:iCs/>
            <w:szCs w:val="20"/>
            <w:lang w:eastAsia="zh-CN"/>
          </w:rPr>
          <w:t>BWP-InactivityTimer</w:t>
        </w:r>
        <w:r w:rsidRPr="00B95649">
          <w:rPr>
            <w:rFonts w:eastAsia="SimSun"/>
            <w:szCs w:val="20"/>
            <w:lang w:eastAsia="zh-CN"/>
          </w:rPr>
          <w:t>.</w:t>
        </w:r>
      </w:ins>
    </w:p>
    <w:p w14:paraId="2149F2A4" w14:textId="77777777" w:rsidR="006605AD" w:rsidRPr="00B95649" w:rsidRDefault="006605AD" w:rsidP="006605AD">
      <w:pPr>
        <w:pStyle w:val="afc"/>
        <w:numPr>
          <w:ilvl w:val="0"/>
          <w:numId w:val="51"/>
        </w:numPr>
        <w:rPr>
          <w:rFonts w:eastAsia="SimSun"/>
          <w:szCs w:val="20"/>
          <w:lang w:eastAsia="zh-CN"/>
        </w:rPr>
      </w:pPr>
      <w:ins w:id="88"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bookmarkEnd w:id="85"/>
    <w:p w14:paraId="2CEE3C25" w14:textId="77777777" w:rsidR="006605AD" w:rsidRDefault="006605AD" w:rsidP="006605AD">
      <w:pPr>
        <w:widowControl w:val="0"/>
        <w:spacing w:after="120"/>
        <w:jc w:val="both"/>
        <w:rPr>
          <w:lang w:eastAsia="zh-CN"/>
        </w:rPr>
      </w:pPr>
    </w:p>
    <w:p w14:paraId="2D42ECE7" w14:textId="73DEE220" w:rsidR="00685883" w:rsidRDefault="00685883" w:rsidP="00685883">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7B871781" w14:textId="77777777" w:rsidR="00685883" w:rsidRDefault="00685883" w:rsidP="00685883">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685883" w14:paraId="45C791D1" w14:textId="77777777" w:rsidTr="26FAE9E1">
        <w:tc>
          <w:tcPr>
            <w:tcW w:w="2122" w:type="dxa"/>
            <w:tcBorders>
              <w:top w:val="single" w:sz="4" w:space="0" w:color="auto"/>
              <w:left w:val="single" w:sz="4" w:space="0" w:color="auto"/>
              <w:bottom w:val="single" w:sz="4" w:space="0" w:color="auto"/>
              <w:right w:val="single" w:sz="4" w:space="0" w:color="auto"/>
            </w:tcBorders>
          </w:tcPr>
          <w:p w14:paraId="089DBBE8" w14:textId="77777777" w:rsidR="00685883" w:rsidRDefault="00685883"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63E797E" w14:textId="77777777" w:rsidR="00685883" w:rsidRDefault="00685883" w:rsidP="007D7F2D">
            <w:pPr>
              <w:jc w:val="center"/>
              <w:rPr>
                <w:b/>
                <w:lang w:eastAsia="zh-CN"/>
              </w:rPr>
            </w:pPr>
            <w:r>
              <w:rPr>
                <w:b/>
                <w:lang w:eastAsia="zh-CN"/>
              </w:rPr>
              <w:t>Comment</w:t>
            </w:r>
          </w:p>
        </w:tc>
      </w:tr>
      <w:tr w:rsidR="00685883" w14:paraId="56F09354" w14:textId="77777777" w:rsidTr="26FAE9E1">
        <w:tc>
          <w:tcPr>
            <w:tcW w:w="2122" w:type="dxa"/>
            <w:tcBorders>
              <w:top w:val="single" w:sz="4" w:space="0" w:color="auto"/>
              <w:left w:val="single" w:sz="4" w:space="0" w:color="auto"/>
              <w:bottom w:val="single" w:sz="4" w:space="0" w:color="auto"/>
              <w:right w:val="single" w:sz="4" w:space="0" w:color="auto"/>
            </w:tcBorders>
          </w:tcPr>
          <w:p w14:paraId="1431DDDD" w14:textId="431A30EA" w:rsidR="00685883" w:rsidRPr="00BA3EA3" w:rsidRDefault="00252DF9"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3896510" w14:textId="777E9B9A" w:rsidR="00685883" w:rsidRDefault="00252DF9" w:rsidP="007D7F2D">
            <w:pPr>
              <w:jc w:val="left"/>
              <w:rPr>
                <w:bCs/>
                <w:lang w:eastAsia="zh-CN"/>
              </w:rPr>
            </w:pPr>
            <w:r>
              <w:rPr>
                <w:bCs/>
                <w:lang w:eastAsia="zh-CN"/>
              </w:rPr>
              <w:t>1-</w:t>
            </w:r>
            <w:r w:rsidR="00BF0642">
              <w:rPr>
                <w:bCs/>
                <w:lang w:eastAsia="zh-CN"/>
              </w:rPr>
              <w:t>2</w:t>
            </w:r>
            <w:r>
              <w:rPr>
                <w:bCs/>
                <w:lang w:eastAsia="zh-CN"/>
              </w:rPr>
              <w:t>: While we think that it is beneficial to refer the CFR to the start PRB of the UE active BWP, we are fine with this proposal since majority of companies support it.</w:t>
            </w:r>
          </w:p>
          <w:p w14:paraId="607AFD9E" w14:textId="4072AC58" w:rsidR="00252DF9" w:rsidRDefault="00252DF9" w:rsidP="007D7F2D">
            <w:pPr>
              <w:jc w:val="left"/>
              <w:rPr>
                <w:bCs/>
                <w:lang w:eastAsia="zh-CN"/>
              </w:rPr>
            </w:pPr>
            <w:r>
              <w:rPr>
                <w:bCs/>
                <w:lang w:eastAsia="zh-CN"/>
              </w:rPr>
              <w:lastRenderedPageBreak/>
              <w:t>1-</w:t>
            </w:r>
            <w:r w:rsidR="00BF0642">
              <w:rPr>
                <w:bCs/>
                <w:lang w:eastAsia="zh-CN"/>
              </w:rPr>
              <w:t>3</w:t>
            </w:r>
            <w:r>
              <w:rPr>
                <w:bCs/>
                <w:lang w:eastAsia="zh-CN"/>
              </w:rPr>
              <w:t xml:space="preserve">: </w:t>
            </w:r>
            <w:r w:rsidR="001A2725">
              <w:rPr>
                <w:bCs/>
                <w:lang w:eastAsia="zh-CN"/>
              </w:rPr>
              <w:t xml:space="preserve">The question perhaps seems not entirely clear to us – especially including the first sub-bullet. </w:t>
            </w:r>
            <w:r w:rsidR="009257D9">
              <w:rPr>
                <w:bCs/>
                <w:lang w:eastAsia="zh-CN"/>
              </w:rPr>
              <w:t xml:space="preserve">Is the question </w:t>
            </w:r>
            <w:r w:rsidR="00BF0642">
              <w:rPr>
                <w:bCs/>
                <w:lang w:eastAsia="zh-CN"/>
              </w:rPr>
              <w:t>better rephrased as</w:t>
            </w:r>
            <w:r w:rsidR="002424C2">
              <w:rPr>
                <w:bCs/>
                <w:lang w:eastAsia="zh-CN"/>
              </w:rPr>
              <w:t xml:space="preserve">: </w:t>
            </w:r>
            <w:r w:rsidR="00BF0642">
              <w:rPr>
                <w:bCs/>
                <w:lang w:eastAsia="zh-CN"/>
              </w:rPr>
              <w:t>“I</w:t>
            </w:r>
            <w:r w:rsidR="002424C2">
              <w:rPr>
                <w:bCs/>
                <w:lang w:eastAsia="zh-CN"/>
              </w:rPr>
              <w:t xml:space="preserve">f </w:t>
            </w:r>
            <w:r w:rsidR="002424C2" w:rsidRPr="002424C2">
              <w:rPr>
                <w:bCs/>
                <w:lang w:eastAsia="zh-CN"/>
              </w:rPr>
              <w:t xml:space="preserve">G-RNTI(s)/G-CS-RNTI(s) </w:t>
            </w:r>
            <w:r w:rsidR="002424C2">
              <w:rPr>
                <w:bCs/>
                <w:lang w:eastAsia="zh-CN"/>
              </w:rPr>
              <w:t xml:space="preserve">are configured </w:t>
            </w:r>
            <w:r w:rsidR="002424C2" w:rsidRPr="002424C2">
              <w:rPr>
                <w:bCs/>
                <w:lang w:eastAsia="zh-CN"/>
              </w:rPr>
              <w:t>for multicast</w:t>
            </w:r>
            <w:r w:rsidR="002424C2">
              <w:rPr>
                <w:bCs/>
                <w:lang w:eastAsia="zh-CN"/>
              </w:rPr>
              <w:t xml:space="preserve">, and if </w:t>
            </w:r>
            <w:r w:rsidR="002424C2" w:rsidRPr="002424C2">
              <w:rPr>
                <w:bCs/>
                <w:lang w:eastAsia="zh-CN"/>
              </w:rPr>
              <w:t>the new IE CFR-Config is not present in the active BWP, whether or not UE perform multicast reception in the active BWP?</w:t>
            </w:r>
            <w:r w:rsidR="00BF0642">
              <w:rPr>
                <w:bCs/>
                <w:lang w:eastAsia="zh-CN"/>
              </w:rPr>
              <w:t>”</w:t>
            </w:r>
          </w:p>
          <w:p w14:paraId="5E35EF0D" w14:textId="61CC81FA" w:rsidR="00BF0642" w:rsidRDefault="00BF0642" w:rsidP="26FAE9E1">
            <w:pPr>
              <w:jc w:val="left"/>
              <w:rPr>
                <w:lang w:eastAsia="zh-CN"/>
              </w:rPr>
            </w:pPr>
            <w:r w:rsidRPr="26FAE9E1">
              <w:rPr>
                <w:lang w:eastAsia="zh-CN"/>
              </w:rPr>
              <w:t>It would be better to clarify the question before we can answer it.</w:t>
            </w:r>
            <w:r w:rsidR="753A0477" w:rsidRPr="26FAE9E1">
              <w:rPr>
                <w:lang w:eastAsia="zh-CN"/>
              </w:rPr>
              <w:t xml:space="preserve">  Assuming our understanding of the question is correct, one of our concerns with the “using </w:t>
            </w:r>
            <w:r w:rsidR="37881A12" w:rsidRPr="26FAE9E1">
              <w:rPr>
                <w:lang w:eastAsia="zh-CN"/>
              </w:rPr>
              <w:t>group-common RNTI” approach to determine that the active BWP is the CFR, is what SS</w:t>
            </w:r>
            <w:r w:rsidR="69E4049D" w:rsidRPr="26FAE9E1">
              <w:rPr>
                <w:lang w:eastAsia="zh-CN"/>
              </w:rPr>
              <w:t>/DCI</w:t>
            </w:r>
            <w:r w:rsidR="37881A12" w:rsidRPr="26FAE9E1">
              <w:rPr>
                <w:lang w:eastAsia="zh-CN"/>
              </w:rPr>
              <w:t xml:space="preserve"> ty</w:t>
            </w:r>
            <w:r w:rsidR="16DA8CAB" w:rsidRPr="26FAE9E1">
              <w:rPr>
                <w:lang w:eastAsia="zh-CN"/>
              </w:rPr>
              <w:t xml:space="preserve">pe would the UE </w:t>
            </w:r>
            <w:r w:rsidR="07572A46" w:rsidRPr="26FAE9E1">
              <w:rPr>
                <w:lang w:eastAsia="zh-CN"/>
              </w:rPr>
              <w:t xml:space="preserve">be </w:t>
            </w:r>
            <w:r w:rsidR="16DA8CAB" w:rsidRPr="26FAE9E1">
              <w:rPr>
                <w:lang w:eastAsia="zh-CN"/>
              </w:rPr>
              <w:t>expect</w:t>
            </w:r>
            <w:r w:rsidR="64CB7510" w:rsidRPr="26FAE9E1">
              <w:rPr>
                <w:lang w:eastAsia="zh-CN"/>
              </w:rPr>
              <w:t>ed to monitor</w:t>
            </w:r>
            <w:r w:rsidR="16DA8CAB" w:rsidRPr="26FAE9E1">
              <w:rPr>
                <w:lang w:eastAsia="zh-CN"/>
              </w:rPr>
              <w:t>?</w:t>
            </w:r>
          </w:p>
          <w:p w14:paraId="3FF00EA6" w14:textId="77777777" w:rsidR="00BF0642" w:rsidRDefault="00BF0642" w:rsidP="007D7F2D">
            <w:pPr>
              <w:jc w:val="left"/>
              <w:rPr>
                <w:bCs/>
                <w:lang w:eastAsia="zh-CN"/>
              </w:rPr>
            </w:pPr>
            <w:r>
              <w:rPr>
                <w:bCs/>
                <w:lang w:eastAsia="zh-CN"/>
              </w:rPr>
              <w:t xml:space="preserve">1-4: </w:t>
            </w:r>
            <w:r w:rsidR="000227E2">
              <w:rPr>
                <w:bCs/>
                <w:lang w:eastAsia="zh-CN"/>
              </w:rPr>
              <w:t>Support</w:t>
            </w:r>
          </w:p>
          <w:p w14:paraId="58192014" w14:textId="5A830F60" w:rsidR="000227E2" w:rsidRPr="00BA3EA3" w:rsidRDefault="000227E2" w:rsidP="007D7F2D">
            <w:pPr>
              <w:jc w:val="left"/>
              <w:rPr>
                <w:bCs/>
                <w:lang w:eastAsia="zh-CN"/>
              </w:rPr>
            </w:pPr>
            <w:r>
              <w:rPr>
                <w:bCs/>
                <w:lang w:eastAsia="zh-CN"/>
              </w:rPr>
              <w:t xml:space="preserve">1-5: </w:t>
            </w:r>
            <w:r w:rsidR="00FA7456">
              <w:rPr>
                <w:bCs/>
                <w:lang w:eastAsia="zh-CN"/>
              </w:rPr>
              <w:t xml:space="preserve">We do not support adding option 3 since the justification seems to be related to the relation between </w:t>
            </w:r>
            <w:r w:rsidR="00C64BE7">
              <w:rPr>
                <w:bCs/>
                <w:lang w:eastAsia="zh-CN"/>
              </w:rPr>
              <w:t xml:space="preserve">multicast CFR and initial BWP. Since it was agreed during the meeting that </w:t>
            </w:r>
            <w:r w:rsidR="00DC1C9A">
              <w:rPr>
                <w:bCs/>
                <w:lang w:eastAsia="zh-CN"/>
              </w:rPr>
              <w:t>the CFR is associated with the UE active BWP other than initial DL BWP, we would prefer not to include this option</w:t>
            </w:r>
            <w:r w:rsidR="00E81999">
              <w:rPr>
                <w:bCs/>
                <w:lang w:eastAsia="zh-CN"/>
              </w:rPr>
              <w:t>.</w:t>
            </w:r>
            <w:r w:rsidR="0087377E">
              <w:rPr>
                <w:bCs/>
                <w:lang w:eastAsia="zh-CN"/>
              </w:rPr>
              <w:t xml:space="preserve"> We are fine with including the note, which does not preclude other solutions, if companies are interested in proposing them.</w:t>
            </w:r>
          </w:p>
        </w:tc>
      </w:tr>
      <w:tr w:rsidR="00685883" w14:paraId="7F135818" w14:textId="77777777" w:rsidTr="26FAE9E1">
        <w:tc>
          <w:tcPr>
            <w:tcW w:w="2122" w:type="dxa"/>
            <w:tcBorders>
              <w:top w:val="single" w:sz="4" w:space="0" w:color="auto"/>
              <w:left w:val="single" w:sz="4" w:space="0" w:color="auto"/>
              <w:bottom w:val="single" w:sz="4" w:space="0" w:color="auto"/>
              <w:right w:val="single" w:sz="4" w:space="0" w:color="auto"/>
            </w:tcBorders>
          </w:tcPr>
          <w:p w14:paraId="6650E537" w14:textId="168FEC3A" w:rsidR="00685883" w:rsidRPr="00BA3EA3" w:rsidRDefault="00712AF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1FF34AA" w14:textId="3DABF196" w:rsidR="00712AF7" w:rsidRDefault="0024544A" w:rsidP="00712AF7">
            <w:pPr>
              <w:widowControl w:val="0"/>
              <w:spacing w:after="120"/>
              <w:rPr>
                <w:lang w:eastAsia="zh-CN"/>
              </w:rPr>
            </w:pPr>
            <w:r>
              <w:rPr>
                <w:b/>
                <w:lang w:eastAsia="zh-CN"/>
              </w:rPr>
              <w:t>1-2, 1-4:</w:t>
            </w:r>
            <w:r w:rsidR="00712AF7">
              <w:rPr>
                <w:lang w:eastAsia="zh-CN"/>
              </w:rPr>
              <w:t xml:space="preserve"> ok</w:t>
            </w:r>
          </w:p>
          <w:p w14:paraId="4573C55E" w14:textId="77777777" w:rsidR="00712AF7" w:rsidRDefault="00712AF7" w:rsidP="00712AF7">
            <w:pPr>
              <w:widowControl w:val="0"/>
              <w:spacing w:after="120"/>
              <w:rPr>
                <w:lang w:eastAsia="zh-CN"/>
              </w:rPr>
            </w:pPr>
          </w:p>
          <w:p w14:paraId="6CFDA752" w14:textId="7581398B" w:rsidR="00712AF7" w:rsidRDefault="0024544A" w:rsidP="00712AF7">
            <w:pPr>
              <w:widowControl w:val="0"/>
              <w:spacing w:after="120"/>
              <w:rPr>
                <w:lang w:eastAsia="zh-CN"/>
              </w:rPr>
            </w:pPr>
            <w:r>
              <w:rPr>
                <w:b/>
                <w:lang w:eastAsia="zh-CN"/>
              </w:rPr>
              <w:t>1-3:</w:t>
            </w:r>
          </w:p>
          <w:p w14:paraId="1354F5D9" w14:textId="2DFFD44B" w:rsidR="00712AF7" w:rsidRDefault="00712AF7" w:rsidP="00712AF7">
            <w:pPr>
              <w:widowControl w:val="0"/>
              <w:spacing w:after="120"/>
              <w:rPr>
                <w:lang w:eastAsia="zh-CN"/>
              </w:rPr>
            </w:pPr>
            <w:r>
              <w:rPr>
                <w:lang w:eastAsia="zh-CN"/>
              </w:rPr>
              <w:t>How to configure the CFR-Config is not discussed yet. We prefer to use the wording “I</w:t>
            </w:r>
            <w:r w:rsidRPr="009C07E6">
              <w:rPr>
                <w:lang w:eastAsia="zh-CN"/>
              </w:rPr>
              <w:t xml:space="preserve">f </w:t>
            </w:r>
            <w:ins w:id="89" w:author="Wang Fei" w:date="2021-08-17T14:20:00Z">
              <w:r>
                <w:rPr>
                  <w:lang w:eastAsia="zh-CN"/>
                </w:rPr>
                <w:t xml:space="preserve">the new IE CFR-Config is not </w:t>
              </w:r>
            </w:ins>
            <w:ins w:id="90" w:author="Le Liu" w:date="2021-08-17T16:37:00Z">
              <w:r>
                <w:rPr>
                  <w:lang w:eastAsia="zh-CN"/>
                </w:rPr>
                <w:t xml:space="preserve">associated with </w:t>
              </w:r>
            </w:ins>
            <w:ins w:id="91" w:author="Wang Fei" w:date="2021-08-17T14:20:00Z">
              <w:del w:id="92" w:author="Le Liu" w:date="2021-08-17T16:37:00Z">
                <w:r w:rsidDel="00712AF7">
                  <w:rPr>
                    <w:lang w:eastAsia="zh-CN"/>
                  </w:rPr>
                  <w:delText>present</w:delText>
                </w:r>
              </w:del>
            </w:ins>
            <w:ins w:id="93" w:author="Wang Fei" w:date="2021-08-17T14:21:00Z">
              <w:del w:id="94" w:author="Le Liu" w:date="2021-08-17T16:37:00Z">
                <w:r w:rsidDel="00712AF7">
                  <w:rPr>
                    <w:lang w:eastAsia="zh-CN"/>
                  </w:rPr>
                  <w:delText xml:space="preserve"> </w:delText>
                </w:r>
              </w:del>
            </w:ins>
            <w:del w:id="95" w:author="Le Liu" w:date="2021-08-17T16:37:00Z">
              <w:r w:rsidRPr="009C07E6" w:rsidDel="00712AF7">
                <w:rPr>
                  <w:lang w:eastAsia="zh-CN"/>
                </w:rPr>
                <w:delText xml:space="preserve">no CFR configuration is provided in </w:delText>
              </w:r>
            </w:del>
            <w:r>
              <w:rPr>
                <w:lang w:eastAsia="zh-CN"/>
              </w:rPr>
              <w:t>the active</w:t>
            </w:r>
            <w:r w:rsidRPr="009C07E6">
              <w:rPr>
                <w:lang w:eastAsia="zh-CN"/>
              </w:rPr>
              <w:t xml:space="preserve"> BWP, </w:t>
            </w:r>
            <w:r>
              <w:rPr>
                <w:lang w:eastAsia="zh-CN"/>
              </w:rPr>
              <w:t xml:space="preserve">…”, based on the following RAN1 agreement </w:t>
            </w:r>
          </w:p>
          <w:p w14:paraId="3D68460C" w14:textId="77777777" w:rsidR="00712AF7" w:rsidRDefault="00712AF7" w:rsidP="00712AF7">
            <w:pPr>
              <w:ind w:left="736"/>
              <w:rPr>
                <w:lang w:eastAsia="x-none"/>
              </w:rPr>
            </w:pPr>
            <w:r w:rsidRPr="00676DB6">
              <w:rPr>
                <w:highlight w:val="green"/>
                <w:lang w:eastAsia="x-none"/>
              </w:rPr>
              <w:t>Agreement:</w:t>
            </w:r>
          </w:p>
          <w:p w14:paraId="64540762" w14:textId="77777777" w:rsidR="00712AF7" w:rsidRDefault="00712AF7" w:rsidP="00712AF7">
            <w:pPr>
              <w:widowControl w:val="0"/>
              <w:spacing w:after="120"/>
              <w:ind w:left="736"/>
            </w:pPr>
            <w:r>
              <w:t>Confirm the working assumption with the following update:</w:t>
            </w:r>
          </w:p>
          <w:p w14:paraId="06AC3051" w14:textId="77777777" w:rsidR="00712AF7" w:rsidRPr="00CA25E7" w:rsidRDefault="00712AF7" w:rsidP="00712AF7">
            <w:pPr>
              <w:widowControl w:val="0"/>
              <w:ind w:left="736"/>
            </w:pP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5C6A9457" w14:textId="48C0CD80" w:rsidR="00712AF7" w:rsidRPr="0024544A" w:rsidRDefault="00712AF7" w:rsidP="0024544A">
            <w:pPr>
              <w:widowControl w:val="0"/>
              <w:spacing w:after="120"/>
              <w:rPr>
                <w:b/>
                <w:bCs/>
                <w:lang w:eastAsia="zh-CN"/>
              </w:rPr>
            </w:pPr>
            <w:r>
              <w:rPr>
                <w:lang w:eastAsia="zh-CN"/>
              </w:rPr>
              <w:t xml:space="preserve"> </w:t>
            </w:r>
            <w:r w:rsidR="0024544A" w:rsidRPr="0024544A">
              <w:rPr>
                <w:b/>
                <w:bCs/>
                <w:lang w:eastAsia="zh-CN"/>
              </w:rPr>
              <w:t>1-5:</w:t>
            </w:r>
          </w:p>
          <w:p w14:paraId="6C45291A" w14:textId="5326A6C9" w:rsidR="0024544A" w:rsidRDefault="00712AF7" w:rsidP="00F016B7">
            <w:pPr>
              <w:widowControl w:val="0"/>
              <w:spacing w:after="120"/>
              <w:rPr>
                <w:rFonts w:eastAsia="맑은 고딕"/>
                <w:lang w:eastAsia="ko-KR"/>
              </w:rPr>
            </w:pPr>
            <w:r>
              <w:rPr>
                <w:lang w:eastAsia="zh-CN"/>
              </w:rPr>
              <w:t xml:space="preserve">We don’t think Option 3 can work. </w:t>
            </w:r>
            <w:r w:rsidR="00B55F02">
              <w:rPr>
                <w:rFonts w:eastAsia="맑은 고딕"/>
                <w:lang w:eastAsia="ko-KR"/>
              </w:rPr>
              <w:t xml:space="preserve">In 38.321, the </w:t>
            </w:r>
            <w:r w:rsidR="00B55F02" w:rsidRPr="00251494">
              <w:rPr>
                <w:rFonts w:eastAsia="맑은 고딕"/>
                <w:i/>
                <w:iCs/>
                <w:lang w:eastAsia="ko-KR"/>
              </w:rPr>
              <w:t>bwp-</w:t>
            </w:r>
            <w:r w:rsidR="00251494">
              <w:rPr>
                <w:i/>
                <w:iCs/>
                <w:color w:val="000000"/>
              </w:rPr>
              <w:t>InactivityTimer</w:t>
            </w:r>
            <w:r w:rsidR="00251494" w:rsidRPr="00251494">
              <w:rPr>
                <w:color w:val="000000"/>
              </w:rPr>
              <w:t xml:space="preserve"> </w:t>
            </w:r>
            <w:r w:rsidR="00B55F02">
              <w:rPr>
                <w:rFonts w:eastAsia="맑은 고딕"/>
                <w:lang w:eastAsia="ko-KR"/>
              </w:rPr>
              <w:t xml:space="preserve">is only counting the unicast PDCCH addressed to C-RNTI </w:t>
            </w:r>
            <w:r w:rsidR="00251494">
              <w:rPr>
                <w:rFonts w:eastAsia="맑은 고딕"/>
                <w:lang w:eastAsia="ko-KR"/>
              </w:rPr>
              <w:t>or</w:t>
            </w:r>
            <w:r w:rsidR="00B55F02">
              <w:rPr>
                <w:rFonts w:eastAsia="맑은 고딕"/>
                <w:lang w:eastAsia="ko-KR"/>
              </w:rPr>
              <w:t xml:space="preserve"> CS-RNTI. </w:t>
            </w:r>
            <w:r>
              <w:rPr>
                <w:lang w:eastAsia="zh-CN"/>
              </w:rPr>
              <w:t xml:space="preserve">If a CFR is associated with the active BWP, the UE can receive </w:t>
            </w:r>
            <w:r w:rsidR="00251494">
              <w:rPr>
                <w:lang w:eastAsia="zh-CN"/>
              </w:rPr>
              <w:t xml:space="preserve">unicast and </w:t>
            </w:r>
            <w:r>
              <w:rPr>
                <w:lang w:eastAsia="zh-CN"/>
              </w:rPr>
              <w:t xml:space="preserve">multicast transmission. The </w:t>
            </w:r>
            <w:r w:rsidRPr="00FA06C6">
              <w:rPr>
                <w:rFonts w:eastAsia="맑은 고딕"/>
                <w:lang w:eastAsia="ko-KR"/>
              </w:rPr>
              <w:t xml:space="preserve">UE currently receiving its interested </w:t>
            </w:r>
            <w:r>
              <w:rPr>
                <w:rFonts w:eastAsia="맑은 고딕"/>
                <w:lang w:eastAsia="ko-KR"/>
              </w:rPr>
              <w:t>multicast</w:t>
            </w:r>
            <w:r w:rsidRPr="00FA06C6">
              <w:rPr>
                <w:rFonts w:eastAsia="맑은 고딕"/>
                <w:lang w:eastAsia="ko-KR"/>
              </w:rPr>
              <w:t xml:space="preserve"> services </w:t>
            </w:r>
            <w:r w:rsidR="00251494">
              <w:rPr>
                <w:rFonts w:eastAsia="맑은 고딕"/>
                <w:lang w:eastAsia="ko-KR"/>
              </w:rPr>
              <w:t xml:space="preserve">with GC-PDCCH </w:t>
            </w:r>
            <w:r w:rsidR="00F016B7">
              <w:rPr>
                <w:rFonts w:eastAsia="맑은 고딕"/>
                <w:lang w:eastAsia="ko-KR"/>
              </w:rPr>
              <w:t xml:space="preserve">in the CFR </w:t>
            </w:r>
            <w:r w:rsidRPr="00FA06C6">
              <w:rPr>
                <w:rFonts w:eastAsia="맑은 고딕"/>
                <w:lang w:eastAsia="ko-KR"/>
              </w:rPr>
              <w:t xml:space="preserve">should not switch </w:t>
            </w:r>
            <w:r w:rsidR="00F016B7">
              <w:rPr>
                <w:rFonts w:eastAsia="맑은 고딕"/>
                <w:lang w:eastAsia="ko-KR"/>
              </w:rPr>
              <w:t xml:space="preserve">from the active BWP </w:t>
            </w:r>
            <w:r w:rsidRPr="00FA06C6">
              <w:rPr>
                <w:rFonts w:eastAsia="맑은 고딕"/>
                <w:lang w:eastAsia="ko-KR"/>
              </w:rPr>
              <w:t xml:space="preserve">to </w:t>
            </w:r>
            <w:r w:rsidR="00F016B7">
              <w:rPr>
                <w:rFonts w:eastAsia="맑은 고딕"/>
                <w:lang w:eastAsia="ko-KR"/>
              </w:rPr>
              <w:t>default</w:t>
            </w:r>
            <w:r w:rsidR="00B55F02">
              <w:rPr>
                <w:rFonts w:eastAsia="맑은 고딕"/>
                <w:lang w:eastAsia="ko-KR"/>
              </w:rPr>
              <w:t xml:space="preserve"> BWP</w:t>
            </w:r>
            <w:r w:rsidRPr="00FA06C6">
              <w:rPr>
                <w:rFonts w:eastAsia="맑은 고딕"/>
                <w:lang w:eastAsia="ko-KR"/>
              </w:rPr>
              <w:t>.</w:t>
            </w:r>
            <w:r w:rsidR="00B55F02">
              <w:rPr>
                <w:rFonts w:eastAsia="맑은 고딕"/>
                <w:lang w:eastAsia="ko-KR"/>
              </w:rPr>
              <w:t xml:space="preserve"> </w:t>
            </w:r>
            <w:r w:rsidR="0024544A">
              <w:rPr>
                <w:rFonts w:eastAsia="맑은 고딕"/>
                <w:lang w:eastAsia="ko-KR"/>
              </w:rPr>
              <w:t>The suggested modified 1-5 is:</w:t>
            </w:r>
          </w:p>
          <w:p w14:paraId="2945DD2A" w14:textId="4EA47F17" w:rsidR="0024544A" w:rsidRDefault="0024544A" w:rsidP="0024544A">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w:t>
            </w:r>
            <w:del w:id="96" w:author="Le Liu" w:date="2021-08-17T18:36:00Z">
              <w:r w:rsidDel="0024544A">
                <w:delText xml:space="preserve">in </w:delText>
              </w:r>
            </w:del>
            <w:ins w:id="97" w:author="Le Liu" w:date="2021-08-17T18:36:00Z">
              <w:r>
                <w:t xml:space="preserve">associated with </w:t>
              </w:r>
            </w:ins>
            <w:r>
              <w:t xml:space="preserve">the active DL BWP, </w:t>
            </w:r>
            <w:r>
              <w:rPr>
                <w:lang w:eastAsia="zh-CN"/>
              </w:rPr>
              <w:t>for timer-based active DL BWP switching to a default BWP, further study the following options:</w:t>
            </w:r>
          </w:p>
          <w:p w14:paraId="78426E78"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794E61C"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64C8509" w14:textId="06A236D8" w:rsidR="0024544A" w:rsidDel="0024544A" w:rsidRDefault="0024544A" w:rsidP="0024544A">
            <w:pPr>
              <w:pStyle w:val="afc"/>
              <w:numPr>
                <w:ilvl w:val="0"/>
                <w:numId w:val="51"/>
              </w:numPr>
              <w:rPr>
                <w:ins w:id="98" w:author="Wang Fei" w:date="2021-08-17T11:22:00Z"/>
                <w:del w:id="99" w:author="Le Liu" w:date="2021-08-17T18:36:00Z"/>
                <w:rFonts w:eastAsia="SimSun"/>
                <w:szCs w:val="20"/>
                <w:lang w:eastAsia="zh-CN"/>
              </w:rPr>
            </w:pPr>
            <w:ins w:id="100" w:author="Wang Fei" w:date="2021-08-17T11:21:00Z">
              <w:del w:id="101" w:author="Le Liu" w:date="2021-08-17T18:36:00Z">
                <w:r w:rsidRPr="00B95649" w:rsidDel="0024544A">
                  <w:rPr>
                    <w:rFonts w:eastAsia="SimSun"/>
                    <w:szCs w:val="20"/>
                    <w:lang w:eastAsia="zh-CN"/>
                  </w:rPr>
                  <w:delText xml:space="preserve">Option 3: Multicast reception has no impact on Rel-16 UE behavior related to </w:delText>
                </w:r>
                <w:r w:rsidRPr="0009579D" w:rsidDel="0024544A">
                  <w:rPr>
                    <w:rFonts w:eastAsia="SimSun"/>
                    <w:i/>
                    <w:iCs/>
                    <w:szCs w:val="20"/>
                    <w:lang w:eastAsia="zh-CN"/>
                  </w:rPr>
                  <w:delText>BWP-InactivityTimer</w:delText>
                </w:r>
                <w:r w:rsidRPr="00B95649" w:rsidDel="0024544A">
                  <w:rPr>
                    <w:rFonts w:eastAsia="SimSun"/>
                    <w:szCs w:val="20"/>
                    <w:lang w:eastAsia="zh-CN"/>
                  </w:rPr>
                  <w:delText>.</w:delText>
                </w:r>
              </w:del>
            </w:ins>
          </w:p>
          <w:p w14:paraId="10985AFA" w14:textId="77777777" w:rsidR="0024544A" w:rsidRPr="00B95649" w:rsidRDefault="0024544A" w:rsidP="0024544A">
            <w:pPr>
              <w:pStyle w:val="afc"/>
              <w:numPr>
                <w:ilvl w:val="0"/>
                <w:numId w:val="51"/>
              </w:numPr>
              <w:rPr>
                <w:rFonts w:eastAsia="SimSun"/>
                <w:szCs w:val="20"/>
                <w:lang w:eastAsia="zh-CN"/>
              </w:rPr>
            </w:pPr>
            <w:ins w:id="102"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487657CE" w14:textId="524F94DF" w:rsidR="0024544A" w:rsidRPr="00BA3EA3" w:rsidRDefault="0024544A" w:rsidP="00F016B7">
            <w:pPr>
              <w:widowControl w:val="0"/>
              <w:spacing w:after="120"/>
              <w:rPr>
                <w:bCs/>
                <w:lang w:eastAsia="zh-CN"/>
              </w:rPr>
            </w:pPr>
          </w:p>
        </w:tc>
      </w:tr>
      <w:tr w:rsidR="007D7F2D" w14:paraId="277E6D4A" w14:textId="77777777" w:rsidTr="26FAE9E1">
        <w:tc>
          <w:tcPr>
            <w:tcW w:w="2122" w:type="dxa"/>
            <w:tcBorders>
              <w:top w:val="single" w:sz="4" w:space="0" w:color="auto"/>
              <w:left w:val="single" w:sz="4" w:space="0" w:color="auto"/>
              <w:bottom w:val="single" w:sz="4" w:space="0" w:color="auto"/>
              <w:right w:val="single" w:sz="4" w:space="0" w:color="auto"/>
            </w:tcBorders>
          </w:tcPr>
          <w:p w14:paraId="0F29D83D" w14:textId="4A553E15" w:rsidR="007D7F2D" w:rsidRDefault="007D7F2D"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4A09E7E" w14:textId="77777777" w:rsidR="007D7F2D" w:rsidRDefault="007D7F2D" w:rsidP="007D7F2D">
            <w:pPr>
              <w:widowControl w:val="0"/>
              <w:rPr>
                <w:lang w:eastAsia="zh-CN"/>
              </w:rPr>
            </w:pPr>
            <w:r w:rsidRPr="007D7F2D">
              <w:rPr>
                <w:lang w:eastAsia="zh-CN"/>
              </w:rPr>
              <w:t xml:space="preserve">1-2: </w:t>
            </w:r>
            <w:r>
              <w:rPr>
                <w:lang w:eastAsia="zh-CN"/>
              </w:rPr>
              <w:t xml:space="preserve">Support. </w:t>
            </w:r>
          </w:p>
          <w:p w14:paraId="7333DA55" w14:textId="280BB80D" w:rsidR="007D7F2D" w:rsidRDefault="007D7F2D" w:rsidP="007D7F2D">
            <w:pPr>
              <w:widowControl w:val="0"/>
              <w:spacing w:before="0" w:after="120"/>
              <w:rPr>
                <w:lang w:eastAsia="zh-CN"/>
              </w:rPr>
            </w:pPr>
            <w:r>
              <w:rPr>
                <w:lang w:eastAsia="zh-CN"/>
              </w:rPr>
              <w:t>The issue is simple, either way is OK.</w:t>
            </w:r>
          </w:p>
          <w:p w14:paraId="04E50B6D" w14:textId="77777777" w:rsidR="007D7F2D" w:rsidRDefault="007D7F2D" w:rsidP="007D7F2D">
            <w:pPr>
              <w:widowControl w:val="0"/>
              <w:rPr>
                <w:lang w:eastAsia="zh-CN"/>
              </w:rPr>
            </w:pPr>
            <w:r>
              <w:rPr>
                <w:lang w:eastAsia="zh-CN"/>
              </w:rPr>
              <w:t xml:space="preserve">1-3: OK with Nokia’s update. </w:t>
            </w:r>
          </w:p>
          <w:p w14:paraId="0DB81607" w14:textId="77777777" w:rsidR="007D7F2D" w:rsidRDefault="007D7F2D" w:rsidP="007D7F2D">
            <w:pPr>
              <w:widowControl w:val="0"/>
              <w:spacing w:before="0" w:after="120"/>
              <w:rPr>
                <w:lang w:eastAsia="zh-CN"/>
              </w:rPr>
            </w:pPr>
            <w:r>
              <w:rPr>
                <w:lang w:eastAsia="zh-CN"/>
              </w:rPr>
              <w:t xml:space="preserve">We think it is possible to support multicast PDSCHs without CFR (for a subset of features) if G-RNTI/G-CS-RNTI are configured. </w:t>
            </w:r>
          </w:p>
          <w:p w14:paraId="15CAA35A" w14:textId="77777777" w:rsidR="007D7F2D" w:rsidRDefault="007D7F2D" w:rsidP="007D7F2D">
            <w:pPr>
              <w:widowControl w:val="0"/>
              <w:spacing w:before="0"/>
              <w:rPr>
                <w:lang w:eastAsia="zh-CN"/>
              </w:rPr>
            </w:pPr>
            <w:r>
              <w:rPr>
                <w:lang w:eastAsia="zh-CN"/>
              </w:rPr>
              <w:t>1-4: Do not support</w:t>
            </w:r>
          </w:p>
          <w:p w14:paraId="49543A8C" w14:textId="77777777" w:rsidR="007D7F2D" w:rsidRDefault="007D7F2D" w:rsidP="000A60AD">
            <w:pPr>
              <w:widowControl w:val="0"/>
              <w:spacing w:before="0" w:after="120"/>
              <w:rPr>
                <w:lang w:eastAsia="zh-CN"/>
              </w:rPr>
            </w:pPr>
            <w:r>
              <w:rPr>
                <w:lang w:eastAsia="zh-CN"/>
              </w:rPr>
              <w:t>The reason is that</w:t>
            </w:r>
            <w:r w:rsidR="000A60AD">
              <w:rPr>
                <w:lang w:eastAsia="zh-CN"/>
              </w:rPr>
              <w:t xml:space="preserve">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optional. If not provided, </w:t>
            </w:r>
            <w:r w:rsidR="000A60AD" w:rsidRPr="002625EB">
              <w:rPr>
                <w:i/>
                <w:iCs/>
                <w:lang w:eastAsia="zh-CN"/>
              </w:rPr>
              <w:t>maxMIMO-Layers</w:t>
            </w:r>
            <w:r w:rsidR="000A60AD">
              <w:rPr>
                <w:lang w:eastAsia="zh-CN"/>
              </w:rPr>
              <w:t xml:space="preserve"> then depends on UE capability which of course doesn’t work for multicast. Either the default value needs to be kept in the proposal (at least if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not provided), or a </w:t>
            </w:r>
            <w:r w:rsidR="000A60AD" w:rsidRPr="000A60AD">
              <w:rPr>
                <w:i/>
                <w:lang w:eastAsia="zh-CN"/>
              </w:rPr>
              <w:t>maxMIMO-Layers</w:t>
            </w:r>
            <w:r w:rsidR="000A60AD">
              <w:rPr>
                <w:lang w:eastAsia="zh-CN"/>
              </w:rPr>
              <w:t xml:space="preserve"> needs to be defined for multicast.   </w:t>
            </w:r>
          </w:p>
          <w:p w14:paraId="39785A92" w14:textId="77777777" w:rsidR="000A60AD" w:rsidRDefault="000A60AD" w:rsidP="000A60AD">
            <w:pPr>
              <w:widowControl w:val="0"/>
              <w:spacing w:before="0"/>
              <w:rPr>
                <w:lang w:eastAsia="zh-CN"/>
              </w:rPr>
            </w:pPr>
            <w:r>
              <w:rPr>
                <w:lang w:eastAsia="zh-CN"/>
              </w:rPr>
              <w:t>1-5: Support the update by Qualcomm and agree with the justification given.</w:t>
            </w:r>
          </w:p>
          <w:p w14:paraId="535964D7" w14:textId="40E8A8CD" w:rsidR="000A60AD" w:rsidRPr="007D7F2D" w:rsidRDefault="000A60AD" w:rsidP="007A6AE7">
            <w:pPr>
              <w:widowControl w:val="0"/>
              <w:spacing w:before="0" w:after="120"/>
              <w:rPr>
                <w:lang w:eastAsia="zh-CN"/>
              </w:rPr>
            </w:pPr>
            <w:r>
              <w:rPr>
                <w:lang w:eastAsia="zh-CN"/>
              </w:rPr>
              <w:t>To respond to a previous comment/question by Qualcomm, the difference between Option 1 and Option 2 is that</w:t>
            </w:r>
            <w:r w:rsidR="007A6AE7">
              <w:rPr>
                <w:lang w:eastAsia="zh-CN"/>
              </w:rPr>
              <w:t>,</w:t>
            </w:r>
            <w:r>
              <w:rPr>
                <w:lang w:eastAsia="zh-CN"/>
              </w:rPr>
              <w:t xml:space="preserve"> with Option 2</w:t>
            </w:r>
            <w:r w:rsidR="007A6AE7">
              <w:rPr>
                <w:lang w:eastAsia="zh-CN"/>
              </w:rPr>
              <w:t>,</w:t>
            </w:r>
            <w:r>
              <w:rPr>
                <w:lang w:eastAsia="zh-CN"/>
              </w:rPr>
              <w:t xml:space="preserve"> the UE can </w:t>
            </w:r>
            <w:r w:rsidR="007A6AE7">
              <w:rPr>
                <w:lang w:eastAsia="zh-CN"/>
              </w:rPr>
              <w:t xml:space="preserve">at least </w:t>
            </w:r>
            <w:r>
              <w:rPr>
                <w:lang w:eastAsia="zh-CN"/>
              </w:rPr>
              <w:t xml:space="preserve">monitor GC-PDCCH more sparsely, similar to switching to a default </w:t>
            </w:r>
            <w:r w:rsidR="007A6AE7">
              <w:rPr>
                <w:lang w:eastAsia="zh-CN"/>
              </w:rPr>
              <w:t>DL BWP in Rel-</w:t>
            </w:r>
            <w:r>
              <w:rPr>
                <w:lang w:eastAsia="zh-CN"/>
              </w:rPr>
              <w:t xml:space="preserve">16 upon timer expiration. </w:t>
            </w:r>
            <w:r w:rsidR="007A6AE7">
              <w:rPr>
                <w:lang w:eastAsia="zh-CN"/>
              </w:rPr>
              <w:t>So, the benefit is reduced UE power consumption and t</w:t>
            </w:r>
            <w:r>
              <w:rPr>
                <w:lang w:eastAsia="zh-CN"/>
              </w:rPr>
              <w:t>he cost</w:t>
            </w:r>
            <w:r w:rsidR="007A6AE7">
              <w:rPr>
                <w:lang w:eastAsia="zh-CN"/>
              </w:rPr>
              <w:t xml:space="preserve"> is an</w:t>
            </w:r>
            <w:r>
              <w:rPr>
                <w:lang w:eastAsia="zh-CN"/>
              </w:rPr>
              <w:t xml:space="preserve"> MBS timer. We think it is clear</w:t>
            </w:r>
            <w:r w:rsidR="007A6AE7">
              <w:rPr>
                <w:lang w:eastAsia="zh-CN"/>
              </w:rPr>
              <w:t>ly a better tradeoff in favor of Option 2.</w:t>
            </w:r>
          </w:p>
        </w:tc>
      </w:tr>
      <w:tr w:rsidR="005D1631" w14:paraId="7FAB9FCB" w14:textId="77777777" w:rsidTr="26FAE9E1">
        <w:tc>
          <w:tcPr>
            <w:tcW w:w="2122" w:type="dxa"/>
            <w:tcBorders>
              <w:top w:val="single" w:sz="4" w:space="0" w:color="auto"/>
              <w:left w:val="single" w:sz="4" w:space="0" w:color="auto"/>
              <w:bottom w:val="single" w:sz="4" w:space="0" w:color="auto"/>
              <w:right w:val="single" w:sz="4" w:space="0" w:color="auto"/>
            </w:tcBorders>
          </w:tcPr>
          <w:p w14:paraId="6F91728B" w14:textId="147E9391" w:rsidR="005D1631" w:rsidRDefault="005D1631" w:rsidP="005D1631">
            <w:pPr>
              <w:rPr>
                <w:bCs/>
                <w:lang w:eastAsia="zh-CN"/>
              </w:rPr>
            </w:pPr>
            <w:r>
              <w:rPr>
                <w:rFonts w:hint="eastAsia"/>
                <w:bCs/>
                <w:lang w:eastAsia="zh-CN"/>
              </w:rPr>
              <w:t>Ch</w:t>
            </w:r>
            <w:r>
              <w:rPr>
                <w:bCs/>
                <w:lang w:eastAsia="zh-CN"/>
              </w:rPr>
              <w:t>engdu TD Tech, TD Tech</w:t>
            </w:r>
          </w:p>
        </w:tc>
        <w:tc>
          <w:tcPr>
            <w:tcW w:w="7840" w:type="dxa"/>
            <w:tcBorders>
              <w:top w:val="single" w:sz="4" w:space="0" w:color="auto"/>
              <w:left w:val="single" w:sz="4" w:space="0" w:color="auto"/>
              <w:bottom w:val="single" w:sz="4" w:space="0" w:color="auto"/>
              <w:right w:val="single" w:sz="4" w:space="0" w:color="auto"/>
            </w:tcBorders>
          </w:tcPr>
          <w:p w14:paraId="56EFDC32" w14:textId="77777777" w:rsidR="005D1631" w:rsidRDefault="005D1631" w:rsidP="005D1631">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suggest to update the proposal as below.</w:t>
            </w:r>
          </w:p>
          <w:p w14:paraId="4ADF3EAF" w14:textId="77777777" w:rsidR="005D1631" w:rsidRPr="009C07E6" w:rsidRDefault="005D1631" w:rsidP="005D1631">
            <w:pPr>
              <w:widowControl w:val="0"/>
              <w:spacing w:after="120"/>
              <w:rPr>
                <w:lang w:eastAsia="zh-CN"/>
              </w:rPr>
            </w:pPr>
            <w:r>
              <w:rPr>
                <w:lang w:eastAsia="zh-CN"/>
              </w:rPr>
              <w:t>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can gNB use the active BWP to transmit a multicast  session ?</w:t>
            </w:r>
          </w:p>
          <w:p w14:paraId="71749537"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1: gNB can use the active BWP to transmit a multicast session, which means the active BWP is by default the CFR if the new IE CFR_Config is not present.</w:t>
            </w:r>
          </w:p>
          <w:p w14:paraId="208D506D"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2: gNB can’t  use the active BWP to transmit a multicast session, which means the active BWP can be regarded as the CFR by default if the new IE CFR_Config is not present.</w:t>
            </w:r>
          </w:p>
          <w:p w14:paraId="6853195F" w14:textId="77777777" w:rsidR="005D1631" w:rsidRPr="00CC21E2" w:rsidRDefault="005D1631" w:rsidP="005D1631">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57013F0E" w14:textId="77777777" w:rsidR="005D1631" w:rsidRDefault="005D1631" w:rsidP="005D1631">
            <w:pPr>
              <w:widowControl w:val="0"/>
              <w:spacing w:after="120"/>
              <w:rPr>
                <w:lang w:eastAsia="zh-CN"/>
              </w:rPr>
            </w:pPr>
          </w:p>
          <w:p w14:paraId="65DCEB5A" w14:textId="77777777" w:rsidR="005D1631" w:rsidRDefault="005D1631" w:rsidP="005D1631">
            <w:pPr>
              <w:widowControl w:val="0"/>
              <w:spacing w:after="120"/>
              <w:rPr>
                <w:lang w:eastAsia="zh-CN"/>
              </w:rPr>
            </w:pPr>
          </w:p>
          <w:p w14:paraId="673DD1C8" w14:textId="77777777" w:rsidR="005D1631" w:rsidRDefault="005D1631" w:rsidP="005D1631">
            <w:pPr>
              <w:widowControl w:val="0"/>
              <w:spacing w:after="120"/>
              <w:rPr>
                <w:lang w:eastAsia="zh-CN"/>
              </w:rPr>
            </w:pPr>
            <w:r>
              <w:rPr>
                <w:b/>
                <w:highlight w:val="yellow"/>
                <w:lang w:eastAsia="zh-CN"/>
              </w:rPr>
              <w:t>[High] Updated Proposal 1-5</w:t>
            </w:r>
            <w:r>
              <w:rPr>
                <w:lang w:eastAsia="zh-CN"/>
              </w:rPr>
              <w:t>: In order for companies to select between the options, we think the detailed description on each option is needed. We suggest a possible update as below.</w:t>
            </w:r>
          </w:p>
          <w:p w14:paraId="49A5C9AF" w14:textId="77777777" w:rsidR="005D1631" w:rsidRDefault="005D1631" w:rsidP="005D1631">
            <w:pPr>
              <w:widowControl w:val="0"/>
              <w:spacing w:after="120"/>
              <w:rPr>
                <w:b/>
                <w:highlight w:val="yellow"/>
                <w:lang w:eastAsia="zh-CN"/>
              </w:rPr>
            </w:pPr>
          </w:p>
          <w:p w14:paraId="78372B38" w14:textId="77777777" w:rsidR="005D1631" w:rsidRDefault="005D1631" w:rsidP="005D1631">
            <w:pPr>
              <w:widowControl w:val="0"/>
              <w:spacing w:after="120"/>
              <w:rPr>
                <w:lang w:eastAsia="zh-CN"/>
              </w:rPr>
            </w:pPr>
            <w:r>
              <w:rPr>
                <w:b/>
                <w:highlight w:val="yellow"/>
                <w:lang w:eastAsia="zh-CN"/>
              </w:rPr>
              <w:t>[High] Updated Proposal 1-5</w:t>
            </w:r>
            <w:r>
              <w:rPr>
                <w:lang w:eastAsia="zh-CN"/>
              </w:rPr>
              <w:t>:</w:t>
            </w:r>
            <w:r>
              <w:t xml:space="preserve">If a UE is configured with a CFR in the active DL BWP, </w:t>
            </w:r>
            <w:r>
              <w:rPr>
                <w:lang w:eastAsia="zh-CN"/>
              </w:rPr>
              <w:t>for timer-based active DL BWP switching to a default BWP, further study the following options:</w:t>
            </w:r>
          </w:p>
          <w:p w14:paraId="7781EBB7" w14:textId="77777777" w:rsidR="005D1631" w:rsidRDefault="005D1631" w:rsidP="005D16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a group-common RNTI (e.g., G-RNTI or G-CS-RNTI). Before the timer expires, UE needs to monitor C-RNTI and each group-common RNTI.</w:t>
            </w:r>
          </w:p>
          <w:p w14:paraId="4E3CCCBB" w14:textId="77777777" w:rsidR="005D1631" w:rsidRPr="00822FD6" w:rsidRDefault="005D1631" w:rsidP="005D1631">
            <w:pPr>
              <w:pStyle w:val="afc"/>
              <w:widowControl w:val="0"/>
              <w:numPr>
                <w:ilvl w:val="0"/>
                <w:numId w:val="51"/>
              </w:numPr>
              <w:rPr>
                <w:lang w:eastAsia="zh-CN"/>
              </w:rPr>
            </w:pPr>
            <w:r>
              <w:rPr>
                <w:rFonts w:hint="eastAsia"/>
                <w:lang w:eastAsia="zh-CN"/>
              </w:rPr>
              <w:lastRenderedPageBreak/>
              <w:t>O</w:t>
            </w:r>
            <w:r>
              <w:rPr>
                <w:lang w:eastAsia="zh-CN"/>
              </w:rPr>
              <w:t>ption 2: I</w:t>
            </w:r>
            <w:r w:rsidRPr="00F87C64">
              <w:rPr>
                <w:lang w:eastAsia="zh-CN"/>
              </w:rPr>
              <w:t xml:space="preserve">ntroduce </w:t>
            </w:r>
            <w:r>
              <w:rPr>
                <w:lang w:eastAsia="zh-CN"/>
              </w:rPr>
              <w:t xml:space="preserve">a new </w:t>
            </w:r>
            <w:r w:rsidRPr="00100E0E">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 xml:space="preserve">. UE will switch to the default/initial BWP when both timers expires. Before the new timer expires, UE needs to monitor each group-common RNTI which is associated with at least one multicast session received by UE (1: N&gt;=1 mapping between G-RNTI/G-CS-RNTI and MBS session may be supported in RAN2). If UE successfully decodes a GC-PDCCH, it restarts the new timer. If the new timer expires, UE stops monitoring any group-common RNTI. When the old timer </w:t>
            </w:r>
            <w:r w:rsidRPr="00100E0E">
              <w:rPr>
                <w:i/>
              </w:rPr>
              <w:t>BWP-InactivityTimer</w:t>
            </w:r>
            <w:r>
              <w:rPr>
                <w:lang w:eastAsia="zh-CN"/>
              </w:rPr>
              <w:t xml:space="preserve"> expires, UE stops monitoring C-RNTI.</w:t>
            </w:r>
          </w:p>
          <w:p w14:paraId="0D870884" w14:textId="77777777" w:rsidR="005D1631" w:rsidRDefault="005D1631" w:rsidP="005D1631">
            <w:pPr>
              <w:pStyle w:val="afc"/>
              <w:numPr>
                <w:ilvl w:val="0"/>
                <w:numId w:val="51"/>
              </w:numPr>
              <w:rPr>
                <w:rFonts w:eastAsia="SimSun"/>
                <w:szCs w:val="20"/>
                <w:lang w:eastAsia="zh-CN"/>
              </w:rPr>
            </w:pPr>
            <w:r w:rsidRPr="00B95649">
              <w:rPr>
                <w:rFonts w:eastAsia="SimSun"/>
                <w:szCs w:val="20"/>
                <w:lang w:eastAsia="zh-CN"/>
              </w:rPr>
              <w:t xml:space="preserve">Option 3: Multicast reception has no impact on Rel-16 UE behavior related to </w:t>
            </w:r>
            <w:r w:rsidRPr="0009579D">
              <w:rPr>
                <w:rFonts w:eastAsia="SimSun"/>
                <w:i/>
                <w:iCs/>
                <w:szCs w:val="20"/>
                <w:lang w:eastAsia="zh-CN"/>
              </w:rPr>
              <w:t>BWP-InactivityTimer</w:t>
            </w:r>
            <w:r w:rsidRPr="00B95649">
              <w:rPr>
                <w:rFonts w:eastAsia="SimSun"/>
                <w:szCs w:val="20"/>
                <w:lang w:eastAsia="zh-CN"/>
              </w:rPr>
              <w:t>.</w:t>
            </w:r>
            <w:r>
              <w:rPr>
                <w:rFonts w:eastAsia="SimSun"/>
                <w:szCs w:val="20"/>
                <w:lang w:eastAsia="zh-CN"/>
              </w:rPr>
              <w:t xml:space="preserve"> (our comment: the description of option 3 is too simple.)</w:t>
            </w:r>
          </w:p>
          <w:p w14:paraId="105E569F" w14:textId="77777777" w:rsidR="005D1631" w:rsidRPr="00B95649" w:rsidRDefault="005D1631" w:rsidP="005D1631">
            <w:pPr>
              <w:pStyle w:val="afc"/>
              <w:numPr>
                <w:ilvl w:val="0"/>
                <w:numId w:val="51"/>
              </w:numPr>
              <w:rPr>
                <w:rFonts w:eastAsia="SimSun"/>
                <w:szCs w:val="20"/>
                <w:lang w:eastAsia="zh-CN"/>
              </w:rPr>
            </w:pPr>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p>
          <w:p w14:paraId="39E41FFA" w14:textId="10AEA150" w:rsidR="005D1631" w:rsidRPr="007D7F2D" w:rsidRDefault="00B94D5E" w:rsidP="005D1631">
            <w:pPr>
              <w:widowControl w:val="0"/>
              <w:rPr>
                <w:lang w:eastAsia="zh-CN"/>
              </w:rPr>
            </w:pPr>
            <w:r>
              <w:rPr>
                <w:rFonts w:hint="eastAsia"/>
                <w:lang w:eastAsia="zh-CN"/>
              </w:rPr>
              <w:t>O</w:t>
            </w:r>
            <w:r>
              <w:rPr>
                <w:lang w:eastAsia="zh-CN"/>
              </w:rPr>
              <w:t>ther proposals: OK from our side</w:t>
            </w:r>
          </w:p>
        </w:tc>
      </w:tr>
      <w:tr w:rsidR="00826BBB" w:rsidRPr="007D7F2D" w14:paraId="209B8296" w14:textId="77777777" w:rsidTr="00826BBB">
        <w:tc>
          <w:tcPr>
            <w:tcW w:w="2122" w:type="dxa"/>
          </w:tcPr>
          <w:p w14:paraId="58B6C935" w14:textId="4AB8808E" w:rsidR="00826BBB" w:rsidRDefault="00826BBB" w:rsidP="00826BBB">
            <w:pPr>
              <w:rPr>
                <w:bCs/>
                <w:lang w:eastAsia="zh-CN"/>
              </w:rPr>
            </w:pPr>
            <w:r>
              <w:rPr>
                <w:bCs/>
                <w:lang w:eastAsia="zh-CN"/>
              </w:rPr>
              <w:lastRenderedPageBreak/>
              <w:t>LG</w:t>
            </w:r>
          </w:p>
        </w:tc>
        <w:tc>
          <w:tcPr>
            <w:tcW w:w="7840" w:type="dxa"/>
          </w:tcPr>
          <w:p w14:paraId="3361ACF6" w14:textId="77777777" w:rsidR="00826BBB" w:rsidRDefault="00826BBB" w:rsidP="00826BBB">
            <w:pPr>
              <w:widowControl w:val="0"/>
              <w:rPr>
                <w:lang w:eastAsia="zh-CN"/>
              </w:rPr>
            </w:pPr>
            <w:r w:rsidRPr="007D7F2D">
              <w:rPr>
                <w:lang w:eastAsia="zh-CN"/>
              </w:rPr>
              <w:t>1</w:t>
            </w:r>
            <w:r>
              <w:rPr>
                <w:lang w:eastAsia="zh-CN"/>
              </w:rPr>
              <w:t xml:space="preserve">-5: We think that option 3 works. If legacy timer expires, UE will move to initial BWP or default BWP which will also support multicast for this UE or other UE in the group. It will be great to solve this issue without any change to the current specification. </w:t>
            </w:r>
          </w:p>
          <w:p w14:paraId="2827F981" w14:textId="1947B8B3" w:rsidR="00826BBB" w:rsidRPr="007D7F2D" w:rsidRDefault="00661D42" w:rsidP="00661D42">
            <w:pPr>
              <w:widowControl w:val="0"/>
              <w:rPr>
                <w:lang w:eastAsia="zh-CN"/>
              </w:rPr>
            </w:pPr>
            <w:r>
              <w:rPr>
                <w:lang w:eastAsia="zh-CN"/>
              </w:rPr>
              <w:t xml:space="preserve">In addition, if this issue is really essential, </w:t>
            </w:r>
            <w:r w:rsidR="00826BBB">
              <w:rPr>
                <w:lang w:eastAsia="zh-CN"/>
              </w:rPr>
              <w:t xml:space="preserve">RAN2 </w:t>
            </w:r>
            <w:r>
              <w:rPr>
                <w:lang w:eastAsia="zh-CN"/>
              </w:rPr>
              <w:t xml:space="preserve">should be involved in this discussion, </w:t>
            </w:r>
            <w:r w:rsidR="00826BBB">
              <w:rPr>
                <w:lang w:eastAsia="zh-CN"/>
              </w:rPr>
              <w:t>considering that this timer has been specified in 38.321.</w:t>
            </w:r>
            <w:r>
              <w:rPr>
                <w:lang w:eastAsia="zh-CN"/>
              </w:rPr>
              <w:t xml:space="preserve"> We think tha</w:t>
            </w:r>
            <w:bookmarkStart w:id="103" w:name="_GoBack"/>
            <w:bookmarkEnd w:id="103"/>
            <w:r>
              <w:rPr>
                <w:lang w:eastAsia="zh-CN"/>
              </w:rPr>
              <w:t>t this issue is not so essential, though.</w:t>
            </w:r>
          </w:p>
        </w:tc>
      </w:tr>
    </w:tbl>
    <w:p w14:paraId="24277DE4" w14:textId="77777777" w:rsidR="00685883" w:rsidRPr="00826BBB" w:rsidRDefault="00685883" w:rsidP="00685883">
      <w:pPr>
        <w:widowControl w:val="0"/>
        <w:spacing w:after="120"/>
        <w:jc w:val="both"/>
        <w:rPr>
          <w:lang w:eastAsia="zh-CN"/>
        </w:rPr>
      </w:pPr>
    </w:p>
    <w:p w14:paraId="1A156055" w14:textId="3AC98E13" w:rsidR="00685883" w:rsidRDefault="00685883" w:rsidP="00685883">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7E569E54" w14:textId="486A7080" w:rsidR="00A97B83" w:rsidRPr="0053243D" w:rsidRDefault="00A97B83" w:rsidP="006723CD">
      <w:pPr>
        <w:widowControl w:val="0"/>
        <w:spacing w:after="120"/>
        <w:jc w:val="both"/>
        <w:rPr>
          <w:lang w:eastAsia="zh-CN"/>
        </w:rPr>
      </w:pPr>
    </w:p>
    <w:p w14:paraId="366AB558" w14:textId="77777777" w:rsidR="00A33501" w:rsidRPr="00A97B83" w:rsidRDefault="00A33501" w:rsidP="006723CD">
      <w:pPr>
        <w:widowControl w:val="0"/>
        <w:spacing w:after="120"/>
        <w:jc w:val="both"/>
        <w:rPr>
          <w:lang w:eastAsia="zh-CN"/>
        </w:rPr>
      </w:pPr>
    </w:p>
    <w:p w14:paraId="35393DE2" w14:textId="6B2D039A" w:rsidR="00372FFC" w:rsidRDefault="00F12715">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afc"/>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굴림"/>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lastRenderedPageBreak/>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afc"/>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04"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04"/>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05" w:name="_Hlk71962917"/>
      <w:r w:rsidRPr="00C94674">
        <w:rPr>
          <w:lang w:eastAsia="x-none"/>
        </w:rPr>
        <w:t xml:space="preserve">Details of the reuse (or not) of DCI format 1_0, 1_1 or 1_2 fields </w:t>
      </w:r>
      <w:bookmarkEnd w:id="105"/>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afc"/>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lastRenderedPageBreak/>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afc"/>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afc"/>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afc"/>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afc"/>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afc"/>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afc"/>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afc"/>
        <w:widowControl w:val="0"/>
        <w:numPr>
          <w:ilvl w:val="2"/>
          <w:numId w:val="42"/>
        </w:numPr>
        <w:spacing w:after="120"/>
        <w:jc w:val="both"/>
      </w:pPr>
      <w:r w:rsidRPr="0082236E">
        <w:t xml:space="preserve">It is up to gNB to configure the same or different CORESETs for unicast and multicast scheduling within the CFR. </w:t>
      </w:r>
    </w:p>
    <w:p w14:paraId="30C91026" w14:textId="77777777" w:rsidR="00E81938" w:rsidRPr="0082236E" w:rsidRDefault="00E81938" w:rsidP="00E81938">
      <w:pPr>
        <w:pStyle w:val="afc"/>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afc"/>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afc"/>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3B213DC6" w14:textId="77777777" w:rsidR="00491587" w:rsidRPr="0082236E" w:rsidRDefault="00491587" w:rsidP="00491587">
      <w:pPr>
        <w:pStyle w:val="afc"/>
        <w:widowControl w:val="0"/>
        <w:numPr>
          <w:ilvl w:val="1"/>
          <w:numId w:val="42"/>
        </w:numPr>
        <w:spacing w:after="120"/>
        <w:jc w:val="both"/>
      </w:pPr>
      <w:r w:rsidRPr="0082236E">
        <w:t>Proposal 17: It is up to gNB on the configuration of CFR, e.g. CORESETS, and the dedicated unicast BWP that contains this CFR.</w:t>
      </w:r>
    </w:p>
    <w:p w14:paraId="054B9EBD" w14:textId="77777777" w:rsidR="00491587" w:rsidRPr="0082236E" w:rsidRDefault="00491587" w:rsidP="00491587">
      <w:pPr>
        <w:pStyle w:val="afc"/>
        <w:widowControl w:val="0"/>
        <w:numPr>
          <w:ilvl w:val="1"/>
          <w:numId w:val="42"/>
        </w:numPr>
        <w:spacing w:after="120"/>
        <w:jc w:val="both"/>
      </w:pPr>
      <w:r w:rsidRPr="0082236E">
        <w:t xml:space="preserve">Proposal 18: A CORESET can be used by multicast and unicast transmission, when the CORESET is fully </w:t>
      </w:r>
      <w:r w:rsidRPr="0082236E">
        <w:lastRenderedPageBreak/>
        <w:t>contained in frequency domain in a CFR which is configured in a dedicated unicast BWP.</w:t>
      </w:r>
    </w:p>
    <w:p w14:paraId="2DD1C6DD" w14:textId="77777777" w:rsidR="00184A9A" w:rsidRPr="0082236E" w:rsidRDefault="00184A9A" w:rsidP="00184A9A">
      <w:pPr>
        <w:pStyle w:val="afc"/>
        <w:widowControl w:val="0"/>
        <w:numPr>
          <w:ilvl w:val="0"/>
          <w:numId w:val="42"/>
        </w:numPr>
        <w:spacing w:after="120"/>
        <w:jc w:val="both"/>
        <w:rPr>
          <w:i/>
          <w:iCs/>
          <w:u w:val="single"/>
        </w:rPr>
      </w:pPr>
      <w:r w:rsidRPr="0082236E">
        <w:rPr>
          <w:i/>
          <w:iCs/>
          <w:u w:val="single"/>
        </w:rPr>
        <w:t>Spreadtrum</w:t>
      </w:r>
    </w:p>
    <w:p w14:paraId="60C7A7AD" w14:textId="77777777" w:rsidR="00184A9A" w:rsidRPr="0082236E" w:rsidRDefault="00184A9A" w:rsidP="00184A9A">
      <w:pPr>
        <w:pStyle w:val="afc"/>
        <w:widowControl w:val="0"/>
        <w:numPr>
          <w:ilvl w:val="1"/>
          <w:numId w:val="42"/>
        </w:numPr>
        <w:spacing w:after="120"/>
        <w:jc w:val="both"/>
      </w:pPr>
      <w:r w:rsidRPr="0082236E">
        <w:t>Proposal 6: Confirm the working assumption: The maximum number of CORESETs per BWP is not increased for support of MBS, and the number of CORESETs configured within the CFR is left to gNB implementation.</w:t>
      </w:r>
    </w:p>
    <w:p w14:paraId="72BB82F4"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afc"/>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afc"/>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afc"/>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afc"/>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afc"/>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afc"/>
        <w:widowControl w:val="0"/>
        <w:numPr>
          <w:ilvl w:val="1"/>
          <w:numId w:val="42"/>
        </w:numPr>
        <w:spacing w:after="120"/>
        <w:jc w:val="both"/>
      </w:pPr>
      <w:r w:rsidRPr="0082236E">
        <w:t>Observation-7: It would be beneficial to maintain currently defined limits for the total number of CORESETs within PDCCH-config for unicast and MBS, in order to minimize UE and gNB complexity and to ensure backward compatibility.</w:t>
      </w:r>
    </w:p>
    <w:p w14:paraId="2A468011" w14:textId="77777777" w:rsidR="000C2864" w:rsidRPr="0082236E" w:rsidRDefault="000C2864" w:rsidP="000C2864">
      <w:pPr>
        <w:pStyle w:val="afc"/>
        <w:widowControl w:val="0"/>
        <w:numPr>
          <w:ilvl w:val="1"/>
          <w:numId w:val="42"/>
        </w:numPr>
        <w:spacing w:after="120"/>
        <w:jc w:val="both"/>
      </w:pPr>
      <w:r w:rsidRPr="0082236E">
        <w:t>Proposal-6: Confirm the working assumption that the maximum number of CORESETs per BWP is not increased for support of MBS, and the number of CORESETs configured within the CFR is left to gNB implementation.</w:t>
      </w:r>
    </w:p>
    <w:p w14:paraId="0E765F8E"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afc"/>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afc"/>
        <w:widowControl w:val="0"/>
        <w:numPr>
          <w:ilvl w:val="2"/>
          <w:numId w:val="42"/>
        </w:numPr>
        <w:spacing w:after="120"/>
        <w:jc w:val="both"/>
      </w:pPr>
      <w:r w:rsidRPr="0082236E">
        <w:t>The maximum number of CORESETs per BWP is not increased for supporting of MBS, and the number of CORESETs configured within the CFR is left to gNB implementation.</w:t>
      </w:r>
    </w:p>
    <w:p w14:paraId="273CC747" w14:textId="77777777" w:rsidR="00170D25" w:rsidRPr="0082236E" w:rsidRDefault="00170D25" w:rsidP="00170D25">
      <w:pPr>
        <w:pStyle w:val="afc"/>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afc"/>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afc"/>
        <w:widowControl w:val="0"/>
        <w:numPr>
          <w:ilvl w:val="1"/>
          <w:numId w:val="42"/>
        </w:numPr>
        <w:spacing w:after="120"/>
        <w:jc w:val="both"/>
      </w:pPr>
      <w:r w:rsidRPr="0082236E">
        <w:t>Observation 1: The number of CORESET(s) for group-common PDCCH within the common frequency resource for group-common PDSCH is left to gNB implementation, subjected to the restriction that the maximum number of CORESETs per BWP is not increased.</w:t>
      </w:r>
    </w:p>
    <w:p w14:paraId="7E47D4BD"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afc"/>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afc"/>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afc"/>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afc"/>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afc"/>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afc"/>
        <w:widowControl w:val="0"/>
        <w:numPr>
          <w:ilvl w:val="2"/>
          <w:numId w:val="42"/>
        </w:numPr>
        <w:spacing w:after="120"/>
        <w:jc w:val="both"/>
      </w:pPr>
      <w:r w:rsidRPr="0082236E">
        <w:lastRenderedPageBreak/>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afc"/>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afc"/>
        <w:widowControl w:val="0"/>
        <w:numPr>
          <w:ilvl w:val="1"/>
          <w:numId w:val="42"/>
        </w:numPr>
        <w:spacing w:after="120"/>
        <w:jc w:val="both"/>
      </w:pPr>
      <w:r w:rsidRPr="0082236E">
        <w:t>Proposal 6: Confirm the WA that the number of CORESETs remains as in Rel-16 and that it is a gNB choice how to configure CORESETs.</w:t>
      </w:r>
    </w:p>
    <w:p w14:paraId="2033DC2E" w14:textId="77777777" w:rsidR="002E2B3A" w:rsidRPr="0082236E" w:rsidRDefault="002E2B3A" w:rsidP="002E2B3A">
      <w:pPr>
        <w:pStyle w:val="afc"/>
        <w:widowControl w:val="0"/>
        <w:numPr>
          <w:ilvl w:val="1"/>
          <w:numId w:val="42"/>
        </w:numPr>
        <w:spacing w:after="120"/>
        <w:jc w:val="both"/>
        <w:rPr>
          <w:szCs w:val="20"/>
        </w:rPr>
      </w:pPr>
      <w:r w:rsidRPr="0082236E">
        <w:rPr>
          <w:szCs w:val="20"/>
        </w:rPr>
        <w:t>Observation 7: Whether or not a UE monitors PDCCH for detection of unicast DCIs and multicast DCIs in a same CORESET is a gNB implementation issue. No further discussion is needed.</w:t>
      </w:r>
    </w:p>
    <w:p w14:paraId="4B9919A0" w14:textId="77777777" w:rsidR="001A0005" w:rsidRPr="0082236E" w:rsidRDefault="001A0005" w:rsidP="001A0005">
      <w:pPr>
        <w:pStyle w:val="afc"/>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afc"/>
        <w:widowControl w:val="0"/>
        <w:numPr>
          <w:ilvl w:val="1"/>
          <w:numId w:val="42"/>
        </w:numPr>
        <w:spacing w:after="120"/>
        <w:jc w:val="both"/>
      </w:pPr>
      <w:r w:rsidRPr="0082236E">
        <w:t>Proposal 8: From gNB perspective, gNB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afc"/>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afc"/>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afc"/>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afc"/>
        <w:widowControl w:val="0"/>
        <w:numPr>
          <w:ilvl w:val="0"/>
          <w:numId w:val="42"/>
        </w:numPr>
        <w:spacing w:after="120"/>
        <w:jc w:val="both"/>
      </w:pPr>
      <w:r w:rsidRPr="0082236E">
        <w:rPr>
          <w:i/>
          <w:iCs/>
          <w:u w:val="single"/>
        </w:rPr>
        <w:t>NTT Dococmo</w:t>
      </w:r>
    </w:p>
    <w:p w14:paraId="48ED1BAF" w14:textId="77777777" w:rsidR="001F5D13" w:rsidRPr="0082236E" w:rsidRDefault="001F5D13" w:rsidP="001F5D13">
      <w:pPr>
        <w:pStyle w:val="afc"/>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afc"/>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afc"/>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afc"/>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afc"/>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afc"/>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afc"/>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afc"/>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afc"/>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afc"/>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afc"/>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afc"/>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afc"/>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afc"/>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79BA9F57" w14:textId="77777777" w:rsidR="008270BE" w:rsidRPr="0082236E" w:rsidRDefault="008270BE" w:rsidP="008270BE">
      <w:pPr>
        <w:pStyle w:val="afc"/>
        <w:widowControl w:val="0"/>
        <w:numPr>
          <w:ilvl w:val="0"/>
          <w:numId w:val="42"/>
        </w:numPr>
        <w:spacing w:after="120"/>
        <w:jc w:val="both"/>
        <w:rPr>
          <w:i/>
          <w:iCs/>
          <w:u w:val="single"/>
        </w:rPr>
      </w:pPr>
      <w:r w:rsidRPr="0082236E">
        <w:rPr>
          <w:rFonts w:hint="eastAsia"/>
          <w:i/>
          <w:iCs/>
          <w:u w:val="single"/>
        </w:rPr>
        <w:t>F</w:t>
      </w:r>
      <w:r w:rsidRPr="0082236E">
        <w:rPr>
          <w:i/>
          <w:iCs/>
          <w:u w:val="single"/>
        </w:rPr>
        <w:t>utrurewei</w:t>
      </w:r>
    </w:p>
    <w:p w14:paraId="077FC88A" w14:textId="77777777" w:rsidR="008270BE" w:rsidRPr="0082236E" w:rsidRDefault="008270BE" w:rsidP="008270BE">
      <w:pPr>
        <w:pStyle w:val="afc"/>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afc"/>
        <w:widowControl w:val="0"/>
        <w:numPr>
          <w:ilvl w:val="0"/>
          <w:numId w:val="42"/>
        </w:numPr>
        <w:spacing w:after="120"/>
        <w:jc w:val="both"/>
        <w:rPr>
          <w:i/>
          <w:iCs/>
          <w:u w:val="single"/>
        </w:rPr>
      </w:pPr>
      <w:r w:rsidRPr="0082236E">
        <w:rPr>
          <w:rFonts w:hint="eastAsia"/>
          <w:i/>
          <w:iCs/>
          <w:u w:val="single"/>
        </w:rPr>
        <w:lastRenderedPageBreak/>
        <w:t>X</w:t>
      </w:r>
      <w:r w:rsidRPr="0082236E">
        <w:rPr>
          <w:i/>
          <w:iCs/>
          <w:u w:val="single"/>
        </w:rPr>
        <w:t>iaomi</w:t>
      </w:r>
    </w:p>
    <w:p w14:paraId="76A53ED5" w14:textId="77777777" w:rsidR="00E161F4" w:rsidRPr="0082236E" w:rsidRDefault="00E161F4" w:rsidP="00E161F4">
      <w:pPr>
        <w:pStyle w:val="afc"/>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afc"/>
        <w:widowControl w:val="0"/>
        <w:numPr>
          <w:ilvl w:val="2"/>
          <w:numId w:val="42"/>
        </w:numPr>
        <w:spacing w:after="120"/>
        <w:jc w:val="both"/>
      </w:pPr>
      <w:r w:rsidRPr="0082236E">
        <w:t>Working assumption:</w:t>
      </w:r>
    </w:p>
    <w:p w14:paraId="0B1152F4" w14:textId="77777777" w:rsidR="00E161F4" w:rsidRPr="0082236E" w:rsidRDefault="00E161F4" w:rsidP="00E161F4">
      <w:pPr>
        <w:pStyle w:val="afc"/>
        <w:widowControl w:val="0"/>
        <w:numPr>
          <w:ilvl w:val="3"/>
          <w:numId w:val="42"/>
        </w:numPr>
        <w:spacing w:after="120"/>
        <w:jc w:val="both"/>
      </w:pPr>
      <w:r w:rsidRPr="0082236E">
        <w:t>The maximum number of CORESETs per BWP is not increased for support of MBS, and the number of CORESETs configured within the CFR is left to gNB implementation.</w:t>
      </w:r>
    </w:p>
    <w:p w14:paraId="32A806D9" w14:textId="77777777" w:rsidR="00E161F4" w:rsidRPr="0082236E" w:rsidRDefault="00E161F4" w:rsidP="00E161F4">
      <w:pPr>
        <w:pStyle w:val="afc"/>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afc"/>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afc"/>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afc"/>
        <w:widowControl w:val="0"/>
        <w:numPr>
          <w:ilvl w:val="0"/>
          <w:numId w:val="42"/>
        </w:numPr>
        <w:spacing w:after="120"/>
        <w:jc w:val="both"/>
        <w:rPr>
          <w:i/>
          <w:iCs/>
          <w:u w:val="single"/>
        </w:rPr>
      </w:pPr>
      <w:r w:rsidRPr="0082236E">
        <w:rPr>
          <w:i/>
          <w:iCs/>
          <w:u w:val="single"/>
        </w:rPr>
        <w:t>Spreadtrum</w:t>
      </w:r>
    </w:p>
    <w:p w14:paraId="2BC7C0D3" w14:textId="77777777" w:rsidR="00BB4398" w:rsidRPr="0082236E" w:rsidRDefault="00BB4398" w:rsidP="00BB4398">
      <w:pPr>
        <w:pStyle w:val="afc"/>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afc"/>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afc"/>
        <w:widowControl w:val="0"/>
        <w:numPr>
          <w:ilvl w:val="1"/>
          <w:numId w:val="42"/>
        </w:numPr>
        <w:spacing w:after="120"/>
        <w:jc w:val="both"/>
      </w:pPr>
      <w:r w:rsidRPr="0082236E">
        <w:t xml:space="preserve">Proposal 7: </w:t>
      </w:r>
      <w:bookmarkStart w:id="106"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afc"/>
        <w:widowControl w:val="0"/>
        <w:numPr>
          <w:ilvl w:val="2"/>
          <w:numId w:val="42"/>
        </w:numPr>
        <w:spacing w:after="120"/>
        <w:jc w:val="both"/>
      </w:pPr>
      <w:bookmarkStart w:id="107"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afc"/>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07"/>
    </w:p>
    <w:bookmarkEnd w:id="106"/>
    <w:p w14:paraId="01AF6713" w14:textId="2A026880" w:rsidR="008A0E1B" w:rsidRPr="0082236E" w:rsidRDefault="008A0E1B" w:rsidP="008A0E1B">
      <w:pPr>
        <w:pStyle w:val="afc"/>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afc"/>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afc"/>
        <w:widowControl w:val="0"/>
        <w:numPr>
          <w:ilvl w:val="1"/>
          <w:numId w:val="42"/>
        </w:numPr>
        <w:spacing w:after="120"/>
        <w:jc w:val="both"/>
      </w:pPr>
      <w:r w:rsidRPr="0082236E">
        <w:t xml:space="preserve">Proposal 13: For search space set of group-common PDCCH of PTM scheme 1 for multicast in RRC_CONNECTED state, </w:t>
      </w:r>
      <w:bookmarkStart w:id="108" w:name="_Hlk79497380"/>
      <w:r w:rsidRPr="0082236E">
        <w:t>only DCI formats with CRC scrambled with g-RNTI for multicast scheduling can be monitored in the search space</w:t>
      </w:r>
      <w:bookmarkEnd w:id="108"/>
      <w:r w:rsidRPr="0082236E">
        <w:t>.</w:t>
      </w:r>
    </w:p>
    <w:p w14:paraId="005D4E2B"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afc"/>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afc"/>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afc"/>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afc"/>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afc"/>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afc"/>
        <w:widowControl w:val="0"/>
        <w:numPr>
          <w:ilvl w:val="1"/>
          <w:numId w:val="42"/>
        </w:numPr>
        <w:spacing w:after="120"/>
        <w:jc w:val="both"/>
      </w:pPr>
      <w:r w:rsidRPr="0082236E">
        <w:lastRenderedPageBreak/>
        <w:t>Proposal-18: Clarify whether PTP retransmission of PTM scheme 1 initial transmission would be scheduled using CSS or USS.</w:t>
      </w:r>
    </w:p>
    <w:p w14:paraId="314F9C2D" w14:textId="77777777" w:rsidR="00C16E7C" w:rsidRPr="0082236E" w:rsidRDefault="00C16E7C" w:rsidP="00C16E7C">
      <w:pPr>
        <w:pStyle w:val="afc"/>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afc"/>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afc"/>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afc"/>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afc"/>
        <w:widowControl w:val="0"/>
        <w:numPr>
          <w:ilvl w:val="1"/>
          <w:numId w:val="42"/>
        </w:numPr>
        <w:spacing w:after="120"/>
        <w:jc w:val="both"/>
      </w:pPr>
      <w:r w:rsidRPr="0082236E">
        <w:t>Proposal 6. The Type-x CSS of group-common PDCCH of PTM scheme 1 for multicast can both be monitored on PCell/PSCell and SCell.</w:t>
      </w:r>
    </w:p>
    <w:p w14:paraId="2FDA6E3E" w14:textId="77777777" w:rsidR="00EA09D5" w:rsidRPr="0082236E" w:rsidRDefault="00EA09D5" w:rsidP="00EA09D5">
      <w:pPr>
        <w:pStyle w:val="afc"/>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afc"/>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afc"/>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afc"/>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afc"/>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afc"/>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afc"/>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afc"/>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afc"/>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afc"/>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 </w:t>
      </w:r>
    </w:p>
    <w:p w14:paraId="0E5A6532" w14:textId="77777777" w:rsidR="003F408A" w:rsidRPr="0082236E" w:rsidRDefault="003F408A" w:rsidP="003F408A">
      <w:pPr>
        <w:pStyle w:val="afc"/>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afc"/>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afc"/>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afc"/>
        <w:widowControl w:val="0"/>
        <w:numPr>
          <w:ilvl w:val="0"/>
          <w:numId w:val="42"/>
        </w:numPr>
        <w:spacing w:after="120"/>
        <w:jc w:val="both"/>
      </w:pPr>
      <w:r w:rsidRPr="0082236E">
        <w:rPr>
          <w:i/>
          <w:iCs/>
          <w:u w:val="single"/>
        </w:rPr>
        <w:t>NTT Dococmo</w:t>
      </w:r>
    </w:p>
    <w:p w14:paraId="6BA4BFFA" w14:textId="77777777" w:rsidR="001F5D13" w:rsidRPr="0082236E" w:rsidRDefault="001F5D13" w:rsidP="001F5D13">
      <w:pPr>
        <w:pStyle w:val="afc"/>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afc"/>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afc"/>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afc"/>
        <w:widowControl w:val="0"/>
        <w:numPr>
          <w:ilvl w:val="0"/>
          <w:numId w:val="42"/>
        </w:numPr>
        <w:spacing w:after="120"/>
        <w:jc w:val="both"/>
      </w:pPr>
      <w:r w:rsidRPr="0082236E">
        <w:rPr>
          <w:i/>
          <w:iCs/>
          <w:u w:val="single"/>
        </w:rPr>
        <w:lastRenderedPageBreak/>
        <w:t>Convida</w:t>
      </w:r>
    </w:p>
    <w:p w14:paraId="2152835E" w14:textId="77777777" w:rsidR="005017C0" w:rsidRPr="0082236E" w:rsidRDefault="005017C0" w:rsidP="005017C0">
      <w:pPr>
        <w:pStyle w:val="afc"/>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afc"/>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afc"/>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afc"/>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afc"/>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afc"/>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afc"/>
        <w:widowControl w:val="0"/>
        <w:numPr>
          <w:ilvl w:val="0"/>
          <w:numId w:val="42"/>
        </w:numPr>
        <w:spacing w:after="120"/>
        <w:jc w:val="both"/>
        <w:rPr>
          <w:i/>
          <w:iCs/>
          <w:u w:val="single"/>
        </w:rPr>
      </w:pPr>
      <w:r w:rsidRPr="0082236E">
        <w:rPr>
          <w:i/>
          <w:iCs/>
          <w:u w:val="single"/>
        </w:rPr>
        <w:t>Spreadtrum</w:t>
      </w:r>
    </w:p>
    <w:p w14:paraId="771CE397" w14:textId="77777777" w:rsidR="00BB4398" w:rsidRPr="0082236E" w:rsidRDefault="00BB4398" w:rsidP="00BB4398">
      <w:pPr>
        <w:pStyle w:val="afc"/>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afc"/>
        <w:widowControl w:val="0"/>
        <w:numPr>
          <w:ilvl w:val="2"/>
          <w:numId w:val="42"/>
        </w:numPr>
        <w:spacing w:after="120"/>
        <w:jc w:val="both"/>
      </w:pPr>
      <w:r w:rsidRPr="0082236E">
        <w:t>the bitwidth and interpretation of  ‘FDRA’ field depends on the CORESET configuration and CFR configuration for MBS in idle state</w:t>
      </w:r>
    </w:p>
    <w:p w14:paraId="752F0029" w14:textId="77777777" w:rsidR="00BB4398" w:rsidRPr="0082236E" w:rsidRDefault="00BB4398" w:rsidP="00BB4398">
      <w:pPr>
        <w:pStyle w:val="afc"/>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afc"/>
        <w:widowControl w:val="0"/>
        <w:numPr>
          <w:ilvl w:val="2"/>
          <w:numId w:val="42"/>
        </w:numPr>
        <w:spacing w:after="120"/>
        <w:jc w:val="both"/>
      </w:pPr>
      <w:r w:rsidRPr="0082236E">
        <w:t xml:space="preserve">The bitwidth for each field in the DCI is common to all member UEs in a group, and </w:t>
      </w:r>
    </w:p>
    <w:p w14:paraId="79C3CBEE" w14:textId="77777777" w:rsidR="00BB4398" w:rsidRPr="0082236E" w:rsidRDefault="00BB4398" w:rsidP="00BB4398">
      <w:pPr>
        <w:pStyle w:val="afc"/>
        <w:widowControl w:val="0"/>
        <w:numPr>
          <w:ilvl w:val="2"/>
          <w:numId w:val="42"/>
        </w:numPr>
        <w:spacing w:after="120"/>
        <w:jc w:val="both"/>
      </w:pPr>
      <w:bookmarkStart w:id="109" w:name="_Hlk79513459"/>
      <w:r w:rsidRPr="0082236E">
        <w:t>For each member UE, each field could be interpreted  in light of its specific configuration</w:t>
      </w:r>
    </w:p>
    <w:bookmarkEnd w:id="109"/>
    <w:p w14:paraId="102D1E31" w14:textId="77777777" w:rsidR="0091319B" w:rsidRPr="0082236E" w:rsidRDefault="0091319B" w:rsidP="0091319B">
      <w:pPr>
        <w:pStyle w:val="afc"/>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afc"/>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afc"/>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afc"/>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afc"/>
        <w:widowControl w:val="0"/>
        <w:numPr>
          <w:ilvl w:val="2"/>
          <w:numId w:val="42"/>
        </w:numPr>
        <w:spacing w:after="120"/>
        <w:jc w:val="both"/>
      </w:pPr>
      <w:bookmarkStart w:id="110" w:name="_Hlk79513500"/>
      <w:r w:rsidRPr="0082236E">
        <w:t>The fields of ‘carrier indicator’ and ‘Bandwidth part indicator’ in DCI format 1_1 can be reused in the second DCI format with CRC scrambled with G-RNTI.</w:t>
      </w:r>
    </w:p>
    <w:bookmarkEnd w:id="110"/>
    <w:p w14:paraId="397C99EA" w14:textId="77777777" w:rsidR="0091319B" w:rsidRPr="0082236E" w:rsidRDefault="0091319B" w:rsidP="0091319B">
      <w:pPr>
        <w:pStyle w:val="afc"/>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afc"/>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afc"/>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afc"/>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afc"/>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afc"/>
        <w:widowControl w:val="0"/>
        <w:numPr>
          <w:ilvl w:val="2"/>
          <w:numId w:val="42"/>
        </w:numPr>
        <w:spacing w:after="120"/>
        <w:jc w:val="both"/>
      </w:pPr>
      <w:bookmarkStart w:id="111" w:name="_Hlk79513539"/>
      <w:r w:rsidRPr="0082236E">
        <w:t>‘Carrier indicator’ and ‘Bandwidth part indicator’ can leave to gNB to configuration.</w:t>
      </w:r>
    </w:p>
    <w:bookmarkEnd w:id="111"/>
    <w:p w14:paraId="3F8B1530" w14:textId="77777777" w:rsidR="004A210C" w:rsidRPr="0082236E" w:rsidRDefault="004A210C" w:rsidP="004A210C">
      <w:pPr>
        <w:pStyle w:val="afc"/>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afc"/>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afc"/>
        <w:widowControl w:val="0"/>
        <w:numPr>
          <w:ilvl w:val="1"/>
          <w:numId w:val="42"/>
        </w:numPr>
        <w:spacing w:after="120"/>
        <w:jc w:val="both"/>
      </w:pPr>
      <w:r w:rsidRPr="0082236E">
        <w:t xml:space="preserve">Proposal 22: The fields of the first DCI format with CRC scrambled with G-RNTI/G-CS-RNTI which may not be </w:t>
      </w:r>
      <w:r w:rsidRPr="0082236E">
        <w:lastRenderedPageBreak/>
        <w:t>needed can be reserved or applied for other indications.</w:t>
      </w:r>
    </w:p>
    <w:p w14:paraId="0D8C48AC" w14:textId="77777777" w:rsidR="006D4040" w:rsidRPr="0082236E" w:rsidRDefault="006D4040" w:rsidP="006D4040">
      <w:pPr>
        <w:pStyle w:val="afc"/>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afc"/>
        <w:widowControl w:val="0"/>
        <w:numPr>
          <w:ilvl w:val="1"/>
          <w:numId w:val="42"/>
        </w:numPr>
        <w:spacing w:after="120"/>
        <w:jc w:val="both"/>
      </w:pPr>
      <w:r w:rsidRPr="0082236E">
        <w:rPr>
          <w:rFonts w:hint="eastAsia"/>
        </w:rPr>
        <w:t>Proposal 24</w:t>
      </w:r>
      <w:r w:rsidRPr="0082236E">
        <w:rPr>
          <w:rFonts w:ascii="SimSun" w:eastAsia="SimSun" w:hAnsi="SimSun" w:cs="SimSun" w:hint="eastAsia"/>
        </w:rPr>
        <w:t>：</w:t>
      </w:r>
      <w:r w:rsidRPr="0082236E">
        <w:rPr>
          <w:rFonts w:hint="eastAsia"/>
        </w:rPr>
        <w:t xml:space="preserve"> The fields of second DCI format with CRC scrambled with G-RNTI/G-CS-RNTI i.e. </w:t>
      </w:r>
      <w:bookmarkStart w:id="112"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112"/>
    </w:p>
    <w:p w14:paraId="4BA0855B" w14:textId="77777777" w:rsidR="000C2864" w:rsidRPr="0082236E" w:rsidRDefault="000C2864" w:rsidP="000C2864">
      <w:pPr>
        <w:pStyle w:val="afc"/>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afc"/>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afc"/>
        <w:widowControl w:val="0"/>
        <w:numPr>
          <w:ilvl w:val="1"/>
          <w:numId w:val="42"/>
        </w:numPr>
        <w:spacing w:after="120"/>
        <w:jc w:val="both"/>
      </w:pPr>
      <w:r w:rsidRPr="0082236E">
        <w:t xml:space="preserve">Proposal 16: </w:t>
      </w:r>
      <w:bookmarkStart w:id="113"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113"/>
    </w:p>
    <w:p w14:paraId="0CA26559"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afc"/>
        <w:widowControl w:val="0"/>
        <w:numPr>
          <w:ilvl w:val="1"/>
          <w:numId w:val="42"/>
        </w:numPr>
        <w:spacing w:after="120"/>
        <w:jc w:val="both"/>
      </w:pPr>
      <w:r w:rsidRPr="0082236E">
        <w:t xml:space="preserve">Proposal 13: </w:t>
      </w:r>
      <w:bookmarkStart w:id="114"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afc"/>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114"/>
    <w:p w14:paraId="03E50561" w14:textId="77777777" w:rsidR="00170D25" w:rsidRPr="0082236E" w:rsidRDefault="00170D25" w:rsidP="00170D25">
      <w:pPr>
        <w:pStyle w:val="afc"/>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afc"/>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afc"/>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afc"/>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afc"/>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afc"/>
        <w:widowControl w:val="0"/>
        <w:numPr>
          <w:ilvl w:val="1"/>
          <w:numId w:val="42"/>
        </w:numPr>
        <w:spacing w:after="120"/>
        <w:jc w:val="both"/>
      </w:pPr>
      <w:r w:rsidRPr="0082236E">
        <w:t>Proposal 11. The RIV value in DCI format 1_0 with CRC scrambled by G-RNTI is defined by a K scaling factor similar to TS 38.214 chapter 5.1.2.2.2, when the bitlength of FDRA field is determined by CORESET#0 or initial DL BWP but applied to the CFR.</w:t>
      </w:r>
    </w:p>
    <w:p w14:paraId="580DBFF1" w14:textId="77777777" w:rsidR="00EA09D5" w:rsidRPr="0082236E" w:rsidRDefault="00EA09D5" w:rsidP="00EA09D5">
      <w:pPr>
        <w:pStyle w:val="afc"/>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afc"/>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afc"/>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afc"/>
        <w:widowControl w:val="0"/>
        <w:numPr>
          <w:ilvl w:val="2"/>
          <w:numId w:val="42"/>
        </w:numPr>
        <w:spacing w:after="120"/>
        <w:jc w:val="both"/>
      </w:pPr>
      <w:r w:rsidRPr="0082236E">
        <w:t>PUCCH resource Indicator</w:t>
      </w:r>
    </w:p>
    <w:p w14:paraId="0D40F918" w14:textId="77777777" w:rsidR="000A0F30" w:rsidRPr="0082236E" w:rsidRDefault="000A0F30" w:rsidP="000A0F30">
      <w:pPr>
        <w:pStyle w:val="afc"/>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afc"/>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afc"/>
        <w:widowControl w:val="0"/>
        <w:numPr>
          <w:ilvl w:val="2"/>
          <w:numId w:val="42"/>
        </w:numPr>
        <w:spacing w:after="120"/>
        <w:jc w:val="both"/>
      </w:pPr>
      <w:r w:rsidRPr="0082236E">
        <w:t>HARQ Process Number</w:t>
      </w:r>
    </w:p>
    <w:p w14:paraId="196EC7BA" w14:textId="77777777" w:rsidR="000A0F30" w:rsidRPr="0082236E" w:rsidRDefault="000A0F30" w:rsidP="000A0F30">
      <w:pPr>
        <w:pStyle w:val="afc"/>
        <w:widowControl w:val="0"/>
        <w:numPr>
          <w:ilvl w:val="2"/>
          <w:numId w:val="42"/>
        </w:numPr>
        <w:spacing w:after="120"/>
        <w:jc w:val="both"/>
      </w:pPr>
      <w:r w:rsidRPr="0082236E">
        <w:t>New Data Indicator</w:t>
      </w:r>
    </w:p>
    <w:p w14:paraId="49F0E910" w14:textId="77777777" w:rsidR="000A0F30" w:rsidRPr="0082236E" w:rsidRDefault="000A0F30" w:rsidP="000A0F30">
      <w:pPr>
        <w:pStyle w:val="afc"/>
        <w:widowControl w:val="0"/>
        <w:numPr>
          <w:ilvl w:val="2"/>
          <w:numId w:val="42"/>
        </w:numPr>
        <w:spacing w:after="120"/>
        <w:jc w:val="both"/>
      </w:pPr>
      <w:r w:rsidRPr="0082236E">
        <w:t>Redundancy Version</w:t>
      </w:r>
    </w:p>
    <w:p w14:paraId="58B1106A" w14:textId="77777777" w:rsidR="009E1E00" w:rsidRPr="0082236E" w:rsidRDefault="009E1E00" w:rsidP="009E1E00">
      <w:pPr>
        <w:pStyle w:val="afc"/>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afc"/>
        <w:widowControl w:val="0"/>
        <w:numPr>
          <w:ilvl w:val="1"/>
          <w:numId w:val="42"/>
        </w:numPr>
        <w:spacing w:after="120"/>
        <w:jc w:val="both"/>
      </w:pPr>
      <w:r w:rsidRPr="0082236E">
        <w:t xml:space="preserve">Proposal 3: </w:t>
      </w:r>
      <w:bookmarkStart w:id="115"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115"/>
    </w:p>
    <w:p w14:paraId="39AF76F7" w14:textId="77777777" w:rsidR="001A0FB8" w:rsidRPr="0082236E" w:rsidRDefault="001A0FB8" w:rsidP="001A0FB8">
      <w:pPr>
        <w:pStyle w:val="afc"/>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afc"/>
        <w:widowControl w:val="0"/>
        <w:numPr>
          <w:ilvl w:val="1"/>
          <w:numId w:val="42"/>
        </w:numPr>
        <w:spacing w:after="120"/>
        <w:jc w:val="both"/>
        <w:rPr>
          <w:szCs w:val="20"/>
        </w:rPr>
      </w:pPr>
      <w:r w:rsidRPr="0082236E">
        <w:rPr>
          <w:szCs w:val="20"/>
        </w:rPr>
        <w:lastRenderedPageBreak/>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afc"/>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afc"/>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afc"/>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afc"/>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afc"/>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afc"/>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afc"/>
        <w:widowControl w:val="0"/>
        <w:numPr>
          <w:ilvl w:val="1"/>
          <w:numId w:val="42"/>
        </w:numPr>
        <w:spacing w:after="120"/>
        <w:jc w:val="both"/>
      </w:pPr>
      <w:bookmarkStart w:id="116" w:name="_Hlk79513733"/>
      <w:r w:rsidRPr="0082236E">
        <w:t>Proposal 10: DCI with CRC scrambled by G-RNTI does not include carrier indicator.</w:t>
      </w:r>
    </w:p>
    <w:p w14:paraId="3341FA19" w14:textId="77777777" w:rsidR="00AF436E" w:rsidRPr="0082236E" w:rsidRDefault="00AF436E" w:rsidP="00AF436E">
      <w:pPr>
        <w:pStyle w:val="afc"/>
        <w:widowControl w:val="0"/>
        <w:numPr>
          <w:ilvl w:val="1"/>
          <w:numId w:val="42"/>
        </w:numPr>
        <w:spacing w:after="120"/>
        <w:jc w:val="both"/>
      </w:pPr>
      <w:r w:rsidRPr="0082236E">
        <w:t>Proposal 11: DCI with CRC scrambled by G-RNTI does not include BWP indicator.</w:t>
      </w:r>
    </w:p>
    <w:bookmarkEnd w:id="116"/>
    <w:p w14:paraId="0808DEA2" w14:textId="77777777" w:rsidR="00FC5E5E" w:rsidRPr="0082236E" w:rsidRDefault="00FC5E5E" w:rsidP="00FC5E5E">
      <w:pPr>
        <w:pStyle w:val="afc"/>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afc"/>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afc"/>
        <w:widowControl w:val="0"/>
        <w:numPr>
          <w:ilvl w:val="0"/>
          <w:numId w:val="42"/>
        </w:numPr>
        <w:spacing w:after="120"/>
        <w:jc w:val="both"/>
      </w:pPr>
      <w:r w:rsidRPr="0082236E">
        <w:rPr>
          <w:i/>
          <w:iCs/>
          <w:u w:val="single"/>
        </w:rPr>
        <w:t>NTT Dococmo</w:t>
      </w:r>
    </w:p>
    <w:p w14:paraId="7962760E" w14:textId="77777777" w:rsidR="001F5D13" w:rsidRPr="0082236E" w:rsidRDefault="001F5D13" w:rsidP="001F5D13">
      <w:pPr>
        <w:pStyle w:val="afc"/>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afc"/>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afc"/>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afc"/>
        <w:widowControl w:val="0"/>
        <w:numPr>
          <w:ilvl w:val="1"/>
          <w:numId w:val="42"/>
        </w:numPr>
        <w:spacing w:after="120"/>
        <w:jc w:val="both"/>
      </w:pPr>
      <w:bookmarkStart w:id="117" w:name="_Hlk79513770"/>
      <w:r w:rsidRPr="0082236E">
        <w:t>Proposal 8: The following DCI fields are not included in DCI format 1_1 for multicast.</w:t>
      </w:r>
    </w:p>
    <w:p w14:paraId="04AE9C8F" w14:textId="77777777" w:rsidR="001F5D13" w:rsidRPr="0082236E" w:rsidRDefault="001F5D13" w:rsidP="001F5D13">
      <w:pPr>
        <w:pStyle w:val="afc"/>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afc"/>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afc"/>
        <w:widowControl w:val="0"/>
        <w:numPr>
          <w:ilvl w:val="2"/>
          <w:numId w:val="42"/>
        </w:numPr>
        <w:spacing w:after="120"/>
        <w:jc w:val="both"/>
      </w:pPr>
      <w:r w:rsidRPr="0082236E">
        <w:t>Bandwidth part indicator</w:t>
      </w:r>
    </w:p>
    <w:p w14:paraId="14D50730" w14:textId="77777777" w:rsidR="001F5D13" w:rsidRPr="0082236E" w:rsidRDefault="001F5D13" w:rsidP="001F5D13">
      <w:pPr>
        <w:pStyle w:val="afc"/>
        <w:widowControl w:val="0"/>
        <w:numPr>
          <w:ilvl w:val="2"/>
          <w:numId w:val="42"/>
        </w:numPr>
        <w:spacing w:after="120"/>
        <w:jc w:val="both"/>
      </w:pPr>
      <w:r w:rsidRPr="0082236E">
        <w:t>Carrier indicator</w:t>
      </w:r>
    </w:p>
    <w:bookmarkEnd w:id="117"/>
    <w:p w14:paraId="4B8177B5" w14:textId="77777777" w:rsidR="001F5D13" w:rsidRPr="0082236E" w:rsidRDefault="001F5D13" w:rsidP="001F5D13">
      <w:pPr>
        <w:pStyle w:val="afc"/>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afc"/>
        <w:widowControl w:val="0"/>
        <w:numPr>
          <w:ilvl w:val="2"/>
          <w:numId w:val="42"/>
        </w:numPr>
        <w:spacing w:after="120"/>
        <w:jc w:val="both"/>
      </w:pPr>
      <w:bookmarkStart w:id="118" w:name="_Hlk79513099"/>
      <w:r w:rsidRPr="0082236E">
        <w:t>Priority indicator (1bit)</w:t>
      </w:r>
    </w:p>
    <w:p w14:paraId="0C46323C" w14:textId="77777777" w:rsidR="001F5D13" w:rsidRPr="0082236E" w:rsidRDefault="001F5D13" w:rsidP="001F5D13">
      <w:pPr>
        <w:pStyle w:val="afc"/>
        <w:widowControl w:val="0"/>
        <w:numPr>
          <w:ilvl w:val="2"/>
          <w:numId w:val="42"/>
        </w:numPr>
        <w:spacing w:after="120"/>
        <w:jc w:val="both"/>
      </w:pPr>
      <w:r w:rsidRPr="0082236E">
        <w:t>Number of layers (1bit)</w:t>
      </w:r>
    </w:p>
    <w:bookmarkEnd w:id="118"/>
    <w:p w14:paraId="7C01D041" w14:textId="77777777" w:rsidR="001F5D13" w:rsidRPr="0082236E" w:rsidRDefault="001F5D13" w:rsidP="001F5D13">
      <w:pPr>
        <w:pStyle w:val="afc"/>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afc"/>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afc"/>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afc"/>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afc"/>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afc"/>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afc"/>
        <w:widowControl w:val="0"/>
        <w:numPr>
          <w:ilvl w:val="1"/>
          <w:numId w:val="42"/>
        </w:numPr>
        <w:spacing w:after="120"/>
        <w:jc w:val="both"/>
      </w:pPr>
      <w:r w:rsidRPr="0082236E">
        <w:t>Proposal 32</w:t>
      </w:r>
      <w:r w:rsidRPr="0082236E">
        <w:tab/>
        <w:t xml:space="preserve">The non-fallback DCI for multicast is using the same fields as DCI1_1 with the following </w:t>
      </w:r>
      <w:r w:rsidRPr="0082236E">
        <w:lastRenderedPageBreak/>
        <w:t>modification:’</w:t>
      </w:r>
    </w:p>
    <w:p w14:paraId="64332DC0" w14:textId="77777777" w:rsidR="00FB1809" w:rsidRPr="0082236E" w:rsidRDefault="00FB1809" w:rsidP="00FB1809">
      <w:pPr>
        <w:pStyle w:val="afc"/>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afc"/>
        <w:widowControl w:val="0"/>
        <w:numPr>
          <w:ilvl w:val="2"/>
          <w:numId w:val="42"/>
        </w:numPr>
        <w:spacing w:after="120"/>
        <w:jc w:val="both"/>
      </w:pPr>
      <w:r w:rsidRPr="0082236E">
        <w:t>b.</w:t>
      </w:r>
      <w:r w:rsidRPr="0082236E">
        <w:tab/>
        <w:t xml:space="preserve">UL DL identifier bit  is removed. </w:t>
      </w:r>
    </w:p>
    <w:p w14:paraId="32EF54BB" w14:textId="77777777" w:rsidR="00FB1809" w:rsidRPr="0082236E" w:rsidRDefault="00FB1809" w:rsidP="00FB1809">
      <w:pPr>
        <w:pStyle w:val="afc"/>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afc"/>
        <w:widowControl w:val="0"/>
        <w:numPr>
          <w:ilvl w:val="2"/>
          <w:numId w:val="42"/>
        </w:numPr>
        <w:spacing w:after="120"/>
        <w:jc w:val="both"/>
      </w:pPr>
      <w:r w:rsidRPr="0082236E">
        <w:t>d.</w:t>
      </w:r>
      <w:r w:rsidRPr="0082236E">
        <w:tab/>
        <w:t>The FDRA field  uses the PRB size and start PRB of the CFR (or the DL BWP if CFR is not configured) in the definition of the FDRA.</w:t>
      </w:r>
    </w:p>
    <w:p w14:paraId="610562E6" w14:textId="77777777" w:rsidR="00FB1809" w:rsidRPr="0082236E" w:rsidRDefault="00FB1809" w:rsidP="00FB1809">
      <w:pPr>
        <w:pStyle w:val="afc"/>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afc"/>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afc"/>
        <w:widowControl w:val="0"/>
        <w:numPr>
          <w:ilvl w:val="2"/>
          <w:numId w:val="42"/>
        </w:numPr>
        <w:spacing w:after="120"/>
        <w:jc w:val="both"/>
      </w:pPr>
      <w:r w:rsidRPr="0082236E">
        <w:t xml:space="preserve">UL DL identifier bit  is removed. </w:t>
      </w:r>
    </w:p>
    <w:p w14:paraId="66CF3F3E" w14:textId="77777777" w:rsidR="00FB1809" w:rsidRPr="0082236E" w:rsidRDefault="00FB1809" w:rsidP="00FB1809">
      <w:pPr>
        <w:pStyle w:val="afc"/>
        <w:widowControl w:val="0"/>
        <w:numPr>
          <w:ilvl w:val="2"/>
          <w:numId w:val="42"/>
        </w:numPr>
        <w:spacing w:after="120"/>
        <w:jc w:val="both"/>
      </w:pPr>
      <w:r w:rsidRPr="0082236E">
        <w:t xml:space="preserve">The FDRA field for the DCI in the common search space </w:t>
      </w:r>
      <m:oMath>
        <m:sSubSup>
          <m:sSubSupPr>
            <m:ctrlPr>
              <w:rPr>
                <w:rFonts w:ascii="Cambria Math" w:eastAsia="바탕" w:hAnsi="Cambria Math" w:cs="SimSun"/>
                <w:i/>
                <w:lang w:val="en-GB"/>
              </w:rPr>
            </m:ctrlPr>
          </m:sSubSupPr>
          <m:e>
            <m:r>
              <m:rPr>
                <m:sty m:val="bi"/>
              </m:rPr>
              <w:rPr>
                <w:rFonts w:ascii="Cambria Math" w:eastAsia="바탕" w:hAnsi="Cambria Math"/>
                <w:lang w:val="en-GB"/>
              </w:rPr>
              <m:t>N</m:t>
            </m:r>
          </m:e>
          <m:sub>
            <m:r>
              <m:rPr>
                <m:sty m:val="bi"/>
              </m:rPr>
              <w:rPr>
                <w:rFonts w:ascii="Cambria Math" w:eastAsia="바탕" w:hAnsi="Cambria Math"/>
                <w:lang w:val="en-GB"/>
              </w:rPr>
              <m:t>RB</m:t>
            </m:r>
          </m:sub>
          <m:sup>
            <m:r>
              <m:rPr>
                <m:sty m:val="bi"/>
              </m:rPr>
              <w:rPr>
                <w:rFonts w:ascii="Cambria Math" w:eastAsia="바탕" w:hAnsi="Cambria Math"/>
                <w:lang w:val="en-GB"/>
              </w:rPr>
              <m:t>DL,BWP</m:t>
            </m:r>
          </m:sup>
        </m:sSubSup>
      </m:oMath>
      <w:r w:rsidRPr="0082236E">
        <w:t xml:space="preserve"> is given by</w:t>
      </w:r>
    </w:p>
    <w:p w14:paraId="37BA2ACE" w14:textId="77777777" w:rsidR="00FB1809" w:rsidRPr="0082236E" w:rsidRDefault="00FB1809" w:rsidP="00FB1809">
      <w:pPr>
        <w:pStyle w:val="afc"/>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afc"/>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afc"/>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afc"/>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afc"/>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afc"/>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afc"/>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afc"/>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afc"/>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afc"/>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afc"/>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afc"/>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afc"/>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afc"/>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afc"/>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afc"/>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afc"/>
        <w:widowControl w:val="0"/>
        <w:numPr>
          <w:ilvl w:val="1"/>
          <w:numId w:val="42"/>
        </w:numPr>
        <w:spacing w:after="120"/>
        <w:jc w:val="both"/>
        <w:rPr>
          <w:szCs w:val="20"/>
        </w:rPr>
      </w:pPr>
      <w:r w:rsidRPr="0082236E">
        <w:rPr>
          <w:szCs w:val="20"/>
        </w:rPr>
        <w:lastRenderedPageBreak/>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afc"/>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afc"/>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afc"/>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afc"/>
        <w:numPr>
          <w:ilvl w:val="1"/>
          <w:numId w:val="42"/>
        </w:numPr>
      </w:pPr>
      <w:r w:rsidRPr="0082236E">
        <w:t>Proposal 14: The size of the group common DCI is configurable up to 126 bits.</w:t>
      </w:r>
    </w:p>
    <w:p w14:paraId="148974FC" w14:textId="77777777" w:rsidR="004C0DBC" w:rsidRPr="0082236E" w:rsidRDefault="004C0DBC" w:rsidP="004C0DBC">
      <w:pPr>
        <w:pStyle w:val="afc"/>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afc"/>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afc"/>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afc"/>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afc"/>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afc"/>
        <w:widowControl w:val="0"/>
        <w:numPr>
          <w:ilvl w:val="2"/>
          <w:numId w:val="42"/>
        </w:numPr>
        <w:spacing w:after="120"/>
        <w:jc w:val="both"/>
      </w:pPr>
      <w:r w:rsidRPr="0082236E">
        <w:t>DCI format 1_1/1_2: they are counted as “other RNTI”, and gNB will ensure that the number of DCI sizes does not exceed budget.</w:t>
      </w:r>
    </w:p>
    <w:p w14:paraId="634D583C" w14:textId="77777777" w:rsidR="00D24BA0" w:rsidRPr="0082236E" w:rsidRDefault="00D24BA0" w:rsidP="00D24BA0">
      <w:pPr>
        <w:pStyle w:val="afc"/>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afc"/>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afc"/>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afc"/>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afc"/>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afc"/>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afc"/>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afc"/>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afc"/>
        <w:widowControl w:val="0"/>
        <w:numPr>
          <w:ilvl w:val="1"/>
          <w:numId w:val="42"/>
        </w:numPr>
        <w:spacing w:after="120"/>
        <w:jc w:val="both"/>
      </w:pPr>
      <w:r w:rsidRPr="0082236E">
        <w:t>Proposal 19: Count G-RNTI as C-RNTI, since it provides the most flexibility for the gNB to align DCI sizes among UE-specific and group-common PDCCHs.</w:t>
      </w:r>
    </w:p>
    <w:p w14:paraId="3ECFE6A2" w14:textId="77777777" w:rsidR="00125B07" w:rsidRPr="0082236E" w:rsidRDefault="00125B07" w:rsidP="00125B07">
      <w:pPr>
        <w:pStyle w:val="afc"/>
        <w:widowControl w:val="0"/>
        <w:numPr>
          <w:ilvl w:val="2"/>
          <w:numId w:val="42"/>
        </w:numPr>
        <w:spacing w:after="120"/>
        <w:jc w:val="both"/>
      </w:pPr>
      <w:r w:rsidRPr="0082236E">
        <w:t>FFS: whether other options need to be considered based on additional gNB complexity for size alignment</w:t>
      </w:r>
    </w:p>
    <w:p w14:paraId="4A3BC160"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afc"/>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afc"/>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afc"/>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afc"/>
        <w:widowControl w:val="0"/>
        <w:numPr>
          <w:ilvl w:val="2"/>
          <w:numId w:val="42"/>
        </w:numPr>
        <w:spacing w:after="120"/>
        <w:jc w:val="both"/>
      </w:pPr>
      <w:r w:rsidRPr="0082236E">
        <w:lastRenderedPageBreak/>
        <w:t>The DCI size equals to the size of DCI format 1_0 with CRC scrambled with C-RNTI in CSS.</w:t>
      </w:r>
    </w:p>
    <w:p w14:paraId="245B42C9" w14:textId="77777777" w:rsidR="0089515B" w:rsidRPr="0082236E" w:rsidRDefault="0089515B" w:rsidP="0089515B">
      <w:pPr>
        <w:pStyle w:val="afc"/>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afc"/>
        <w:widowControl w:val="0"/>
        <w:numPr>
          <w:ilvl w:val="2"/>
          <w:numId w:val="42"/>
        </w:numPr>
        <w:spacing w:after="120"/>
        <w:jc w:val="both"/>
      </w:pPr>
      <w:r w:rsidRPr="0082236E">
        <w:t xml:space="preserve">The G-RNTI DCI format 1_1 size can be configured by gNB, which is larger than the original calculation of bitlength of DCI fields according to configurations. </w:t>
      </w:r>
    </w:p>
    <w:p w14:paraId="022348CF" w14:textId="77777777" w:rsidR="0089515B" w:rsidRPr="0082236E" w:rsidRDefault="0089515B" w:rsidP="0089515B">
      <w:pPr>
        <w:pStyle w:val="afc"/>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afc"/>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afc"/>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afc"/>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afc"/>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afc"/>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afc"/>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afc"/>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afc"/>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afc"/>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afc"/>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afc"/>
        <w:widowControl w:val="0"/>
        <w:numPr>
          <w:ilvl w:val="0"/>
          <w:numId w:val="42"/>
        </w:numPr>
        <w:spacing w:after="120"/>
        <w:jc w:val="both"/>
      </w:pPr>
      <w:r w:rsidRPr="0082236E">
        <w:rPr>
          <w:i/>
          <w:iCs/>
          <w:u w:val="single"/>
        </w:rPr>
        <w:t>NTT Dococmo</w:t>
      </w:r>
    </w:p>
    <w:p w14:paraId="7A527D26" w14:textId="77777777" w:rsidR="001F5D13" w:rsidRPr="0082236E" w:rsidRDefault="001F5D13" w:rsidP="001F5D13">
      <w:pPr>
        <w:pStyle w:val="afc"/>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afc"/>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afc"/>
        <w:widowControl w:val="0"/>
        <w:numPr>
          <w:ilvl w:val="1"/>
          <w:numId w:val="42"/>
        </w:numPr>
        <w:spacing w:after="120"/>
        <w:jc w:val="both"/>
      </w:pPr>
      <w:r w:rsidRPr="0082236E">
        <w:t>Proposal 34</w:t>
      </w:r>
      <w:r w:rsidRPr="0082236E">
        <w:tab/>
        <w:t>The  G-RNTI is counted as   “C-RNTI”  when considering the “3+1” DCI size budget rule for group-common PDCCH.</w:t>
      </w:r>
    </w:p>
    <w:p w14:paraId="7948F260" w14:textId="77777777" w:rsidR="00FB1809" w:rsidRPr="0082236E" w:rsidRDefault="00FB1809" w:rsidP="00FB1809">
      <w:pPr>
        <w:pStyle w:val="afc"/>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afc"/>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afc"/>
        <w:widowControl w:val="0"/>
        <w:numPr>
          <w:ilvl w:val="0"/>
          <w:numId w:val="42"/>
        </w:numPr>
        <w:spacing w:after="120"/>
        <w:jc w:val="both"/>
        <w:rPr>
          <w:i/>
          <w:iCs/>
        </w:rPr>
      </w:pPr>
      <w:r w:rsidRPr="0082236E">
        <w:rPr>
          <w:rFonts w:hint="eastAsia"/>
          <w:i/>
          <w:iCs/>
        </w:rPr>
        <w:t>P</w:t>
      </w:r>
      <w:r w:rsidRPr="0082236E">
        <w:rPr>
          <w:i/>
          <w:iCs/>
        </w:rPr>
        <w:t>otevio</w:t>
      </w:r>
    </w:p>
    <w:p w14:paraId="67080CA6" w14:textId="77777777" w:rsidR="008270BE" w:rsidRPr="0082236E" w:rsidRDefault="008270BE" w:rsidP="008270BE">
      <w:pPr>
        <w:pStyle w:val="afc"/>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afc"/>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afc"/>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afc"/>
        <w:widowControl w:val="0"/>
        <w:numPr>
          <w:ilvl w:val="1"/>
          <w:numId w:val="42"/>
        </w:numPr>
        <w:spacing w:after="120"/>
        <w:jc w:val="both"/>
      </w:pPr>
      <w:r w:rsidRPr="0082236E">
        <w:lastRenderedPageBreak/>
        <w:t>Proposal 4: The DCI size of DCI format 1_2 with G-RNTI should be configured by gNB, which is larger than the original calculation of bit length of DCI fields according to configurations.</w:t>
      </w:r>
    </w:p>
    <w:p w14:paraId="74F3B4DA" w14:textId="77777777" w:rsidR="00E161F4" w:rsidRPr="0082236E" w:rsidRDefault="00E161F4" w:rsidP="00E161F4">
      <w:pPr>
        <w:pStyle w:val="afc"/>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afc"/>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afc"/>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afc"/>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afc"/>
        <w:widowControl w:val="0"/>
        <w:numPr>
          <w:ilvl w:val="1"/>
          <w:numId w:val="42"/>
        </w:numPr>
        <w:spacing w:after="120"/>
        <w:jc w:val="both"/>
      </w:pPr>
      <w:r>
        <w:t xml:space="preserve">Proposal 5: </w:t>
      </w:r>
      <w:bookmarkStart w:id="119" w:name="_Hlk79532816"/>
      <w:r>
        <w:t xml:space="preserve">For </w:t>
      </w:r>
      <w:bookmarkStart w:id="120" w:name="_Hlk79390873"/>
      <w:r>
        <w:t>initializing</w:t>
      </w:r>
      <w:bookmarkEnd w:id="120"/>
      <w:r>
        <w:t xml:space="preserve"> scrambling sequence generator for group common PDCCH for scheduling multicast in Type-x CSS, </w:t>
      </w:r>
    </w:p>
    <w:p w14:paraId="657C64D6" w14:textId="77777777" w:rsidR="00FC2078" w:rsidRDefault="00FC2078" w:rsidP="00FC2078">
      <w:pPr>
        <w:pStyle w:val="afc"/>
        <w:widowControl w:val="0"/>
        <w:numPr>
          <w:ilvl w:val="2"/>
          <w:numId w:val="42"/>
        </w:numPr>
        <w:spacing w:after="120"/>
        <w:jc w:val="both"/>
      </w:pPr>
      <w:r>
        <w:t>n</w:t>
      </w:r>
      <w:r w:rsidRPr="00FC2078">
        <w:rPr>
          <w:vertAlign w:val="subscript"/>
        </w:rPr>
        <w:t>ID</w:t>
      </w:r>
      <w:r>
        <w:t xml:space="preserve"> should be configurable, and equals to a higher layer parameter pdcch-DMRS-ScramblingID if configured.</w:t>
      </w:r>
    </w:p>
    <w:p w14:paraId="6CC26922" w14:textId="73F8E258" w:rsidR="000904D7" w:rsidRDefault="00FC2078" w:rsidP="00EB1558">
      <w:pPr>
        <w:pStyle w:val="afc"/>
        <w:widowControl w:val="0"/>
        <w:numPr>
          <w:ilvl w:val="2"/>
          <w:numId w:val="42"/>
        </w:numPr>
        <w:spacing w:after="120"/>
        <w:jc w:val="both"/>
      </w:pPr>
      <w:r>
        <w:t>n</w:t>
      </w:r>
      <w:r w:rsidRPr="00FC2078">
        <w:rPr>
          <w:vertAlign w:val="subscript"/>
        </w:rPr>
        <w:t>RNTI</w:t>
      </w:r>
      <w:r>
        <w:t xml:space="preserve"> is given by the G-RNTI.</w:t>
      </w:r>
    </w:p>
    <w:bookmarkEnd w:id="119"/>
    <w:p w14:paraId="092F0638" w14:textId="77777777" w:rsidR="00FB1809" w:rsidRPr="00EB4384" w:rsidRDefault="00FB1809" w:rsidP="00FB1809">
      <w:pPr>
        <w:pStyle w:val="afc"/>
        <w:widowControl w:val="0"/>
        <w:numPr>
          <w:ilvl w:val="0"/>
          <w:numId w:val="42"/>
        </w:numPr>
        <w:spacing w:after="120"/>
        <w:jc w:val="both"/>
      </w:pPr>
      <w:r w:rsidRPr="00EB4384">
        <w:rPr>
          <w:i/>
          <w:iCs/>
          <w:u w:val="single"/>
        </w:rPr>
        <w:t>Ericsson</w:t>
      </w:r>
    </w:p>
    <w:p w14:paraId="6C0E43A5" w14:textId="77777777" w:rsidR="00FB1809" w:rsidRDefault="00FB1809" w:rsidP="00FB1809">
      <w:pPr>
        <w:pStyle w:val="afc"/>
        <w:widowControl w:val="0"/>
        <w:numPr>
          <w:ilvl w:val="1"/>
          <w:numId w:val="42"/>
        </w:numPr>
        <w:spacing w:after="120"/>
        <w:jc w:val="both"/>
      </w:pPr>
      <w:r>
        <w:t>Proposal 37</w:t>
      </w:r>
      <w:r>
        <w:tab/>
      </w:r>
      <w:bookmarkStart w:id="121" w:name="_Hlk79532427"/>
      <w:r>
        <w:t>When scheduling with non-fallback DCI, Scrambling parameters n_ID and n_RNTI for group PDCCH DMRS in the CSS is given by pdcch-DMRS-ScramblingID and the group PDCCH G-RNTI, respectively.</w:t>
      </w:r>
      <w:bookmarkEnd w:id="121"/>
      <w:r>
        <w:t xml:space="preserve"> </w:t>
      </w:r>
    </w:p>
    <w:p w14:paraId="7A45FEB5" w14:textId="77777777" w:rsidR="00FB1809" w:rsidRDefault="00FB1809" w:rsidP="00FB1809">
      <w:pPr>
        <w:pStyle w:val="afc"/>
        <w:widowControl w:val="0"/>
        <w:numPr>
          <w:ilvl w:val="1"/>
          <w:numId w:val="42"/>
        </w:numPr>
        <w:spacing w:after="120"/>
        <w:jc w:val="both"/>
      </w:pPr>
      <w:r>
        <w:t>Proposal 38</w:t>
      </w:r>
      <w:r>
        <w:tab/>
      </w:r>
      <w:bookmarkStart w:id="122" w:name="_Hlk79532582"/>
      <w:r>
        <w:t xml:space="preserve">Scrambling parameters n_ID and n_RNTI for group PDSCH schedule by the multicast non-fallback DCI in CSS is given by </w:t>
      </w:r>
      <w:bookmarkEnd w:id="122"/>
    </w:p>
    <w:p w14:paraId="6A496A00" w14:textId="77777777" w:rsidR="00FB1809" w:rsidRDefault="00FB1809" w:rsidP="00FB1809">
      <w:pPr>
        <w:pStyle w:val="afc"/>
        <w:widowControl w:val="0"/>
        <w:numPr>
          <w:ilvl w:val="2"/>
          <w:numId w:val="42"/>
        </w:numPr>
        <w:spacing w:after="120"/>
        <w:jc w:val="both"/>
      </w:pPr>
      <w:r>
        <w:t>a.</w:t>
      </w:r>
      <w:r>
        <w:tab/>
        <w:t>N_RNTI is given by G-RNTI</w:t>
      </w:r>
    </w:p>
    <w:p w14:paraId="1D7472C5" w14:textId="77777777" w:rsidR="00FB1809" w:rsidRDefault="00FB1809" w:rsidP="00FB1809">
      <w:pPr>
        <w:pStyle w:val="afc"/>
        <w:widowControl w:val="0"/>
        <w:numPr>
          <w:ilvl w:val="2"/>
          <w:numId w:val="42"/>
        </w:numPr>
        <w:spacing w:after="120"/>
        <w:jc w:val="both"/>
      </w:pPr>
      <w:r>
        <w:t>b.</w:t>
      </w:r>
      <w:r>
        <w:tab/>
        <w:t>n_ID =  the higher-layer parameter dataScramblingIdentityPDSCH  if CORESETPoolIndex is not configured</w:t>
      </w:r>
    </w:p>
    <w:p w14:paraId="1763B135" w14:textId="77777777" w:rsidR="00FB1809" w:rsidRDefault="00FB1809" w:rsidP="00FB1809">
      <w:pPr>
        <w:pStyle w:val="afc"/>
        <w:widowControl w:val="0"/>
        <w:numPr>
          <w:ilvl w:val="2"/>
          <w:numId w:val="42"/>
        </w:numPr>
        <w:spacing w:after="120"/>
        <w:jc w:val="both"/>
      </w:pPr>
      <w:r>
        <w:t>c.</w:t>
      </w:r>
      <w:r>
        <w:tab/>
        <w:t xml:space="preserve">if the higher-layer parameters dataScramblingIdentityPDSCH and dataScramblingIdentityPDSCH2 are configured together with the higher-layer parameter CORESETPoolIndex containing two different values </w:t>
      </w:r>
    </w:p>
    <w:p w14:paraId="6691F639" w14:textId="77777777" w:rsidR="00FB1809" w:rsidRDefault="00FB1809" w:rsidP="00FB1809">
      <w:pPr>
        <w:pStyle w:val="afc"/>
        <w:widowControl w:val="0"/>
        <w:numPr>
          <w:ilvl w:val="3"/>
          <w:numId w:val="42"/>
        </w:numPr>
        <w:spacing w:after="120"/>
        <w:jc w:val="both"/>
      </w:pPr>
      <w:r>
        <w:t>i.</w:t>
      </w:r>
      <w:r>
        <w:tab/>
        <w:t>n_ID =  the higher-layer parameter dataScramblingIdentityPDSCH if the codeword is scheduled using a CORESET with CORESETPoolIndex equal to 0</w:t>
      </w:r>
    </w:p>
    <w:p w14:paraId="089FDCD9" w14:textId="77777777" w:rsidR="00FB1809" w:rsidRDefault="00FB1809" w:rsidP="00FB1809">
      <w:pPr>
        <w:pStyle w:val="afc"/>
        <w:widowControl w:val="0"/>
        <w:numPr>
          <w:ilvl w:val="3"/>
          <w:numId w:val="42"/>
        </w:numPr>
        <w:spacing w:after="120"/>
        <w:jc w:val="both"/>
      </w:pPr>
      <w:r>
        <w:t>ii.</w:t>
      </w:r>
      <w:r>
        <w:tab/>
        <w:t>n_ID = the higher-layer parameter dataScramblingIdentityPDSCH2 if the codeword is scheduled using a CORESET with CORESETPoolIndex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gNB implementation to use the </w:t>
      </w:r>
      <w:r w:rsidR="00171C46" w:rsidRPr="00637EF5">
        <w:rPr>
          <w:lang w:eastAsia="zh-CN"/>
        </w:rPr>
        <w:t>same or different CORESETs for unicast DCIs and multicast DCIs.</w:t>
      </w:r>
      <w:r w:rsidR="00672E5D" w:rsidRPr="00637EF5">
        <w:rPr>
          <w:lang w:eastAsia="zh-CN"/>
        </w:rPr>
        <w:t xml:space="preserve"> 3 companies [</w:t>
      </w:r>
      <w:r w:rsidR="00ED2DDA" w:rsidRPr="00637EF5">
        <w:rPr>
          <w:lang w:eastAsia="zh-CN"/>
        </w:rPr>
        <w:t>Futurewei</w:t>
      </w:r>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Spreadtrum, CATT, Nokia, MediaTek, Futurewei, CMCC, Intel, NTT Docomo, Convida,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 xml:space="preserve">same search </w:t>
      </w:r>
      <w:r w:rsidR="008E5002">
        <w:rPr>
          <w:rFonts w:eastAsia="Times New Roman"/>
          <w:lang w:eastAsia="x-none"/>
        </w:rPr>
        <w:lastRenderedPageBreak/>
        <w:t>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It was also raised that,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determining </w:t>
      </w:r>
      <w:r w:rsidR="007C763C" w:rsidRPr="002625EB">
        <w:rPr>
          <w:noProof/>
          <w:position w:val="-10"/>
        </w:rPr>
        <w:object w:dxaOrig="675" w:dyaOrig="330" w14:anchorId="51DE4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17.35pt" o:ole="">
            <v:imagedata r:id="rId15" o:title=""/>
          </v:shape>
          <o:OLEObject Type="Embed" ProgID="Equation.3" ShapeID="_x0000_i1025" DrawAspect="Content" ObjectID="_1690796500" r:id="rId16"/>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7C763C" w:rsidRPr="002625EB">
        <w:rPr>
          <w:noProof/>
          <w:position w:val="-10"/>
        </w:rPr>
        <w:object w:dxaOrig="675" w:dyaOrig="330" w14:anchorId="06D1FA6F">
          <v:shape id="_x0000_i1026" type="#_x0000_t75" style="width:34pt;height:17.35pt" o:ole="">
            <v:imagedata r:id="rId15" o:title=""/>
          </v:shape>
          <o:OLEObject Type="Embed" ProgID="Equation.3" ShapeID="_x0000_i1026" DrawAspect="Content" ObjectID="_1690796501" r:id="rId17"/>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7C763C" w:rsidRPr="002625EB">
        <w:rPr>
          <w:noProof/>
          <w:position w:val="-10"/>
        </w:rPr>
        <w:object w:dxaOrig="675" w:dyaOrig="330" w14:anchorId="1ECB93E6">
          <v:shape id="_x0000_i1027" type="#_x0000_t75" style="width:34pt;height:17.35pt" o:ole="">
            <v:imagedata r:id="rId15" o:title=""/>
          </v:shape>
          <o:OLEObject Type="Embed" ProgID="Equation.3" ShapeID="_x0000_i1027" DrawAspect="Content" ObjectID="_1690796502" r:id="rId18"/>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r w:rsidR="00FA45DE" w:rsidRPr="00FA45DE">
        <w:rPr>
          <w:lang w:eastAsia="zh-CN"/>
        </w:rPr>
        <w:t>Futurewei</w:t>
      </w:r>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afc"/>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afc"/>
        <w:widowControl w:val="0"/>
        <w:numPr>
          <w:ilvl w:val="1"/>
          <w:numId w:val="69"/>
        </w:numPr>
        <w:spacing w:after="120"/>
        <w:jc w:val="both"/>
      </w:pPr>
      <w:r>
        <w:t>Supporting companies: Nokia, MediaTek, CMCC, Nokia, Ericsson</w:t>
      </w:r>
    </w:p>
    <w:p w14:paraId="1A09F04D" w14:textId="77777777" w:rsidR="00366B52" w:rsidRDefault="00CC2390" w:rsidP="00FC7BDE">
      <w:pPr>
        <w:pStyle w:val="afc"/>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afc"/>
        <w:widowControl w:val="0"/>
        <w:numPr>
          <w:ilvl w:val="1"/>
          <w:numId w:val="69"/>
        </w:numPr>
        <w:spacing w:after="120"/>
        <w:jc w:val="both"/>
      </w:pPr>
      <w:r>
        <w:t>Supporting companies: Lenovo, NTT Docomo, OPPO</w:t>
      </w:r>
    </w:p>
    <w:p w14:paraId="378DEFD8" w14:textId="40B17CE5" w:rsidR="00CC2390" w:rsidRDefault="00CC2390" w:rsidP="00FC7BDE">
      <w:pPr>
        <w:pStyle w:val="afc"/>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afc"/>
        <w:widowControl w:val="0"/>
        <w:numPr>
          <w:ilvl w:val="1"/>
          <w:numId w:val="69"/>
        </w:numPr>
        <w:spacing w:after="120"/>
        <w:jc w:val="both"/>
      </w:pPr>
      <w:r>
        <w:t>Supporting companies: CATT, Intel</w:t>
      </w:r>
    </w:p>
    <w:p w14:paraId="6E8093B6" w14:textId="5DABF6B9" w:rsidR="00187A52" w:rsidRPr="00096974" w:rsidRDefault="00187A52" w:rsidP="00FC7BDE">
      <w:pPr>
        <w:pStyle w:val="afc"/>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afc"/>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 xml:space="preserve">Regarding the scrambling parameters n_ID and n_RNTI for GC-PDCCH and GC-PDSCH, 2 companies [Ericsson, Huawei] </w:t>
      </w:r>
      <w:r w:rsidRPr="00DC301A">
        <w:rPr>
          <w:lang w:eastAsia="zh-CN"/>
        </w:rPr>
        <w:lastRenderedPageBreak/>
        <w:t>raise similar issues. It was proposed</w:t>
      </w:r>
      <w:r w:rsidR="000D57EA">
        <w:rPr>
          <w:lang w:eastAsia="zh-CN"/>
        </w:rPr>
        <w:t xml:space="preserve"> in [30]</w:t>
      </w:r>
      <w:r w:rsidRPr="00DC301A">
        <w:rPr>
          <w:lang w:eastAsia="zh-CN"/>
        </w:rPr>
        <w:t xml:space="preserve"> that, when scheduling with non-fallback DCI, scrambling parameters n_ID and n_RNTI for GC-P</w:t>
      </w:r>
      <w:r w:rsidRPr="00455F65">
        <w:rPr>
          <w:lang w:eastAsia="zh-CN"/>
        </w:rPr>
        <w:t xml:space="preserve">DCCH in </w:t>
      </w:r>
      <w:r>
        <w:rPr>
          <w:lang w:eastAsia="zh-CN"/>
        </w:rPr>
        <w:t>type-x</w:t>
      </w:r>
      <w:r w:rsidRPr="00455F65">
        <w:rPr>
          <w:lang w:eastAsia="zh-CN"/>
        </w:rPr>
        <w:t xml:space="preserve"> CSS is given by pdcch-DMRS-ScramblingID and G-RNTI, respectively.</w:t>
      </w:r>
      <w:r>
        <w:rPr>
          <w:lang w:eastAsia="zh-CN"/>
        </w:rPr>
        <w:t xml:space="preserve"> Similarly, s</w:t>
      </w:r>
      <w:r w:rsidRPr="00455F65">
        <w:rPr>
          <w:lang w:eastAsia="zh-CN"/>
        </w:rPr>
        <w:t xml:space="preserve">crambling parameters n_ID and n_RNTI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r>
        <w:t>dataScramblingIdentityPDSCH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afc"/>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afc"/>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afc"/>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afc"/>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afc"/>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afc"/>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afc"/>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afc"/>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afc"/>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afc"/>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123" w:name="_Hlk79504433"/>
    <w:p w14:paraId="3F648FC4" w14:textId="3A04ACB1" w:rsidR="00FB3467" w:rsidRPr="001B2EC3" w:rsidRDefault="007C763C" w:rsidP="00327D47">
      <w:pPr>
        <w:pStyle w:val="afc"/>
        <w:widowControl w:val="0"/>
        <w:numPr>
          <w:ilvl w:val="1"/>
          <w:numId w:val="32"/>
        </w:numPr>
        <w:jc w:val="both"/>
      </w:pPr>
      <w:r w:rsidRPr="002625EB">
        <w:rPr>
          <w:noProof/>
          <w:position w:val="-10"/>
        </w:rPr>
        <w:object w:dxaOrig="675" w:dyaOrig="330" w14:anchorId="0B3D063A">
          <v:shape id="_x0000_i1028" type="#_x0000_t75" style="width:33.35pt;height:17.35pt" o:ole="">
            <v:imagedata r:id="rId15" o:title=""/>
          </v:shape>
          <o:OLEObject Type="Embed" ProgID="Equation.3" ShapeID="_x0000_i1028" DrawAspect="Content" ObjectID="_1690796503" r:id="rId19"/>
        </w:object>
      </w:r>
      <w:r w:rsidR="00FB3467" w:rsidRPr="001B2EC3">
        <w:t xml:space="preserve"> is given by</w:t>
      </w:r>
    </w:p>
    <w:p w14:paraId="0FEC2EBE" w14:textId="77777777" w:rsidR="00FB3467" w:rsidRPr="001B2EC3" w:rsidRDefault="00FB3467" w:rsidP="00327D47">
      <w:pPr>
        <w:pStyle w:val="afc"/>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afc"/>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afc"/>
        <w:widowControl w:val="0"/>
        <w:numPr>
          <w:ilvl w:val="1"/>
          <w:numId w:val="32"/>
        </w:numPr>
        <w:jc w:val="both"/>
      </w:pPr>
      <w:r>
        <w:t xml:space="preserve">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123"/>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 xml:space="preserve">with </w:t>
      </w:r>
      <w:r w:rsidR="00FF7B02">
        <w:rPr>
          <w:lang w:eastAsia="zh-CN"/>
        </w:rPr>
        <w:lastRenderedPageBreak/>
        <w:t>the following modification</w:t>
      </w:r>
      <w:r w:rsidR="007B4C4D">
        <w:rPr>
          <w:lang w:eastAsia="zh-CN"/>
        </w:rPr>
        <w:t>s</w:t>
      </w:r>
      <w:r w:rsidR="00FF7B02">
        <w:rPr>
          <w:lang w:eastAsia="zh-CN"/>
        </w:rPr>
        <w:t>:</w:t>
      </w:r>
    </w:p>
    <w:p w14:paraId="7A6A1F7B" w14:textId="581ED9C8" w:rsidR="00FF7B02" w:rsidRDefault="007E564F" w:rsidP="00FF7B02">
      <w:pPr>
        <w:pStyle w:val="afc"/>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afc"/>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124" w:name="_Hlk71970089"/>
      <w:r>
        <w:rPr>
          <w:b/>
          <w:highlight w:val="yellow"/>
          <w:lang w:eastAsia="zh-CN"/>
        </w:rPr>
        <w:t>[High] Initial Proposal 2-7</w:t>
      </w:r>
      <w:bookmarkEnd w:id="124"/>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afc"/>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gNB</w:t>
      </w:r>
    </w:p>
    <w:p w14:paraId="2C32421D" w14:textId="74112F16" w:rsidR="007B5383" w:rsidRPr="00F958D2" w:rsidRDefault="00F958D2" w:rsidP="00314F2A">
      <w:pPr>
        <w:pStyle w:val="afc"/>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afc"/>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826BBB" w:rsidP="000727C4">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pdcch-DMRS-ScramblingID</w:t>
      </w:r>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826BBB" w:rsidP="000727C4">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afc"/>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afc"/>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afc"/>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afc"/>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7C763C">
            <w:pPr>
              <w:pStyle w:val="afc"/>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afc"/>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7C763C">
            <w:pPr>
              <w:rPr>
                <w:bCs/>
                <w:lang w:eastAsia="zh-CN"/>
              </w:rPr>
            </w:pPr>
            <w:r>
              <w:rPr>
                <w:bCs/>
                <w:lang w:eastAsia="zh-CN"/>
              </w:rPr>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afc"/>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afc"/>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afc"/>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lastRenderedPageBreak/>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47B07641"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r w:rsidR="00FB1149">
              <w:rPr>
                <w:bCs/>
                <w:lang w:eastAsia="zh-CN"/>
              </w:rPr>
              <w:t xml:space="preserve"> </w:t>
            </w:r>
            <w:ins w:id="125" w:author="Haipeng HP1 Lei" w:date="2021-08-17T10:16:00Z">
              <w:r w:rsidR="00FB1149">
                <w:rPr>
                  <w:bCs/>
                  <w:lang w:eastAsia="zh-CN"/>
                </w:rPr>
                <w:t>We think the first step may be to make decision on the DCI payload size of the first DCI format and the second DCI format then we can discuss which field should be included in each DCI format. Some fields in DCI format with C-RNTI should be removed (e.g., TPC, PRI) or added (e.g., priority index).</w:t>
              </w:r>
            </w:ins>
          </w:p>
          <w:p w14:paraId="2B128DF5" w14:textId="38C018E5" w:rsidR="00746027" w:rsidRDefault="00746027" w:rsidP="00746027">
            <w:pPr>
              <w:jc w:val="left"/>
              <w:rPr>
                <w:bCs/>
                <w:lang w:eastAsia="zh-CN"/>
              </w:rPr>
            </w:pPr>
            <w:r>
              <w:rPr>
                <w:bCs/>
                <w:lang w:eastAsia="zh-CN"/>
              </w:rPr>
              <w:t>2-6: Don’t support. Same reason as above.</w:t>
            </w:r>
            <w:ins w:id="126" w:author="Haipeng HP1 Lei" w:date="2021-08-17T10:16:00Z">
              <w:r w:rsidR="00FB1149">
                <w:rPr>
                  <w:bCs/>
                  <w:lang w:eastAsia="zh-CN"/>
                </w:rPr>
                <w:t xml:space="preserve"> Regarding the first DCI format and the second DCI format, we don’t think there is substantial difference between the two DCI formats.</w:t>
              </w:r>
            </w:ins>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Proposal 2-3: We proposed a compromised solution in our tdoc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lastRenderedPageBreak/>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afc"/>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6BBD0D9F" w14:textId="77777777" w:rsidR="0012247D" w:rsidRPr="00F958D2" w:rsidRDefault="0012247D" w:rsidP="0012247D">
            <w:pPr>
              <w:pStyle w:val="afc"/>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afc"/>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r w:rsidRPr="009E682F">
              <w:rPr>
                <w:bCs/>
                <w:lang w:eastAsia="zh-CN"/>
              </w:rPr>
              <w:t>pdcch-DMRS-ScramblingID</w:t>
            </w:r>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lastRenderedPageBreak/>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2-8: OK with the direction but requires further discussion. Size alignment may be up to the gNB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afc"/>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16694840" w14:textId="77777777" w:rsidR="00511103" w:rsidRPr="00F958D2" w:rsidRDefault="00511103" w:rsidP="00511103">
            <w:pPr>
              <w:pStyle w:val="afc"/>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w:t>
            </w:r>
            <w:r>
              <w:rPr>
                <w:rFonts w:eastAsiaTheme="minorEastAsia"/>
                <w:lang w:eastAsia="zh-CN"/>
              </w:rPr>
              <w:lastRenderedPageBreak/>
              <w:t xml:space="preserve">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afc"/>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Proposal 2-4: need further study. The n_RNTI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Proposal 2-9: we don’t support the second subbullet. According to the current spec, n_RNTI=0 if it is not USS, which should be applied to Type-x CSS as well.</w:t>
            </w:r>
          </w:p>
          <w:p w14:paraId="6AD2F688" w14:textId="77777777" w:rsidR="0079247E" w:rsidRDefault="0079247E" w:rsidP="0079247E">
            <w:pPr>
              <w:rPr>
                <w:bCs/>
                <w:lang w:eastAsia="zh-CN"/>
              </w:rPr>
            </w:pPr>
            <w:r>
              <w:rPr>
                <w:bCs/>
                <w:lang w:eastAsia="zh-CN"/>
              </w:rPr>
              <w:lastRenderedPageBreak/>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lastRenderedPageBreak/>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SimSun" w:hAnsi="SimSun" w:cs="Segoe UI" w:hint="eastAsia"/>
                <w:lang w:eastAsia="en-GB"/>
              </w:rPr>
              <w:t>‘</w:t>
            </w:r>
            <w:r w:rsidRPr="00BE278E">
              <w:rPr>
                <w:rFonts w:eastAsia="Times New Roman"/>
                <w:lang w:eastAsia="en-GB"/>
              </w:rPr>
              <w:t>Identifier for DCI formats</w:t>
            </w:r>
            <w:r w:rsidRPr="00BE278E">
              <w:rPr>
                <w:rFonts w:ascii="SimSun" w:hAnsi="SimSun" w:cs="Segoe UI" w:hint="eastAsia"/>
                <w:lang w:eastAsia="en-GB"/>
              </w:rPr>
              <w:t>’ </w:t>
            </w:r>
            <w:r w:rsidRPr="00BE278E">
              <w:rPr>
                <w:rFonts w:eastAsia="Times New Roman"/>
                <w:lang w:eastAsia="en-GB"/>
              </w:rPr>
              <w:t>and </w:t>
            </w:r>
            <w:r w:rsidRPr="00BE278E">
              <w:rPr>
                <w:rFonts w:ascii="SimSun" w:hAnsi="SimSun" w:cs="Segoe UI" w:hint="eastAsia"/>
                <w:lang w:eastAsia="en-GB"/>
              </w:rPr>
              <w:t>‘</w:t>
            </w:r>
            <w:r w:rsidRPr="00BE278E">
              <w:rPr>
                <w:rFonts w:eastAsia="Times New Roman"/>
                <w:lang w:eastAsia="en-GB"/>
              </w:rPr>
              <w:t>TPC command for scheduled PUCCH</w:t>
            </w:r>
            <w:r w:rsidRPr="00BE278E">
              <w:rPr>
                <w:rFonts w:ascii="SimSun" w:hAnsi="SimSun"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r>
              <w:rPr>
                <w:bCs/>
                <w:lang w:eastAsia="zh-CN"/>
              </w:rPr>
              <w:t>Futurewei</w:t>
            </w:r>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DCCH-config for MBS in the CFR ’</w:t>
            </w:r>
          </w:p>
          <w:p w14:paraId="21F5B9B7"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r w:rsidRPr="002000B8">
              <w:rPr>
                <w:bCs/>
                <w:lang w:eastAsia="zh-CN"/>
              </w:rPr>
              <w:t>other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means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lastRenderedPageBreak/>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the size of DCI format 1_1 is normally larger than the second 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with </w:t>
            </w:r>
            <w:r w:rsidRPr="00145336">
              <w:rPr>
                <w:bCs/>
                <w:lang w:eastAsia="zh-CN"/>
              </w:rPr>
              <w:t xml:space="preserve"> “C-RNTI” </w:t>
            </w:r>
            <w:r>
              <w:rPr>
                <w:rFonts w:hint="eastAsia"/>
                <w:bCs/>
                <w:lang w:eastAsia="zh-CN"/>
              </w:rPr>
              <w:t>or</w:t>
            </w:r>
            <w:r w:rsidRPr="00145336">
              <w:rPr>
                <w:bCs/>
                <w:lang w:eastAsia="zh-CN"/>
              </w:rPr>
              <w:t xml:space="preserve"> “other 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lastRenderedPageBreak/>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CORESET need not be fully contain in the CFR. The gNB can by implementation make sure the PDCCH candidate containing the group scheduling 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coreset is configured in PDCCH-config for MBS in the CFR”. </w:t>
            </w:r>
            <w:r w:rsidR="00F23192">
              <w:rPr>
                <w:bCs/>
                <w:lang w:eastAsia="zh-CN"/>
              </w:rPr>
              <w:t xml:space="preserve">if a UE can handle 2 coresets, why should specification limit where these are configured. </w:t>
            </w:r>
            <w:r w:rsidR="00784795">
              <w:rPr>
                <w:bCs/>
                <w:lang w:eastAsia="zh-CN"/>
              </w:rPr>
              <w:t xml:space="preserve">As long as the UE has processing capability </w:t>
            </w:r>
            <w:r w:rsidR="00D53ED5">
              <w:rPr>
                <w:bCs/>
                <w:lang w:eastAsia="zh-CN"/>
              </w:rPr>
              <w:t xml:space="preserve"> regarding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t xml:space="preserve">P2-5: </w:t>
            </w:r>
            <w:r w:rsidR="00CB0A01">
              <w:rPr>
                <w:bCs/>
                <w:lang w:eastAsia="zh-CN"/>
              </w:rPr>
              <w:t xml:space="preserve">ok with the first </w:t>
            </w:r>
            <w:r w:rsidR="00B50604">
              <w:rPr>
                <w:bCs/>
                <w:lang w:eastAsia="zh-CN"/>
              </w:rPr>
              <w:t xml:space="preserve">two bullets, but the last bullet on CFR size larger than the coreset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t>P2-9: Support</w:t>
            </w:r>
          </w:p>
        </w:tc>
      </w:tr>
      <w:tr w:rsidR="006302A2" w14:paraId="71E40498" w14:textId="77777777" w:rsidTr="006302A2">
        <w:tc>
          <w:tcPr>
            <w:tcW w:w="2122" w:type="dxa"/>
          </w:tcPr>
          <w:p w14:paraId="77663FA0" w14:textId="77777777" w:rsidR="006302A2" w:rsidRDefault="006302A2" w:rsidP="004D7110">
            <w:pPr>
              <w:rPr>
                <w:bCs/>
                <w:lang w:eastAsia="zh-CN"/>
              </w:rPr>
            </w:pPr>
            <w:r>
              <w:rPr>
                <w:bCs/>
                <w:lang w:eastAsia="zh-CN"/>
              </w:rPr>
              <w:t>Convida</w:t>
            </w:r>
          </w:p>
        </w:tc>
        <w:tc>
          <w:tcPr>
            <w:tcW w:w="7840" w:type="dxa"/>
          </w:tcPr>
          <w:p w14:paraId="28A3CBF2" w14:textId="77777777" w:rsidR="006302A2" w:rsidRDefault="006302A2" w:rsidP="004D7110">
            <w:pPr>
              <w:jc w:val="left"/>
              <w:rPr>
                <w:bCs/>
                <w:lang w:eastAsia="zh-CN"/>
              </w:rPr>
            </w:pPr>
            <w:r>
              <w:rPr>
                <w:bCs/>
                <w:lang w:eastAsia="zh-CN"/>
              </w:rPr>
              <w:t>2-1: OK.</w:t>
            </w:r>
          </w:p>
          <w:p w14:paraId="2ED3CF44" w14:textId="77777777" w:rsidR="006302A2" w:rsidRDefault="006302A2" w:rsidP="004D7110">
            <w:pPr>
              <w:jc w:val="left"/>
              <w:rPr>
                <w:bCs/>
                <w:lang w:eastAsia="zh-CN"/>
              </w:rPr>
            </w:pPr>
            <w:r>
              <w:rPr>
                <w:bCs/>
                <w:lang w:eastAsia="zh-CN"/>
              </w:rPr>
              <w:t xml:space="preserve">2-2: OK. </w:t>
            </w:r>
          </w:p>
          <w:p w14:paraId="0EC34111" w14:textId="77777777" w:rsidR="006302A2" w:rsidRDefault="006302A2" w:rsidP="004D7110">
            <w:pPr>
              <w:jc w:val="left"/>
              <w:rPr>
                <w:bCs/>
                <w:lang w:eastAsia="zh-CN"/>
              </w:rPr>
            </w:pPr>
            <w:r>
              <w:rPr>
                <w:bCs/>
                <w:lang w:eastAsia="zh-CN"/>
              </w:rPr>
              <w:lastRenderedPageBreak/>
              <w:t xml:space="preserve">2-3: </w:t>
            </w:r>
            <w:r>
              <w:t>OK</w:t>
            </w:r>
            <w:r w:rsidRPr="00F1757B">
              <w:rPr>
                <w:bCs/>
                <w:lang w:eastAsia="zh-CN"/>
              </w:rPr>
              <w:t>.</w:t>
            </w:r>
          </w:p>
          <w:p w14:paraId="73A3E916" w14:textId="77777777" w:rsidR="006302A2" w:rsidRDefault="006302A2" w:rsidP="004D7110">
            <w:pPr>
              <w:jc w:val="left"/>
              <w:rPr>
                <w:bCs/>
                <w:lang w:eastAsia="zh-CN"/>
              </w:rPr>
            </w:pPr>
            <w:r>
              <w:rPr>
                <w:bCs/>
                <w:lang w:eastAsia="zh-CN"/>
              </w:rPr>
              <w:t xml:space="preserve">2-4: </w:t>
            </w:r>
            <w:r>
              <w:t>Not support</w:t>
            </w:r>
            <w:r w:rsidRPr="00F1757B">
              <w:rPr>
                <w:bCs/>
                <w:lang w:eastAsia="zh-CN"/>
              </w:rPr>
              <w:t>.</w:t>
            </w:r>
          </w:p>
          <w:p w14:paraId="7231EEDE" w14:textId="77777777" w:rsidR="006302A2" w:rsidRDefault="006302A2" w:rsidP="004D7110">
            <w:pPr>
              <w:jc w:val="left"/>
              <w:rPr>
                <w:bCs/>
                <w:lang w:eastAsia="zh-CN"/>
              </w:rPr>
            </w:pPr>
            <w:r>
              <w:rPr>
                <w:bCs/>
                <w:lang w:eastAsia="zh-CN"/>
              </w:rPr>
              <w:t xml:space="preserve">2-5/2-6: We share the similar view with Lenovo that keeping the DCI payload sizes of the </w:t>
            </w:r>
            <w:r>
              <w:t>first</w:t>
            </w:r>
            <w:r w:rsidRPr="001B2EC3">
              <w:t xml:space="preserve"> 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1 respectively is enough. No need to maintain exactly the same fields. So, instead of reserving and repurposing the existing field, we should remove the unnecessary fields and add new fields if needed.</w:t>
            </w:r>
          </w:p>
          <w:p w14:paraId="00A5C0D9" w14:textId="77777777" w:rsidR="006302A2" w:rsidRDefault="006302A2" w:rsidP="004D7110">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MS Mincho"/>
                <w:bCs/>
                <w:lang w:eastAsia="ja-JP"/>
              </w:rPr>
              <w:lastRenderedPageBreak/>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MS Mincho"/>
                <w:lang w:eastAsia="ja-JP"/>
              </w:rPr>
              <w:t xml:space="preserve"> Support</w:t>
            </w:r>
          </w:p>
          <w:p w14:paraId="7A42B005" w14:textId="77777777" w:rsidR="00E10806" w:rsidRPr="00CD63D5" w:rsidRDefault="00E10806" w:rsidP="00E10806">
            <w:pPr>
              <w:jc w:val="left"/>
              <w:rPr>
                <w:lang w:eastAsia="zh-CN"/>
              </w:rPr>
            </w:pPr>
            <w:r w:rsidRPr="00CD63D5">
              <w:rPr>
                <w:b/>
                <w:lang w:eastAsia="zh-CN"/>
              </w:rPr>
              <w:t>Proposal 2-2</w:t>
            </w:r>
            <w:r w:rsidRPr="00CD63D5">
              <w:rPr>
                <w:lang w:eastAsia="zh-CN"/>
              </w:rPr>
              <w:t>:</w:t>
            </w:r>
            <w:r w:rsidRPr="00CD63D5">
              <w:rPr>
                <w:rFonts w:eastAsia="MS Mincho"/>
                <w:lang w:eastAsia="ja-JP"/>
              </w:rPr>
              <w:t xml:space="preserve"> Support</w:t>
            </w:r>
          </w:p>
          <w:p w14:paraId="6B67AC0C" w14:textId="77777777" w:rsidR="00E10806" w:rsidRPr="00CD63D5" w:rsidRDefault="00E10806" w:rsidP="00E10806">
            <w:pPr>
              <w:jc w:val="left"/>
              <w:rPr>
                <w:rFonts w:eastAsia="MS Mincho"/>
                <w:lang w:eastAsia="ja-JP"/>
              </w:rPr>
            </w:pPr>
            <w:r w:rsidRPr="00CD63D5">
              <w:rPr>
                <w:b/>
                <w:lang w:eastAsia="zh-CN"/>
              </w:rPr>
              <w:t>Proposal 2-3</w:t>
            </w:r>
            <w:r w:rsidRPr="00CD63D5">
              <w:rPr>
                <w:lang w:eastAsia="zh-CN"/>
              </w:rPr>
              <w:t>:</w:t>
            </w:r>
            <w:r w:rsidRPr="00CD63D5">
              <w:rPr>
                <w:rFonts w:eastAsia="MS Mincho"/>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i.e. fallback DCI, which is</w:t>
            </w:r>
            <w:r>
              <w:rPr>
                <w:rFonts w:hint="eastAsia"/>
                <w:lang w:eastAsia="ja-JP"/>
              </w:rPr>
              <w:t xml:space="preserve"> sent in Type-3 CSS.</w:t>
            </w:r>
          </w:p>
          <w:p w14:paraId="0340287F" w14:textId="77777777" w:rsidR="00E10806" w:rsidRPr="00CD63D5" w:rsidRDefault="00E10806" w:rsidP="00E10806">
            <w:pPr>
              <w:jc w:val="left"/>
              <w:rPr>
                <w:rFonts w:eastAsia="MS Mincho"/>
                <w:lang w:eastAsia="ja-JP"/>
              </w:rPr>
            </w:pPr>
            <w:r w:rsidRPr="00CD63D5">
              <w:rPr>
                <w:b/>
                <w:lang w:eastAsia="zh-CN"/>
              </w:rPr>
              <w:t>Proposal 2-4</w:t>
            </w:r>
            <w:r w:rsidRPr="00CD63D5">
              <w:rPr>
                <w:lang w:eastAsia="zh-CN"/>
              </w:rPr>
              <w:t>:</w:t>
            </w:r>
            <w:r w:rsidRPr="00CD63D5">
              <w:rPr>
                <w:rFonts w:eastAsia="MS Mincho"/>
                <w:lang w:eastAsia="ja-JP"/>
              </w:rPr>
              <w:t xml:space="preserve"> </w:t>
            </w:r>
            <w:r>
              <w:rPr>
                <w:rFonts w:eastAsia="MS Mincho"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MS Mincho"/>
                <w:lang w:eastAsia="ja-JP"/>
              </w:rPr>
            </w:pPr>
            <w:r w:rsidRPr="00CD63D5">
              <w:rPr>
                <w:b/>
                <w:lang w:eastAsia="zh-CN"/>
              </w:rPr>
              <w:t>Proposal 2-5</w:t>
            </w:r>
            <w:r w:rsidRPr="00CD63D5">
              <w:rPr>
                <w:lang w:eastAsia="zh-CN"/>
              </w:rPr>
              <w:t>:</w:t>
            </w:r>
            <w:r w:rsidRPr="00CD63D5">
              <w:rPr>
                <w:rFonts w:eastAsia="MS Mincho"/>
                <w:lang w:eastAsia="ja-JP"/>
              </w:rPr>
              <w:t xml:space="preserve"> Support</w:t>
            </w:r>
            <w:r>
              <w:rPr>
                <w:rFonts w:eastAsia="MS Mincho" w:hint="eastAsia"/>
                <w:lang w:eastAsia="ja-JP"/>
              </w:rPr>
              <w:t xml:space="preserve"> in principle</w:t>
            </w:r>
            <w:r w:rsidRPr="00CD63D5">
              <w:rPr>
                <w:rFonts w:eastAsia="MS Mincho"/>
                <w:lang w:eastAsia="ja-JP"/>
              </w:rPr>
              <w:t xml:space="preserve">. </w:t>
            </w:r>
            <w:r>
              <w:rPr>
                <w:rFonts w:eastAsia="MS Mincho" w:hint="eastAsia"/>
                <w:lang w:eastAsia="ja-JP"/>
              </w:rPr>
              <w:t>Reserved bits should be used for other purposes (e.g., priority indicator). T</w:t>
            </w:r>
            <w:r>
              <w:rPr>
                <w:rFonts w:eastAsia="MS Mincho"/>
                <w:lang w:eastAsia="ja-JP"/>
              </w:rPr>
              <w:t>h</w:t>
            </w:r>
            <w:r>
              <w:rPr>
                <w:rFonts w:eastAsia="MS Mincho" w:hint="eastAsia"/>
                <w:lang w:eastAsia="ja-JP"/>
              </w:rPr>
              <w:t>e value of K needs to be considered further. For example, if CORESET0 size is 24RB and CFR size is 275RB, K=8 is not enough. Also, we would like to discuss the 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MS Mincho"/>
                <w:lang w:eastAsia="ja-JP"/>
              </w:rPr>
              <w:t xml:space="preserve"> Support</w:t>
            </w:r>
          </w:p>
          <w:p w14:paraId="187F9086" w14:textId="77777777" w:rsidR="00E10806" w:rsidRDefault="00E10806" w:rsidP="00E10806">
            <w:pPr>
              <w:jc w:val="left"/>
              <w:rPr>
                <w:rFonts w:eastAsia="MS Mincho"/>
                <w:lang w:eastAsia="ja-JP"/>
              </w:rPr>
            </w:pPr>
            <w:r w:rsidRPr="00CD63D5">
              <w:rPr>
                <w:b/>
                <w:lang w:eastAsia="zh-CN"/>
              </w:rPr>
              <w:t>Proposal 2-7</w:t>
            </w:r>
            <w:r w:rsidRPr="00CD63D5">
              <w:rPr>
                <w:lang w:eastAsia="zh-CN"/>
              </w:rPr>
              <w:t>:</w:t>
            </w:r>
            <w:r w:rsidRPr="00CD63D5">
              <w:rPr>
                <w:rFonts w:eastAsia="MS Mincho"/>
                <w:lang w:eastAsia="ja-JP"/>
              </w:rPr>
              <w:t xml:space="preserve"> </w:t>
            </w:r>
            <w:r>
              <w:rPr>
                <w:rFonts w:eastAsia="MS Mincho" w:hint="eastAsia"/>
                <w:lang w:eastAsia="ja-JP"/>
              </w:rPr>
              <w:t>Generally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127" w:author="AR03002" w:date="2021-08-16T11:10:00Z">
              <w:r w:rsidDel="00BA7BD9">
                <w:delText xml:space="preserve">the first </w:delText>
              </w:r>
            </w:del>
            <w:r>
              <w:t xml:space="preserve">DCI format </w:t>
            </w:r>
            <w:ins w:id="128" w:author="AR03002" w:date="2021-08-16T11:10:00Z">
              <w:r w:rsidRPr="00BA7BD9">
                <w:rPr>
                  <w:rFonts w:eastAsia="MS Mincho"/>
                  <w:color w:val="FF0000"/>
                  <w:lang w:eastAsia="ja-JP"/>
                </w:rPr>
                <w:t>1_0</w:t>
              </w:r>
              <w:r w:rsidRPr="00BA7BD9">
                <w:rPr>
                  <w:color w:val="FF0000"/>
                </w:rPr>
                <w:t xml:space="preserve"> </w:t>
              </w:r>
              <w:r w:rsidRPr="00BA7BD9">
                <w:rPr>
                  <w:rFonts w:eastAsia="MS Mincho"/>
                  <w:color w:val="FF0000"/>
                  <w:lang w:eastAsia="ja-JP"/>
                </w:rPr>
                <w:t xml:space="preserve">with CRC scrambled by G-RNTI </w:t>
              </w:r>
            </w:ins>
            <w:r>
              <w:t>with DCI format 1_0 with CRC scrambled by C-RNTI monitored in CSS.</w:t>
            </w:r>
          </w:p>
          <w:p w14:paraId="3122DA2A" w14:textId="2B0416C9" w:rsidR="00E10806" w:rsidRPr="00E727E6" w:rsidRDefault="00E10806" w:rsidP="00E10806">
            <w:pPr>
              <w:jc w:val="left"/>
              <w:rPr>
                <w:rFonts w:eastAsia="MS Mincho"/>
                <w:lang w:eastAsia="ja-JP"/>
              </w:rPr>
            </w:pPr>
            <w:r w:rsidRPr="00727B09">
              <w:rPr>
                <w:b/>
                <w:lang w:eastAsia="zh-CN"/>
              </w:rPr>
              <w:t>Proposal 2-8</w:t>
            </w:r>
            <w:r w:rsidRPr="005C0743">
              <w:rPr>
                <w:lang w:eastAsia="zh-CN"/>
              </w:rPr>
              <w:t>:</w:t>
            </w:r>
            <w:r w:rsidRPr="005C0743">
              <w:rPr>
                <w:rFonts w:eastAsia="MS Mincho"/>
                <w:lang w:eastAsia="ja-JP"/>
              </w:rPr>
              <w:t xml:space="preserve"> </w:t>
            </w:r>
            <w:r>
              <w:rPr>
                <w:rFonts w:eastAsia="MS Mincho" w:hint="eastAsia"/>
                <w:lang w:eastAsia="ja-JP"/>
              </w:rPr>
              <w:t xml:space="preserve">We would like to make the following changes for </w:t>
            </w:r>
            <w:r w:rsidRPr="00D47B64">
              <w:rPr>
                <w:rFonts w:eastAsia="MS Mincho"/>
                <w:lang w:eastAsia="ja-JP"/>
              </w:rPr>
              <w:t>clarification.</w:t>
            </w:r>
          </w:p>
          <w:p w14:paraId="21184D82" w14:textId="77777777" w:rsidR="00E10806" w:rsidRPr="00D47B64" w:rsidRDefault="00E10806" w:rsidP="00E10806">
            <w:pPr>
              <w:pStyle w:val="afc"/>
              <w:numPr>
                <w:ilvl w:val="0"/>
                <w:numId w:val="75"/>
              </w:numPr>
              <w:spacing w:before="0"/>
              <w:rPr>
                <w:lang w:eastAsia="zh-CN"/>
              </w:rPr>
            </w:pPr>
            <w:r>
              <w:rPr>
                <w:rFonts w:eastAsia="MS Mincho"/>
                <w:lang w:eastAsia="ja-JP"/>
              </w:rPr>
              <w:t>“</w:t>
            </w:r>
            <w:r>
              <w:rPr>
                <w:rFonts w:eastAsia="MS Mincho" w:hint="eastAsia"/>
                <w:lang w:eastAsia="ja-JP"/>
              </w:rPr>
              <w:t>t</w:t>
            </w:r>
            <w:r w:rsidRPr="00D47B64">
              <w:rPr>
                <w:rFonts w:eastAsia="MS Mincho"/>
                <w:lang w:eastAsia="ja-JP"/>
              </w:rPr>
              <w:t>he second DCI format</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multicast</w:t>
            </w:r>
            <w:r>
              <w:rPr>
                <w:rFonts w:eastAsia="MS Mincho"/>
                <w:lang w:eastAsia="ja-JP"/>
              </w:rPr>
              <w:t>”</w:t>
            </w:r>
          </w:p>
          <w:p w14:paraId="3C623C4F" w14:textId="77777777" w:rsidR="00E10806" w:rsidRPr="00D47B64" w:rsidRDefault="00E10806" w:rsidP="00E10806">
            <w:pPr>
              <w:pStyle w:val="afc"/>
              <w:numPr>
                <w:ilvl w:val="0"/>
                <w:numId w:val="75"/>
              </w:numPr>
              <w:spacing w:before="0"/>
              <w:rPr>
                <w:lang w:eastAsia="zh-CN"/>
              </w:rPr>
            </w:pPr>
            <w:r>
              <w:rPr>
                <w:rFonts w:eastAsia="MS Mincho"/>
                <w:lang w:eastAsia="ja-JP"/>
              </w:rPr>
              <w:t>“</w:t>
            </w:r>
            <w:r w:rsidRPr="00D47B64">
              <w:rPr>
                <w:rFonts w:eastAsia="MS Mincho"/>
                <w:lang w:eastAsia="ja-JP"/>
              </w:rPr>
              <w:t>DCI format 1_1</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unicast</w:t>
            </w:r>
            <w:r>
              <w:rPr>
                <w:rFonts w:eastAsia="MS Mincho"/>
                <w:lang w:eastAsia="ja-JP"/>
              </w:rPr>
              <w:t>”</w:t>
            </w:r>
          </w:p>
          <w:p w14:paraId="1FB07280" w14:textId="77777777" w:rsidR="00E10806" w:rsidRPr="00D47B64" w:rsidRDefault="00E10806" w:rsidP="00E10806">
            <w:pPr>
              <w:pStyle w:val="afc"/>
              <w:numPr>
                <w:ilvl w:val="0"/>
                <w:numId w:val="75"/>
              </w:numPr>
              <w:spacing w:before="0"/>
              <w:rPr>
                <w:lang w:eastAsia="zh-CN"/>
              </w:rPr>
            </w:pPr>
            <w:r>
              <w:rPr>
                <w:rFonts w:eastAsia="MS Mincho"/>
                <w:lang w:eastAsia="ja-JP"/>
              </w:rPr>
              <w:t>“</w:t>
            </w:r>
            <w:r w:rsidRPr="00D47B64">
              <w:rPr>
                <w:rFonts w:eastAsia="MS Mincho"/>
                <w:lang w:eastAsia="ja-JP"/>
              </w:rPr>
              <w:t>DCI format 2_x</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2_0/2_1/2_4/2_5/2_6</w:t>
            </w:r>
            <w:r>
              <w:rPr>
                <w:rFonts w:eastAsia="MS Mincho"/>
                <w:lang w:eastAsia="ja-JP"/>
              </w:rPr>
              <w:t>”</w:t>
            </w:r>
          </w:p>
          <w:p w14:paraId="4F255D22" w14:textId="77777777" w:rsidR="00E10806" w:rsidRPr="00D47B64" w:rsidRDefault="00E10806" w:rsidP="00E10806">
            <w:pPr>
              <w:pStyle w:val="afc"/>
              <w:spacing w:before="0"/>
              <w:ind w:left="420"/>
              <w:rPr>
                <w:lang w:eastAsia="zh-CN"/>
              </w:rPr>
            </w:pPr>
            <w:r w:rsidRPr="00D47B64">
              <w:rPr>
                <w:rFonts w:eastAsia="MS Mincho"/>
                <w:lang w:eastAsia="ja-JP"/>
              </w:rPr>
              <w:t>(Because the sizes of DCI format 2_2 and 2_3 are aligned with DCI format 1_0 in CSS</w:t>
            </w:r>
            <w:r>
              <w:rPr>
                <w:rFonts w:eastAsia="MS Mincho"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MS Mincho"/>
                <w:lang w:eastAsia="ja-JP"/>
              </w:rPr>
              <w:t xml:space="preserve"> Support</w:t>
            </w:r>
          </w:p>
        </w:tc>
      </w:tr>
      <w:tr w:rsidR="009C1E8B" w14:paraId="54847449" w14:textId="77777777" w:rsidTr="006302A2">
        <w:tc>
          <w:tcPr>
            <w:tcW w:w="2122" w:type="dxa"/>
          </w:tcPr>
          <w:p w14:paraId="4A699C78" w14:textId="00445229" w:rsidR="009C1E8B" w:rsidRPr="00CD63D5" w:rsidRDefault="009C1E8B" w:rsidP="009C1E8B">
            <w:pPr>
              <w:rPr>
                <w:rFonts w:eastAsia="MS Mincho"/>
                <w:bCs/>
                <w:lang w:eastAsia="ja-JP"/>
              </w:rPr>
            </w:pPr>
            <w:r>
              <w:rPr>
                <w:bCs/>
                <w:lang w:eastAsia="zh-CN"/>
              </w:rPr>
              <w:t>Intel</w:t>
            </w:r>
          </w:p>
        </w:tc>
        <w:tc>
          <w:tcPr>
            <w:tcW w:w="7840" w:type="dxa"/>
          </w:tcPr>
          <w:p w14:paraId="5810A1D8" w14:textId="77777777" w:rsidR="009C1E8B" w:rsidRDefault="009C1E8B" w:rsidP="009C1E8B">
            <w:pPr>
              <w:rPr>
                <w:bCs/>
                <w:lang w:eastAsia="zh-CN"/>
              </w:rPr>
            </w:pPr>
            <w:r w:rsidRPr="009C1E8B">
              <w:rPr>
                <w:b/>
                <w:lang w:eastAsia="zh-CN"/>
              </w:rPr>
              <w:t>Proposal 2-1</w:t>
            </w:r>
            <w:r>
              <w:rPr>
                <w:bCs/>
                <w:lang w:eastAsia="zh-CN"/>
              </w:rPr>
              <w:t>: OK</w:t>
            </w:r>
          </w:p>
          <w:p w14:paraId="111DC918" w14:textId="77777777" w:rsidR="009C1E8B" w:rsidRDefault="009C1E8B" w:rsidP="009C1E8B">
            <w:pPr>
              <w:rPr>
                <w:bCs/>
                <w:lang w:eastAsia="zh-CN"/>
              </w:rPr>
            </w:pPr>
            <w:r w:rsidRPr="009C1E8B">
              <w:rPr>
                <w:b/>
                <w:lang w:eastAsia="zh-CN"/>
              </w:rPr>
              <w:t>Proposal 2-2:</w:t>
            </w:r>
            <w:r>
              <w:rPr>
                <w:bCs/>
                <w:lang w:eastAsia="zh-CN"/>
              </w:rPr>
              <w:t xml:space="preserve"> OK</w:t>
            </w:r>
          </w:p>
          <w:p w14:paraId="3EB8559E" w14:textId="77777777" w:rsidR="009C1E8B" w:rsidRDefault="009C1E8B" w:rsidP="009C1E8B">
            <w:pPr>
              <w:rPr>
                <w:bCs/>
                <w:lang w:eastAsia="zh-CN"/>
              </w:rPr>
            </w:pPr>
            <w:r w:rsidRPr="009C1E8B">
              <w:rPr>
                <w:b/>
                <w:lang w:eastAsia="zh-CN"/>
              </w:rPr>
              <w:t>Proposal 2-3:</w:t>
            </w:r>
            <w:r>
              <w:rPr>
                <w:bCs/>
                <w:lang w:eastAsia="zh-CN"/>
              </w:rPr>
              <w:t xml:space="preserve"> Support Option 2</w:t>
            </w:r>
          </w:p>
          <w:p w14:paraId="40B95535" w14:textId="77777777" w:rsidR="009C1E8B" w:rsidRDefault="009C1E8B" w:rsidP="009C1E8B">
            <w:pPr>
              <w:rPr>
                <w:bCs/>
                <w:lang w:eastAsia="zh-CN"/>
              </w:rPr>
            </w:pPr>
            <w:r w:rsidRPr="009C1E8B">
              <w:rPr>
                <w:b/>
                <w:lang w:eastAsia="zh-CN"/>
              </w:rPr>
              <w:t>Proposal 2-4:</w:t>
            </w:r>
            <w:r>
              <w:rPr>
                <w:bCs/>
                <w:lang w:eastAsia="zh-CN"/>
              </w:rPr>
              <w:t xml:space="preserve"> OK</w:t>
            </w:r>
          </w:p>
          <w:p w14:paraId="21069EAF" w14:textId="77777777" w:rsidR="009C1E8B" w:rsidRDefault="009C1E8B" w:rsidP="009C1E8B">
            <w:pPr>
              <w:rPr>
                <w:bCs/>
                <w:lang w:eastAsia="zh-CN"/>
              </w:rPr>
            </w:pPr>
            <w:r w:rsidRPr="009C1E8B">
              <w:rPr>
                <w:b/>
                <w:lang w:eastAsia="zh-CN"/>
              </w:rPr>
              <w:t>Proposal 2-5/2-6:</w:t>
            </w:r>
            <w:r>
              <w:rPr>
                <w:bCs/>
                <w:lang w:eastAsia="zh-CN"/>
              </w:rPr>
              <w:t xml:space="preserve">  The TPC command field may be useful for groupcast transmission with co-located UEs. Furthermore, since HARQ is RRC configured ON/OFF, we think it is important to reserve the related fields when HARQ is configured to be OFF. </w:t>
            </w:r>
          </w:p>
          <w:p w14:paraId="16025D8B" w14:textId="0E71C69F" w:rsidR="009C1E8B" w:rsidRDefault="009C1E8B" w:rsidP="009C1E8B">
            <w:pPr>
              <w:rPr>
                <w:bCs/>
                <w:lang w:eastAsia="zh-CN"/>
              </w:rPr>
            </w:pPr>
            <w:r w:rsidRPr="009C1E8B">
              <w:rPr>
                <w:b/>
                <w:lang w:eastAsia="zh-CN"/>
              </w:rPr>
              <w:lastRenderedPageBreak/>
              <w:t>Proposal 2-</w:t>
            </w:r>
            <w:r w:rsidR="004E3E8C">
              <w:rPr>
                <w:b/>
                <w:lang w:eastAsia="zh-CN"/>
              </w:rPr>
              <w:t>8</w:t>
            </w:r>
            <w:r w:rsidRPr="009C1E8B">
              <w:rPr>
                <w:b/>
                <w:lang w:eastAsia="zh-CN"/>
              </w:rPr>
              <w:t>:</w:t>
            </w:r>
            <w:r>
              <w:rPr>
                <w:bCs/>
                <w:lang w:eastAsia="zh-CN"/>
              </w:rPr>
              <w:t xml:space="preserve"> Ok with the main bullet and first sub-bullet. The second and third sub-bullets should be FFS for now. </w:t>
            </w:r>
          </w:p>
          <w:p w14:paraId="50A49211" w14:textId="3DDD752A" w:rsidR="009C1E8B" w:rsidRPr="00CD63D5" w:rsidRDefault="009C1E8B" w:rsidP="009C1E8B">
            <w:pPr>
              <w:rPr>
                <w:b/>
                <w:lang w:eastAsia="zh-CN"/>
              </w:rPr>
            </w:pPr>
          </w:p>
        </w:tc>
      </w:tr>
      <w:tr w:rsidR="00F2614C" w:rsidRPr="00B60BD2" w14:paraId="13A1A76F" w14:textId="77777777" w:rsidTr="00F2614C">
        <w:tc>
          <w:tcPr>
            <w:tcW w:w="2122" w:type="dxa"/>
          </w:tcPr>
          <w:p w14:paraId="0D8DC407" w14:textId="77777777" w:rsidR="00F2614C" w:rsidRPr="00662569" w:rsidRDefault="00F2614C" w:rsidP="004D7110">
            <w:pPr>
              <w:rPr>
                <w:rFonts w:eastAsia="맑은 고딕"/>
                <w:bCs/>
                <w:lang w:eastAsia="ko-KR"/>
              </w:rPr>
            </w:pPr>
            <w:r>
              <w:rPr>
                <w:rFonts w:eastAsia="맑은 고딕" w:hint="eastAsia"/>
                <w:bCs/>
                <w:lang w:eastAsia="ko-KR"/>
              </w:rPr>
              <w:lastRenderedPageBreak/>
              <w:t>LG</w:t>
            </w:r>
          </w:p>
        </w:tc>
        <w:tc>
          <w:tcPr>
            <w:tcW w:w="7840" w:type="dxa"/>
          </w:tcPr>
          <w:p w14:paraId="12A60B1A" w14:textId="77777777" w:rsidR="00F2614C" w:rsidRDefault="00F2614C" w:rsidP="004D7110">
            <w:pPr>
              <w:rPr>
                <w:rFonts w:eastAsia="맑은 고딕"/>
                <w:bCs/>
                <w:lang w:eastAsia="ko-KR"/>
              </w:rPr>
            </w:pPr>
            <w:r>
              <w:rPr>
                <w:rFonts w:eastAsia="맑은 고딕" w:hint="eastAsia"/>
                <w:bCs/>
                <w:lang w:eastAsia="ko-KR"/>
              </w:rPr>
              <w:t xml:space="preserve">P2-2: </w:t>
            </w:r>
            <w:r>
              <w:rPr>
                <w:rFonts w:eastAsia="맑은 고딕"/>
                <w:bCs/>
                <w:lang w:eastAsia="ko-KR"/>
              </w:rPr>
              <w:t>We are generally fine with this proposal. We prefer to remove ‘only’ in red at this stage.</w:t>
            </w:r>
          </w:p>
          <w:p w14:paraId="07048DA9" w14:textId="77777777" w:rsidR="00F2614C" w:rsidRDefault="00F2614C" w:rsidP="004D7110">
            <w:pPr>
              <w:rPr>
                <w:rFonts w:eastAsia="맑은 고딕"/>
                <w:bCs/>
                <w:lang w:eastAsia="ko-KR"/>
              </w:rPr>
            </w:pPr>
            <w:r>
              <w:rPr>
                <w:rFonts w:eastAsia="맑은 고딕"/>
                <w:bCs/>
                <w:lang w:eastAsia="ko-KR"/>
              </w:rPr>
              <w:t>P2-3: Do not support</w:t>
            </w:r>
          </w:p>
          <w:p w14:paraId="54BB3C1F" w14:textId="77777777" w:rsidR="00F2614C" w:rsidRDefault="00F2614C" w:rsidP="004D7110">
            <w:pPr>
              <w:rPr>
                <w:bCs/>
                <w:lang w:eastAsia="zh-CN"/>
              </w:rPr>
            </w:pPr>
            <w:r>
              <w:rPr>
                <w:rFonts w:eastAsia="맑은 고딕"/>
                <w:bCs/>
                <w:lang w:eastAsia="ko-KR"/>
              </w:rPr>
              <w:t>P2-8:</w:t>
            </w:r>
            <w:r>
              <w:rPr>
                <w:bCs/>
                <w:lang w:eastAsia="zh-CN"/>
              </w:rPr>
              <w:t xml:space="preserve"> We prefer to down select from “C-RNTI” and “other RNTI”</w:t>
            </w:r>
          </w:p>
          <w:p w14:paraId="2DFE6627" w14:textId="77777777" w:rsidR="00F2614C" w:rsidRPr="00B60BD2" w:rsidRDefault="00F2614C" w:rsidP="004D7110">
            <w:pPr>
              <w:rPr>
                <w:rFonts w:eastAsia="맑은 고딕"/>
                <w:bCs/>
                <w:lang w:eastAsia="ko-KR"/>
              </w:rPr>
            </w:pPr>
            <w:r>
              <w:rPr>
                <w:rFonts w:eastAsia="맑은 고딕" w:hint="eastAsia"/>
                <w:bCs/>
                <w:lang w:eastAsia="ko-KR"/>
              </w:rPr>
              <w:t>P2-9: Support</w:t>
            </w:r>
            <w:r>
              <w:rPr>
                <w:rFonts w:eastAsia="맑은 고딕"/>
                <w:bCs/>
                <w:lang w:eastAsia="ko-KR"/>
              </w:rPr>
              <w:t xml:space="preserve"> this proposal. We could further discuss whether </w:t>
            </w:r>
            <w:r w:rsidRPr="00E724AA">
              <w:rPr>
                <w:bCs/>
                <w:i/>
                <w:lang w:eastAsia="zh-CN"/>
              </w:rPr>
              <w:t>pdcch-DMRS-ScramblingID</w:t>
            </w:r>
            <w:r>
              <w:rPr>
                <w:bCs/>
                <w:lang w:eastAsia="zh-CN"/>
              </w:rPr>
              <w:t xml:space="preserve"> can be a new parameter related to MBS. In addition, </w:t>
            </w:r>
            <w:r w:rsidRPr="00A62708">
              <w:rPr>
                <w:rFonts w:hAnsi="바탕체" w:cs="바탕체"/>
                <w:noProof/>
                <w:position w:val="-10"/>
                <w:szCs w:val="24"/>
                <w:lang w:eastAsia="ko-KR"/>
              </w:rPr>
              <w:drawing>
                <wp:inline distT="0" distB="0" distL="0" distR="0" wp14:anchorId="3BA108D1" wp14:editId="2BDC1C4F">
                  <wp:extent cx="330200" cy="18859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0200" cy="188595"/>
                          </a:xfrm>
                          <a:prstGeom prst="rect">
                            <a:avLst/>
                          </a:prstGeom>
                          <a:noFill/>
                          <a:ln>
                            <a:noFill/>
                          </a:ln>
                        </pic:spPr>
                      </pic:pic>
                    </a:graphicData>
                  </a:graphic>
                </wp:inline>
              </w:drawing>
            </w:r>
            <w:r w:rsidRPr="0063636D">
              <w:t xml:space="preserve"> </w:t>
            </w:r>
            <w:r>
              <w:t xml:space="preserve">should </w:t>
            </w:r>
            <w:r>
              <w:rPr>
                <w:lang w:eastAsia="zh-CN"/>
              </w:rPr>
              <w:t>correspond</w:t>
            </w:r>
            <w:r w:rsidRPr="0063636D">
              <w:rPr>
                <w:lang w:eastAsia="zh-CN"/>
              </w:rPr>
              <w:t xml:space="preserve"> to </w:t>
            </w:r>
            <w:r w:rsidRPr="00AC43B3">
              <w:rPr>
                <w:lang w:eastAsia="zh-CN"/>
              </w:rPr>
              <w:t>the G-RNTI</w:t>
            </w:r>
            <w:r w:rsidRPr="0063636D">
              <w:rPr>
                <w:lang w:eastAsia="zh-CN"/>
              </w:rPr>
              <w:t xml:space="preserve"> associated with the PDSCH transmission </w:t>
            </w:r>
            <w:r>
              <w:rPr>
                <w:lang w:eastAsia="zh-CN"/>
              </w:rPr>
              <w:t>for initializing scrambling sequence generator even for GC-PDSCH.</w:t>
            </w:r>
          </w:p>
        </w:tc>
      </w:tr>
      <w:tr w:rsidR="00425961" w:rsidRPr="00B60BD2" w14:paraId="37A69EF2" w14:textId="77777777" w:rsidTr="00F2614C">
        <w:tc>
          <w:tcPr>
            <w:tcW w:w="2122" w:type="dxa"/>
          </w:tcPr>
          <w:p w14:paraId="512AAFF8" w14:textId="660047B1" w:rsidR="00425961" w:rsidRPr="00425961" w:rsidRDefault="00425961"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5B126871" w14:textId="56BDAC91" w:rsidR="00425961" w:rsidRDefault="00425961" w:rsidP="00425961">
            <w:pPr>
              <w:widowControl w:val="0"/>
              <w:spacing w:after="120"/>
              <w:rPr>
                <w:lang w:eastAsia="zh-CN"/>
              </w:rPr>
            </w:pPr>
            <w:r>
              <w:rPr>
                <w:b/>
                <w:highlight w:val="yellow"/>
                <w:lang w:eastAsia="zh-CN"/>
              </w:rPr>
              <w:t>[High] Initial Proposal 2-</w:t>
            </w:r>
            <w:r w:rsidRPr="003124F6">
              <w:rPr>
                <w:b/>
                <w:highlight w:val="yellow"/>
                <w:lang w:eastAsia="zh-CN"/>
              </w:rPr>
              <w:t>1</w:t>
            </w:r>
            <w:r>
              <w:rPr>
                <w:lang w:eastAsia="zh-CN"/>
              </w:rPr>
              <w:t>: OK from our side.</w:t>
            </w:r>
          </w:p>
          <w:p w14:paraId="12BDF78D" w14:textId="77777777" w:rsidR="00425961" w:rsidRPr="001924BC" w:rsidRDefault="00425961" w:rsidP="00425961">
            <w:pPr>
              <w:widowControl w:val="0"/>
              <w:spacing w:after="120"/>
              <w:rPr>
                <w:lang w:eastAsia="zh-CN"/>
              </w:rPr>
            </w:pPr>
          </w:p>
          <w:p w14:paraId="1CCEA62E" w14:textId="31EC4AC1"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r w:rsidR="00911017">
              <w:rPr>
                <w:lang w:eastAsia="zh-CN"/>
              </w:rPr>
              <w:t xml:space="preserve">We think the condition in </w:t>
            </w:r>
            <w:ins w:id="129" w:author="TD-TECH Wei Li Mei" w:date="2021-08-17T16:13:00Z">
              <w:r w:rsidR="00911017">
                <w:rPr>
                  <w:lang w:eastAsia="zh-CN"/>
                </w:rPr>
                <w:t xml:space="preserve">the first item in </w:t>
              </w:r>
            </w:ins>
            <w:r w:rsidR="00911017">
              <w:rPr>
                <w:lang w:eastAsia="zh-CN"/>
              </w:rPr>
              <w:t xml:space="preserve">RED can be deleted. </w:t>
            </w:r>
            <w:r w:rsidR="003F2A0C">
              <w:rPr>
                <w:lang w:eastAsia="zh-CN"/>
              </w:rPr>
              <w:t xml:space="preserve">We think </w:t>
            </w:r>
            <w:r w:rsidR="00911017">
              <w:rPr>
                <w:lang w:eastAsia="zh-CN"/>
              </w:rPr>
              <w:t xml:space="preserve">the corresponding description </w:t>
            </w:r>
            <w:r w:rsidR="003F2A0C">
              <w:rPr>
                <w:lang w:eastAsia="zh-CN"/>
              </w:rPr>
              <w:t xml:space="preserve">can be updated </w:t>
            </w:r>
            <w:r w:rsidR="00911017">
              <w:rPr>
                <w:lang w:eastAsia="zh-CN"/>
              </w:rPr>
              <w:t>as below.</w:t>
            </w:r>
          </w:p>
          <w:p w14:paraId="3EC9F0E7" w14:textId="77777777" w:rsidR="00425961" w:rsidRDefault="00425961" w:rsidP="00425961">
            <w:pPr>
              <w:widowControl w:val="0"/>
              <w:spacing w:after="120"/>
              <w:rPr>
                <w:lang w:eastAsia="zh-CN"/>
              </w:rPr>
            </w:pPr>
            <w:r>
              <w:rPr>
                <w:lang w:eastAsia="zh-CN"/>
              </w:rPr>
              <w:t>If a CFR is configured in a dedicated unicast BWP for multicast in RRC-CONNECTED state,</w:t>
            </w:r>
          </w:p>
          <w:p w14:paraId="642B9E9D" w14:textId="0CE1061C" w:rsidR="00425961" w:rsidRDefault="00425961" w:rsidP="00425961">
            <w:pPr>
              <w:pStyle w:val="afc"/>
              <w:widowControl w:val="0"/>
              <w:numPr>
                <w:ilvl w:val="0"/>
                <w:numId w:val="32"/>
              </w:numPr>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ins w:id="130" w:author="TD-TECH Wei Li Mei" w:date="2021-08-17T16:12:00Z">
              <w:r w:rsidR="00911017">
                <w:rPr>
                  <w:lang w:eastAsia="zh-CN"/>
                </w:rPr>
                <w:t xml:space="preserve">by default. If not permitted, the related indicator is added </w:t>
              </w:r>
            </w:ins>
            <w:ins w:id="131" w:author="TD-TECH Wei Li Mei" w:date="2021-08-17T16:13:00Z">
              <w:r w:rsidR="00911017">
                <w:rPr>
                  <w:lang w:eastAsia="zh-CN"/>
                </w:rPr>
                <w:t xml:space="preserve">when </w:t>
              </w:r>
            </w:ins>
            <w:del w:id="132" w:author="TD-TECH Wei Li Mei" w:date="2021-08-17T16:13:00Z">
              <w:r w:rsidRPr="009838A2" w:rsidDel="00911017">
                <w:rPr>
                  <w:color w:val="FF0000"/>
                  <w:lang w:eastAsia="zh-CN"/>
                </w:rPr>
                <w:delText xml:space="preserve">only when no </w:delText>
              </w:r>
            </w:del>
            <w:ins w:id="133" w:author="TD-TECH Wei Li Mei" w:date="2021-08-17T16:13:00Z">
              <w:r w:rsidR="00911017">
                <w:rPr>
                  <w:color w:val="FF0000"/>
                  <w:lang w:eastAsia="zh-CN"/>
                </w:rPr>
                <w:t xml:space="preserve">the </w:t>
              </w:r>
            </w:ins>
            <w:r w:rsidRPr="009838A2">
              <w:rPr>
                <w:color w:val="FF0000"/>
                <w:lang w:eastAsia="zh-CN"/>
              </w:rPr>
              <w:t>CORESET is configured in PDCCH-config for MBS in the CFR</w:t>
            </w:r>
            <w:ins w:id="134" w:author="TD-TECH Wei Li Mei" w:date="2021-08-17T16:13:00Z">
              <w:r w:rsidR="00911017">
                <w:rPr>
                  <w:color w:val="FF0000"/>
                  <w:lang w:eastAsia="zh-CN"/>
                </w:rPr>
                <w:t>.</w:t>
              </w:r>
            </w:ins>
          </w:p>
          <w:p w14:paraId="7870DEEC" w14:textId="77777777" w:rsidR="00425961" w:rsidRDefault="00425961" w:rsidP="00425961">
            <w:pPr>
              <w:pStyle w:val="afc"/>
              <w:widowControl w:val="0"/>
              <w:numPr>
                <w:ilvl w:val="0"/>
                <w:numId w:val="32"/>
              </w:numPr>
              <w:rPr>
                <w:lang w:eastAsia="zh-CN"/>
              </w:rPr>
            </w:pPr>
            <w:r w:rsidRPr="00C94674">
              <w:rPr>
                <w:lang w:eastAsia="x-none"/>
              </w:rPr>
              <w:t>the CORESET configured in PDCCH-config for MBS in the CFR can be used for unicast transmission.</w:t>
            </w:r>
          </w:p>
          <w:p w14:paraId="1D250789" w14:textId="77777777" w:rsidR="00425961" w:rsidRDefault="00425961" w:rsidP="00425961">
            <w:pPr>
              <w:pStyle w:val="afc"/>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309ED9BA" w14:textId="77777777" w:rsidR="00425961" w:rsidRDefault="00425961" w:rsidP="00425961">
            <w:pPr>
              <w:widowControl w:val="0"/>
              <w:spacing w:after="120"/>
              <w:rPr>
                <w:lang w:eastAsia="zh-CN"/>
              </w:rPr>
            </w:pPr>
          </w:p>
          <w:p w14:paraId="59138EEF" w14:textId="2B7EC2A4"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ins w:id="135" w:author="TD-TECH Wei Li Mei" w:date="2021-08-17T16:16:00Z">
              <w:r w:rsidR="00366A3C">
                <w:rPr>
                  <w:lang w:eastAsia="zh-CN"/>
                </w:rPr>
                <w:t>OK.</w:t>
              </w:r>
            </w:ins>
          </w:p>
          <w:p w14:paraId="446AFD7B" w14:textId="5C287F30" w:rsidR="00425961" w:rsidRDefault="005F1FDA" w:rsidP="00425961">
            <w:pPr>
              <w:widowControl w:val="0"/>
              <w:spacing w:after="120"/>
            </w:pPr>
            <w:r>
              <w:rPr>
                <w:b/>
                <w:highlight w:val="yellow"/>
                <w:lang w:eastAsia="zh-CN"/>
              </w:rPr>
              <w:t xml:space="preserve"> </w:t>
            </w:r>
            <w:r w:rsidR="00425961">
              <w:rPr>
                <w:b/>
                <w:highlight w:val="yellow"/>
                <w:lang w:eastAsia="zh-CN"/>
              </w:rPr>
              <w:t>[High] Initial Proposal 2</w:t>
            </w:r>
            <w:r w:rsidR="00425961" w:rsidRPr="00923B27">
              <w:rPr>
                <w:b/>
                <w:highlight w:val="yellow"/>
                <w:lang w:eastAsia="zh-CN"/>
              </w:rPr>
              <w:t>-</w:t>
            </w:r>
            <w:r w:rsidR="00425961">
              <w:rPr>
                <w:b/>
                <w:highlight w:val="yellow"/>
                <w:lang w:eastAsia="zh-CN"/>
              </w:rPr>
              <w:t>4</w:t>
            </w:r>
            <w:r w:rsidR="00425961">
              <w:rPr>
                <w:lang w:eastAsia="zh-CN"/>
              </w:rPr>
              <w:t xml:space="preserve">: </w:t>
            </w:r>
            <w:r>
              <w:rPr>
                <w:lang w:eastAsia="zh-CN"/>
              </w:rPr>
              <w:t>need further discussion</w:t>
            </w:r>
          </w:p>
          <w:p w14:paraId="578B350B" w14:textId="77777777" w:rsidR="00425961" w:rsidRPr="00BC2CB2" w:rsidRDefault="00425961" w:rsidP="00425961">
            <w:pPr>
              <w:widowControl w:val="0"/>
              <w:spacing w:after="120"/>
              <w:rPr>
                <w:lang w:eastAsia="zh-CN"/>
              </w:rPr>
            </w:pPr>
          </w:p>
          <w:p w14:paraId="4FA3DA80" w14:textId="4D598900" w:rsidR="00EC09CD" w:rsidRDefault="00425961" w:rsidP="00EC09CD">
            <w:pPr>
              <w:widowControl w:val="0"/>
              <w:spacing w:after="120"/>
              <w:rPr>
                <w:ins w:id="136" w:author="TD-TECH Wei Li Mei" w:date="2021-08-17T16:43:00Z"/>
                <w:sz w:val="24"/>
                <w:szCs w:val="24"/>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w:t>
            </w:r>
            <w:ins w:id="137" w:author="TD-TECH Wei Li Mei" w:date="2021-08-17T16:41:00Z">
              <w:r w:rsidR="00EC09CD">
                <w:rPr>
                  <w:rFonts w:hint="eastAsia"/>
                  <w:lang w:eastAsia="zh-CN"/>
                </w:rPr>
                <w:t>o</w:t>
              </w:r>
              <w:r w:rsidR="00EC09CD">
                <w:rPr>
                  <w:lang w:eastAsia="zh-CN"/>
                </w:rPr>
                <w:t>ne question: in the formula</w:t>
              </w:r>
            </w:ins>
            <w:ins w:id="138" w:author="TD-TECH Wei Li Mei" w:date="2021-08-17T16:44:00Z">
              <w:r w:rsidR="00EC09CD">
                <w:rPr>
                  <w:lang w:eastAsia="zh-CN"/>
                </w:rPr>
                <w:t xml:space="preserve"> defining K</w:t>
              </w:r>
            </w:ins>
            <w:ins w:id="139" w:author="TD-TECH Wei Li Mei" w:date="2021-08-17T16:41:00Z">
              <w:r w:rsidR="00EC09CD">
                <w:rPr>
                  <w:lang w:eastAsia="zh-CN"/>
                </w:rPr>
                <w:t xml:space="preserve">, </w:t>
              </w:r>
            </w:ins>
            <w:ins w:id="140" w:author="TD-TECH Wei Li Mei" w:date="2021-08-17T16:42:00Z">
              <w:r w:rsidR="00EC09CD">
                <w:rPr>
                  <w:lang w:eastAsia="zh-CN"/>
                </w:rPr>
                <w:t xml:space="preserve">which is used between </w:t>
              </w:r>
            </w:ins>
            <m:oMath>
              <m:d>
                <m:dPr>
                  <m:begChr m:val="⌊"/>
                  <m:endChr m:val="⌋"/>
                  <m:ctrlPr>
                    <w:ins w:id="141" w:author="TD-TECH Wei Li Mei" w:date="2021-08-17T16:43:00Z">
                      <w:rPr>
                        <w:rFonts w:ascii="Cambria Math" w:hAnsi="Cambria Math" w:cs="SimSun"/>
                        <w:i/>
                        <w:sz w:val="24"/>
                        <w:szCs w:val="24"/>
                      </w:rPr>
                    </w:ins>
                  </m:ctrlPr>
                </m:dPr>
                <m:e>
                  <w:ins w:id="142" w:author="TD-TECH Wei Li Mei" w:date="2021-08-17T16:43:00Z">
                    <m:r>
                      <w:rPr>
                        <w:rFonts w:ascii="Cambria Math" w:hAnsi="Cambria Math" w:cs="SimSun"/>
                        <w:sz w:val="24"/>
                        <w:szCs w:val="24"/>
                      </w:rPr>
                      <m:t>x</m:t>
                    </m:r>
                  </w:ins>
                </m:e>
              </m:d>
              <w:ins w:id="143" w:author="TD-TECH Wei Li Mei" w:date="2021-08-17T16:43:00Z">
                <m:r>
                  <w:rPr>
                    <w:rFonts w:ascii="Cambria Math" w:hAnsi="Cambria Math" w:cs="SimSun"/>
                    <w:sz w:val="24"/>
                    <w:szCs w:val="24"/>
                  </w:rPr>
                  <m:t xml:space="preserve">or </m:t>
                </m:r>
              </w:ins>
              <m:d>
                <m:dPr>
                  <m:begChr m:val="⌈"/>
                  <m:endChr m:val="⌉"/>
                  <m:ctrlPr>
                    <w:ins w:id="144" w:author="TD-TECH Wei Li Mei" w:date="2021-08-17T16:43:00Z">
                      <w:rPr>
                        <w:rFonts w:ascii="Cambria Math" w:hAnsi="Cambria Math" w:cs="SimSun"/>
                        <w:i/>
                        <w:sz w:val="24"/>
                        <w:szCs w:val="24"/>
                      </w:rPr>
                    </w:ins>
                  </m:ctrlPr>
                </m:dPr>
                <m:e>
                  <w:ins w:id="145" w:author="TD-TECH Wei Li Mei" w:date="2021-08-17T16:43:00Z">
                    <m:r>
                      <w:rPr>
                        <w:rFonts w:ascii="Cambria Math" w:hAnsi="Cambria Math" w:cs="SimSun"/>
                        <w:sz w:val="24"/>
                        <w:szCs w:val="24"/>
                      </w:rPr>
                      <m:t>x</m:t>
                    </m:r>
                  </w:ins>
                </m:e>
              </m:d>
            </m:oMath>
            <w:ins w:id="146" w:author="TD-TECH Wei Li Mei" w:date="2021-08-17T16:42:00Z">
              <w:r w:rsidR="00EC09CD">
                <w:rPr>
                  <w:rFonts w:hint="eastAsia"/>
                  <w:sz w:val="24"/>
                  <w:szCs w:val="24"/>
                  <w:lang w:eastAsia="zh-CN"/>
                </w:rPr>
                <w:t xml:space="preserve"> </w:t>
              </w:r>
            </w:ins>
            <w:ins w:id="147" w:author="TD-TECH Wei Li Mei" w:date="2021-08-17T16:43:00Z">
              <w:r w:rsidR="00EC09CD">
                <w:rPr>
                  <w:sz w:val="24"/>
                  <w:szCs w:val="24"/>
                  <w:lang w:eastAsia="zh-CN"/>
                </w:rPr>
                <w:t>:</w:t>
              </w:r>
            </w:ins>
          </w:p>
          <w:p w14:paraId="127ECD47" w14:textId="77ECF0EE" w:rsidR="00425961" w:rsidRPr="001B2EC3" w:rsidRDefault="00425961" w:rsidP="00425961">
            <w:pPr>
              <w:widowControl w:val="0"/>
              <w:spacing w:after="120"/>
              <w:rPr>
                <w:lang w:eastAsia="zh-CN"/>
              </w:rPr>
            </w:pPr>
            <w:del w:id="148" w:author="TD-TECH Wei Li Mei" w:date="2021-08-17T16:43:00Z">
              <w:r w:rsidDel="00EC09CD">
                <w:rPr>
                  <w:lang w:eastAsia="zh-CN"/>
                </w:rPr>
                <w:delText xml:space="preserve"> </w:delText>
              </w:r>
            </w:del>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2595CDF3" w14:textId="0DE8D8E3" w:rsidR="00425961" w:rsidRPr="00F12F48" w:rsidRDefault="00425961" w:rsidP="00425961">
            <w:pPr>
              <w:pStyle w:val="afc"/>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m:oMath>
              <m:d>
                <m:dPr>
                  <m:begChr m:val="⌈"/>
                  <m:endChr m:val="⌉"/>
                  <m:ctrlPr>
                    <w:ins w:id="149" w:author="TD-TECH Wei Li Mei" w:date="2021-08-17T16:39:00Z">
                      <w:rPr>
                        <w:rFonts w:ascii="Cambria Math" w:eastAsiaTheme="minorEastAsia" w:hAnsi="Cambria Math"/>
                        <w:lang w:eastAsia="zh-CN"/>
                      </w:rPr>
                    </w:ins>
                  </m:ctrlPr>
                </m:dPr>
                <m:e>
                  <w:ins w:id="150" w:author="TD-TECH Wei Li Mei" w:date="2021-08-17T16:39:00Z">
                    <m:r>
                      <w:rPr>
                        <w:rFonts w:ascii="Cambria Math" w:eastAsiaTheme="minorEastAsia" w:hAnsi="Cambria Math"/>
                        <w:lang w:eastAsia="zh-CN"/>
                      </w:rPr>
                      <m:t>x</m:t>
                    </m:r>
                  </w:ins>
                </m:e>
              </m:d>
            </m:oMath>
          </w:p>
          <w:p w14:paraId="7F0A9CBE" w14:textId="77777777" w:rsidR="00425961" w:rsidRDefault="00425961" w:rsidP="00425961">
            <w:pPr>
              <w:pStyle w:val="afc"/>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552C3170" w14:textId="77777777" w:rsidR="00425961" w:rsidRDefault="00425961" w:rsidP="00425961">
            <w:pPr>
              <w:pStyle w:val="afc"/>
              <w:widowControl w:val="0"/>
              <w:numPr>
                <w:ilvl w:val="0"/>
                <w:numId w:val="32"/>
              </w:numPr>
            </w:pPr>
            <w:r>
              <w:t xml:space="preserve">For </w:t>
            </w:r>
            <w:r w:rsidRPr="001B2EC3">
              <w:rPr>
                <w:rFonts w:eastAsiaTheme="minorEastAsia"/>
                <w:lang w:eastAsia="zh-CN"/>
              </w:rPr>
              <w:t>FDRA</w:t>
            </w:r>
            <w:r w:rsidRPr="001B2EC3">
              <w:t xml:space="preserve"> </w:t>
            </w:r>
            <w:r>
              <w:t>determination,</w:t>
            </w:r>
          </w:p>
          <w:p w14:paraId="1B717ED0" w14:textId="77777777" w:rsidR="00425961" w:rsidRPr="001B2EC3" w:rsidRDefault="00425961" w:rsidP="00425961">
            <w:pPr>
              <w:pStyle w:val="afc"/>
              <w:widowControl w:val="0"/>
              <w:numPr>
                <w:ilvl w:val="1"/>
                <w:numId w:val="32"/>
              </w:numPr>
            </w:pPr>
            <w:r w:rsidRPr="002625EB">
              <w:rPr>
                <w:noProof/>
                <w:position w:val="-10"/>
              </w:rPr>
              <w:object w:dxaOrig="675" w:dyaOrig="330" w14:anchorId="0E2C785E">
                <v:shape id="_x0000_i1029" type="#_x0000_t75" style="width:33.35pt;height:17.35pt" o:ole="">
                  <v:imagedata r:id="rId15" o:title=""/>
                </v:shape>
                <o:OLEObject Type="Embed" ProgID="Equation.3" ShapeID="_x0000_i1029" DrawAspect="Content" ObjectID="_1690796504" r:id="rId21"/>
              </w:object>
            </w:r>
            <w:r w:rsidRPr="001B2EC3">
              <w:t xml:space="preserve"> is given by</w:t>
            </w:r>
          </w:p>
          <w:p w14:paraId="6C1AC554" w14:textId="77777777" w:rsidR="00425961" w:rsidRPr="001B2EC3" w:rsidRDefault="00425961" w:rsidP="00425961">
            <w:pPr>
              <w:pStyle w:val="afc"/>
              <w:widowControl w:val="0"/>
              <w:numPr>
                <w:ilvl w:val="2"/>
                <w:numId w:val="32"/>
              </w:numPr>
            </w:pPr>
            <w:r w:rsidRPr="001B2EC3">
              <w:t>the size of CORESET 0 if CORESET 0 is configured for the cell; and</w:t>
            </w:r>
          </w:p>
          <w:p w14:paraId="5A112A90" w14:textId="77777777" w:rsidR="00425961" w:rsidRDefault="00425961" w:rsidP="00425961">
            <w:pPr>
              <w:pStyle w:val="afc"/>
              <w:widowControl w:val="0"/>
              <w:numPr>
                <w:ilvl w:val="2"/>
                <w:numId w:val="32"/>
              </w:numPr>
            </w:pPr>
            <w:r w:rsidRPr="002625EB">
              <w:rPr>
                <w:lang w:eastAsia="zh-CN"/>
              </w:rPr>
              <w:lastRenderedPageBreak/>
              <w:t>the size of initial DL bandwidth part if CORESET 0 is not configured for the cell.</w:t>
            </w:r>
          </w:p>
          <w:p w14:paraId="5F9ACAAD" w14:textId="77777777" w:rsidR="00425961" w:rsidRDefault="00425961" w:rsidP="00425961">
            <w:pPr>
              <w:pStyle w:val="afc"/>
              <w:widowControl w:val="0"/>
              <w:numPr>
                <w:ilvl w:val="1"/>
                <w:numId w:val="32"/>
              </w:numPr>
            </w:pPr>
            <w:r>
              <w:t xml:space="preserve">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05E2C0F" w14:textId="77777777" w:rsidR="00425961" w:rsidRDefault="00425961" w:rsidP="00425961">
            <w:pPr>
              <w:widowControl w:val="0"/>
              <w:spacing w:after="120"/>
              <w:rPr>
                <w:lang w:eastAsia="zh-CN"/>
              </w:rPr>
            </w:pPr>
          </w:p>
          <w:p w14:paraId="5547A029" w14:textId="463D5025" w:rsidR="00425961" w:rsidRDefault="00425961" w:rsidP="00EC09CD">
            <w:pPr>
              <w:widowControl w:val="0"/>
              <w:spacing w:after="12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w:t>
            </w:r>
            <w:r w:rsidR="00EC09CD">
              <w:rPr>
                <w:lang w:eastAsia="zh-CN"/>
              </w:rPr>
              <w:t>OK</w:t>
            </w:r>
          </w:p>
          <w:p w14:paraId="37D831FE" w14:textId="77777777" w:rsidR="00425961" w:rsidRPr="00FF7B02" w:rsidRDefault="00425961" w:rsidP="00425961">
            <w:pPr>
              <w:widowControl w:val="0"/>
              <w:spacing w:after="120"/>
              <w:rPr>
                <w:lang w:eastAsia="zh-CN"/>
              </w:rPr>
            </w:pPr>
          </w:p>
          <w:p w14:paraId="7C02A2BB" w14:textId="3F8D88B5" w:rsidR="00425961" w:rsidRDefault="00425961" w:rsidP="00425961">
            <w:pPr>
              <w:widowControl w:val="0"/>
              <w:spacing w:after="120"/>
            </w:pPr>
            <w:r>
              <w:rPr>
                <w:b/>
                <w:highlight w:val="yellow"/>
                <w:lang w:eastAsia="zh-CN"/>
              </w:rPr>
              <w:t>[High] Initial Proposal 2-7</w:t>
            </w:r>
            <w:r>
              <w:rPr>
                <w:lang w:eastAsia="zh-CN"/>
              </w:rPr>
              <w:t xml:space="preserve">: </w:t>
            </w:r>
            <w:r w:rsidR="00EC09CD">
              <w:rPr>
                <w:lang w:eastAsia="zh-CN"/>
              </w:rPr>
              <w:t>need further discussion.</w:t>
            </w:r>
          </w:p>
          <w:p w14:paraId="0C29C863" w14:textId="77777777" w:rsidR="00425961" w:rsidRDefault="00425961" w:rsidP="00425961">
            <w:pPr>
              <w:widowControl w:val="0"/>
              <w:spacing w:after="120"/>
            </w:pPr>
          </w:p>
          <w:p w14:paraId="0224FECF" w14:textId="6DE32EF6" w:rsidR="00425961" w:rsidRDefault="00425961" w:rsidP="00EC09CD">
            <w:pPr>
              <w:widowControl w:val="0"/>
              <w:spacing w:after="120"/>
              <w:rPr>
                <w:lang w:eastAsia="zh-CN"/>
              </w:rPr>
            </w:pPr>
            <w:r>
              <w:rPr>
                <w:b/>
                <w:highlight w:val="yellow"/>
                <w:lang w:eastAsia="zh-CN"/>
              </w:rPr>
              <w:t>[High] Initial Proposal 2-8</w:t>
            </w:r>
            <w:r>
              <w:rPr>
                <w:lang w:eastAsia="zh-CN"/>
              </w:rPr>
              <w:t xml:space="preserve">: </w:t>
            </w:r>
            <w:r w:rsidR="00EC09CD">
              <w:rPr>
                <w:lang w:eastAsia="zh-CN"/>
              </w:rPr>
              <w:t>need further discussion</w:t>
            </w:r>
          </w:p>
          <w:p w14:paraId="6DAD97D4" w14:textId="256981B6" w:rsidR="00425961" w:rsidRPr="00425961" w:rsidRDefault="00425961" w:rsidP="00807B92">
            <w:pPr>
              <w:widowControl w:val="0"/>
              <w:spacing w:after="120"/>
              <w:rPr>
                <w:rFonts w:eastAsia="맑은 고딕"/>
                <w:bCs/>
                <w:lang w:eastAsia="ko-KR"/>
              </w:rPr>
            </w:pPr>
            <w:r>
              <w:rPr>
                <w:b/>
                <w:highlight w:val="yellow"/>
                <w:lang w:eastAsia="zh-CN"/>
              </w:rPr>
              <w:t>[High] Initial Proposal 2-9</w:t>
            </w:r>
            <w:r>
              <w:rPr>
                <w:lang w:eastAsia="zh-CN"/>
              </w:rPr>
              <w:t>:</w:t>
            </w:r>
            <w:r w:rsidR="00807B92">
              <w:t>OK</w:t>
            </w:r>
          </w:p>
        </w:tc>
      </w:tr>
      <w:tr w:rsidR="00503C26" w:rsidRPr="00B60BD2" w14:paraId="21A86E31" w14:textId="77777777" w:rsidTr="00F2614C">
        <w:tc>
          <w:tcPr>
            <w:tcW w:w="2122" w:type="dxa"/>
          </w:tcPr>
          <w:p w14:paraId="1715E6DB" w14:textId="3128F89B" w:rsidR="00503C26" w:rsidRDefault="00503C26" w:rsidP="00503C26">
            <w:pPr>
              <w:rPr>
                <w:rFonts w:eastAsiaTheme="minorEastAsia"/>
                <w:bCs/>
                <w:lang w:eastAsia="zh-CN"/>
              </w:rPr>
            </w:pPr>
            <w:r>
              <w:rPr>
                <w:rFonts w:eastAsia="맑은 고딕" w:hint="eastAsia"/>
                <w:bCs/>
                <w:lang w:eastAsia="ko-KR"/>
              </w:rPr>
              <w:lastRenderedPageBreak/>
              <w:t>M</w:t>
            </w:r>
            <w:r>
              <w:rPr>
                <w:rFonts w:eastAsia="맑은 고딕"/>
                <w:bCs/>
                <w:lang w:eastAsia="ko-KR"/>
              </w:rPr>
              <w:t>oderator</w:t>
            </w:r>
          </w:p>
        </w:tc>
        <w:tc>
          <w:tcPr>
            <w:tcW w:w="7840" w:type="dxa"/>
          </w:tcPr>
          <w:p w14:paraId="0BD61AEB" w14:textId="77777777" w:rsidR="00503C26" w:rsidRDefault="00503C26" w:rsidP="00503C26">
            <w:pPr>
              <w:rPr>
                <w:rFonts w:eastAsia="맑은 고딕"/>
                <w:b/>
                <w:lang w:eastAsia="ko-KR"/>
              </w:rPr>
            </w:pPr>
            <w:r>
              <w:rPr>
                <w:rFonts w:eastAsia="맑은 고딕" w:hint="eastAsia"/>
                <w:b/>
                <w:lang w:eastAsia="ko-KR"/>
              </w:rPr>
              <w:t>P</w:t>
            </w:r>
            <w:r>
              <w:rPr>
                <w:rFonts w:eastAsia="맑은 고딕"/>
                <w:b/>
                <w:lang w:eastAsia="ko-KR"/>
              </w:rPr>
              <w:t>roposal 2-1:</w:t>
            </w:r>
          </w:p>
          <w:p w14:paraId="2FD35D39" w14:textId="77777777" w:rsidR="00503C26" w:rsidRPr="00C44715" w:rsidRDefault="00503C26" w:rsidP="00503C26">
            <w:pPr>
              <w:rPr>
                <w:rFonts w:eastAsia="맑은 고딕"/>
                <w:bCs/>
                <w:lang w:eastAsia="ko-KR"/>
              </w:rPr>
            </w:pPr>
            <w:r>
              <w:rPr>
                <w:rFonts w:eastAsia="맑은 고딕" w:hint="eastAsia"/>
                <w:bCs/>
                <w:lang w:eastAsia="ko-KR"/>
              </w:rPr>
              <w:t>T</w:t>
            </w:r>
            <w:r>
              <w:rPr>
                <w:rFonts w:eastAsia="맑은 고딕"/>
                <w:bCs/>
                <w:lang w:eastAsia="ko-KR"/>
              </w:rPr>
              <w:t>he proposal is stable. No comments in next round.</w:t>
            </w:r>
          </w:p>
          <w:p w14:paraId="5AAC21DB" w14:textId="77777777" w:rsidR="00503C26" w:rsidRDefault="00503C26" w:rsidP="00503C26">
            <w:pPr>
              <w:rPr>
                <w:rFonts w:eastAsia="맑은 고딕"/>
                <w:b/>
                <w:lang w:eastAsia="ko-KR"/>
              </w:rPr>
            </w:pPr>
          </w:p>
          <w:p w14:paraId="189BB9B5" w14:textId="77777777" w:rsidR="00503C26" w:rsidRDefault="00503C26" w:rsidP="00503C26">
            <w:pPr>
              <w:rPr>
                <w:rFonts w:eastAsia="맑은 고딕"/>
                <w:b/>
                <w:lang w:eastAsia="ko-KR"/>
              </w:rPr>
            </w:pPr>
            <w:r>
              <w:rPr>
                <w:rFonts w:eastAsia="맑은 고딕" w:hint="eastAsia"/>
                <w:b/>
                <w:lang w:eastAsia="ko-KR"/>
              </w:rPr>
              <w:t>P</w:t>
            </w:r>
            <w:r>
              <w:rPr>
                <w:rFonts w:eastAsia="맑은 고딕"/>
                <w:b/>
                <w:lang w:eastAsia="ko-KR"/>
              </w:rPr>
              <w:t>roposal 2-2:</w:t>
            </w:r>
          </w:p>
          <w:p w14:paraId="293024DB" w14:textId="77777777" w:rsidR="00503C26" w:rsidRPr="00231A57" w:rsidRDefault="00503C26" w:rsidP="00503C26">
            <w:pPr>
              <w:rPr>
                <w:rFonts w:eastAsia="맑은 고딕"/>
                <w:bCs/>
                <w:lang w:eastAsia="ko-KR"/>
              </w:rPr>
            </w:pPr>
            <w:r w:rsidRPr="00231A57">
              <w:rPr>
                <w:rFonts w:eastAsia="맑은 고딕" w:hint="eastAsia"/>
                <w:bCs/>
                <w:lang w:eastAsia="ko-KR"/>
              </w:rPr>
              <w:t>S</w:t>
            </w:r>
            <w:r w:rsidRPr="00231A57">
              <w:rPr>
                <w:rFonts w:eastAsia="맑은 고딕"/>
                <w:bCs/>
                <w:lang w:eastAsia="ko-KR"/>
              </w:rPr>
              <w:t xml:space="preserve">everal companies </w:t>
            </w:r>
            <w:r>
              <w:rPr>
                <w:rFonts w:eastAsia="맑은 고딕"/>
                <w:bCs/>
                <w:lang w:eastAsia="ko-KR"/>
              </w:rPr>
              <w:t>proposed to delete the red part in the first bullet, this red part was added based on comment from QC in last meeting. Based on companies’ comments, I updated the proposal, I think this is the best I can do now.</w:t>
            </w:r>
          </w:p>
          <w:p w14:paraId="37029FB4" w14:textId="77777777" w:rsidR="00503C26" w:rsidRDefault="00503C26" w:rsidP="00503C26">
            <w:pPr>
              <w:rPr>
                <w:rFonts w:eastAsia="맑은 고딕"/>
                <w:b/>
                <w:lang w:eastAsia="ko-KR"/>
              </w:rPr>
            </w:pPr>
          </w:p>
          <w:p w14:paraId="7AB5946E" w14:textId="77777777" w:rsidR="00503C26" w:rsidRDefault="00503C26" w:rsidP="00503C26">
            <w:pPr>
              <w:rPr>
                <w:rFonts w:eastAsia="맑은 고딕"/>
                <w:b/>
                <w:lang w:eastAsia="ko-KR"/>
              </w:rPr>
            </w:pPr>
            <w:r>
              <w:rPr>
                <w:rFonts w:eastAsia="맑은 고딕" w:hint="eastAsia"/>
                <w:b/>
                <w:lang w:eastAsia="ko-KR"/>
              </w:rPr>
              <w:t>P</w:t>
            </w:r>
            <w:r>
              <w:rPr>
                <w:rFonts w:eastAsia="맑은 고딕"/>
                <w:b/>
                <w:lang w:eastAsia="ko-KR"/>
              </w:rPr>
              <w:t>roposal 2-3:</w:t>
            </w:r>
          </w:p>
          <w:p w14:paraId="230C2A36" w14:textId="77777777" w:rsidR="00503C26" w:rsidRPr="00C92A75" w:rsidRDefault="00503C26" w:rsidP="00503C26">
            <w:pPr>
              <w:rPr>
                <w:rFonts w:eastAsia="맑은 고딕"/>
                <w:bCs/>
                <w:lang w:eastAsia="ko-KR"/>
              </w:rPr>
            </w:pPr>
            <w:r>
              <w:rPr>
                <w:rFonts w:eastAsia="맑은 고딕" w:hint="eastAsia"/>
                <w:bCs/>
                <w:lang w:eastAsia="ko-KR"/>
              </w:rPr>
              <w:t>B</w:t>
            </w:r>
            <w:r>
              <w:rPr>
                <w:rFonts w:eastAsia="맑은 고딕"/>
                <w:bCs/>
                <w:lang w:eastAsia="ko-KR"/>
              </w:rPr>
              <w:t xml:space="preserve">ased on companies’ comments and majority view, I deleted option 1 and the FFS in option 2. Although 4 companies still have concern on this, but I think this is what I can do now. </w:t>
            </w:r>
          </w:p>
          <w:p w14:paraId="24BC22F9" w14:textId="77777777" w:rsidR="00503C26" w:rsidRDefault="00503C26" w:rsidP="00503C26">
            <w:pPr>
              <w:rPr>
                <w:rFonts w:eastAsia="맑은 고딕"/>
                <w:b/>
                <w:lang w:eastAsia="ko-KR"/>
              </w:rPr>
            </w:pPr>
          </w:p>
          <w:p w14:paraId="60967DA0" w14:textId="77777777" w:rsidR="00503C26" w:rsidRDefault="00503C26" w:rsidP="00503C26">
            <w:pPr>
              <w:rPr>
                <w:rFonts w:eastAsia="맑은 고딕"/>
                <w:bCs/>
                <w:lang w:eastAsia="ko-KR"/>
              </w:rPr>
            </w:pPr>
            <w:r w:rsidRPr="00654C51">
              <w:rPr>
                <w:rFonts w:eastAsia="맑은 고딕" w:hint="eastAsia"/>
                <w:b/>
                <w:lang w:eastAsia="ko-KR"/>
              </w:rPr>
              <w:t>P</w:t>
            </w:r>
            <w:r w:rsidRPr="00654C51">
              <w:rPr>
                <w:rFonts w:eastAsia="맑은 고딕"/>
                <w:b/>
                <w:lang w:eastAsia="ko-KR"/>
              </w:rPr>
              <w:t>roposal 2-4</w:t>
            </w:r>
            <w:r>
              <w:rPr>
                <w:rFonts w:eastAsia="맑은 고딕"/>
                <w:bCs/>
                <w:lang w:eastAsia="ko-KR"/>
              </w:rPr>
              <w:t xml:space="preserve">: </w:t>
            </w:r>
          </w:p>
          <w:p w14:paraId="085E54CC" w14:textId="77777777" w:rsidR="00503C26" w:rsidRDefault="00503C26" w:rsidP="00503C26">
            <w:pPr>
              <w:rPr>
                <w:rFonts w:eastAsia="맑은 고딕"/>
                <w:bCs/>
                <w:lang w:eastAsia="ko-KR"/>
              </w:rPr>
            </w:pPr>
            <w:r>
              <w:rPr>
                <w:rFonts w:eastAsia="맑은 고딕"/>
                <w:bCs/>
                <w:lang w:eastAsia="ko-KR"/>
              </w:rPr>
              <w:t>Based on companies’ comments, most companies do not support USS, so moderator suggests to not discuss this issue anymore.</w:t>
            </w:r>
          </w:p>
          <w:p w14:paraId="25E7B847" w14:textId="77777777" w:rsidR="00503C26" w:rsidRDefault="00503C26" w:rsidP="00503C26">
            <w:pPr>
              <w:rPr>
                <w:rFonts w:eastAsia="맑은 고딕"/>
                <w:bCs/>
                <w:lang w:eastAsia="ko-KR"/>
              </w:rPr>
            </w:pPr>
          </w:p>
          <w:p w14:paraId="45954F0A" w14:textId="77777777" w:rsidR="00503C26" w:rsidRDefault="00503C26" w:rsidP="00503C26">
            <w:pPr>
              <w:rPr>
                <w:rFonts w:eastAsia="맑은 고딕"/>
                <w:bCs/>
                <w:lang w:eastAsia="ko-KR"/>
              </w:rPr>
            </w:pPr>
            <w:r w:rsidRPr="00654C51">
              <w:rPr>
                <w:rFonts w:eastAsia="맑은 고딕" w:hint="eastAsia"/>
                <w:b/>
                <w:lang w:eastAsia="ko-KR"/>
              </w:rPr>
              <w:t>P</w:t>
            </w:r>
            <w:r w:rsidRPr="00654C51">
              <w:rPr>
                <w:rFonts w:eastAsia="맑은 고딕"/>
                <w:b/>
                <w:lang w:eastAsia="ko-KR"/>
              </w:rPr>
              <w:t>roposal 2-</w:t>
            </w:r>
            <w:r>
              <w:rPr>
                <w:rFonts w:eastAsia="맑은 고딕"/>
                <w:b/>
                <w:lang w:eastAsia="ko-KR"/>
              </w:rPr>
              <w:t>5</w:t>
            </w:r>
            <w:r>
              <w:rPr>
                <w:rFonts w:eastAsia="맑은 고딕"/>
                <w:bCs/>
                <w:lang w:eastAsia="ko-KR"/>
              </w:rPr>
              <w:t xml:space="preserve">: </w:t>
            </w:r>
          </w:p>
          <w:p w14:paraId="0C0604E8" w14:textId="77777777" w:rsidR="00503C26" w:rsidRDefault="00503C26" w:rsidP="00503C26">
            <w:pPr>
              <w:rPr>
                <w:rFonts w:eastAsiaTheme="minorEastAsia"/>
                <w:lang w:eastAsia="zh-CN"/>
              </w:rPr>
            </w:pPr>
            <w:r>
              <w:rPr>
                <w:rFonts w:eastAsia="맑은 고딕" w:hint="eastAsia"/>
                <w:bCs/>
                <w:lang w:eastAsia="ko-KR"/>
              </w:rPr>
              <w:t>R</w:t>
            </w:r>
            <w:r>
              <w:rPr>
                <w:rFonts w:eastAsia="맑은 고딕"/>
                <w:bCs/>
                <w:lang w:eastAsia="ko-KR"/>
              </w:rPr>
              <w:t xml:space="preserve">egarding the useless fields, 2 companies [vivo, Intel] think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may be useful, </w:t>
            </w:r>
            <w:r>
              <w:rPr>
                <w:rFonts w:eastAsia="맑은 고딕"/>
                <w:bCs/>
                <w:lang w:eastAsia="ko-KR"/>
              </w:rPr>
              <w:t>2 companies [Lenovo, Convida] propose to remove them instead of reserve them. To me, using “removed” seems OK since anyway we need to do size alignment if the DCI size budget is exceeded.</w:t>
            </w:r>
          </w:p>
          <w:p w14:paraId="5DF6FCB0" w14:textId="77777777" w:rsidR="00503C26" w:rsidRDefault="00503C26" w:rsidP="00503C26">
            <w:pPr>
              <w:rPr>
                <w:rFonts w:eastAsia="맑은 고딕"/>
                <w:bCs/>
                <w:lang w:eastAsia="ko-KR"/>
              </w:rPr>
            </w:pPr>
            <w:r>
              <w:rPr>
                <w:rFonts w:eastAsiaTheme="minorEastAsia"/>
                <w:lang w:eastAsia="zh-CN"/>
              </w:rPr>
              <w:lastRenderedPageBreak/>
              <w:t xml:space="preserve">Regarding </w:t>
            </w:r>
            <w:r w:rsidRPr="001B2EC3">
              <w:rPr>
                <w:rFonts w:eastAsiaTheme="minorEastAsia"/>
                <w:lang w:eastAsia="zh-CN"/>
              </w:rPr>
              <w:t>FDRA</w:t>
            </w:r>
            <w:r w:rsidRPr="001B2EC3">
              <w:t xml:space="preserve"> </w:t>
            </w:r>
            <w:r>
              <w:t xml:space="preserve">determination, </w:t>
            </w:r>
            <w:r>
              <w:rPr>
                <w:rFonts w:eastAsia="맑은 고딕" w:hint="eastAsia"/>
                <w:bCs/>
                <w:lang w:eastAsia="ko-KR"/>
              </w:rPr>
              <w:t>4</w:t>
            </w:r>
            <w:r>
              <w:rPr>
                <w:rFonts w:eastAsia="맑은 고딕"/>
                <w:bCs/>
                <w:lang w:eastAsia="ko-KR"/>
              </w:rPr>
              <w:t xml:space="preserve"> companies [Lenovo, MTK, Nokia, QC] propose to change it to FFS or propose to use the size of CFR. Based on companies’ comments, I updated the proposal.</w:t>
            </w:r>
          </w:p>
          <w:p w14:paraId="6748E5EB" w14:textId="77777777" w:rsidR="00503C26" w:rsidRDefault="00503C26" w:rsidP="00503C26">
            <w:pPr>
              <w:rPr>
                <w:rFonts w:eastAsia="맑은 고딕"/>
                <w:bCs/>
                <w:lang w:eastAsia="ko-KR"/>
              </w:rPr>
            </w:pPr>
          </w:p>
          <w:p w14:paraId="72A95D7B" w14:textId="77777777" w:rsidR="00503C26" w:rsidRDefault="00503C26" w:rsidP="00503C26">
            <w:pPr>
              <w:rPr>
                <w:rFonts w:eastAsia="맑은 고딕"/>
                <w:bCs/>
                <w:lang w:eastAsia="ko-KR"/>
              </w:rPr>
            </w:pPr>
            <w:r w:rsidRPr="00FB3B7B">
              <w:rPr>
                <w:rFonts w:eastAsia="맑은 고딕" w:hint="eastAsia"/>
                <w:b/>
                <w:lang w:eastAsia="ko-KR"/>
              </w:rPr>
              <w:t>P</w:t>
            </w:r>
            <w:r w:rsidRPr="00FB3B7B">
              <w:rPr>
                <w:rFonts w:eastAsia="맑은 고딕"/>
                <w:b/>
                <w:lang w:eastAsia="ko-KR"/>
              </w:rPr>
              <w:t>roposal 2-6</w:t>
            </w:r>
            <w:r>
              <w:rPr>
                <w:rFonts w:eastAsia="맑은 고딕"/>
                <w:bCs/>
                <w:lang w:eastAsia="ko-KR"/>
              </w:rPr>
              <w:t>:</w:t>
            </w:r>
          </w:p>
          <w:p w14:paraId="66743436" w14:textId="77777777" w:rsidR="00503C26" w:rsidRDefault="00503C26" w:rsidP="00503C26">
            <w:pPr>
              <w:rPr>
                <w:rFonts w:eastAsiaTheme="minorEastAsia"/>
                <w:lang w:eastAsia="zh-CN"/>
              </w:rPr>
            </w:pP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was deleted in the updated proposal. I still use “removed” here since I’m not sure why we need to reserve them.</w:t>
            </w:r>
          </w:p>
          <w:p w14:paraId="1303F7A0" w14:textId="77777777" w:rsidR="00503C26" w:rsidRDefault="00503C26" w:rsidP="00503C26">
            <w:pPr>
              <w:rPr>
                <w:rFonts w:eastAsiaTheme="minorEastAsia"/>
                <w:lang w:eastAsia="zh-CN"/>
              </w:rPr>
            </w:pPr>
          </w:p>
          <w:p w14:paraId="1A3F8035" w14:textId="77777777" w:rsidR="00503C26" w:rsidRDefault="00503C26" w:rsidP="00503C26">
            <w:pPr>
              <w:rPr>
                <w:rFonts w:eastAsiaTheme="minorEastAsia"/>
                <w:lang w:eastAsia="zh-CN"/>
              </w:rPr>
            </w:pPr>
            <w:r w:rsidRPr="00703ED2">
              <w:rPr>
                <w:rFonts w:eastAsiaTheme="minorEastAsia" w:hint="eastAsia"/>
                <w:b/>
                <w:bCs/>
                <w:lang w:eastAsia="zh-CN"/>
              </w:rPr>
              <w:t>P</w:t>
            </w:r>
            <w:r w:rsidRPr="00703ED2">
              <w:rPr>
                <w:rFonts w:eastAsiaTheme="minorEastAsia"/>
                <w:b/>
                <w:bCs/>
                <w:lang w:eastAsia="zh-CN"/>
              </w:rPr>
              <w:t>roposal 2-7</w:t>
            </w:r>
            <w:r>
              <w:rPr>
                <w:rFonts w:eastAsiaTheme="minorEastAsia"/>
                <w:lang w:eastAsia="zh-CN"/>
              </w:rPr>
              <w:t>:</w:t>
            </w:r>
          </w:p>
          <w:p w14:paraId="112624E2" w14:textId="77777777" w:rsidR="00503C26" w:rsidRDefault="00503C26" w:rsidP="00503C26">
            <w:pPr>
              <w:rPr>
                <w:rFonts w:eastAsia="맑은 고딕"/>
                <w:bCs/>
                <w:lang w:eastAsia="ko-KR"/>
              </w:rPr>
            </w:pPr>
            <w:r>
              <w:rPr>
                <w:rFonts w:eastAsia="맑은 고딕" w:hint="eastAsia"/>
                <w:bCs/>
                <w:lang w:eastAsia="ko-KR"/>
              </w:rPr>
              <w:t>T</w:t>
            </w:r>
            <w:r>
              <w:rPr>
                <w:rFonts w:eastAsia="맑은 고딕"/>
                <w:bCs/>
                <w:lang w:eastAsia="ko-KR"/>
              </w:rPr>
              <w:t>he proposal was updated based on GTW discussion.</w:t>
            </w:r>
          </w:p>
          <w:p w14:paraId="7F61AB58" w14:textId="77777777" w:rsidR="00503C26" w:rsidRDefault="00503C26" w:rsidP="00503C26">
            <w:pPr>
              <w:rPr>
                <w:rFonts w:eastAsia="맑은 고딕"/>
                <w:bCs/>
                <w:lang w:eastAsia="ko-KR"/>
              </w:rPr>
            </w:pPr>
          </w:p>
          <w:p w14:paraId="60F7467A" w14:textId="77777777" w:rsidR="00503C26" w:rsidRDefault="00503C26" w:rsidP="00503C26">
            <w:pPr>
              <w:rPr>
                <w:rFonts w:eastAsia="맑은 고딕"/>
                <w:bCs/>
                <w:lang w:eastAsia="ko-KR"/>
              </w:rPr>
            </w:pPr>
            <w:r w:rsidRPr="00DA1B49">
              <w:rPr>
                <w:rFonts w:eastAsia="맑은 고딕" w:hint="eastAsia"/>
                <w:b/>
                <w:lang w:eastAsia="ko-KR"/>
              </w:rPr>
              <w:t>P</w:t>
            </w:r>
            <w:r w:rsidRPr="00DA1B49">
              <w:rPr>
                <w:rFonts w:eastAsia="맑은 고딕"/>
                <w:b/>
                <w:lang w:eastAsia="ko-KR"/>
              </w:rPr>
              <w:t>roposal 2-8</w:t>
            </w:r>
            <w:r>
              <w:rPr>
                <w:rFonts w:eastAsia="맑은 고딕"/>
                <w:bCs/>
                <w:lang w:eastAsia="ko-KR"/>
              </w:rPr>
              <w:t>:</w:t>
            </w:r>
          </w:p>
          <w:p w14:paraId="0957ABBD" w14:textId="77777777" w:rsidR="00503C26" w:rsidRDefault="00503C26" w:rsidP="00503C26">
            <w:pPr>
              <w:rPr>
                <w:lang w:eastAsia="zh-CN"/>
              </w:rPr>
            </w:pPr>
            <w:r>
              <w:rPr>
                <w:rFonts w:eastAsia="맑은 고딕"/>
                <w:bCs/>
                <w:lang w:eastAsia="ko-KR"/>
              </w:rPr>
              <w:t>Many companies prefer to down select from “C-RNTI” and “Other RNTI”. Based on comments, maybe we can first decide whether t</w:t>
            </w:r>
            <w:r w:rsidRPr="00FE17A4">
              <w:rPr>
                <w:lang w:eastAsia="zh-CN"/>
              </w:rPr>
              <w:t xml:space="preserve">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r>
              <w:rPr>
                <w:lang w:eastAsia="zh-CN"/>
              </w:rPr>
              <w:t>.</w:t>
            </w:r>
          </w:p>
          <w:p w14:paraId="036416FA" w14:textId="77777777" w:rsidR="00503C26" w:rsidRDefault="00503C26" w:rsidP="00503C26">
            <w:pPr>
              <w:rPr>
                <w:rFonts w:eastAsiaTheme="minorEastAsia"/>
                <w:bCs/>
                <w:lang w:eastAsia="zh-CN"/>
              </w:rPr>
            </w:pPr>
          </w:p>
          <w:p w14:paraId="31D239D5" w14:textId="77777777" w:rsidR="00503C26" w:rsidRPr="006E6E61" w:rsidRDefault="00503C26" w:rsidP="00503C26">
            <w:pPr>
              <w:rPr>
                <w:rFonts w:eastAsiaTheme="minorEastAsia"/>
                <w:b/>
                <w:lang w:eastAsia="zh-CN"/>
              </w:rPr>
            </w:pPr>
            <w:r w:rsidRPr="006E6E61">
              <w:rPr>
                <w:rFonts w:eastAsiaTheme="minorEastAsia" w:hint="eastAsia"/>
                <w:b/>
                <w:lang w:eastAsia="zh-CN"/>
              </w:rPr>
              <w:t>P</w:t>
            </w:r>
            <w:r w:rsidRPr="006E6E61">
              <w:rPr>
                <w:rFonts w:eastAsiaTheme="minorEastAsia"/>
                <w:b/>
                <w:lang w:eastAsia="zh-CN"/>
              </w:rPr>
              <w:t>roposal 2-9:</w:t>
            </w:r>
          </w:p>
          <w:p w14:paraId="3E461535" w14:textId="69015F04" w:rsidR="00503C26" w:rsidRDefault="00503C26" w:rsidP="00503C26">
            <w:pPr>
              <w:widowControl w:val="0"/>
              <w:spacing w:after="120"/>
              <w:rPr>
                <w:b/>
                <w:highlight w:val="yellow"/>
                <w:lang w:eastAsia="zh-CN"/>
              </w:rPr>
            </w:pPr>
            <w:r>
              <w:rPr>
                <w:bCs/>
                <w:lang w:eastAsia="zh-CN"/>
              </w:rPr>
              <w:t xml:space="preserve">Regarding whether the RRC parameter </w:t>
            </w:r>
            <w:r w:rsidRPr="009E682F">
              <w:rPr>
                <w:bCs/>
                <w:lang w:eastAsia="zh-CN"/>
              </w:rPr>
              <w:t>pdcch-DMRS-ScramblingID</w:t>
            </w:r>
            <w:r>
              <w:rPr>
                <w:bCs/>
                <w:lang w:eastAsia="zh-CN"/>
              </w:rPr>
              <w:t xml:space="preserve"> is a new parameter dedicated for MBS, or it is the same parameter for unicast PDCCH, my understanding is that, the </w:t>
            </w:r>
            <w:r w:rsidRPr="009E682F">
              <w:rPr>
                <w:bCs/>
                <w:lang w:eastAsia="zh-CN"/>
              </w:rPr>
              <w:t>pdcch-DMRS-ScramblingID</w:t>
            </w:r>
            <w:r>
              <w:rPr>
                <w:bCs/>
                <w:lang w:eastAsia="zh-CN"/>
              </w:rPr>
              <w:t xml:space="preserve"> is configured in the CORESET, and if the CORESET is used for multicast, then the </w:t>
            </w:r>
            <w:r w:rsidRPr="009E682F">
              <w:rPr>
                <w:bCs/>
                <w:lang w:eastAsia="zh-CN"/>
              </w:rPr>
              <w:t>pdcch-DMRS-ScramblingID</w:t>
            </w:r>
            <w:r>
              <w:rPr>
                <w:bCs/>
                <w:lang w:eastAsia="zh-CN"/>
              </w:rPr>
              <w:t xml:space="preserve"> in the CORESET is used here.</w:t>
            </w:r>
          </w:p>
        </w:tc>
      </w:tr>
    </w:tbl>
    <w:p w14:paraId="45D2A671" w14:textId="77777777" w:rsidR="0071305B" w:rsidRPr="00F2614C" w:rsidRDefault="0071305B" w:rsidP="0071305B">
      <w:pPr>
        <w:widowControl w:val="0"/>
        <w:spacing w:after="120"/>
        <w:jc w:val="both"/>
        <w:rPr>
          <w:lang w:eastAsia="zh-CN"/>
        </w:rPr>
      </w:pPr>
    </w:p>
    <w:p w14:paraId="3D4825BA" w14:textId="77777777" w:rsidR="0071305B" w:rsidRDefault="0071305B" w:rsidP="0071305B">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266B6E42" w14:textId="77777777" w:rsidR="00CD01A2" w:rsidRPr="00D82D76" w:rsidRDefault="00CD01A2" w:rsidP="00CD01A2">
      <w:pPr>
        <w:widowControl w:val="0"/>
        <w:spacing w:after="120"/>
        <w:jc w:val="both"/>
        <w:rPr>
          <w:lang w:eastAsia="zh-CN"/>
        </w:rPr>
      </w:pPr>
    </w:p>
    <w:p w14:paraId="0271A13D" w14:textId="77777777" w:rsidR="00CD01A2" w:rsidRDefault="00CD01A2" w:rsidP="00CD01A2">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5C434AAB" w14:textId="77777777" w:rsidR="00CD01A2" w:rsidRPr="00CA25E7" w:rsidRDefault="00CD01A2" w:rsidP="00CD01A2">
      <w:pPr>
        <w:pStyle w:val="afc"/>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1C947418" w14:textId="77777777" w:rsidR="00CD01A2" w:rsidRPr="001924BC" w:rsidRDefault="00CD01A2" w:rsidP="00CD01A2">
      <w:pPr>
        <w:widowControl w:val="0"/>
        <w:spacing w:after="120"/>
        <w:jc w:val="both"/>
        <w:rPr>
          <w:lang w:eastAsia="zh-CN"/>
        </w:rPr>
      </w:pPr>
    </w:p>
    <w:p w14:paraId="06366B67"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70C3081C" w14:textId="77777777" w:rsidR="00CD01A2" w:rsidRDefault="00CD01A2" w:rsidP="00CD01A2">
      <w:pPr>
        <w:widowControl w:val="0"/>
        <w:spacing w:after="120"/>
        <w:jc w:val="both"/>
        <w:rPr>
          <w:lang w:eastAsia="zh-CN"/>
        </w:rPr>
      </w:pPr>
      <w:r>
        <w:rPr>
          <w:lang w:eastAsia="zh-CN"/>
        </w:rPr>
        <w:t>If a CFR is configured in a dedicated unicast BWP for multicast in RRC-CONNECTED state,</w:t>
      </w:r>
    </w:p>
    <w:p w14:paraId="051B1522" w14:textId="77777777" w:rsidR="00CD01A2" w:rsidRDefault="00CD01A2" w:rsidP="00CD01A2">
      <w:pPr>
        <w:pStyle w:val="afc"/>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only when no CORESET is configured in PDCCH-config for MBS in the CFR</w:t>
      </w:r>
    </w:p>
    <w:p w14:paraId="7B066FAC" w14:textId="77777777" w:rsidR="00CD01A2" w:rsidRDefault="00CD01A2" w:rsidP="00CD01A2">
      <w:pPr>
        <w:pStyle w:val="afc"/>
        <w:widowControl w:val="0"/>
        <w:numPr>
          <w:ilvl w:val="0"/>
          <w:numId w:val="32"/>
        </w:numPr>
        <w:jc w:val="both"/>
        <w:rPr>
          <w:lang w:eastAsia="zh-CN"/>
        </w:rPr>
      </w:pPr>
      <w:r w:rsidRPr="00C94674">
        <w:rPr>
          <w:lang w:eastAsia="x-none"/>
        </w:rPr>
        <w:t>the CORESET configured in PDCCH-config for MBS in the CFR can be used for unicast transmission.</w:t>
      </w:r>
    </w:p>
    <w:p w14:paraId="40F70DC6" w14:textId="77777777" w:rsidR="00CD01A2" w:rsidRDefault="00CD01A2" w:rsidP="00CD01A2">
      <w:pPr>
        <w:pStyle w:val="afc"/>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60D83B2C" w14:textId="77777777" w:rsidR="00CD01A2" w:rsidRDefault="00CD01A2" w:rsidP="00CD01A2">
      <w:pPr>
        <w:widowControl w:val="0"/>
        <w:spacing w:after="120"/>
        <w:jc w:val="both"/>
        <w:rPr>
          <w:lang w:eastAsia="zh-CN"/>
        </w:rPr>
      </w:pPr>
    </w:p>
    <w:p w14:paraId="6262E372"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06BC6BCD" w14:textId="77777777" w:rsidR="00CD01A2" w:rsidRDefault="00CD01A2" w:rsidP="00CD01A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58053B8" w14:textId="77777777" w:rsidR="00CD01A2" w:rsidDel="00AD399E" w:rsidRDefault="00CD01A2" w:rsidP="00CD01A2">
      <w:pPr>
        <w:pStyle w:val="afc"/>
        <w:widowControl w:val="0"/>
        <w:numPr>
          <w:ilvl w:val="0"/>
          <w:numId w:val="32"/>
        </w:numPr>
        <w:jc w:val="both"/>
        <w:rPr>
          <w:del w:id="151" w:author="Wang Fei" w:date="2021-08-16T21:18:00Z"/>
          <w:lang w:eastAsia="zh-CN"/>
        </w:rPr>
      </w:pPr>
      <w:del w:id="152" w:author="Wang Fei" w:date="2021-08-16T21:18:00Z">
        <w:r w:rsidDel="00AD399E">
          <w:rPr>
            <w:rFonts w:eastAsiaTheme="minorEastAsia"/>
            <w:lang w:eastAsia="zh-CN"/>
          </w:rPr>
          <w:delText>Option 1: The</w:delText>
        </w:r>
        <w:r w:rsidRPr="00D83651" w:rsidDel="00AD399E">
          <w:rPr>
            <w:lang w:eastAsia="zh-CN"/>
          </w:rPr>
          <w:delText xml:space="preserve"> </w:delText>
        </w:r>
        <w:r w:rsidDel="00AD399E">
          <w:rPr>
            <w:lang w:eastAsia="zh-CN"/>
          </w:rPr>
          <w:delText>t</w:delText>
        </w:r>
        <w:r w:rsidRPr="00CA25E7" w:rsidDel="00AD399E">
          <w:rPr>
            <w:lang w:eastAsia="zh-CN"/>
          </w:rPr>
          <w:delText xml:space="preserve">ype-x CSS is a </w:delText>
        </w:r>
        <w:r w:rsidDel="00AD399E">
          <w:rPr>
            <w:lang w:eastAsia="zh-CN"/>
          </w:rPr>
          <w:delText>t</w:delText>
        </w:r>
        <w:r w:rsidRPr="00CA25E7" w:rsidDel="00AD399E">
          <w:rPr>
            <w:lang w:eastAsia="zh-CN"/>
          </w:rPr>
          <w:delText>ype-3 CSS</w:delText>
        </w:r>
      </w:del>
    </w:p>
    <w:p w14:paraId="27186ED2" w14:textId="77777777" w:rsidR="00CD01A2" w:rsidDel="00AD399E" w:rsidRDefault="00CD01A2" w:rsidP="00CD01A2">
      <w:pPr>
        <w:pStyle w:val="afc"/>
        <w:widowControl w:val="0"/>
        <w:numPr>
          <w:ilvl w:val="1"/>
          <w:numId w:val="32"/>
        </w:numPr>
        <w:jc w:val="both"/>
        <w:rPr>
          <w:del w:id="153" w:author="Wang Fei" w:date="2021-08-16T21:18:00Z"/>
          <w:lang w:eastAsia="zh-CN"/>
        </w:rPr>
      </w:pPr>
      <w:del w:id="154" w:author="Wang Fei" w:date="2021-08-16T21:18:00Z">
        <w:r w:rsidDel="00AD399E">
          <w:rPr>
            <w:lang w:eastAsia="zh-CN"/>
          </w:rPr>
          <w:delText>O</w:delText>
        </w:r>
        <w:r w:rsidRPr="00533A5B" w:rsidDel="00AD399E">
          <w:rPr>
            <w:lang w:eastAsia="zh-CN"/>
          </w:rPr>
          <w:delText xml:space="preserve">nly DCI formats </w:delText>
        </w:r>
        <w:r w:rsidDel="00AD399E">
          <w:rPr>
            <w:lang w:eastAsia="zh-CN"/>
          </w:rPr>
          <w:delText>of GC-PDCCH</w:delText>
        </w:r>
        <w:r w:rsidRPr="00533A5B" w:rsidDel="00AD399E">
          <w:rPr>
            <w:lang w:eastAsia="zh-CN"/>
          </w:rPr>
          <w:delText xml:space="preserve"> can be monitored in </w:delText>
        </w:r>
        <w:r w:rsidDel="00AD399E">
          <w:rPr>
            <w:lang w:eastAsia="zh-CN"/>
          </w:rPr>
          <w:delText>a</w:delText>
        </w:r>
        <w:r w:rsidRPr="00533A5B" w:rsidDel="00AD399E">
          <w:rPr>
            <w:lang w:eastAsia="zh-CN"/>
          </w:rPr>
          <w:delText xml:space="preserve"> </w:delText>
        </w:r>
        <w:r w:rsidDel="00AD399E">
          <w:rPr>
            <w:lang w:eastAsia="zh-CN"/>
          </w:rPr>
          <w:delText>type-3 CSS if the type-3 CSS is used for GC-</w:delText>
        </w:r>
        <w:r w:rsidDel="00AD399E">
          <w:rPr>
            <w:lang w:eastAsia="zh-CN"/>
          </w:rPr>
          <w:lastRenderedPageBreak/>
          <w:delText>PDCCH monitoring.</w:delText>
        </w:r>
      </w:del>
    </w:p>
    <w:p w14:paraId="6F6031DF" w14:textId="77777777" w:rsidR="00CD01A2" w:rsidRDefault="00CD01A2" w:rsidP="00CD01A2">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8663212" w14:textId="77777777" w:rsidR="00CD01A2" w:rsidRPr="00C94674" w:rsidDel="00AD399E" w:rsidRDefault="00CD01A2" w:rsidP="00CD01A2">
      <w:pPr>
        <w:pStyle w:val="afc"/>
        <w:widowControl w:val="0"/>
        <w:numPr>
          <w:ilvl w:val="1"/>
          <w:numId w:val="32"/>
        </w:numPr>
        <w:jc w:val="both"/>
        <w:rPr>
          <w:del w:id="155" w:author="Wang Fei" w:date="2021-08-16T21:18:00Z"/>
          <w:lang w:eastAsia="zh-CN"/>
        </w:rPr>
      </w:pPr>
      <w:del w:id="156" w:author="Wang Fei" w:date="2021-08-16T21:18:00Z">
        <w:r w:rsidDel="00AD399E">
          <w:rPr>
            <w:lang w:eastAsia="zh-CN"/>
          </w:rPr>
          <w:delText xml:space="preserve">FFS: whether </w:delText>
        </w:r>
        <w:r w:rsidRPr="00533A5B" w:rsidDel="00AD399E">
          <w:rPr>
            <w:lang w:eastAsia="zh-CN"/>
          </w:rPr>
          <w:delText xml:space="preserve">DCI formats </w:delText>
        </w:r>
        <w:r w:rsidDel="00AD399E">
          <w:rPr>
            <w:lang w:eastAsia="zh-CN"/>
          </w:rPr>
          <w:delText xml:space="preserve">other than the </w:delText>
        </w:r>
        <w:r w:rsidRPr="00533A5B" w:rsidDel="00AD399E">
          <w:rPr>
            <w:lang w:eastAsia="zh-CN"/>
          </w:rPr>
          <w:delText xml:space="preserve">DCI formats </w:delText>
        </w:r>
        <w:r w:rsidDel="00AD399E">
          <w:rPr>
            <w:lang w:eastAsia="zh-CN"/>
          </w:rPr>
          <w:delText>of GC-PDCCH</w:delText>
        </w:r>
        <w:r w:rsidRPr="00533A5B" w:rsidDel="00AD399E">
          <w:rPr>
            <w:lang w:eastAsia="zh-CN"/>
          </w:rPr>
          <w:delText xml:space="preserve"> can </w:delText>
        </w:r>
        <w:r w:rsidDel="00AD399E">
          <w:rPr>
            <w:lang w:eastAsia="zh-CN"/>
          </w:rPr>
          <w:delText xml:space="preserve">also </w:delText>
        </w:r>
        <w:r w:rsidRPr="00533A5B" w:rsidDel="00AD399E">
          <w:rPr>
            <w:lang w:eastAsia="zh-CN"/>
          </w:rPr>
          <w:delText xml:space="preserve">be monitored in </w:delText>
        </w:r>
        <w:r w:rsidDel="00AD399E">
          <w:rPr>
            <w:lang w:eastAsia="zh-CN"/>
          </w:rPr>
          <w:delText>a type-x CSS if the type-x CSS is used for GC-PDCCH monitoring</w:delText>
        </w:r>
      </w:del>
    </w:p>
    <w:p w14:paraId="639BB255" w14:textId="77777777" w:rsidR="00CD01A2" w:rsidRDefault="00CD01A2" w:rsidP="00CD01A2">
      <w:pPr>
        <w:widowControl w:val="0"/>
        <w:spacing w:after="120"/>
        <w:jc w:val="both"/>
        <w:rPr>
          <w:lang w:eastAsia="zh-CN"/>
        </w:rPr>
      </w:pPr>
    </w:p>
    <w:p w14:paraId="67153FE4" w14:textId="77777777" w:rsidR="00CD01A2" w:rsidRPr="001B2EC3"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ins w:id="157" w:author="Wang Fei" w:date="2021-08-17T16:18:00Z">
        <w:r>
          <w:rPr>
            <w:lang w:eastAsia="zh-CN"/>
          </w:rPr>
          <w:t xml:space="preserve">at least </w:t>
        </w:r>
      </w:ins>
      <w:r w:rsidRPr="001B2EC3">
        <w:t>with the following modification</w:t>
      </w:r>
      <w:r>
        <w:t>s</w:t>
      </w:r>
      <w:r w:rsidRPr="001B2EC3">
        <w:t>:</w:t>
      </w:r>
    </w:p>
    <w:p w14:paraId="354105F0" w14:textId="77777777" w:rsidR="00CD01A2" w:rsidRPr="00072E60" w:rsidRDefault="00CD01A2" w:rsidP="00CD01A2">
      <w:pPr>
        <w:pStyle w:val="afc"/>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072E60">
        <w:rPr>
          <w:rFonts w:eastAsiaTheme="minorEastAsia"/>
          <w:color w:val="FF0000"/>
          <w:lang w:eastAsia="zh-CN"/>
        </w:rPr>
        <w:t xml:space="preserve"> is removed</w:t>
      </w:r>
      <w:r>
        <w:rPr>
          <w:rFonts w:eastAsiaTheme="minorEastAsia"/>
          <w:lang w:eastAsia="zh-CN"/>
        </w:rPr>
        <w:t xml:space="preserve">. </w:t>
      </w:r>
    </w:p>
    <w:p w14:paraId="1A8DA88C" w14:textId="77777777" w:rsidR="00CD01A2" w:rsidRDefault="00CD01A2" w:rsidP="00CD01A2">
      <w:pPr>
        <w:pStyle w:val="afc"/>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787CCF7" w14:textId="77777777" w:rsidR="00CD01A2" w:rsidRDefault="00CD01A2" w:rsidP="00CD01A2">
      <w:pPr>
        <w:pStyle w:val="afc"/>
        <w:widowControl w:val="0"/>
        <w:numPr>
          <w:ilvl w:val="1"/>
          <w:numId w:val="32"/>
        </w:numPr>
        <w:jc w:val="both"/>
      </w:pPr>
      <w:r>
        <w:t>Option 1:</w:t>
      </w:r>
    </w:p>
    <w:p w14:paraId="3FCEEBDC" w14:textId="77777777" w:rsidR="00CD01A2" w:rsidRPr="001B2EC3" w:rsidRDefault="00CD01A2" w:rsidP="00CD01A2">
      <w:pPr>
        <w:pStyle w:val="afc"/>
        <w:widowControl w:val="0"/>
        <w:numPr>
          <w:ilvl w:val="2"/>
          <w:numId w:val="32"/>
        </w:numPr>
        <w:jc w:val="both"/>
      </w:pPr>
      <w:r w:rsidRPr="002625EB">
        <w:rPr>
          <w:position w:val="-10"/>
        </w:rPr>
        <w:object w:dxaOrig="675" w:dyaOrig="330" w14:anchorId="196F7B78">
          <v:shape id="_x0000_i1030" type="#_x0000_t75" style="width:34pt;height:16.65pt" o:ole="">
            <v:imagedata r:id="rId15" o:title=""/>
          </v:shape>
          <o:OLEObject Type="Embed" ProgID="Equation.3" ShapeID="_x0000_i1030" DrawAspect="Content" ObjectID="_1690796505" r:id="rId22"/>
        </w:object>
      </w:r>
      <w:r w:rsidRPr="001B2EC3">
        <w:t xml:space="preserve"> is given by</w:t>
      </w:r>
    </w:p>
    <w:p w14:paraId="003B1F62" w14:textId="77777777" w:rsidR="00CD01A2" w:rsidRPr="001B2EC3" w:rsidRDefault="00CD01A2" w:rsidP="00CD01A2">
      <w:pPr>
        <w:pStyle w:val="afc"/>
        <w:widowControl w:val="0"/>
        <w:numPr>
          <w:ilvl w:val="3"/>
          <w:numId w:val="32"/>
        </w:numPr>
        <w:jc w:val="both"/>
      </w:pPr>
      <w:r w:rsidRPr="001B2EC3">
        <w:t>the size of CORESET 0 if CORESET 0 is configured for the cell; and</w:t>
      </w:r>
    </w:p>
    <w:p w14:paraId="772F9883" w14:textId="77777777" w:rsidR="00CD01A2" w:rsidRDefault="00CD01A2" w:rsidP="00CD01A2">
      <w:pPr>
        <w:pStyle w:val="afc"/>
        <w:widowControl w:val="0"/>
        <w:numPr>
          <w:ilvl w:val="3"/>
          <w:numId w:val="32"/>
        </w:numPr>
        <w:jc w:val="both"/>
      </w:pPr>
      <w:r w:rsidRPr="002625EB">
        <w:rPr>
          <w:lang w:eastAsia="zh-CN"/>
        </w:rPr>
        <w:t>the size of initial DL bandwidth part if CORESET 0 is not configured for the cell.</w:t>
      </w:r>
    </w:p>
    <w:p w14:paraId="77FAD658" w14:textId="77777777" w:rsidR="00CD01A2" w:rsidRPr="00EF0AFE" w:rsidRDefault="00CD01A2" w:rsidP="00CD01A2">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6CFDE6D3" w14:textId="77777777" w:rsidR="00CD01A2" w:rsidRPr="00EF0AFE" w:rsidRDefault="00CD01A2" w:rsidP="00CD01A2">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38D2C67" w14:textId="77777777" w:rsidR="00CD01A2" w:rsidRDefault="00CD01A2" w:rsidP="00CD01A2">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39ED6015" w14:textId="77777777" w:rsidR="00CD01A2" w:rsidRDefault="00CD01A2" w:rsidP="00CD01A2">
      <w:pPr>
        <w:pStyle w:val="afc"/>
        <w:widowControl w:val="0"/>
        <w:numPr>
          <w:ilvl w:val="1"/>
          <w:numId w:val="32"/>
        </w:numPr>
        <w:jc w:val="both"/>
      </w:pPr>
      <w:r>
        <w:t>Option 2:</w:t>
      </w:r>
    </w:p>
    <w:p w14:paraId="628BD859" w14:textId="77777777" w:rsidR="00CD01A2" w:rsidRPr="001B2EC3" w:rsidRDefault="00CD01A2" w:rsidP="00CD01A2">
      <w:pPr>
        <w:pStyle w:val="afc"/>
        <w:widowControl w:val="0"/>
        <w:numPr>
          <w:ilvl w:val="2"/>
          <w:numId w:val="32"/>
        </w:numPr>
        <w:jc w:val="both"/>
      </w:pPr>
      <w:r w:rsidRPr="002625EB">
        <w:rPr>
          <w:position w:val="-10"/>
        </w:rPr>
        <w:object w:dxaOrig="675" w:dyaOrig="330" w14:anchorId="64E07B5D">
          <v:shape id="_x0000_i1031" type="#_x0000_t75" style="width:34pt;height:16.65pt" o:ole="">
            <v:imagedata r:id="rId15" o:title=""/>
          </v:shape>
          <o:OLEObject Type="Embed" ProgID="Equation.3" ShapeID="_x0000_i1031" DrawAspect="Content" ObjectID="_1690796506" r:id="rId23"/>
        </w:object>
      </w:r>
      <w:r w:rsidRPr="001B2EC3">
        <w:t xml:space="preserve"> is given by</w:t>
      </w:r>
    </w:p>
    <w:p w14:paraId="29F7BC8E" w14:textId="77777777" w:rsidR="00CD01A2" w:rsidRPr="001B2EC3" w:rsidRDefault="00CD01A2" w:rsidP="00CD01A2">
      <w:pPr>
        <w:pStyle w:val="afc"/>
        <w:widowControl w:val="0"/>
        <w:numPr>
          <w:ilvl w:val="3"/>
          <w:numId w:val="32"/>
        </w:numPr>
        <w:jc w:val="both"/>
      </w:pPr>
      <w:r w:rsidRPr="001B2EC3">
        <w:t>the size of CORESET 0 if CORESET 0 is configured for the cell; and</w:t>
      </w:r>
    </w:p>
    <w:p w14:paraId="20094E7B" w14:textId="77777777" w:rsidR="00CD01A2" w:rsidRDefault="00CD01A2" w:rsidP="00CD01A2">
      <w:pPr>
        <w:pStyle w:val="afc"/>
        <w:widowControl w:val="0"/>
        <w:numPr>
          <w:ilvl w:val="3"/>
          <w:numId w:val="32"/>
        </w:numPr>
        <w:jc w:val="both"/>
      </w:pPr>
      <w:r w:rsidRPr="002625EB">
        <w:rPr>
          <w:lang w:eastAsia="zh-CN"/>
        </w:rPr>
        <w:t>the size of initial DL bandwidth part if CORESET 0 is not configured for the cell.</w:t>
      </w:r>
    </w:p>
    <w:p w14:paraId="201495AF" w14:textId="77777777" w:rsidR="00CD01A2" w:rsidRPr="00E03EF4" w:rsidRDefault="00CD01A2" w:rsidP="00CD01A2">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0BF1B9C" w14:textId="77777777" w:rsidR="00CD01A2" w:rsidRDefault="00CD01A2" w:rsidP="00CD01A2">
      <w:pPr>
        <w:pStyle w:val="afc"/>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322FC" w14:textId="77777777" w:rsidR="00CD01A2" w:rsidRDefault="00CD01A2" w:rsidP="00CD01A2">
      <w:pPr>
        <w:pStyle w:val="afc"/>
        <w:widowControl w:val="0"/>
        <w:numPr>
          <w:ilvl w:val="1"/>
          <w:numId w:val="32"/>
        </w:numPr>
        <w:jc w:val="both"/>
      </w:pPr>
      <w:r>
        <w:rPr>
          <w:rFonts w:hint="eastAsia"/>
        </w:rPr>
        <w:t>O</w:t>
      </w:r>
      <w:r>
        <w:t xml:space="preserve">ption 3: </w:t>
      </w:r>
      <w:r w:rsidRPr="002625EB">
        <w:rPr>
          <w:position w:val="-10"/>
        </w:rPr>
        <w:object w:dxaOrig="675" w:dyaOrig="330" w14:anchorId="12E997A6">
          <v:shape id="_x0000_i1032" type="#_x0000_t75" style="width:34pt;height:16.65pt" o:ole="">
            <v:imagedata r:id="rId15" o:title=""/>
          </v:shape>
          <o:OLEObject Type="Embed" ProgID="Equation.3" ShapeID="_x0000_i1032" DrawAspect="Content" ObjectID="_1690796507" r:id="rId24"/>
        </w:object>
      </w:r>
      <w:r w:rsidRPr="001B2EC3">
        <w:t xml:space="preserve"> is given by</w:t>
      </w:r>
      <w:r w:rsidRPr="00213635">
        <w:t xml:space="preserve"> the size of </w:t>
      </w:r>
      <w:r>
        <w:t xml:space="preserve">CFR in </w:t>
      </w:r>
      <w:r w:rsidRPr="00213635">
        <w:t>the active DL</w:t>
      </w:r>
      <w:r>
        <w:t xml:space="preserve"> BWP</w:t>
      </w:r>
    </w:p>
    <w:p w14:paraId="7DB20C4A" w14:textId="77777777" w:rsidR="00CD01A2" w:rsidRDefault="00CD01A2" w:rsidP="00CD01A2">
      <w:pPr>
        <w:widowControl w:val="0"/>
        <w:spacing w:after="120"/>
        <w:jc w:val="both"/>
        <w:rPr>
          <w:lang w:eastAsia="zh-CN"/>
        </w:rPr>
      </w:pPr>
    </w:p>
    <w:p w14:paraId="328E5E8E" w14:textId="77777777" w:rsidR="00CD01A2" w:rsidRDefault="00CD01A2" w:rsidP="00CD01A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1ACE482D" w14:textId="77777777" w:rsidR="00CD01A2" w:rsidRDefault="00CD01A2" w:rsidP="00CD01A2">
      <w:pPr>
        <w:pStyle w:val="afc"/>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390C96">
        <w:rPr>
          <w:rFonts w:eastAsiaTheme="minorEastAsia"/>
          <w:strike/>
          <w:color w:val="FF0000"/>
          <w:lang w:eastAsia="zh-CN"/>
        </w:rPr>
        <w:t>, ‘</w:t>
      </w:r>
      <w:r w:rsidRPr="00390C96">
        <w:rPr>
          <w:strike/>
          <w:color w:val="FF0000"/>
        </w:rPr>
        <w:t>TPC command for scheduled PU</w:t>
      </w:r>
      <w:r w:rsidRPr="00390C96">
        <w:rPr>
          <w:rFonts w:hint="eastAsia"/>
          <w:strike/>
          <w:color w:val="FF0000"/>
          <w:lang w:eastAsia="zh-CN"/>
        </w:rPr>
        <w:t>C</w:t>
      </w:r>
      <w:r w:rsidRPr="00390C96">
        <w:rPr>
          <w:strike/>
          <w:color w:val="FF0000"/>
        </w:rPr>
        <w:t>CH</w:t>
      </w:r>
      <w:r w:rsidRPr="00390C96">
        <w:rPr>
          <w:rFonts w:eastAsiaTheme="minorEastAsia"/>
          <w:strike/>
          <w:color w:val="FF0000"/>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removed.</w:t>
      </w:r>
    </w:p>
    <w:p w14:paraId="76B3B0F9" w14:textId="77777777" w:rsidR="00CD01A2" w:rsidRDefault="00CD01A2" w:rsidP="00CD01A2">
      <w:pPr>
        <w:pStyle w:val="afc"/>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6993D5C" w14:textId="77777777" w:rsidR="00CD01A2" w:rsidRPr="00FF7B02" w:rsidRDefault="00CD01A2" w:rsidP="00CD01A2">
      <w:pPr>
        <w:widowControl w:val="0"/>
        <w:spacing w:after="120"/>
        <w:jc w:val="both"/>
        <w:rPr>
          <w:lang w:eastAsia="zh-CN"/>
        </w:rPr>
      </w:pPr>
    </w:p>
    <w:p w14:paraId="1FD3EAD5" w14:textId="77777777" w:rsidR="00CD01A2" w:rsidRDefault="00CD01A2" w:rsidP="00CD01A2">
      <w:pPr>
        <w:widowControl w:val="0"/>
        <w:spacing w:after="120"/>
        <w:jc w:val="both"/>
      </w:pPr>
      <w:r>
        <w:rPr>
          <w:b/>
          <w:highlight w:val="yellow"/>
          <w:lang w:eastAsia="zh-CN"/>
        </w:rPr>
        <w:t>[High] Initial Proposal 2-7</w:t>
      </w:r>
      <w:r>
        <w:rPr>
          <w:lang w:eastAsia="zh-CN"/>
        </w:rPr>
        <w:t>: Align t</w:t>
      </w:r>
      <w:r>
        <w:t>he size of the first DCI format with DCI format 1_0 with CRC scrambled by C-RNTI monitored in CSS</w:t>
      </w:r>
      <w:ins w:id="158" w:author="Wang Fei" w:date="2021-08-17T17:37:00Z">
        <w:r>
          <w:t xml:space="preserve"> when the size budget of 3 DCI formats scrambled by C-RNTI is exceeded</w:t>
        </w:r>
      </w:ins>
      <w:r>
        <w:t>.</w:t>
      </w:r>
    </w:p>
    <w:p w14:paraId="1FE4C340" w14:textId="77777777" w:rsidR="00CD01A2" w:rsidRDefault="00CD01A2" w:rsidP="00CD01A2">
      <w:pPr>
        <w:widowControl w:val="0"/>
        <w:spacing w:after="120"/>
        <w:jc w:val="both"/>
      </w:pPr>
    </w:p>
    <w:p w14:paraId="262327DF" w14:textId="77777777" w:rsidR="00CD01A2" w:rsidRDefault="00CD01A2" w:rsidP="00CD01A2">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2DBD63A4" w14:textId="77777777" w:rsidR="00CD01A2" w:rsidRDefault="00CD01A2" w:rsidP="00CD01A2">
      <w:pPr>
        <w:widowControl w:val="0"/>
        <w:spacing w:after="120"/>
        <w:jc w:val="both"/>
        <w:rPr>
          <w:lang w:eastAsia="zh-CN"/>
        </w:rPr>
      </w:pPr>
    </w:p>
    <w:p w14:paraId="55A444F2" w14:textId="77777777" w:rsidR="00CD01A2" w:rsidRDefault="00CD01A2" w:rsidP="00CD01A2">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in Type-x CSS, </w:t>
      </w:r>
    </w:p>
    <w:p w14:paraId="19F5E4DD" w14:textId="77777777" w:rsidR="00CD01A2" w:rsidRDefault="00826BBB" w:rsidP="00CD01A2">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D01A2">
        <w:rPr>
          <w:lang w:eastAsia="zh-CN"/>
        </w:rPr>
        <w:t xml:space="preserve"> equals the higher layer parameter</w:t>
      </w:r>
      <w:r w:rsidR="00CD01A2" w:rsidRPr="00D46E06">
        <w:rPr>
          <w:i/>
          <w:iCs/>
          <w:lang w:eastAsia="zh-CN"/>
        </w:rPr>
        <w:t xml:space="preserve"> pdcch-DMRS-ScramblingID</w:t>
      </w:r>
      <w:r w:rsidR="00CD01A2">
        <w:rPr>
          <w:lang w:eastAsia="zh-CN"/>
        </w:rPr>
        <w:t xml:space="preserve"> if </w:t>
      </w:r>
      <w:ins w:id="159" w:author="Wang Fei" w:date="2021-08-17T12:01:00Z">
        <w:r w:rsidR="00CD01A2">
          <w:rPr>
            <w:lang w:eastAsia="zh-CN"/>
          </w:rPr>
          <w:t xml:space="preserve">it is </w:t>
        </w:r>
      </w:ins>
      <w:r w:rsidR="00CD01A2">
        <w:rPr>
          <w:lang w:eastAsia="zh-CN"/>
        </w:rPr>
        <w:t>configured</w:t>
      </w:r>
      <w:ins w:id="160" w:author="Wang Fei" w:date="2021-08-17T12:01:00Z">
        <w:r w:rsidR="00CD01A2" w:rsidRPr="00A33A24">
          <w:rPr>
            <w:lang w:eastAsia="zh-CN"/>
          </w:rPr>
          <w:t xml:space="preserve"> </w:t>
        </w:r>
        <w:r w:rsidR="00CD01A2">
          <w:rPr>
            <w:lang w:eastAsia="zh-CN"/>
          </w:rPr>
          <w:t>in the CORESET used for the GC-PDCCH</w:t>
        </w:r>
      </w:ins>
      <w:r w:rsidR="00CD01A2">
        <w:rPr>
          <w:lang w:eastAsia="zh-CN"/>
        </w:rPr>
        <w:t>;</w:t>
      </w:r>
      <w:r w:rsidR="00CD01A2"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D01A2" w:rsidRPr="000F5C9C">
        <w:t xml:space="preserve"> otherwise</w:t>
      </w:r>
      <w:r w:rsidR="00CD01A2">
        <w:t>.</w:t>
      </w:r>
    </w:p>
    <w:p w14:paraId="0959A9D0" w14:textId="77777777" w:rsidR="00CD01A2" w:rsidRPr="00D42330" w:rsidRDefault="00826BBB" w:rsidP="00CD01A2">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CD01A2">
        <w:rPr>
          <w:lang w:eastAsia="zh-CN"/>
        </w:rPr>
        <w:t xml:space="preserve"> is given by the G-RNTI.</w:t>
      </w:r>
    </w:p>
    <w:p w14:paraId="4FD43487" w14:textId="77777777" w:rsidR="00CD01A2" w:rsidRPr="00BA1E04" w:rsidRDefault="00CD01A2" w:rsidP="00CD01A2">
      <w:pPr>
        <w:widowControl w:val="0"/>
        <w:spacing w:after="120"/>
        <w:jc w:val="both"/>
        <w:rPr>
          <w:lang w:eastAsia="zh-CN"/>
        </w:rPr>
      </w:pPr>
    </w:p>
    <w:p w14:paraId="3F990487" w14:textId="77777777" w:rsidR="0053243D" w:rsidRDefault="0053243D" w:rsidP="0053243D">
      <w:pPr>
        <w:widowControl w:val="0"/>
        <w:spacing w:after="120"/>
        <w:jc w:val="both"/>
        <w:rPr>
          <w:lang w:eastAsia="zh-CN"/>
        </w:rPr>
      </w:pPr>
    </w:p>
    <w:p w14:paraId="6C4F8D60" w14:textId="77777777" w:rsidR="0053243D" w:rsidRDefault="0053243D" w:rsidP="0053243D">
      <w:pPr>
        <w:pStyle w:val="2"/>
        <w:ind w:left="576"/>
        <w:rPr>
          <w:rFonts w:ascii="Times New Roman" w:hAnsi="Times New Roman"/>
          <w:lang w:val="en-US"/>
        </w:rPr>
      </w:pPr>
      <w:r>
        <w:rPr>
          <w:rFonts w:ascii="Times New Roman" w:hAnsi="Times New Roman"/>
          <w:lang w:val="en-US"/>
        </w:rPr>
        <w:lastRenderedPageBreak/>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42EF9004" w14:textId="77777777" w:rsidR="0053243D" w:rsidRDefault="0053243D" w:rsidP="0053243D">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53243D" w14:paraId="34D54B47" w14:textId="77777777" w:rsidTr="26FAE9E1">
        <w:tc>
          <w:tcPr>
            <w:tcW w:w="2122" w:type="dxa"/>
            <w:tcBorders>
              <w:top w:val="single" w:sz="4" w:space="0" w:color="auto"/>
              <w:left w:val="single" w:sz="4" w:space="0" w:color="auto"/>
              <w:bottom w:val="single" w:sz="4" w:space="0" w:color="auto"/>
              <w:right w:val="single" w:sz="4" w:space="0" w:color="auto"/>
            </w:tcBorders>
          </w:tcPr>
          <w:p w14:paraId="7B74B1E8" w14:textId="77777777" w:rsidR="0053243D" w:rsidRDefault="0053243D"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DA03EC" w14:textId="77777777" w:rsidR="0053243D" w:rsidRDefault="0053243D" w:rsidP="007D7F2D">
            <w:pPr>
              <w:jc w:val="center"/>
              <w:rPr>
                <w:b/>
                <w:lang w:eastAsia="zh-CN"/>
              </w:rPr>
            </w:pPr>
            <w:r>
              <w:rPr>
                <w:b/>
                <w:lang w:eastAsia="zh-CN"/>
              </w:rPr>
              <w:t>Comment</w:t>
            </w:r>
          </w:p>
        </w:tc>
      </w:tr>
      <w:tr w:rsidR="0053243D" w14:paraId="19C5D3A1" w14:textId="77777777" w:rsidTr="26FAE9E1">
        <w:tc>
          <w:tcPr>
            <w:tcW w:w="2122" w:type="dxa"/>
            <w:tcBorders>
              <w:top w:val="single" w:sz="4" w:space="0" w:color="auto"/>
              <w:left w:val="single" w:sz="4" w:space="0" w:color="auto"/>
              <w:bottom w:val="single" w:sz="4" w:space="0" w:color="auto"/>
              <w:right w:val="single" w:sz="4" w:space="0" w:color="auto"/>
            </w:tcBorders>
          </w:tcPr>
          <w:p w14:paraId="75B5B4C3" w14:textId="73016841" w:rsidR="0053243D" w:rsidRPr="00BA3EA3" w:rsidRDefault="00AD727F"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0EDFDF3" w14:textId="77777777" w:rsidR="0053243D" w:rsidRDefault="00AD727F" w:rsidP="007D7F2D">
            <w:pPr>
              <w:jc w:val="left"/>
              <w:rPr>
                <w:bCs/>
                <w:lang w:eastAsia="zh-CN"/>
              </w:rPr>
            </w:pPr>
            <w:r>
              <w:rPr>
                <w:bCs/>
                <w:lang w:eastAsia="zh-CN"/>
              </w:rPr>
              <w:t>2-1: Support</w:t>
            </w:r>
          </w:p>
          <w:p w14:paraId="2CF6D21F" w14:textId="77777777" w:rsidR="00AD727F" w:rsidRDefault="00AD727F" w:rsidP="007D7F2D">
            <w:pPr>
              <w:jc w:val="left"/>
              <w:rPr>
                <w:bCs/>
                <w:lang w:eastAsia="zh-CN"/>
              </w:rPr>
            </w:pPr>
            <w:r>
              <w:rPr>
                <w:bCs/>
                <w:lang w:eastAsia="zh-CN"/>
              </w:rPr>
              <w:t>2-2: Support</w:t>
            </w:r>
          </w:p>
          <w:p w14:paraId="2BFABA62" w14:textId="6B186717" w:rsidR="001A61D1" w:rsidRDefault="2A1CCB0D" w:rsidP="26FAE9E1">
            <w:pPr>
              <w:jc w:val="left"/>
              <w:rPr>
                <w:rFonts w:eastAsiaTheme="minorEastAsia"/>
                <w:lang w:eastAsia="zh-CN"/>
              </w:rPr>
            </w:pPr>
            <w:r w:rsidRPr="26FAE9E1">
              <w:rPr>
                <w:lang w:eastAsia="zh-CN"/>
              </w:rPr>
              <w:t>2-3: Support</w:t>
            </w:r>
          </w:p>
          <w:p w14:paraId="59E83CEC" w14:textId="4B27EC7A" w:rsidR="001A61D1" w:rsidRDefault="26BF77AB" w:rsidP="26FAE9E1">
            <w:pPr>
              <w:jc w:val="left"/>
              <w:rPr>
                <w:rFonts w:eastAsiaTheme="minorEastAsia"/>
                <w:lang w:eastAsia="zh-CN"/>
              </w:rPr>
            </w:pPr>
            <w:r w:rsidRPr="26FAE9E1">
              <w:rPr>
                <w:lang w:eastAsia="zh-CN"/>
              </w:rPr>
              <w:t xml:space="preserve">2-5: </w:t>
            </w:r>
            <w:r w:rsidR="35414A8D" w:rsidRPr="26FAE9E1">
              <w:rPr>
                <w:lang w:eastAsia="zh-CN"/>
              </w:rPr>
              <w:t xml:space="preserve">Regarding ‘Identifier for </w:t>
            </w:r>
            <w:r w:rsidR="35414A8D">
              <w:t>DCI formats</w:t>
            </w:r>
            <w:r w:rsidR="35414A8D" w:rsidRPr="26FAE9E1">
              <w:rPr>
                <w:rFonts w:eastAsiaTheme="minorEastAsia"/>
                <w:lang w:eastAsia="zh-CN"/>
              </w:rPr>
              <w:t xml:space="preserve">’: We would prefer to keep the bit reserved rather than removed. </w:t>
            </w:r>
            <w:r w:rsidR="74099598" w:rsidRPr="26FAE9E1">
              <w:rPr>
                <w:rFonts w:eastAsiaTheme="minorEastAsia"/>
                <w:lang w:eastAsia="zh-CN"/>
              </w:rPr>
              <w:t>While DCI size alignment might require gNB to pad / truncate the DCI, the UE interpretation of the DCI fields would be different – depending on whether this field is removed or reserved.</w:t>
            </w:r>
            <w:r w:rsidR="6E96ECDE" w:rsidRPr="26FAE9E1">
              <w:rPr>
                <w:rFonts w:eastAsiaTheme="minorEastAsia"/>
                <w:lang w:eastAsia="zh-CN"/>
              </w:rPr>
              <w:t xml:space="preserve"> Hence, we would like to keep it reserved.</w:t>
            </w:r>
          </w:p>
          <w:p w14:paraId="6184348F" w14:textId="77777777" w:rsidR="009F4CF9" w:rsidRDefault="009F4CF9" w:rsidP="007D7F2D">
            <w:pPr>
              <w:jc w:val="left"/>
              <w:rPr>
                <w:bCs/>
                <w:lang w:eastAsia="zh-CN"/>
              </w:rPr>
            </w:pPr>
            <w:r>
              <w:rPr>
                <w:bCs/>
                <w:lang w:eastAsia="zh-CN"/>
              </w:rPr>
              <w:t xml:space="preserve">Regarding FDRA determination: We support the different options proposed. </w:t>
            </w:r>
            <w:r w:rsidR="009659E2">
              <w:rPr>
                <w:bCs/>
                <w:lang w:eastAsia="zh-CN"/>
              </w:rPr>
              <w:t>We would like to propose a minor modification to option 2:</w:t>
            </w:r>
          </w:p>
          <w:p w14:paraId="04933379" w14:textId="77777777" w:rsidR="009659E2" w:rsidRDefault="009659E2" w:rsidP="009659E2">
            <w:pPr>
              <w:pStyle w:val="afc"/>
              <w:widowControl w:val="0"/>
              <w:numPr>
                <w:ilvl w:val="1"/>
                <w:numId w:val="32"/>
              </w:numPr>
            </w:pPr>
            <w:r>
              <w:t>Option 2:</w:t>
            </w:r>
          </w:p>
          <w:p w14:paraId="1E2A564B" w14:textId="77777777" w:rsidR="009659E2" w:rsidRPr="001B2EC3" w:rsidRDefault="009659E2" w:rsidP="009659E2">
            <w:pPr>
              <w:pStyle w:val="afc"/>
              <w:widowControl w:val="0"/>
              <w:numPr>
                <w:ilvl w:val="2"/>
                <w:numId w:val="32"/>
              </w:numPr>
            </w:pPr>
            <w:r w:rsidRPr="002625EB">
              <w:rPr>
                <w:position w:val="-10"/>
              </w:rPr>
              <w:object w:dxaOrig="675" w:dyaOrig="330" w14:anchorId="27E12D4A">
                <v:shape id="_x0000_i1033" type="#_x0000_t75" style="width:34pt;height:16.65pt" o:ole="">
                  <v:imagedata r:id="rId15" o:title=""/>
                </v:shape>
                <o:OLEObject Type="Embed" ProgID="Equation.3" ShapeID="_x0000_i1033" DrawAspect="Content" ObjectID="_1690796508" r:id="rId25"/>
              </w:object>
            </w:r>
            <w:r w:rsidRPr="001B2EC3">
              <w:t xml:space="preserve"> is given by</w:t>
            </w:r>
          </w:p>
          <w:p w14:paraId="593D2A99" w14:textId="77777777" w:rsidR="009659E2" w:rsidRPr="001B2EC3" w:rsidRDefault="009659E2" w:rsidP="009659E2">
            <w:pPr>
              <w:pStyle w:val="afc"/>
              <w:widowControl w:val="0"/>
              <w:numPr>
                <w:ilvl w:val="3"/>
                <w:numId w:val="32"/>
              </w:numPr>
            </w:pPr>
            <w:r w:rsidRPr="001B2EC3">
              <w:t>the size of CORESET 0 if CORESET 0 is configured for the cell; and</w:t>
            </w:r>
          </w:p>
          <w:p w14:paraId="1A9827FF" w14:textId="5A431124" w:rsidR="009659E2" w:rsidRDefault="009659E2" w:rsidP="009659E2">
            <w:pPr>
              <w:pStyle w:val="afc"/>
              <w:widowControl w:val="0"/>
              <w:numPr>
                <w:ilvl w:val="3"/>
                <w:numId w:val="32"/>
              </w:numPr>
            </w:pPr>
            <w:r w:rsidRPr="002625EB">
              <w:rPr>
                <w:lang w:eastAsia="zh-CN"/>
              </w:rPr>
              <w:t>the size of initial DL bandwidth part if CORESET 0 is not configured for the cell.</w:t>
            </w:r>
          </w:p>
          <w:p w14:paraId="59F5720F" w14:textId="77CDA2AE" w:rsidR="009659E2" w:rsidRPr="000778C5" w:rsidRDefault="009659E2" w:rsidP="009659E2">
            <w:pPr>
              <w:pStyle w:val="afc"/>
              <w:widowControl w:val="0"/>
              <w:numPr>
                <w:ilvl w:val="3"/>
                <w:numId w:val="32"/>
              </w:numPr>
              <w:rPr>
                <w:color w:val="FF0000"/>
              </w:rPr>
            </w:pPr>
            <w:r w:rsidRPr="000778C5">
              <w:rPr>
                <w:color w:val="FF0000"/>
              </w:rPr>
              <w:t>the size of the CFR in the active DL BWP</w:t>
            </w:r>
            <w:r w:rsidR="000778C5" w:rsidRPr="000778C5">
              <w:rPr>
                <w:color w:val="FF0000"/>
              </w:rPr>
              <w:t>, if CORESET 0 and initial DL bandwidth part are not configured.</w:t>
            </w:r>
          </w:p>
          <w:p w14:paraId="5A7B2752" w14:textId="77777777" w:rsidR="009659E2" w:rsidRDefault="00666401" w:rsidP="007D7F2D">
            <w:pPr>
              <w:jc w:val="left"/>
              <w:rPr>
                <w:bCs/>
                <w:lang w:eastAsia="zh-CN"/>
              </w:rPr>
            </w:pPr>
            <w:r>
              <w:rPr>
                <w:bCs/>
                <w:lang w:eastAsia="zh-CN"/>
              </w:rPr>
              <w:t xml:space="preserve">2-6: </w:t>
            </w:r>
            <w:r w:rsidR="008937BD">
              <w:rPr>
                <w:bCs/>
                <w:lang w:eastAsia="zh-CN"/>
              </w:rPr>
              <w:t xml:space="preserve">Similar comments as for Proposal 2-5, we would keep the fields reserved rather than removed. Our understanding of removing a field implies new fields would need to be defined, if we need to repurpose the </w:t>
            </w:r>
            <w:r w:rsidR="00AE3BE7">
              <w:rPr>
                <w:bCs/>
                <w:lang w:eastAsia="zh-CN"/>
              </w:rPr>
              <w:t>field.</w:t>
            </w:r>
          </w:p>
          <w:p w14:paraId="3CF8D49A" w14:textId="0388C7F9" w:rsidR="7A583C21" w:rsidRDefault="7A583C21" w:rsidP="26FAE9E1">
            <w:pPr>
              <w:jc w:val="left"/>
              <w:rPr>
                <w:lang w:eastAsia="zh-CN"/>
              </w:rPr>
            </w:pPr>
            <w:r w:rsidRPr="26FAE9E1">
              <w:rPr>
                <w:lang w:eastAsia="zh-CN"/>
              </w:rPr>
              <w:t xml:space="preserve">2-7: </w:t>
            </w:r>
            <w:r w:rsidR="7B3D6E0E" w:rsidRPr="26FAE9E1">
              <w:rPr>
                <w:lang w:eastAsia="zh-CN"/>
              </w:rPr>
              <w:t>Support the intention, however we would like rewording to clarify:</w:t>
            </w:r>
          </w:p>
          <w:p w14:paraId="522F7E1F" w14:textId="2F9571A3" w:rsidR="7B3D6E0E" w:rsidRDefault="7B3D6E0E" w:rsidP="26FAE9E1">
            <w:pPr>
              <w:jc w:val="left"/>
              <w:rPr>
                <w:lang w:eastAsia="zh-CN"/>
              </w:rPr>
            </w:pPr>
            <w:r w:rsidRPr="26FAE9E1">
              <w:rPr>
                <w:lang w:eastAsia="zh-CN"/>
              </w:rPr>
              <w:t>(a) what is meant by "first DCI" (</w:t>
            </w:r>
            <w:r w:rsidR="4E4273AF" w:rsidRPr="26FAE9E1">
              <w:rPr>
                <w:lang w:eastAsia="zh-CN"/>
              </w:rPr>
              <w:t>would it be clearer to say “first DCI format for GC-PDCCH</w:t>
            </w:r>
            <w:r w:rsidR="4E4273AF"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t xml:space="preserve"> so as to better align with 2-5</w:t>
            </w:r>
            <w:r w:rsidRPr="26FAE9E1">
              <w:rPr>
                <w:lang w:eastAsia="zh-CN"/>
              </w:rPr>
              <w:t>?)</w:t>
            </w:r>
          </w:p>
          <w:p w14:paraId="76F8EE59" w14:textId="5037EF97" w:rsidR="7B3D6E0E" w:rsidRDefault="7B3D6E0E" w:rsidP="26FAE9E1">
            <w:pPr>
              <w:jc w:val="left"/>
              <w:rPr>
                <w:lang w:eastAsia="zh-CN"/>
              </w:rPr>
            </w:pPr>
            <w:r w:rsidRPr="26FAE9E1">
              <w:rPr>
                <w:lang w:eastAsia="zh-CN"/>
              </w:rPr>
              <w:t>(b) if size alignment is possible BEFORE the 3 DCI size limit is reached?</w:t>
            </w:r>
          </w:p>
          <w:p w14:paraId="56E4921A" w14:textId="56123D26" w:rsidR="009E587E" w:rsidRPr="00BA3EA3" w:rsidRDefault="001D5848" w:rsidP="007D7F2D">
            <w:pPr>
              <w:jc w:val="left"/>
              <w:rPr>
                <w:bCs/>
                <w:lang w:eastAsia="zh-CN"/>
              </w:rPr>
            </w:pPr>
            <w:r>
              <w:rPr>
                <w:bCs/>
                <w:lang w:eastAsia="zh-CN"/>
              </w:rPr>
              <w:t>2-9: Support</w:t>
            </w:r>
          </w:p>
        </w:tc>
      </w:tr>
      <w:tr w:rsidR="0053243D" w14:paraId="76996E01" w14:textId="77777777" w:rsidTr="26FAE9E1">
        <w:tc>
          <w:tcPr>
            <w:tcW w:w="2122" w:type="dxa"/>
            <w:tcBorders>
              <w:top w:val="single" w:sz="4" w:space="0" w:color="auto"/>
              <w:left w:val="single" w:sz="4" w:space="0" w:color="auto"/>
              <w:bottom w:val="single" w:sz="4" w:space="0" w:color="auto"/>
              <w:right w:val="single" w:sz="4" w:space="0" w:color="auto"/>
            </w:tcBorders>
          </w:tcPr>
          <w:p w14:paraId="55547558" w14:textId="76620E6F" w:rsidR="0053243D" w:rsidRPr="00BA3EA3" w:rsidRDefault="00F016B7"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EE30A53" w14:textId="455D38FD" w:rsidR="00C211F1" w:rsidRPr="00C211F1" w:rsidRDefault="00C211F1" w:rsidP="00F016B7">
            <w:pPr>
              <w:widowControl w:val="0"/>
              <w:spacing w:after="120"/>
              <w:rPr>
                <w:bCs/>
                <w:lang w:eastAsia="zh-CN"/>
              </w:rPr>
            </w:pPr>
            <w:r w:rsidRPr="00C211F1">
              <w:rPr>
                <w:bCs/>
                <w:lang w:eastAsia="zh-CN"/>
              </w:rPr>
              <w:t>We have concerns on 2-2, 2-7 and 2-9</w:t>
            </w:r>
            <w:r>
              <w:rPr>
                <w:bCs/>
                <w:lang w:eastAsia="zh-CN"/>
              </w:rPr>
              <w:t>:</w:t>
            </w:r>
          </w:p>
          <w:p w14:paraId="6D6B63D7" w14:textId="77777777" w:rsidR="00BB410B" w:rsidRPr="00BB410B" w:rsidRDefault="00C211F1" w:rsidP="00F016B7">
            <w:pPr>
              <w:widowControl w:val="0"/>
              <w:spacing w:after="120"/>
              <w:rPr>
                <w:b/>
                <w:bCs/>
                <w:lang w:eastAsia="zh-CN"/>
              </w:rPr>
            </w:pPr>
            <w:r w:rsidRPr="00BB410B">
              <w:rPr>
                <w:b/>
                <w:bCs/>
                <w:lang w:eastAsia="zh-CN"/>
              </w:rPr>
              <w:t xml:space="preserve">For 2-2: </w:t>
            </w:r>
          </w:p>
          <w:p w14:paraId="21275877" w14:textId="3B47092C" w:rsidR="00F016B7" w:rsidRDefault="00BB410B" w:rsidP="00F016B7">
            <w:pPr>
              <w:widowControl w:val="0"/>
              <w:spacing w:after="120"/>
              <w:rPr>
                <w:lang w:eastAsia="zh-CN"/>
              </w:rPr>
            </w:pPr>
            <w:r>
              <w:rPr>
                <w:lang w:eastAsia="zh-CN"/>
              </w:rPr>
              <w:t>W</w:t>
            </w:r>
            <w:r w:rsidR="00EC3A77">
              <w:rPr>
                <w:lang w:eastAsia="zh-CN"/>
              </w:rPr>
              <w:t>e prefer to keep the condition in the first subbullet and leave the case without common understanding as FFS.</w:t>
            </w:r>
          </w:p>
          <w:p w14:paraId="7D799C6D" w14:textId="43411D87" w:rsidR="00F016B7" w:rsidRDefault="00C211F1" w:rsidP="00F016B7">
            <w:pPr>
              <w:widowControl w:val="0"/>
              <w:spacing w:after="120"/>
              <w:rPr>
                <w:lang w:eastAsia="zh-CN"/>
              </w:rPr>
            </w:pPr>
            <w:r>
              <w:rPr>
                <w:b/>
                <w:highlight w:val="yellow"/>
                <w:lang w:eastAsia="zh-CN"/>
              </w:rPr>
              <w:t>[High] Updated Proposal 2</w:t>
            </w:r>
            <w:r w:rsidRPr="00923B27">
              <w:rPr>
                <w:b/>
                <w:highlight w:val="yellow"/>
                <w:lang w:eastAsia="zh-CN"/>
              </w:rPr>
              <w:t>-2</w:t>
            </w:r>
            <w:r>
              <w:rPr>
                <w:lang w:eastAsia="zh-CN"/>
              </w:rPr>
              <w:t xml:space="preserve">: </w:t>
            </w:r>
            <w:r w:rsidR="00F016B7">
              <w:rPr>
                <w:lang w:eastAsia="zh-CN"/>
              </w:rPr>
              <w:t xml:space="preserve">If a CFR is configured </w:t>
            </w:r>
            <w:del w:id="161" w:author="Le Liu" w:date="2021-08-17T17:16:00Z">
              <w:r w:rsidR="00F016B7" w:rsidDel="00F016B7">
                <w:rPr>
                  <w:lang w:eastAsia="zh-CN"/>
                </w:rPr>
                <w:delText xml:space="preserve">in </w:delText>
              </w:r>
            </w:del>
            <w:ins w:id="162" w:author="Le Liu" w:date="2021-08-17T17:16:00Z">
              <w:r w:rsidR="00F016B7">
                <w:rPr>
                  <w:lang w:eastAsia="zh-CN"/>
                </w:rPr>
                <w:t xml:space="preserve">associated with </w:t>
              </w:r>
            </w:ins>
            <w:r w:rsidR="00F016B7">
              <w:rPr>
                <w:lang w:eastAsia="zh-CN"/>
              </w:rPr>
              <w:t>a dedicated unicast BWP for multicast in RRC-CONNECTED state,</w:t>
            </w:r>
          </w:p>
          <w:p w14:paraId="3D730193" w14:textId="77777777" w:rsidR="00F016B7" w:rsidRPr="00EC3A77" w:rsidRDefault="00F016B7" w:rsidP="00F016B7">
            <w:pPr>
              <w:pStyle w:val="afc"/>
              <w:widowControl w:val="0"/>
              <w:numPr>
                <w:ilvl w:val="0"/>
                <w:numId w:val="32"/>
              </w:numPr>
              <w:rPr>
                <w:color w:val="FF0000"/>
                <w:lang w:eastAsia="x-none"/>
                <w:rPrChange w:id="163" w:author="Le Liu" w:date="2021-08-17T17:17:00Z">
                  <w:rPr>
                    <w:lang w:eastAsia="x-none"/>
                  </w:rPr>
                </w:rPrChange>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strike/>
                <w:color w:val="FF0000"/>
                <w:lang w:eastAsia="x-none"/>
                <w:rPrChange w:id="164" w:author="Le Liu" w:date="2021-08-17T17:17:00Z">
                  <w:rPr>
                    <w:strike/>
                    <w:color w:val="FF0000"/>
                    <w:lang w:eastAsia="zh-CN"/>
                  </w:rPr>
                </w:rPrChange>
              </w:rPr>
              <w:t>only</w:t>
            </w:r>
            <w:r w:rsidRPr="00EC3A77">
              <w:rPr>
                <w:color w:val="FF0000"/>
                <w:lang w:eastAsia="x-none"/>
                <w:rPrChange w:id="165" w:author="Le Liu" w:date="2021-08-17T17:17:00Z">
                  <w:rPr>
                    <w:strike/>
                    <w:color w:val="FF0000"/>
                    <w:lang w:eastAsia="zh-CN"/>
                  </w:rPr>
                </w:rPrChange>
              </w:rPr>
              <w:t xml:space="preserve"> when no CORESET is configured in PDCCH-config for MBS in the </w:t>
            </w:r>
            <w:r w:rsidRPr="00EC3A77">
              <w:rPr>
                <w:color w:val="FF0000"/>
                <w:lang w:eastAsia="x-none"/>
                <w:rPrChange w:id="166" w:author="Le Liu" w:date="2021-08-17T17:17:00Z">
                  <w:rPr>
                    <w:strike/>
                    <w:color w:val="FF0000"/>
                    <w:lang w:eastAsia="zh-CN"/>
                  </w:rPr>
                </w:rPrChange>
              </w:rPr>
              <w:lastRenderedPageBreak/>
              <w:t>CFR</w:t>
            </w:r>
          </w:p>
          <w:p w14:paraId="00104789" w14:textId="396F7033" w:rsidR="00F016B7" w:rsidRDefault="00F016B7" w:rsidP="00F016B7">
            <w:pPr>
              <w:pStyle w:val="afc"/>
              <w:widowControl w:val="0"/>
              <w:numPr>
                <w:ilvl w:val="0"/>
                <w:numId w:val="32"/>
              </w:numPr>
              <w:rPr>
                <w:ins w:id="167" w:author="Le Liu" w:date="2021-08-17T17:16:00Z"/>
                <w:lang w:eastAsia="zh-CN"/>
              </w:rPr>
            </w:pPr>
            <w:r w:rsidRPr="00C94674">
              <w:rPr>
                <w:lang w:eastAsia="x-none"/>
              </w:rPr>
              <w:t>the CORESET configured in PDCCH-config for MBS in the CFR can be used for unicast transmission.</w:t>
            </w:r>
          </w:p>
          <w:p w14:paraId="03302754" w14:textId="0DCD579B" w:rsidR="00EC3A77" w:rsidRDefault="00EC3A77">
            <w:pPr>
              <w:pStyle w:val="afc"/>
              <w:widowControl w:val="0"/>
              <w:numPr>
                <w:ilvl w:val="0"/>
                <w:numId w:val="32"/>
              </w:numPr>
              <w:rPr>
                <w:lang w:eastAsia="x-none"/>
              </w:rPr>
            </w:pPr>
            <w:ins w:id="168" w:author="Le Liu" w:date="2021-08-17T17:16:00Z">
              <w:r>
                <w:rPr>
                  <w:lang w:eastAsia="x-none"/>
                </w:rPr>
                <w:t>FFS</w:t>
              </w:r>
            </w:ins>
            <w:ins w:id="169" w:author="Le Liu" w:date="2021-08-17T17:17:00Z">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lang w:eastAsia="x-none"/>
                  <w:rPrChange w:id="170" w:author="Le Liu" w:date="2021-08-17T17:17:00Z">
                    <w:rPr>
                      <w:strike/>
                      <w:color w:val="FF0000"/>
                      <w:lang w:eastAsia="zh-CN"/>
                    </w:rPr>
                  </w:rPrChange>
                </w:rPr>
                <w:t xml:space="preserve">when </w:t>
              </w:r>
              <w:r>
                <w:rPr>
                  <w:lang w:eastAsia="x-none"/>
                </w:rPr>
                <w:t>there is</w:t>
              </w:r>
              <w:r w:rsidRPr="00EC3A77">
                <w:rPr>
                  <w:lang w:eastAsia="x-none"/>
                  <w:rPrChange w:id="171" w:author="Le Liu" w:date="2021-08-17T17:17:00Z">
                    <w:rPr>
                      <w:strike/>
                      <w:color w:val="FF0000"/>
                      <w:lang w:eastAsia="zh-CN"/>
                    </w:rPr>
                  </w:rPrChange>
                </w:rPr>
                <w:t xml:space="preserve"> CORESET configured in PDCCH-config for MBS in the CFR</w:t>
              </w:r>
            </w:ins>
          </w:p>
          <w:p w14:paraId="0B95122A" w14:textId="77777777" w:rsidR="00F016B7" w:rsidRDefault="00F016B7" w:rsidP="00F016B7">
            <w:pPr>
              <w:pStyle w:val="afc"/>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020B3C60" w14:textId="77777777" w:rsidR="00EC3A77" w:rsidRDefault="00EC3A77" w:rsidP="00F016B7">
            <w:pPr>
              <w:widowControl w:val="0"/>
              <w:spacing w:after="120"/>
              <w:rPr>
                <w:b/>
                <w:highlight w:val="yellow"/>
                <w:lang w:eastAsia="zh-CN"/>
              </w:rPr>
            </w:pPr>
          </w:p>
          <w:p w14:paraId="0F5356E9" w14:textId="74A8D1C4" w:rsidR="00EC3A77" w:rsidRDefault="00BB410B" w:rsidP="00F016B7">
            <w:pPr>
              <w:widowControl w:val="0"/>
              <w:spacing w:after="120"/>
              <w:rPr>
                <w:lang w:eastAsia="zh-CN"/>
              </w:rPr>
            </w:pPr>
            <w:r>
              <w:rPr>
                <w:b/>
                <w:lang w:eastAsia="zh-CN"/>
              </w:rPr>
              <w:t>For 2-7</w:t>
            </w:r>
          </w:p>
          <w:p w14:paraId="374D856F" w14:textId="45E48759" w:rsidR="00EC3A77" w:rsidRDefault="00F036B5" w:rsidP="00F016B7">
            <w:pPr>
              <w:widowControl w:val="0"/>
              <w:spacing w:after="120"/>
              <w:rPr>
                <w:lang w:eastAsia="zh-CN"/>
              </w:rPr>
            </w:pPr>
            <w:r>
              <w:rPr>
                <w:lang w:eastAsia="zh-CN"/>
              </w:rPr>
              <w:t>We think</w:t>
            </w:r>
            <w:r w:rsidR="00EC3A77">
              <w:rPr>
                <w:lang w:eastAsia="zh-CN"/>
              </w:rPr>
              <w:t xml:space="preserve"> “</w:t>
            </w:r>
            <w:ins w:id="172" w:author="Wang Fei" w:date="2021-08-17T17:37:00Z">
              <w:r>
                <w:t>when the size budget of 3 DCI formats scrambled by C-RNTI is exceeded</w:t>
              </w:r>
            </w:ins>
            <w:r w:rsidR="00EC3A77">
              <w:rPr>
                <w:lang w:eastAsia="zh-CN"/>
              </w:rPr>
              <w:t>”</w:t>
            </w:r>
            <w:r>
              <w:rPr>
                <w:lang w:eastAsia="zh-CN"/>
              </w:rPr>
              <w:t xml:space="preserve"> should be deleted. In a multicast group, UE-A may be over the BD budget, but UE-B may not. Based on the proposal, only UE-A align the DCI 1_0 for GC-PDCCH to DCI 1_0 for C-RNTI in CSS, resulting in different GC-DCI size for UE-B. </w:t>
            </w:r>
          </w:p>
          <w:p w14:paraId="67C2A9E0" w14:textId="3D7CB4FE" w:rsidR="00F016B7" w:rsidRDefault="00F016B7" w:rsidP="00F016B7">
            <w:pPr>
              <w:widowControl w:val="0"/>
              <w:spacing w:after="120"/>
              <w:rPr>
                <w:lang w:eastAsia="zh-CN"/>
              </w:rPr>
            </w:pPr>
          </w:p>
          <w:p w14:paraId="74385753" w14:textId="6574D627" w:rsidR="00BB410B" w:rsidRPr="00BB410B" w:rsidRDefault="00BB410B" w:rsidP="00F016B7">
            <w:pPr>
              <w:widowControl w:val="0"/>
              <w:spacing w:after="120"/>
              <w:rPr>
                <w:b/>
                <w:bCs/>
                <w:lang w:eastAsia="zh-CN"/>
              </w:rPr>
            </w:pPr>
            <w:r w:rsidRPr="00BB410B">
              <w:rPr>
                <w:b/>
                <w:bCs/>
                <w:lang w:eastAsia="zh-CN"/>
              </w:rPr>
              <w:t>For 2-9:</w:t>
            </w:r>
          </w:p>
          <w:p w14:paraId="32642324" w14:textId="4C3130EE" w:rsidR="00901150" w:rsidRDefault="00901150" w:rsidP="00F016B7">
            <w:pPr>
              <w:widowControl w:val="0"/>
              <w:spacing w:after="120"/>
              <w:rPr>
                <w:lang w:eastAsia="zh-CN"/>
              </w:rPr>
            </w:pPr>
            <w:r>
              <w:t xml:space="preserve">We think both first and second DCI formats should use </w:t>
            </w:r>
            <w:r w:rsidRPr="00D46E06">
              <w:rPr>
                <w:i/>
                <w:iCs/>
                <w:lang w:eastAsia="zh-CN"/>
              </w:rPr>
              <w:t>pdcch-DMRS-ScramblingID</w:t>
            </w:r>
            <w:r>
              <w:rPr>
                <w:lang w:eastAsia="zh-CN"/>
              </w:rPr>
              <w:t xml:space="preserve"> configured for MBS</w:t>
            </w:r>
            <w:r w:rsidR="00690201">
              <w:rPr>
                <w:lang w:eastAsia="zh-CN"/>
              </w:rPr>
              <w:t>. C</w:t>
            </w:r>
            <w:r>
              <w:rPr>
                <w:lang w:eastAsia="zh-CN"/>
              </w:rPr>
              <w:t xml:space="preserve">onsidering the SFN scenarios,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r w:rsidR="00690201">
              <w:t>may</w:t>
            </w:r>
            <w:r>
              <w:t xml:space="preserve"> not </w:t>
            </w:r>
            <w:r w:rsidR="00690201">
              <w:t xml:space="preserve">be </w:t>
            </w:r>
            <w:r>
              <w:t>applicable.</w:t>
            </w:r>
            <w:r>
              <w:rPr>
                <w:lang w:eastAsia="zh-CN"/>
              </w:rPr>
              <w:t xml:space="preserve"> </w:t>
            </w:r>
          </w:p>
          <w:p w14:paraId="162EF9C6" w14:textId="1EB1674D" w:rsidR="00690201" w:rsidRDefault="00690201" w:rsidP="00F016B7">
            <w:pPr>
              <w:widowControl w:val="0"/>
              <w:spacing w:after="120"/>
              <w:rPr>
                <w:lang w:eastAsia="zh-CN"/>
              </w:rPr>
            </w:pPr>
            <w:r>
              <w:rPr>
                <w:lang w:eastAsia="zh-CN"/>
              </w:rPr>
              <w:t xml:space="preserve">Regarding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for Type-x CSS, </w:t>
            </w:r>
            <w:r w:rsidR="00BB410B">
              <w:rPr>
                <w:lang w:eastAsia="zh-CN"/>
              </w:rPr>
              <w:t>more discussion is needed.</w:t>
            </w:r>
            <w:r>
              <w:rPr>
                <w:lang w:eastAsia="zh-CN"/>
              </w:rPr>
              <w:t xml:space="preserve"> Since multiple G-RNTIs are supported, </w:t>
            </w:r>
            <w:r w:rsidR="00BB410B">
              <w:rPr>
                <w:lang w:eastAsia="zh-CN"/>
              </w:rPr>
              <w:t>reusing</w:t>
            </w:r>
            <w:r>
              <w:rPr>
                <w:lang w:eastAsia="zh-CN"/>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=0</m:t>
              </m:r>
            </m:oMath>
            <w:r>
              <w:t xml:space="preserve"> may be beneficial to reduce BD number.</w:t>
            </w:r>
          </w:p>
          <w:p w14:paraId="646287BA" w14:textId="2586BFE7" w:rsidR="00901150" w:rsidRPr="00901150" w:rsidRDefault="00BB410B" w:rsidP="00F016B7">
            <w:pPr>
              <w:widowControl w:val="0"/>
              <w:spacing w:after="120"/>
            </w:pPr>
            <w:r>
              <w:t>Therefore, we propose to make following modification:</w:t>
            </w:r>
          </w:p>
          <w:p w14:paraId="0DFC52FB" w14:textId="77777777" w:rsidR="00BB410B" w:rsidRDefault="00BB410B" w:rsidP="00BB410B">
            <w:pPr>
              <w:widowControl w:val="0"/>
              <w:spacing w:after="120"/>
            </w:pPr>
            <w:r>
              <w:rPr>
                <w:b/>
                <w:highlight w:val="yellow"/>
                <w:lang w:eastAsia="zh-CN"/>
              </w:rPr>
              <w:t>[High] Updated Proposal 2-9</w:t>
            </w:r>
            <w:r>
              <w:rPr>
                <w:lang w:eastAsia="zh-CN"/>
              </w:rPr>
              <w:t>:</w:t>
            </w:r>
            <w:r w:rsidRPr="00D42330">
              <w:t xml:space="preserve"> </w:t>
            </w:r>
          </w:p>
          <w:p w14:paraId="31FBDA68" w14:textId="2D25DD57" w:rsidR="00F016B7" w:rsidRDefault="00F016B7" w:rsidP="00F016B7">
            <w:pPr>
              <w:widowControl w:val="0"/>
              <w:spacing w:after="120"/>
              <w:rPr>
                <w:lang w:eastAsia="zh-CN"/>
              </w:rPr>
            </w:pPr>
            <w:r>
              <w:rPr>
                <w:lang w:eastAsia="zh-CN"/>
              </w:rPr>
              <w:t xml:space="preserve">For initializing scrambling sequence generator for GC-PDCCH with the </w:t>
            </w:r>
            <w:ins w:id="173" w:author="Le Liu" w:date="2021-08-17T18:20:00Z">
              <w:r w:rsidR="00BB410B">
                <w:rPr>
                  <w:lang w:eastAsia="zh-CN"/>
                </w:rPr>
                <w:t xml:space="preserve">first and </w:t>
              </w:r>
            </w:ins>
            <w:r w:rsidR="00901150">
              <w:rPr>
                <w:lang w:eastAsia="zh-CN"/>
              </w:rPr>
              <w:t>second</w:t>
            </w:r>
            <w:r>
              <w:rPr>
                <w:lang w:eastAsia="zh-CN"/>
              </w:rPr>
              <w:t xml:space="preserve"> DCI format</w:t>
            </w:r>
            <w:ins w:id="174" w:author="Le Liu" w:date="2021-08-17T18:20:00Z">
              <w:r w:rsidR="00BB410B">
                <w:rPr>
                  <w:lang w:eastAsia="zh-CN"/>
                </w:rPr>
                <w:t>s</w:t>
              </w:r>
            </w:ins>
            <w:r>
              <w:rPr>
                <w:lang w:eastAsia="zh-CN"/>
              </w:rPr>
              <w:t xml:space="preserve"> in Type-x CSS, </w:t>
            </w:r>
          </w:p>
          <w:p w14:paraId="25F68E11" w14:textId="3AA64CCF" w:rsidR="00F016B7" w:rsidRDefault="00826BBB" w:rsidP="00F016B7">
            <w:pPr>
              <w:pStyle w:val="afc"/>
              <w:widowControl w:val="0"/>
              <w:numPr>
                <w:ilvl w:val="0"/>
                <w:numId w:val="32"/>
              </w:numPr>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F016B7">
              <w:rPr>
                <w:lang w:eastAsia="zh-CN"/>
              </w:rPr>
              <w:t xml:space="preserve"> equals the higher layer parameter</w:t>
            </w:r>
            <w:r w:rsidR="00F016B7" w:rsidRPr="00D46E06">
              <w:rPr>
                <w:i/>
                <w:iCs/>
                <w:lang w:eastAsia="zh-CN"/>
              </w:rPr>
              <w:t xml:space="preserve"> pdcch-DMRS-ScramblingID</w:t>
            </w:r>
            <w:r w:rsidR="00F016B7">
              <w:rPr>
                <w:lang w:eastAsia="zh-CN"/>
              </w:rPr>
              <w:t xml:space="preserve"> if </w:t>
            </w:r>
            <w:ins w:id="175" w:author="Wang Fei" w:date="2021-08-17T12:01:00Z">
              <w:r w:rsidR="00F016B7">
                <w:rPr>
                  <w:lang w:eastAsia="zh-CN"/>
                </w:rPr>
                <w:t xml:space="preserve">it is </w:t>
              </w:r>
            </w:ins>
            <w:r w:rsidR="00F016B7">
              <w:rPr>
                <w:lang w:eastAsia="zh-CN"/>
              </w:rPr>
              <w:t>configured</w:t>
            </w:r>
            <w:ins w:id="176" w:author="Wang Fei" w:date="2021-08-17T12:01:00Z">
              <w:r w:rsidR="00F016B7" w:rsidRPr="00A33A24">
                <w:rPr>
                  <w:lang w:eastAsia="zh-CN"/>
                </w:rPr>
                <w:t xml:space="preserve"> </w:t>
              </w:r>
              <w:r w:rsidR="00F016B7">
                <w:rPr>
                  <w:lang w:eastAsia="zh-CN"/>
                </w:rPr>
                <w:t>in the CORESET used for the GC-PDCCH</w:t>
              </w:r>
            </w:ins>
            <w:ins w:id="177" w:author="Le Liu" w:date="2021-08-17T18:14:00Z">
              <w:r w:rsidR="00690201">
                <w:rPr>
                  <w:lang w:eastAsia="zh-CN"/>
                </w:rPr>
                <w:t xml:space="preserve"> in </w:t>
              </w:r>
            </w:ins>
            <w:ins w:id="178" w:author="Le Liu" w:date="2021-08-17T18:15:00Z">
              <w:r w:rsidR="00690201">
                <w:rPr>
                  <w:lang w:eastAsia="zh-CN"/>
                </w:rPr>
                <w:t>a</w:t>
              </w:r>
            </w:ins>
            <w:ins w:id="179" w:author="Le Liu" w:date="2021-08-17T18:14:00Z">
              <w:r w:rsidR="00690201">
                <w:rPr>
                  <w:lang w:eastAsia="zh-CN"/>
                </w:rPr>
                <w:t xml:space="preserve"> CFR</w:t>
              </w:r>
            </w:ins>
            <w:r w:rsidR="00F016B7">
              <w:rPr>
                <w:lang w:eastAsia="zh-CN"/>
              </w:rPr>
              <w:t>;</w:t>
            </w:r>
            <w:r w:rsidR="00F016B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F016B7" w:rsidRPr="000F5C9C">
              <w:t xml:space="preserve"> otherwise</w:t>
            </w:r>
            <w:r w:rsidR="00F016B7">
              <w:t>.</w:t>
            </w:r>
          </w:p>
          <w:p w14:paraId="2523E98D" w14:textId="3C946653" w:rsidR="00901150" w:rsidRDefault="00BB410B" w:rsidP="00F016B7">
            <w:pPr>
              <w:pStyle w:val="afc"/>
              <w:widowControl w:val="0"/>
              <w:numPr>
                <w:ilvl w:val="0"/>
                <w:numId w:val="32"/>
              </w:numPr>
              <w:rPr>
                <w:ins w:id="180" w:author="Le Liu" w:date="2021-08-17T18:04:00Z"/>
                <w:lang w:eastAsia="zh-CN"/>
              </w:rPr>
            </w:pPr>
            <w:ins w:id="181" w:author="Le Liu" w:date="2021-08-17T18:20:00Z">
              <w:r>
                <w:t xml:space="preserve">FFS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F016B7">
              <w:rPr>
                <w:lang w:eastAsia="zh-CN"/>
              </w:rPr>
              <w:t xml:space="preserve"> is given by </w:t>
            </w:r>
            <w:del w:id="182" w:author="Le Liu" w:date="2021-08-17T18:20:00Z">
              <w:r w:rsidR="00F016B7" w:rsidDel="00BB410B">
                <w:rPr>
                  <w:lang w:eastAsia="zh-CN"/>
                </w:rPr>
                <w:delText xml:space="preserve">the </w:delText>
              </w:r>
            </w:del>
          </w:p>
          <w:p w14:paraId="7EB4E42F" w14:textId="40399288" w:rsidR="00F016B7" w:rsidRDefault="00901150" w:rsidP="00901150">
            <w:pPr>
              <w:pStyle w:val="afc"/>
              <w:widowControl w:val="0"/>
              <w:numPr>
                <w:ilvl w:val="1"/>
                <w:numId w:val="32"/>
              </w:numPr>
              <w:rPr>
                <w:ins w:id="183" w:author="Le Liu" w:date="2021-08-17T18:05:00Z"/>
                <w:lang w:eastAsia="zh-CN"/>
              </w:rPr>
            </w:pPr>
            <w:ins w:id="184" w:author="Le Liu" w:date="2021-08-17T18:04:00Z">
              <w:r>
                <w:rPr>
                  <w:lang w:eastAsia="zh-CN"/>
                </w:rPr>
                <w:t>Alt</w:t>
              </w:r>
            </w:ins>
            <w:ins w:id="185" w:author="Le Liu" w:date="2021-08-17T18:05:00Z">
              <w:r>
                <w:rPr>
                  <w:lang w:eastAsia="zh-CN"/>
                </w:rPr>
                <w:t xml:space="preserve">1: </w:t>
              </w:r>
            </w:ins>
            <w:r w:rsidR="00F016B7">
              <w:rPr>
                <w:lang w:eastAsia="zh-CN"/>
              </w:rPr>
              <w:t>G-RNTI</w:t>
            </w:r>
            <w:ins w:id="186" w:author="Le Liu" w:date="2021-08-17T18:05:00Z">
              <w:r>
                <w:rPr>
                  <w:lang w:eastAsia="zh-CN"/>
                </w:rPr>
                <w:t xml:space="preserve"> </w:t>
              </w:r>
            </w:ins>
            <w:ins w:id="187" w:author="Le Liu" w:date="2021-08-17T18:11:00Z">
              <w:r w:rsidR="00690201">
                <w:rPr>
                  <w:lang w:eastAsia="zh-CN"/>
                </w:rPr>
                <w:t>used for the GC-PDCCH</w:t>
              </w:r>
            </w:ins>
            <w:ins w:id="188" w:author="Le Liu" w:date="2021-08-17T18:14:00Z">
              <w:r w:rsidR="00690201">
                <w:rPr>
                  <w:lang w:eastAsia="zh-CN"/>
                </w:rPr>
                <w:t xml:space="preserve"> in </w:t>
              </w:r>
            </w:ins>
            <w:ins w:id="189" w:author="Le Liu" w:date="2021-08-17T18:15:00Z">
              <w:r w:rsidR="00690201">
                <w:rPr>
                  <w:lang w:eastAsia="zh-CN"/>
                </w:rPr>
                <w:t>the</w:t>
              </w:r>
            </w:ins>
            <w:ins w:id="190" w:author="Le Liu" w:date="2021-08-17T18:14:00Z">
              <w:r w:rsidR="00690201">
                <w:rPr>
                  <w:lang w:eastAsia="zh-CN"/>
                </w:rPr>
                <w:t xml:space="preserve"> CFR</w:t>
              </w:r>
            </w:ins>
            <w:r w:rsidR="00F016B7">
              <w:rPr>
                <w:lang w:eastAsia="zh-CN"/>
              </w:rPr>
              <w:t>.</w:t>
            </w:r>
          </w:p>
          <w:p w14:paraId="61AFE6B5" w14:textId="0269452B" w:rsidR="00901150" w:rsidRPr="00D42330" w:rsidRDefault="00901150">
            <w:pPr>
              <w:pStyle w:val="afc"/>
              <w:widowControl w:val="0"/>
              <w:numPr>
                <w:ilvl w:val="1"/>
                <w:numId w:val="32"/>
              </w:numPr>
              <w:rPr>
                <w:lang w:eastAsia="zh-CN"/>
              </w:rPr>
              <w:pPrChange w:id="191" w:author="Le Liu" w:date="2021-08-17T18:04:00Z">
                <w:pPr>
                  <w:pStyle w:val="afc"/>
                  <w:widowControl w:val="0"/>
                  <w:numPr>
                    <w:numId w:val="32"/>
                  </w:numPr>
                  <w:ind w:hanging="360"/>
                </w:pPr>
              </w:pPrChange>
            </w:pPr>
            <w:ins w:id="192" w:author="Le Liu" w:date="2021-08-17T18:05:00Z">
              <w:r>
                <w:rPr>
                  <w:lang w:eastAsia="zh-CN"/>
                </w:rPr>
                <w:t>Alt2: 0</w:t>
              </w:r>
            </w:ins>
          </w:p>
          <w:p w14:paraId="2426911B" w14:textId="77777777" w:rsidR="0053243D" w:rsidRPr="00BA3EA3" w:rsidRDefault="0053243D" w:rsidP="007D7F2D">
            <w:pPr>
              <w:jc w:val="left"/>
              <w:rPr>
                <w:bCs/>
                <w:lang w:eastAsia="zh-CN"/>
              </w:rPr>
            </w:pPr>
          </w:p>
        </w:tc>
      </w:tr>
      <w:tr w:rsidR="00360BCF" w14:paraId="46C678D6" w14:textId="77777777" w:rsidTr="26FAE9E1">
        <w:tc>
          <w:tcPr>
            <w:tcW w:w="2122" w:type="dxa"/>
            <w:tcBorders>
              <w:top w:val="single" w:sz="4" w:space="0" w:color="auto"/>
              <w:left w:val="single" w:sz="4" w:space="0" w:color="auto"/>
              <w:bottom w:val="single" w:sz="4" w:space="0" w:color="auto"/>
              <w:right w:val="single" w:sz="4" w:space="0" w:color="auto"/>
            </w:tcBorders>
          </w:tcPr>
          <w:p w14:paraId="15CBF32B" w14:textId="7E0ADEF8" w:rsidR="00360BCF" w:rsidRDefault="00360BCF"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349A597" w14:textId="7BF2CAB0" w:rsidR="00360BCF" w:rsidRDefault="00360BCF" w:rsidP="00F016B7">
            <w:pPr>
              <w:widowControl w:val="0"/>
              <w:spacing w:after="120"/>
              <w:rPr>
                <w:bCs/>
                <w:lang w:eastAsia="zh-CN"/>
              </w:rPr>
            </w:pPr>
            <w:r>
              <w:rPr>
                <w:bCs/>
                <w:lang w:eastAsia="zh-CN"/>
              </w:rPr>
              <w:t xml:space="preserve">Support: 2-1, 2-2, </w:t>
            </w:r>
            <w:r w:rsidR="00E47F43">
              <w:rPr>
                <w:bCs/>
                <w:lang w:eastAsia="zh-CN"/>
              </w:rPr>
              <w:t>2-5, 2-6, [2-7], 2-8, [2-9]</w:t>
            </w:r>
          </w:p>
          <w:p w14:paraId="6078002B" w14:textId="22AADBD3" w:rsidR="00360BCF" w:rsidRDefault="00360BCF" w:rsidP="00360BCF">
            <w:pPr>
              <w:widowControl w:val="0"/>
              <w:rPr>
                <w:bCs/>
                <w:lang w:eastAsia="zh-CN"/>
              </w:rPr>
            </w:pPr>
            <w:r>
              <w:rPr>
                <w:bCs/>
                <w:lang w:eastAsia="zh-CN"/>
              </w:rPr>
              <w:t>Do not support 2-3</w:t>
            </w:r>
          </w:p>
          <w:p w14:paraId="481D8322" w14:textId="04AF83A6" w:rsidR="00360BCF" w:rsidRDefault="00360BCF" w:rsidP="00360BCF">
            <w:pPr>
              <w:widowControl w:val="0"/>
              <w:spacing w:before="0" w:after="120"/>
              <w:rPr>
                <w:bCs/>
                <w:lang w:eastAsia="zh-CN"/>
              </w:rPr>
            </w:pPr>
            <w:r>
              <w:rPr>
                <w:bCs/>
                <w:lang w:eastAsia="zh-CN"/>
              </w:rPr>
              <w:t xml:space="preserve">The reason is that it is not a technical issue </w:t>
            </w:r>
            <w:r w:rsidR="00F45D32">
              <w:rPr>
                <w:bCs/>
                <w:lang w:eastAsia="zh-CN"/>
              </w:rPr>
              <w:t>and no decision/agreement is needed</w:t>
            </w:r>
            <w:r>
              <w:rPr>
                <w:bCs/>
                <w:lang w:eastAsia="zh-CN"/>
              </w:rPr>
              <w:t xml:space="preserve">. Nothing is affected about </w:t>
            </w:r>
            <w:r w:rsidR="00F45D32">
              <w:rPr>
                <w:bCs/>
                <w:lang w:eastAsia="zh-CN"/>
              </w:rPr>
              <w:t xml:space="preserve">progressing </w:t>
            </w:r>
            <w:r>
              <w:rPr>
                <w:bCs/>
                <w:lang w:eastAsia="zh-CN"/>
              </w:rPr>
              <w:t xml:space="preserve">the MBS </w:t>
            </w:r>
            <w:r w:rsidR="00F45D32">
              <w:rPr>
                <w:bCs/>
                <w:lang w:eastAsia="zh-CN"/>
              </w:rPr>
              <w:t>WI</w:t>
            </w:r>
            <w:r>
              <w:rPr>
                <w:bCs/>
                <w:lang w:eastAsia="zh-CN"/>
              </w:rPr>
              <w:t xml:space="preserve"> wit</w:t>
            </w:r>
            <w:r w:rsidR="00F45D32">
              <w:rPr>
                <w:bCs/>
                <w:lang w:eastAsia="zh-CN"/>
              </w:rPr>
              <w:t>hout calling the CSS as</w:t>
            </w:r>
            <w:r>
              <w:rPr>
                <w:bCs/>
                <w:lang w:eastAsia="zh-CN"/>
              </w:rPr>
              <w:t xml:space="preserve"> Type-3 or </w:t>
            </w:r>
            <w:r w:rsidR="00F45D32">
              <w:rPr>
                <w:bCs/>
                <w:lang w:eastAsia="zh-CN"/>
              </w:rPr>
              <w:t xml:space="preserve">as </w:t>
            </w:r>
            <w:r>
              <w:rPr>
                <w:bCs/>
                <w:lang w:eastAsia="zh-CN"/>
              </w:rPr>
              <w:t>somet</w:t>
            </w:r>
            <w:r w:rsidR="00F45D32">
              <w:rPr>
                <w:bCs/>
                <w:lang w:eastAsia="zh-CN"/>
              </w:rPr>
              <w:t>hing else.</w:t>
            </w:r>
          </w:p>
          <w:p w14:paraId="250B2456" w14:textId="45BDC700" w:rsidR="00E47F43" w:rsidRDefault="00E47F43" w:rsidP="006A4F41">
            <w:pPr>
              <w:widowControl w:val="0"/>
              <w:spacing w:before="0" w:after="120"/>
              <w:rPr>
                <w:bCs/>
                <w:lang w:eastAsia="zh-CN"/>
              </w:rPr>
            </w:pPr>
            <w:r>
              <w:rPr>
                <w:bCs/>
                <w:lang w:eastAsia="zh-CN"/>
              </w:rPr>
              <w:t>OK in principle with proposal 2-7 (there could be ways to not have the first DCI format be always size-aligned with DCI format 1_0</w:t>
            </w:r>
            <w:r w:rsidR="006A4F41">
              <w:rPr>
                <w:bCs/>
                <w:lang w:eastAsia="zh-CN"/>
              </w:rPr>
              <w:t>) but OK to not pursue</w:t>
            </w:r>
            <w:r>
              <w:rPr>
                <w:bCs/>
                <w:lang w:eastAsia="zh-CN"/>
              </w:rPr>
              <w:t xml:space="preserve"> such optimizations (they would be rare) and delete the “</w:t>
            </w:r>
            <w:ins w:id="193" w:author="Wang Fei" w:date="2021-08-17T17:37:00Z">
              <w:r>
                <w:t>when the size budget of 3 DCI formats scrambled by C-RNTI is exceeded</w:t>
              </w:r>
            </w:ins>
            <w:r>
              <w:t xml:space="preserve">” (understand it was mentioned by Samsung but </w:t>
            </w:r>
            <w:r w:rsidR="006A4F41">
              <w:t xml:space="preserve">we’re fine to remove and </w:t>
            </w:r>
            <w:r>
              <w:t xml:space="preserve">progress </w:t>
            </w:r>
            <w:r w:rsidR="006A4F41">
              <w:t xml:space="preserve">on </w:t>
            </w:r>
            <w:r w:rsidR="006A4F41">
              <w:lastRenderedPageBreak/>
              <w:t>this topic</w:t>
            </w:r>
            <w:r>
              <w:t>).</w:t>
            </w:r>
          </w:p>
          <w:p w14:paraId="1B23200D" w14:textId="2F34FAD2" w:rsidR="00E47F43" w:rsidRDefault="00E47F43" w:rsidP="00360BCF">
            <w:pPr>
              <w:widowControl w:val="0"/>
              <w:spacing w:before="0"/>
              <w:rPr>
                <w:bCs/>
                <w:lang w:eastAsia="zh-CN"/>
              </w:rPr>
            </w:pPr>
            <w:r>
              <w:rPr>
                <w:bCs/>
                <w:lang w:eastAsia="zh-CN"/>
              </w:rPr>
              <w:t>OK with proposal 2-9 if the “in Type-x CSS” is removed (see explanation for 2-3)</w:t>
            </w:r>
            <w:r w:rsidR="0020045E">
              <w:rPr>
                <w:bCs/>
                <w:lang w:eastAsia="zh-CN"/>
              </w:rPr>
              <w:t xml:space="preserve"> – should be possible as that is not the objective of 2-9</w:t>
            </w:r>
            <w:r>
              <w:rPr>
                <w:bCs/>
                <w:lang w:eastAsia="zh-CN"/>
              </w:rPr>
              <w:t>.</w:t>
            </w:r>
          </w:p>
          <w:p w14:paraId="4C3C77A3" w14:textId="652D67E8" w:rsidR="00360BCF" w:rsidRPr="00C211F1" w:rsidRDefault="00360BCF" w:rsidP="00F016B7">
            <w:pPr>
              <w:widowControl w:val="0"/>
              <w:spacing w:after="120"/>
              <w:rPr>
                <w:bCs/>
                <w:lang w:eastAsia="zh-CN"/>
              </w:rPr>
            </w:pPr>
          </w:p>
        </w:tc>
      </w:tr>
      <w:tr w:rsidR="00E768C5" w14:paraId="4B5B801E" w14:textId="77777777" w:rsidTr="26FAE9E1">
        <w:tc>
          <w:tcPr>
            <w:tcW w:w="2122" w:type="dxa"/>
            <w:tcBorders>
              <w:top w:val="single" w:sz="4" w:space="0" w:color="auto"/>
              <w:left w:val="single" w:sz="4" w:space="0" w:color="auto"/>
              <w:bottom w:val="single" w:sz="4" w:space="0" w:color="auto"/>
              <w:right w:val="single" w:sz="4" w:space="0" w:color="auto"/>
            </w:tcBorders>
          </w:tcPr>
          <w:p w14:paraId="18B584B5" w14:textId="41332B19" w:rsidR="00E768C5" w:rsidRDefault="00E768C5" w:rsidP="00E768C5">
            <w:pPr>
              <w:rPr>
                <w:bCs/>
                <w:lang w:eastAsia="zh-CN"/>
              </w:rPr>
            </w:pPr>
            <w:r>
              <w:rPr>
                <w:rFonts w:hint="eastAsia"/>
                <w:bCs/>
                <w:lang w:eastAsia="zh-CN"/>
              </w:rPr>
              <w:lastRenderedPageBreak/>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06B0E55B" w14:textId="63094568" w:rsidR="00E768C5" w:rsidRDefault="00E768C5" w:rsidP="00E768C5">
            <w:pPr>
              <w:widowControl w:val="0"/>
              <w:spacing w:after="120"/>
              <w:rPr>
                <w:bCs/>
                <w:lang w:eastAsia="zh-CN"/>
              </w:rPr>
            </w:pPr>
            <w:r>
              <w:rPr>
                <w:rFonts w:hint="eastAsia"/>
                <w:bCs/>
                <w:lang w:eastAsia="zh-CN"/>
              </w:rPr>
              <w:t>N</w:t>
            </w:r>
            <w:r>
              <w:rPr>
                <w:bCs/>
                <w:lang w:eastAsia="zh-CN"/>
              </w:rPr>
              <w:t>o comment</w:t>
            </w:r>
          </w:p>
        </w:tc>
      </w:tr>
      <w:tr w:rsidR="00661D42" w14:paraId="32724C91" w14:textId="77777777" w:rsidTr="26FAE9E1">
        <w:tc>
          <w:tcPr>
            <w:tcW w:w="2122" w:type="dxa"/>
            <w:tcBorders>
              <w:top w:val="single" w:sz="4" w:space="0" w:color="auto"/>
              <w:left w:val="single" w:sz="4" w:space="0" w:color="auto"/>
              <w:bottom w:val="single" w:sz="4" w:space="0" w:color="auto"/>
              <w:right w:val="single" w:sz="4" w:space="0" w:color="auto"/>
            </w:tcBorders>
          </w:tcPr>
          <w:p w14:paraId="59CF4EA0" w14:textId="65F01D1C" w:rsidR="00661D42" w:rsidRPr="00661D42" w:rsidRDefault="00661D42" w:rsidP="00E768C5">
            <w:pPr>
              <w:rPr>
                <w:rFonts w:eastAsia="맑은 고딕" w:hint="eastAsia"/>
                <w:bCs/>
                <w:lang w:eastAsia="ko-KR"/>
              </w:rPr>
            </w:pPr>
            <w:r>
              <w:rPr>
                <w:rFonts w:eastAsia="맑은 고딕"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F6D0BBA" w14:textId="6A80C9E9" w:rsidR="00661D42" w:rsidRPr="009D0445" w:rsidRDefault="00661D42" w:rsidP="00661D42">
            <w:pPr>
              <w:widowControl w:val="0"/>
              <w:spacing w:after="120"/>
              <w:rPr>
                <w:rFonts w:hint="eastAsia"/>
                <w:lang w:eastAsia="zh-CN"/>
              </w:rPr>
            </w:pPr>
            <w:r w:rsidRPr="009D0445">
              <w:rPr>
                <w:b/>
                <w:lang w:eastAsia="zh-CN"/>
              </w:rPr>
              <w:t>[High] Updated Proposal 2-2</w:t>
            </w:r>
            <w:r w:rsidRPr="009D0445">
              <w:rPr>
                <w:lang w:eastAsia="zh-CN"/>
              </w:rPr>
              <w:t xml:space="preserve">: </w:t>
            </w:r>
            <w:r w:rsidRPr="009D0445">
              <w:rPr>
                <w:lang w:eastAsia="zh-CN"/>
              </w:rPr>
              <w:t>We are fine with this proposal.</w:t>
            </w:r>
          </w:p>
          <w:p w14:paraId="010831FC" w14:textId="6CBC1E28" w:rsidR="00661D42" w:rsidRPr="00661D42" w:rsidRDefault="00661D42" w:rsidP="009D0445">
            <w:pPr>
              <w:widowControl w:val="0"/>
              <w:spacing w:after="120"/>
              <w:rPr>
                <w:rFonts w:eastAsia="맑은 고딕" w:hint="eastAsia"/>
                <w:bCs/>
                <w:lang w:eastAsia="ko-KR"/>
              </w:rPr>
            </w:pPr>
            <w:r w:rsidRPr="009D0445">
              <w:rPr>
                <w:b/>
                <w:lang w:eastAsia="zh-CN"/>
              </w:rPr>
              <w:t>[High] Updated Proposal 2-9</w:t>
            </w:r>
            <w:r w:rsidRPr="009D0445">
              <w:rPr>
                <w:lang w:eastAsia="zh-CN"/>
              </w:rPr>
              <w:t>:</w:t>
            </w:r>
            <w:r w:rsidRPr="009D0445">
              <w:t xml:space="preserve"> </w:t>
            </w:r>
            <w:r w:rsidRPr="009D0445">
              <w:t xml:space="preserve">We are fine with this proposal. </w:t>
            </w:r>
            <w:r w:rsidR="009D0445" w:rsidRPr="009D0445">
              <w:t>Similar proposal can be provided for GC-PDSCH.</w:t>
            </w:r>
            <w:r w:rsidR="009D0445" w:rsidRPr="00661D42">
              <w:rPr>
                <w:rFonts w:eastAsia="맑은 고딕" w:hint="eastAsia"/>
                <w:bCs/>
                <w:lang w:eastAsia="ko-KR"/>
              </w:rPr>
              <w:t xml:space="preserve"> </w:t>
            </w:r>
          </w:p>
        </w:tc>
      </w:tr>
    </w:tbl>
    <w:p w14:paraId="771E1B37" w14:textId="77777777" w:rsidR="0053243D" w:rsidRDefault="0053243D" w:rsidP="0053243D">
      <w:pPr>
        <w:widowControl w:val="0"/>
        <w:spacing w:after="120"/>
        <w:jc w:val="both"/>
        <w:rPr>
          <w:lang w:eastAsia="zh-CN"/>
        </w:rPr>
      </w:pPr>
    </w:p>
    <w:p w14:paraId="5906FAC0" w14:textId="77777777" w:rsidR="0053243D" w:rsidRDefault="0053243D" w:rsidP="0053243D">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13DC20E5" w14:textId="77777777" w:rsidR="0071305B" w:rsidRPr="0053243D" w:rsidRDefault="0071305B" w:rsidP="0071305B">
      <w:pPr>
        <w:widowControl w:val="0"/>
        <w:spacing w:after="120"/>
        <w:jc w:val="both"/>
        <w:rPr>
          <w:lang w:eastAsia="zh-CN"/>
        </w:rPr>
      </w:pPr>
    </w:p>
    <w:p w14:paraId="685C4F34" w14:textId="77777777" w:rsidR="003511D2" w:rsidRDefault="003511D2" w:rsidP="003511D2">
      <w:pPr>
        <w:widowControl w:val="0"/>
        <w:spacing w:after="120"/>
        <w:jc w:val="both"/>
        <w:rPr>
          <w:lang w:eastAsia="zh-CN"/>
        </w:rPr>
      </w:pPr>
    </w:p>
    <w:p w14:paraId="648E201E" w14:textId="7181D882"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194" w:name="_Hlk78714608"/>
      <w:r>
        <w:rPr>
          <w:rFonts w:ascii="Times New Roman" w:hAnsi="Times New Roman"/>
          <w:lang w:val="en-US"/>
        </w:rPr>
        <w:t>HARQ process management</w:t>
      </w:r>
      <w:bookmarkEnd w:id="194"/>
    </w:p>
    <w:p w14:paraId="3B730B52" w14:textId="77777777" w:rsidR="00411028" w:rsidRPr="009B6277" w:rsidRDefault="00411028" w:rsidP="00411028">
      <w:pPr>
        <w:pStyle w:val="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afc"/>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195" w:name="_Hlk78708133"/>
      <w:r w:rsidR="006D4761" w:rsidRPr="009B6277">
        <w:rPr>
          <w:lang w:eastAsia="zh-CN"/>
        </w:rPr>
        <w:t xml:space="preserve"> (#104)</w:t>
      </w:r>
      <w:bookmarkEnd w:id="195"/>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afc"/>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196" w:name="_Hlk79566445"/>
      <w:r w:rsidRPr="009B6277">
        <w:rPr>
          <w:lang w:eastAsia="x-none"/>
        </w:rPr>
        <w:t>The maximum number of HARQ processes per cell, currently supported for unicast, is kept unchanged for UE to support multicast reception.</w:t>
      </w:r>
      <w:bookmarkEnd w:id="196"/>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How to allocate HARQ processes between unicast and multicast is up to gNB.</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197" w:name="_Hlk79563465"/>
      <w:r w:rsidR="007D1A90" w:rsidRPr="009B5F8E">
        <w:rPr>
          <w:b/>
          <w:bCs/>
          <w:u w:val="single"/>
        </w:rPr>
        <w:t>for PTM reception</w:t>
      </w:r>
      <w:bookmarkEnd w:id="197"/>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afc"/>
        <w:widowControl w:val="0"/>
        <w:numPr>
          <w:ilvl w:val="0"/>
          <w:numId w:val="42"/>
        </w:numPr>
        <w:spacing w:after="120"/>
        <w:jc w:val="both"/>
      </w:pPr>
      <w:r w:rsidRPr="000A10B8">
        <w:rPr>
          <w:i/>
          <w:iCs/>
          <w:u w:val="single"/>
        </w:rPr>
        <w:lastRenderedPageBreak/>
        <w:t>Ericsson</w:t>
      </w:r>
    </w:p>
    <w:p w14:paraId="4396709F" w14:textId="77777777" w:rsidR="002D7E98" w:rsidRPr="000A10B8" w:rsidRDefault="002D7E98" w:rsidP="002D7E98">
      <w:pPr>
        <w:pStyle w:val="afc"/>
        <w:numPr>
          <w:ilvl w:val="1"/>
          <w:numId w:val="42"/>
        </w:numPr>
      </w:pPr>
      <w:r w:rsidRPr="000A10B8">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afc"/>
        <w:widowControl w:val="0"/>
        <w:numPr>
          <w:ilvl w:val="1"/>
          <w:numId w:val="42"/>
        </w:numPr>
        <w:spacing w:after="120"/>
        <w:jc w:val="both"/>
      </w:pPr>
      <w:r w:rsidRPr="000A10B8">
        <w:t>Proposal 1: Downselect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afc"/>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afc"/>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afc"/>
        <w:widowControl w:val="0"/>
        <w:numPr>
          <w:ilvl w:val="1"/>
          <w:numId w:val="42"/>
        </w:numPr>
        <w:spacing w:after="120"/>
        <w:jc w:val="both"/>
      </w:pPr>
      <w:r w:rsidRPr="000A10B8">
        <w:t>Proposal 7: It is up to gNB to avoid NDI collision between multicast and unicast crossed scheduling with the same HPID.</w:t>
      </w:r>
    </w:p>
    <w:p w14:paraId="38B69BA4" w14:textId="77777777" w:rsidR="00826962" w:rsidRPr="000A10B8" w:rsidRDefault="00826962" w:rsidP="00826962">
      <w:pPr>
        <w:pStyle w:val="afc"/>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afc"/>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afc"/>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afc"/>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afc"/>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afc"/>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afc"/>
        <w:widowControl w:val="0"/>
        <w:numPr>
          <w:ilvl w:val="0"/>
          <w:numId w:val="42"/>
        </w:numPr>
        <w:spacing w:after="120"/>
        <w:jc w:val="both"/>
      </w:pPr>
      <w:r w:rsidRPr="000A10B8">
        <w:rPr>
          <w:i/>
          <w:iCs/>
          <w:u w:val="single"/>
        </w:rPr>
        <w:t>NTT Dococmo</w:t>
      </w:r>
    </w:p>
    <w:p w14:paraId="77CBDECD" w14:textId="77777777" w:rsidR="000B53EA" w:rsidRPr="000A10B8" w:rsidRDefault="000B53EA" w:rsidP="000B53EA">
      <w:pPr>
        <w:pStyle w:val="afc"/>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afc"/>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HARQ process ID used for PTP (Re)Tx for unicast and PTP ReTx for multicast</w:t>
      </w:r>
      <w:r w:rsidR="00F914BA" w:rsidRPr="000A10B8">
        <w:rPr>
          <w:b/>
          <w:bCs/>
          <w:u w:val="single"/>
          <w:lang w:eastAsia="zh-CN"/>
        </w:rPr>
        <w:t>:</w:t>
      </w:r>
    </w:p>
    <w:p w14:paraId="6286D5B1" w14:textId="77777777" w:rsidR="002D7E98" w:rsidRPr="000A10B8" w:rsidRDefault="002D7E98" w:rsidP="002D7E98">
      <w:pPr>
        <w:pStyle w:val="afc"/>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afc"/>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afc"/>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afc"/>
        <w:widowControl w:val="0"/>
        <w:numPr>
          <w:ilvl w:val="1"/>
          <w:numId w:val="42"/>
        </w:numPr>
        <w:spacing w:after="120"/>
        <w:jc w:val="both"/>
      </w:pPr>
      <w:r w:rsidRPr="000A10B8">
        <w:t>Proposal 2: RAN1 to study possible ways of ensuring that with PTM initial Tx followed by PTP ReTx, the following functionalities are simultaneously supported:</w:t>
      </w:r>
    </w:p>
    <w:p w14:paraId="6B872973" w14:textId="77777777" w:rsidR="002D7E98" w:rsidRPr="000A10B8" w:rsidRDefault="002D7E98" w:rsidP="002D7E98">
      <w:pPr>
        <w:pStyle w:val="afc"/>
        <w:widowControl w:val="0"/>
        <w:numPr>
          <w:ilvl w:val="2"/>
          <w:numId w:val="42"/>
        </w:numPr>
        <w:spacing w:after="120"/>
        <w:jc w:val="both"/>
      </w:pPr>
      <w:r w:rsidRPr="000A10B8">
        <w:t>When PTM PDCCH is correctly received, soft-combining of PTM and PTP ReTx is supported, as well as detection of new data on PTP</w:t>
      </w:r>
    </w:p>
    <w:p w14:paraId="3B4E0C26" w14:textId="77777777" w:rsidR="002D7E98" w:rsidRPr="000A10B8" w:rsidRDefault="002D7E98" w:rsidP="002D7E98">
      <w:pPr>
        <w:pStyle w:val="afc"/>
        <w:widowControl w:val="0"/>
        <w:numPr>
          <w:ilvl w:val="2"/>
          <w:numId w:val="42"/>
        </w:numPr>
        <w:spacing w:after="120"/>
        <w:jc w:val="both"/>
      </w:pPr>
      <w:r w:rsidRPr="000A10B8">
        <w:lastRenderedPageBreak/>
        <w:t>When PTM PDCCH is missed, the data of PTP ReTx is detected as new data</w:t>
      </w:r>
    </w:p>
    <w:p w14:paraId="3C34F2E2" w14:textId="77777777" w:rsidR="002D7E98" w:rsidRPr="000A10B8" w:rsidRDefault="002D7E98" w:rsidP="002D7E98">
      <w:pPr>
        <w:pStyle w:val="afc"/>
        <w:widowControl w:val="0"/>
        <w:numPr>
          <w:ilvl w:val="1"/>
          <w:numId w:val="42"/>
        </w:numPr>
        <w:spacing w:after="120"/>
        <w:jc w:val="both"/>
      </w:pPr>
      <w:r w:rsidRPr="000A10B8">
        <w:t>Proposal 3: For the possible solutions, downselect from the following options:</w:t>
      </w:r>
    </w:p>
    <w:p w14:paraId="5656A337" w14:textId="77777777" w:rsidR="002D7E98" w:rsidRPr="000A10B8" w:rsidRDefault="002D7E98" w:rsidP="002D7E98">
      <w:pPr>
        <w:pStyle w:val="afc"/>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afc"/>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afc"/>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afc"/>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afc"/>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afc"/>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afc"/>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afc"/>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afc"/>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afc"/>
        <w:widowControl w:val="0"/>
        <w:numPr>
          <w:ilvl w:val="1"/>
          <w:numId w:val="42"/>
        </w:numPr>
        <w:spacing w:after="120"/>
        <w:jc w:val="both"/>
      </w:pPr>
      <w:bookmarkStart w:id="198"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afc"/>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198"/>
    <w:p w14:paraId="439A0F64"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afc"/>
        <w:widowControl w:val="0"/>
        <w:numPr>
          <w:ilvl w:val="1"/>
          <w:numId w:val="42"/>
        </w:numPr>
        <w:spacing w:after="120"/>
        <w:jc w:val="both"/>
      </w:pPr>
      <w:bookmarkStart w:id="199" w:name="_Hlk69054629"/>
      <w:r w:rsidRPr="000A10B8">
        <w:t>Proposal 7: For HARQ process management, there is no need differentiate the HARQ process ID used for PTP (re)transmission for unicast and PTP retransmission for multicast.</w:t>
      </w:r>
    </w:p>
    <w:bookmarkEnd w:id="199"/>
    <w:p w14:paraId="59C34B8B"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afc"/>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afc"/>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afc"/>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afc"/>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afc"/>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afc"/>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afc"/>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afc"/>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afc"/>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afc"/>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afc"/>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afc"/>
        <w:widowControl w:val="0"/>
        <w:numPr>
          <w:ilvl w:val="3"/>
          <w:numId w:val="42"/>
        </w:numPr>
        <w:spacing w:after="120"/>
        <w:jc w:val="both"/>
      </w:pPr>
      <w:r w:rsidRPr="000A10B8">
        <w:t xml:space="preserve">If the HPID for multicast is configured with NACK-only or no HARQ-ACK feedback, PTP cannot be </w:t>
      </w:r>
      <w:r w:rsidRPr="000A10B8">
        <w:lastRenderedPageBreak/>
        <w:t>used for PTM retx. So, PTP with the same HPDI can be used for unicast data transmission only.</w:t>
      </w:r>
    </w:p>
    <w:p w14:paraId="4A17936A" w14:textId="77777777" w:rsidR="00E3496B" w:rsidRPr="000A10B8" w:rsidRDefault="00E3496B" w:rsidP="00E3496B">
      <w:pPr>
        <w:pStyle w:val="afc"/>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afc"/>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afc"/>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afc"/>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afc"/>
        <w:widowControl w:val="0"/>
        <w:numPr>
          <w:ilvl w:val="1"/>
          <w:numId w:val="42"/>
        </w:numPr>
        <w:spacing w:after="120"/>
        <w:jc w:val="both"/>
      </w:pPr>
      <w:r w:rsidRPr="000A10B8">
        <w:t xml:space="preserve">Observation 11: The tradeoff from adding bit(s) to unicast DCI formats vs. using a multicast DCI format for a multicast TB retransmission when a gNB cannot differentiate NACK from DTX is negative.   </w:t>
      </w:r>
    </w:p>
    <w:p w14:paraId="5D15FBF6" w14:textId="77777777" w:rsidR="00881A82" w:rsidRPr="000A10B8" w:rsidRDefault="00881A82" w:rsidP="00881A82">
      <w:pPr>
        <w:pStyle w:val="afc"/>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afc"/>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afc"/>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afc"/>
        <w:widowControl w:val="0"/>
        <w:numPr>
          <w:ilvl w:val="1"/>
          <w:numId w:val="42"/>
        </w:numPr>
        <w:spacing w:after="120"/>
        <w:jc w:val="both"/>
      </w:pPr>
      <w:r w:rsidRPr="000A10B8">
        <w:t>Observation 1: For PTP retransmission, the transmission received by UE-b in Phase-3 is a mistake gNB behavior. The soft-combining mistake can be avoid, if gNB is properly configured.</w:t>
      </w:r>
    </w:p>
    <w:p w14:paraId="5E788109" w14:textId="77777777" w:rsidR="00640A98" w:rsidRPr="000A10B8" w:rsidRDefault="00640A98" w:rsidP="00640A98">
      <w:pPr>
        <w:pStyle w:val="afc"/>
        <w:widowControl w:val="0"/>
        <w:numPr>
          <w:ilvl w:val="1"/>
          <w:numId w:val="42"/>
        </w:numPr>
        <w:spacing w:after="120"/>
        <w:jc w:val="both"/>
      </w:pPr>
      <w:r w:rsidRPr="000A10B8">
        <w:t>Observation 2: Error case may happen due to insufficient number of HARQ processes and mistake gNB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afc"/>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PTP ReTx</w:t>
      </w:r>
      <w:r w:rsidR="004753E7" w:rsidRPr="000A10B8">
        <w:rPr>
          <w:b/>
          <w:bCs/>
          <w:u w:val="single"/>
          <w:lang w:eastAsia="zh-CN"/>
        </w:rPr>
        <w:t xml:space="preserve"> and PTM-1 ReTx</w:t>
      </w:r>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afc"/>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afc"/>
        <w:widowControl w:val="0"/>
        <w:numPr>
          <w:ilvl w:val="1"/>
          <w:numId w:val="42"/>
        </w:numPr>
        <w:spacing w:after="120"/>
        <w:jc w:val="both"/>
      </w:pPr>
      <w:bookmarkStart w:id="200" w:name="_Hlk71981145"/>
      <w:r w:rsidRPr="000A10B8">
        <w:t>Proposal 6: It is up to gNB to retransmit the failed TB via PTM scheme 1 or PTP.</w:t>
      </w:r>
    </w:p>
    <w:p w14:paraId="3AE90500" w14:textId="77777777" w:rsidR="00D41CE6" w:rsidRPr="000A10B8" w:rsidRDefault="00D41CE6" w:rsidP="00D41CE6">
      <w:pPr>
        <w:pStyle w:val="afc"/>
        <w:widowControl w:val="0"/>
        <w:numPr>
          <w:ilvl w:val="2"/>
          <w:numId w:val="42"/>
        </w:numPr>
        <w:spacing w:after="120"/>
        <w:jc w:val="both"/>
      </w:pPr>
      <w:r w:rsidRPr="000A10B8">
        <w:t>UE does not need to be configured with PTM scheme 1 or PTP or both for retransmission.</w:t>
      </w:r>
    </w:p>
    <w:bookmarkEnd w:id="200"/>
    <w:p w14:paraId="024FC410"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afc"/>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afc"/>
        <w:widowControl w:val="0"/>
        <w:numPr>
          <w:ilvl w:val="0"/>
          <w:numId w:val="42"/>
        </w:numPr>
        <w:spacing w:after="120"/>
        <w:jc w:val="both"/>
        <w:rPr>
          <w:i/>
          <w:iCs/>
          <w:u w:val="single"/>
        </w:rPr>
      </w:pPr>
      <w:r w:rsidRPr="000A10B8">
        <w:rPr>
          <w:i/>
          <w:iCs/>
          <w:u w:val="single"/>
        </w:rPr>
        <w:t>Spreadtrum</w:t>
      </w:r>
    </w:p>
    <w:p w14:paraId="521FF4C8" w14:textId="77777777" w:rsidR="00E123C5" w:rsidRPr="000A10B8" w:rsidRDefault="00E123C5" w:rsidP="00E123C5">
      <w:pPr>
        <w:pStyle w:val="afc"/>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afc"/>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afc"/>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afc"/>
        <w:widowControl w:val="0"/>
        <w:numPr>
          <w:ilvl w:val="2"/>
          <w:numId w:val="42"/>
        </w:numPr>
        <w:spacing w:after="120"/>
        <w:jc w:val="both"/>
      </w:pPr>
      <w:r w:rsidRPr="000A10B8">
        <w:t>Only PTP is supported, or</w:t>
      </w:r>
    </w:p>
    <w:p w14:paraId="49224F30" w14:textId="77777777" w:rsidR="001527C7" w:rsidRPr="000A10B8" w:rsidRDefault="001527C7" w:rsidP="001527C7">
      <w:pPr>
        <w:pStyle w:val="afc"/>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afc"/>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afc"/>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afc"/>
        <w:widowControl w:val="0"/>
        <w:numPr>
          <w:ilvl w:val="1"/>
          <w:numId w:val="42"/>
        </w:numPr>
        <w:spacing w:after="120"/>
        <w:jc w:val="both"/>
      </w:pPr>
      <w:r w:rsidRPr="000A10B8">
        <w:lastRenderedPageBreak/>
        <w:t>Proposal 6: Different retransmission schemes (e.g., PTM scheme 1 and PTP) can be used simultaneously for different UEs in the same group.</w:t>
      </w:r>
    </w:p>
    <w:p w14:paraId="0F65523F" w14:textId="77777777" w:rsidR="00826962" w:rsidRPr="000A10B8" w:rsidRDefault="00826962" w:rsidP="00826962">
      <w:pPr>
        <w:pStyle w:val="afc"/>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afc"/>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afc"/>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afc"/>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afc"/>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afc"/>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afc"/>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afc"/>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afc"/>
        <w:widowControl w:val="0"/>
        <w:numPr>
          <w:ilvl w:val="1"/>
          <w:numId w:val="42"/>
        </w:numPr>
        <w:spacing w:after="120"/>
        <w:jc w:val="both"/>
      </w:pPr>
      <w:bookmarkStart w:id="201"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afc"/>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201"/>
    <w:p w14:paraId="6509A3E1" w14:textId="77777777" w:rsidR="00120728" w:rsidRPr="000A10B8" w:rsidRDefault="00120728" w:rsidP="00120728">
      <w:pPr>
        <w:pStyle w:val="afc"/>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afc"/>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afc"/>
        <w:widowControl w:val="0"/>
        <w:numPr>
          <w:ilvl w:val="0"/>
          <w:numId w:val="42"/>
        </w:numPr>
        <w:spacing w:after="120"/>
        <w:jc w:val="both"/>
      </w:pPr>
      <w:r w:rsidRPr="000A10B8">
        <w:rPr>
          <w:i/>
          <w:iCs/>
          <w:u w:val="single"/>
        </w:rPr>
        <w:t>NTT Dococmo</w:t>
      </w:r>
    </w:p>
    <w:p w14:paraId="4A771C06" w14:textId="77777777" w:rsidR="000B53EA" w:rsidRPr="000A10B8" w:rsidRDefault="000B53EA" w:rsidP="000B53EA">
      <w:pPr>
        <w:pStyle w:val="afc"/>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afc"/>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afc"/>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afc"/>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afc"/>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afc"/>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afc"/>
        <w:numPr>
          <w:ilvl w:val="1"/>
          <w:numId w:val="42"/>
        </w:numPr>
      </w:pPr>
      <w:r w:rsidRPr="000A10B8">
        <w:t>Proposal 4: Based on UE capability, a UE in a G-RNTI-based scheduling group may receive both PTM and PTP with same HARQ process, within the same HARQ-ACK feedback bundling window determined via dlDataToUL-ACK.</w:t>
      </w:r>
    </w:p>
    <w:p w14:paraId="11DECBDE" w14:textId="77777777" w:rsidR="002D7E98" w:rsidRPr="000A10B8" w:rsidRDefault="002D7E98" w:rsidP="002D7E98">
      <w:pPr>
        <w:pStyle w:val="afc"/>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afc"/>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202" w:name="_Hlk79574604"/>
      <w:r w:rsidRPr="000A10B8">
        <w:rPr>
          <w:b/>
          <w:bCs/>
          <w:u w:val="single"/>
        </w:rPr>
        <w:t>Whether UE is expected to receive a new TB#2 transmitted by PTM</w:t>
      </w:r>
      <w:r w:rsidR="000D5176" w:rsidRPr="000A10B8">
        <w:rPr>
          <w:b/>
          <w:bCs/>
          <w:u w:val="single"/>
        </w:rPr>
        <w:t>-</w:t>
      </w:r>
      <w:r w:rsidRPr="000A10B8">
        <w:rPr>
          <w:b/>
          <w:bCs/>
          <w:u w:val="single"/>
        </w:rPr>
        <w:t xml:space="preserve">1 for a given HPN before the end of the expected </w:t>
      </w:r>
      <w:r w:rsidRPr="000A10B8">
        <w:rPr>
          <w:b/>
          <w:bCs/>
          <w:u w:val="single"/>
        </w:rPr>
        <w:lastRenderedPageBreak/>
        <w:t>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202"/>
    <w:p w14:paraId="566B8AA6" w14:textId="77777777" w:rsidR="00D41CE6" w:rsidRPr="000A10B8" w:rsidRDefault="00D41CE6" w:rsidP="00D41CE6">
      <w:pPr>
        <w:pStyle w:val="afc"/>
        <w:widowControl w:val="0"/>
        <w:numPr>
          <w:ilvl w:val="0"/>
          <w:numId w:val="42"/>
        </w:numPr>
        <w:spacing w:after="120"/>
        <w:jc w:val="both"/>
        <w:rPr>
          <w:i/>
          <w:iCs/>
          <w:u w:val="single"/>
        </w:rPr>
      </w:pPr>
      <w:r w:rsidRPr="000A10B8">
        <w:rPr>
          <w:i/>
          <w:iCs/>
          <w:u w:val="single"/>
        </w:rPr>
        <w:t>Huawei, HiSilicon</w:t>
      </w:r>
    </w:p>
    <w:p w14:paraId="76B2DFD0" w14:textId="474122C7" w:rsidR="00D41CE6" w:rsidRPr="000A10B8" w:rsidRDefault="00D41CE6" w:rsidP="00D41CE6">
      <w:pPr>
        <w:pStyle w:val="afc"/>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afc"/>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afc"/>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afc"/>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afc"/>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afc"/>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afc"/>
        <w:widowControl w:val="0"/>
        <w:numPr>
          <w:ilvl w:val="1"/>
          <w:numId w:val="42"/>
        </w:numPr>
        <w:spacing w:after="120"/>
        <w:jc w:val="both"/>
      </w:pPr>
      <w:r w:rsidRPr="000A10B8">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0A10B8" w:rsidRDefault="00216F5D" w:rsidP="00216F5D">
      <w:pPr>
        <w:pStyle w:val="afc"/>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afc"/>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afc"/>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afc"/>
        <w:widowControl w:val="0"/>
        <w:numPr>
          <w:ilvl w:val="1"/>
          <w:numId w:val="42"/>
        </w:numPr>
        <w:spacing w:after="120"/>
        <w:jc w:val="both"/>
      </w:pPr>
      <w:r w:rsidRPr="000A10B8">
        <w:t>Proposal 12: After transmitting unicast transmission with a HPN, it is up to gNB whether group common DCI with the same HPN and a toggled NDI can be transmitted to schedule new TX of group common PDSCH.</w:t>
      </w:r>
    </w:p>
    <w:p w14:paraId="410C4BF3" w14:textId="77777777" w:rsidR="00216F5D" w:rsidRPr="000A10B8" w:rsidRDefault="00216F5D" w:rsidP="00216F5D">
      <w:pPr>
        <w:pStyle w:val="afc"/>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afc"/>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afc"/>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afc"/>
        <w:widowControl w:val="0"/>
        <w:numPr>
          <w:ilvl w:val="1"/>
          <w:numId w:val="42"/>
        </w:numPr>
        <w:spacing w:after="120"/>
        <w:jc w:val="both"/>
      </w:pPr>
      <w:r w:rsidRPr="000A10B8">
        <w:t>Proposal 13: After transmitting group common PDCCH/PDSCH with a HPN, it is up to gNB whether UE specific DCI with the same HPN and a toggled NDI can be transmitted to schedule new TX of unicast PDSCH.</w:t>
      </w:r>
    </w:p>
    <w:p w14:paraId="6669041B" w14:textId="77777777" w:rsidR="00216F5D" w:rsidRPr="000A10B8" w:rsidRDefault="00216F5D" w:rsidP="00216F5D">
      <w:pPr>
        <w:pStyle w:val="afc"/>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afc"/>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afc"/>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afc"/>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afc"/>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afc"/>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afc"/>
        <w:widowControl w:val="0"/>
        <w:numPr>
          <w:ilvl w:val="0"/>
          <w:numId w:val="42"/>
        </w:numPr>
        <w:spacing w:after="120"/>
        <w:jc w:val="both"/>
        <w:rPr>
          <w:i/>
          <w:iCs/>
          <w:u w:val="single"/>
        </w:rPr>
      </w:pPr>
      <w:r w:rsidRPr="000A10B8">
        <w:rPr>
          <w:i/>
          <w:iCs/>
          <w:u w:val="single"/>
        </w:rPr>
        <w:lastRenderedPageBreak/>
        <w:t>Spreadtrum</w:t>
      </w:r>
    </w:p>
    <w:p w14:paraId="7C506543" w14:textId="77777777" w:rsidR="00E123C5" w:rsidRPr="000A10B8" w:rsidRDefault="00E123C5" w:rsidP="00E123C5">
      <w:pPr>
        <w:pStyle w:val="afc"/>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afc"/>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afc"/>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afc"/>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afc"/>
        <w:widowControl w:val="0"/>
        <w:numPr>
          <w:ilvl w:val="2"/>
          <w:numId w:val="42"/>
        </w:numPr>
        <w:spacing w:after="120"/>
        <w:jc w:val="both"/>
      </w:pPr>
      <w:r w:rsidRPr="000A10B8">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0A10B8" w:rsidRDefault="00A67196" w:rsidP="00A67196">
      <w:pPr>
        <w:pStyle w:val="afc"/>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afc"/>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afc"/>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afc"/>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afc"/>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afc"/>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afc"/>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afc"/>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afc"/>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afc"/>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afc"/>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afc"/>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afc"/>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afc"/>
        <w:widowControl w:val="0"/>
        <w:numPr>
          <w:ilvl w:val="0"/>
          <w:numId w:val="42"/>
        </w:numPr>
        <w:spacing w:after="120"/>
        <w:jc w:val="both"/>
      </w:pPr>
      <w:r w:rsidRPr="000A10B8">
        <w:rPr>
          <w:i/>
          <w:iCs/>
          <w:u w:val="single"/>
        </w:rPr>
        <w:t>Convida</w:t>
      </w:r>
    </w:p>
    <w:p w14:paraId="55E9F7C8" w14:textId="77777777" w:rsidR="008F3289" w:rsidRPr="000A10B8" w:rsidRDefault="008F3289" w:rsidP="008F3289">
      <w:pPr>
        <w:pStyle w:val="afc"/>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afc"/>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afc"/>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afc"/>
        <w:widowControl w:val="0"/>
        <w:numPr>
          <w:ilvl w:val="0"/>
          <w:numId w:val="42"/>
        </w:numPr>
        <w:spacing w:after="120"/>
        <w:jc w:val="both"/>
      </w:pPr>
      <w:r w:rsidRPr="000A10B8">
        <w:rPr>
          <w:i/>
          <w:iCs/>
          <w:u w:val="single"/>
        </w:rPr>
        <w:t>NTT Dococmo</w:t>
      </w:r>
    </w:p>
    <w:p w14:paraId="62996281" w14:textId="77777777" w:rsidR="000B53EA" w:rsidRPr="000A10B8" w:rsidRDefault="000B53EA" w:rsidP="000B53EA">
      <w:pPr>
        <w:pStyle w:val="afc"/>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afc"/>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afc"/>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afc"/>
        <w:widowControl w:val="0"/>
        <w:numPr>
          <w:ilvl w:val="0"/>
          <w:numId w:val="42"/>
        </w:numPr>
        <w:spacing w:after="120"/>
        <w:jc w:val="both"/>
      </w:pPr>
      <w:r w:rsidRPr="000A10B8">
        <w:rPr>
          <w:i/>
          <w:iCs/>
          <w:u w:val="single"/>
        </w:rPr>
        <w:lastRenderedPageBreak/>
        <w:t>ASUSTeK</w:t>
      </w:r>
    </w:p>
    <w:p w14:paraId="312DA178" w14:textId="77777777" w:rsidR="00960BE1" w:rsidRPr="000A10B8" w:rsidRDefault="00960BE1" w:rsidP="00960BE1">
      <w:pPr>
        <w:pStyle w:val="afc"/>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afc"/>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afc"/>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afc"/>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afc"/>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afc"/>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ow to allocate HARQ processes between unicast and multicast is up to gNB</w:t>
      </w:r>
      <w:r w:rsidR="00225B2B">
        <w:t>.</w:t>
      </w:r>
      <w:r w:rsidR="00A60A37">
        <w:t xml:space="preserve"> If gNB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solve this issue based on specification enhancement or just rely on gNB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afc"/>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afc"/>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Nokia?,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he NDI of PTP ReTx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rely on gNB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Spreadtrum,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[Futurewei, CMCC, Qualcomm, Ericsson] propose to support this, 1 company [Huawei] thinks it is up to gNB to retransmit the failed TB via PTM scheme 1 or PTP, and UE does not need to be configured with PTM scheme 1 or PTP or </w:t>
      </w:r>
      <w:r w:rsidRPr="00B7727F">
        <w:rPr>
          <w:lang w:eastAsia="zh-CN"/>
        </w:rPr>
        <w:lastRenderedPageBreak/>
        <w:t xml:space="preserve">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ely on gNB implementation to avoid such issue.</w:t>
      </w:r>
    </w:p>
    <w:p w14:paraId="40057F41" w14:textId="0A228E34" w:rsidR="007B7410" w:rsidRPr="007B7410" w:rsidRDefault="007B7410" w:rsidP="007B7410">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afc"/>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afc"/>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gNB’s implementation.</w:t>
            </w:r>
            <w:r w:rsidR="006C39F2" w:rsidRPr="002148B8">
              <w:rPr>
                <w:bCs/>
                <w:color w:val="0070C0"/>
                <w:lang w:eastAsia="zh-CN"/>
              </w:rPr>
              <w:t xml:space="preserve"> The mentioned issue is clear to us, and it is said that such issue may be happened according to gNB’s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gNB has the whole picture of the HPID/NDI allocation for all the UEs, gNB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gNB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404B819A" w:rsidR="00746027" w:rsidRDefault="00746027" w:rsidP="00746027">
            <w:pPr>
              <w:jc w:val="left"/>
              <w:rPr>
                <w:bCs/>
                <w:lang w:eastAsia="zh-CN"/>
              </w:rPr>
            </w:pPr>
            <w:r>
              <w:rPr>
                <w:bCs/>
                <w:lang w:eastAsia="zh-CN"/>
              </w:rPr>
              <w:t xml:space="preserve">3-1a: Option 1 should be </w:t>
            </w:r>
            <w:ins w:id="203" w:author="Haipeng HP1 Lei" w:date="2021-08-17T10:17:00Z">
              <w:r w:rsidR="00FB1149">
                <w:rPr>
                  <w:bCs/>
                  <w:lang w:eastAsia="zh-CN"/>
                </w:rPr>
                <w:t xml:space="preserve">agreed firstly as </w:t>
              </w:r>
            </w:ins>
            <w:r>
              <w:rPr>
                <w:bCs/>
                <w:lang w:eastAsia="zh-CN"/>
              </w:rPr>
              <w:t>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may not possible for gNB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r w:rsidR="00995849">
              <w:rPr>
                <w:rFonts w:hint="eastAsia"/>
                <w:bCs/>
                <w:lang w:eastAsia="zh-CN"/>
              </w:rPr>
              <w:t>g</w:t>
            </w:r>
            <w:r w:rsidR="00995849">
              <w:rPr>
                <w:bCs/>
                <w:lang w:eastAsia="zh-CN"/>
              </w:rPr>
              <w:t xml:space="preserve">NB doesn’t know whether UE </w:t>
            </w:r>
            <w:r w:rsidR="001A0204">
              <w:rPr>
                <w:bCs/>
                <w:lang w:eastAsia="zh-CN"/>
              </w:rPr>
              <w:t>doesn’t</w:t>
            </w:r>
            <w:r w:rsidR="00995849">
              <w:rPr>
                <w:bCs/>
                <w:lang w:eastAsia="zh-CN"/>
              </w:rPr>
              <w:t xml:space="preserve"> decode PDSCH correctly or miss the DCI. If gNB thinks UE </w:t>
            </w:r>
            <w:r w:rsidR="00C07B71">
              <w:rPr>
                <w:bCs/>
                <w:lang w:eastAsia="zh-CN"/>
              </w:rPr>
              <w:t>doesn’t</w:t>
            </w:r>
            <w:r w:rsidR="00995849">
              <w:rPr>
                <w:bCs/>
                <w:lang w:eastAsia="zh-CN"/>
              </w:rPr>
              <w:t xml:space="preserve"> decode PDSCH correctly, gNB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lastRenderedPageBreak/>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Q3-1a: Option 1 is preferred; the issue can be avoided by gNB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the NDI alignment is impossible for gNB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gNB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3-1b: We prefer option 2 here, since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r>
              <w:rPr>
                <w:bCs/>
                <w:lang w:eastAsia="zh-CN"/>
              </w:rPr>
              <w:t>Futurewei</w:t>
            </w:r>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gNB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t xml:space="preserve">Q3-1b: We strongly prefer Option 1 since this would completely solve the identified issue. Option 2 would however only solve the issue when the UE actually receives the Initial PTM PDCCH, but if it misses this PTM PDCCH, it may wrongly believe a received PTM ReTx of the missed PTM PDCCH is instead a ReTx of an earlier received PTM using the same HPID </w:t>
            </w:r>
            <w:r>
              <w:rPr>
                <w:bCs/>
                <w:lang w:eastAsia="zh-CN"/>
              </w:rPr>
              <w:lastRenderedPageBreak/>
              <w:t>and would then wrongly discard the retransmission or soft-combine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4D7110">
            <w:pPr>
              <w:rPr>
                <w:bCs/>
                <w:lang w:eastAsia="zh-CN"/>
              </w:rPr>
            </w:pPr>
            <w:r>
              <w:rPr>
                <w:bCs/>
                <w:lang w:eastAsia="zh-CN"/>
              </w:rPr>
              <w:lastRenderedPageBreak/>
              <w:t>Convida</w:t>
            </w:r>
          </w:p>
        </w:tc>
        <w:tc>
          <w:tcPr>
            <w:tcW w:w="7840" w:type="dxa"/>
          </w:tcPr>
          <w:p w14:paraId="6A590B48" w14:textId="77777777" w:rsidR="006302A2" w:rsidRDefault="006302A2" w:rsidP="004D7110">
            <w:pPr>
              <w:jc w:val="left"/>
              <w:rPr>
                <w:bCs/>
                <w:lang w:eastAsia="zh-CN"/>
              </w:rPr>
            </w:pPr>
            <w:r>
              <w:rPr>
                <w:bCs/>
                <w:lang w:eastAsia="zh-CN"/>
              </w:rPr>
              <w:t>3-1a: Support option 2.</w:t>
            </w:r>
          </w:p>
          <w:p w14:paraId="7512C216" w14:textId="77777777" w:rsidR="006302A2" w:rsidRDefault="006302A2" w:rsidP="004D7110">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MS Mincho"/>
                <w:bCs/>
                <w:lang w:eastAsia="ja-JP"/>
              </w:rPr>
              <w:t>NTT DOCOMO</w:t>
            </w:r>
          </w:p>
        </w:tc>
        <w:tc>
          <w:tcPr>
            <w:tcW w:w="7840" w:type="dxa"/>
          </w:tcPr>
          <w:p w14:paraId="7724B309" w14:textId="77777777" w:rsidR="00D431FF" w:rsidRDefault="00D431FF" w:rsidP="00D431FF">
            <w:pPr>
              <w:jc w:val="left"/>
              <w:rPr>
                <w:rFonts w:eastAsia="MS Mincho"/>
                <w:lang w:eastAsia="ja-JP"/>
              </w:rPr>
            </w:pPr>
            <w:r w:rsidRPr="00F76815">
              <w:rPr>
                <w:b/>
                <w:lang w:eastAsia="zh-CN"/>
              </w:rPr>
              <w:t>Question 3-1a</w:t>
            </w:r>
            <w:r w:rsidRPr="00E727E6">
              <w:rPr>
                <w:lang w:eastAsia="zh-CN"/>
              </w:rPr>
              <w:t>:</w:t>
            </w:r>
            <w:r w:rsidRPr="00E727E6">
              <w:rPr>
                <w:rFonts w:eastAsia="MS Mincho"/>
                <w:lang w:eastAsia="ja-JP"/>
              </w:rPr>
              <w:t xml:space="preserve"> </w:t>
            </w:r>
            <w:r>
              <w:rPr>
                <w:rFonts w:eastAsia="MS Mincho" w:hint="eastAsia"/>
                <w:lang w:eastAsia="ja-JP"/>
              </w:rPr>
              <w:t xml:space="preserve">We prefer </w:t>
            </w:r>
            <w:r w:rsidRPr="00E727E6">
              <w:rPr>
                <w:rFonts w:eastAsia="MS Mincho"/>
                <w:lang w:eastAsia="ja-JP"/>
              </w:rPr>
              <w:t xml:space="preserve">Option1. </w:t>
            </w:r>
            <w:r>
              <w:rPr>
                <w:rFonts w:eastAsia="MS Mincho" w:hint="eastAsia"/>
                <w:lang w:eastAsia="ja-JP"/>
              </w:rPr>
              <w:t>For examp</w:t>
            </w:r>
            <w:r w:rsidRPr="00BE13B5">
              <w:rPr>
                <w:rFonts w:eastAsia="MS Mincho"/>
                <w:lang w:eastAsia="ja-JP"/>
              </w:rPr>
              <w:t>le, i</w:t>
            </w:r>
            <w:r w:rsidRPr="00BE13B5">
              <w:rPr>
                <w:lang w:eastAsia="ja-JP"/>
              </w:rPr>
              <w:t>f g</w:t>
            </w:r>
            <w:r w:rsidRPr="00EE6423">
              <w:rPr>
                <w:lang w:eastAsia="ja-JP"/>
              </w:rPr>
              <w:t xml:space="preserve">NB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unicast and multicast transmissions. </w:t>
            </w:r>
            <w:r w:rsidRPr="00BE13B5">
              <w:rPr>
                <w:rFonts w:eastAsia="MS Mincho"/>
                <w:lang w:eastAsia="ja-JP"/>
              </w:rPr>
              <w:t>Therefore, there will be no NDI conflict issue.</w:t>
            </w:r>
            <w:r>
              <w:rPr>
                <w:rFonts w:eastAsia="MS Mincho" w:hint="eastAsia"/>
                <w:lang w:eastAsia="ja-JP"/>
              </w:rPr>
              <w:t xml:space="preserve"> </w:t>
            </w:r>
            <w:r w:rsidRPr="00CC6559">
              <w:rPr>
                <w:rFonts w:eastAsia="MS Mincho"/>
                <w:lang w:eastAsia="ja-JP"/>
              </w:rPr>
              <w:t>If gNB allocates HARQ PIDs dynamically between unicast a</w:t>
            </w:r>
            <w:r>
              <w:rPr>
                <w:rFonts w:eastAsia="MS Mincho"/>
                <w:lang w:eastAsia="ja-JP"/>
              </w:rPr>
              <w:t>nd multicast, gNB should ensure</w:t>
            </w:r>
            <w:r w:rsidRPr="00CC6559">
              <w:rPr>
                <w:rFonts w:eastAsia="MS Mincho"/>
                <w:lang w:eastAsia="ja-JP"/>
              </w:rPr>
              <w:t xml:space="preserve"> that the NDI values of all UEs in the group are the same before performing PTM transmission,</w:t>
            </w:r>
          </w:p>
          <w:p w14:paraId="55F567AA" w14:textId="77777777" w:rsidR="00D431FF" w:rsidRDefault="00D431FF" w:rsidP="00D431FF">
            <w:pPr>
              <w:jc w:val="left"/>
              <w:rPr>
                <w:rFonts w:eastAsia="MS Mincho"/>
                <w:lang w:eastAsia="ja-JP"/>
              </w:rPr>
            </w:pPr>
            <w:r w:rsidRPr="00CC6559">
              <w:rPr>
                <w:b/>
                <w:lang w:eastAsia="zh-CN"/>
              </w:rPr>
              <w:t>Question 3-1b</w:t>
            </w:r>
            <w:r w:rsidRPr="00CC6559">
              <w:rPr>
                <w:lang w:eastAsia="zh-CN"/>
              </w:rPr>
              <w:t>:</w:t>
            </w:r>
            <w:r w:rsidRPr="00CC6559">
              <w:rPr>
                <w:rFonts w:eastAsia="MS Mincho"/>
                <w:lang w:eastAsia="ja-JP"/>
              </w:rPr>
              <w:t xml:space="preserve"> For both options, the impact of DCI miss-detection must be carefully considered.</w:t>
            </w:r>
          </w:p>
          <w:p w14:paraId="4296C74A" w14:textId="77777777" w:rsidR="00D431FF" w:rsidRPr="00CC6559" w:rsidRDefault="00D431FF" w:rsidP="00D431FF">
            <w:pPr>
              <w:pStyle w:val="afc"/>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afc"/>
              <w:spacing w:before="0"/>
              <w:ind w:left="420" w:firstLineChars="100" w:firstLine="200"/>
              <w:rPr>
                <w:lang w:eastAsia="zh-CN"/>
              </w:rPr>
            </w:pPr>
            <w:r w:rsidRPr="00CC6559">
              <w:rPr>
                <w:lang w:eastAsia="zh-CN"/>
              </w:rPr>
              <w:t>PTM1(NDI=1) -&gt; unicast(NDI=0) -&gt; PTM1(NDI=1)</w:t>
            </w:r>
          </w:p>
          <w:p w14:paraId="11F62353" w14:textId="77777777" w:rsidR="00D431FF" w:rsidRPr="00CC6559" w:rsidRDefault="00D431FF" w:rsidP="00D431FF">
            <w:pPr>
              <w:pStyle w:val="afc"/>
              <w:spacing w:before="0"/>
              <w:ind w:left="420"/>
              <w:rPr>
                <w:lang w:eastAsia="zh-CN"/>
              </w:rPr>
            </w:pPr>
            <w:r w:rsidRPr="00CC6559">
              <w:rPr>
                <w:rFonts w:eastAsia="MS Mincho"/>
                <w:lang w:eastAsia="ja-JP"/>
              </w:rPr>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afc"/>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afc"/>
              <w:spacing w:before="0"/>
              <w:ind w:left="420" w:firstLineChars="100" w:firstLine="200"/>
              <w:rPr>
                <w:lang w:eastAsia="zh-CN"/>
              </w:rPr>
            </w:pPr>
            <w:r w:rsidRPr="00CC6559">
              <w:rPr>
                <w:lang w:eastAsia="zh-CN"/>
              </w:rPr>
              <w:t>PTM1(NDI=0) -&gt; PTM1(NDI=0) -&gt; PTM1(retx)(NDI=1)</w:t>
            </w:r>
          </w:p>
          <w:p w14:paraId="55EA3D28" w14:textId="097CBD23" w:rsidR="00D431FF" w:rsidRPr="00D431FF" w:rsidRDefault="00D431FF" w:rsidP="00D431FF">
            <w:pPr>
              <w:pStyle w:val="afc"/>
              <w:spacing w:before="0"/>
              <w:ind w:left="420"/>
              <w:rPr>
                <w:lang w:eastAsia="zh-CN"/>
              </w:rPr>
            </w:pPr>
            <w:r w:rsidRPr="002D0126">
              <w:rPr>
                <w:rFonts w:eastAsia="MS Mincho"/>
                <w:lang w:eastAsia="ja-JP"/>
              </w:rPr>
              <w:t>I</w:t>
            </w:r>
            <w:r w:rsidRPr="002D0126">
              <w:rPr>
                <w:lang w:eastAsia="zh-CN"/>
              </w:rPr>
              <w:t xml:space="preserve">f a UE missed the </w:t>
            </w:r>
            <w:r w:rsidRPr="002D0126">
              <w:rPr>
                <w:rFonts w:eastAsia="MS Mincho"/>
                <w:lang w:eastAsia="ja-JP"/>
              </w:rPr>
              <w:t xml:space="preserve">second PTM1 </w:t>
            </w:r>
            <w:r w:rsidRPr="002D0126">
              <w:rPr>
                <w:lang w:eastAsia="zh-CN"/>
              </w:rPr>
              <w:t xml:space="preserve">transmission, the UE might misinterpret the </w:t>
            </w:r>
            <w:r w:rsidRPr="002D0126">
              <w:rPr>
                <w:rFonts w:eastAsia="MS Mincho"/>
                <w:lang w:eastAsia="ja-JP"/>
              </w:rPr>
              <w:t xml:space="preserve">third </w:t>
            </w:r>
            <w:r w:rsidRPr="002D0126">
              <w:rPr>
                <w:lang w:eastAsia="zh-CN"/>
              </w:rPr>
              <w:t>PTM1 as the retransmission of the first PTM1.</w:t>
            </w:r>
          </w:p>
        </w:tc>
      </w:tr>
      <w:tr w:rsidR="00AA2BFF" w14:paraId="62E3B537" w14:textId="77777777" w:rsidTr="006302A2">
        <w:tc>
          <w:tcPr>
            <w:tcW w:w="2122" w:type="dxa"/>
          </w:tcPr>
          <w:p w14:paraId="4F849F89" w14:textId="201009CB" w:rsidR="00AA2BFF" w:rsidRPr="00E727E6" w:rsidRDefault="00AA2BFF" w:rsidP="00AA2BFF">
            <w:pPr>
              <w:rPr>
                <w:rFonts w:eastAsia="MS Mincho"/>
                <w:bCs/>
                <w:lang w:eastAsia="ja-JP"/>
              </w:rPr>
            </w:pPr>
            <w:r>
              <w:rPr>
                <w:bCs/>
                <w:lang w:eastAsia="zh-CN"/>
              </w:rPr>
              <w:t>Intel</w:t>
            </w:r>
          </w:p>
        </w:tc>
        <w:tc>
          <w:tcPr>
            <w:tcW w:w="7840" w:type="dxa"/>
          </w:tcPr>
          <w:p w14:paraId="2DE91BFE" w14:textId="225483EB" w:rsidR="00AA2BFF" w:rsidRPr="00F76815" w:rsidRDefault="00AA2BFF" w:rsidP="00AA2BFF">
            <w:pPr>
              <w:rPr>
                <w:b/>
                <w:lang w:eastAsia="zh-CN"/>
              </w:rPr>
            </w:pPr>
            <w:r w:rsidRPr="00AA2BFF">
              <w:rPr>
                <w:b/>
                <w:lang w:eastAsia="zh-CN"/>
              </w:rPr>
              <w:t>Question 3-1a:</w:t>
            </w:r>
            <w:r>
              <w:rPr>
                <w:bCs/>
                <w:lang w:eastAsia="zh-CN"/>
              </w:rPr>
              <w:t xml:space="preserve"> Option 1 should be supported. As long as gNB ensures that the HPN released only after a unicast/multicast transmission is complete, there should not be any issues. Specification impact, if any, should simply be to specify UE behavior i.e., </w:t>
            </w:r>
            <w:r w:rsidRPr="00534DC8">
              <w:rPr>
                <w:bCs/>
                <w:i/>
                <w:iCs/>
                <w:lang w:eastAsia="zh-CN"/>
              </w:rPr>
              <w:t>“UE does not expect PTM Scheme 1 based initial transmission or a PTP based retransmission of an MBS TB using a HARQ process number which is in use for an ongoing unicast transmission”</w:t>
            </w:r>
          </w:p>
        </w:tc>
      </w:tr>
      <w:tr w:rsidR="00F2614C" w:rsidRPr="00210FD2" w14:paraId="1D69EF64" w14:textId="77777777" w:rsidTr="00F2614C">
        <w:tc>
          <w:tcPr>
            <w:tcW w:w="2122" w:type="dxa"/>
          </w:tcPr>
          <w:p w14:paraId="64FE9BC6" w14:textId="77777777" w:rsidR="00F2614C" w:rsidRPr="00210FD2" w:rsidRDefault="00F2614C" w:rsidP="004D7110">
            <w:pPr>
              <w:rPr>
                <w:rFonts w:eastAsia="맑은 고딕"/>
                <w:bCs/>
                <w:lang w:eastAsia="ko-KR"/>
              </w:rPr>
            </w:pPr>
            <w:r>
              <w:rPr>
                <w:rFonts w:eastAsia="맑은 고딕" w:hint="eastAsia"/>
                <w:bCs/>
                <w:lang w:eastAsia="ko-KR"/>
              </w:rPr>
              <w:t>LG</w:t>
            </w:r>
          </w:p>
        </w:tc>
        <w:tc>
          <w:tcPr>
            <w:tcW w:w="7840" w:type="dxa"/>
          </w:tcPr>
          <w:p w14:paraId="16AAEA20" w14:textId="77777777" w:rsidR="00F2614C" w:rsidRDefault="00F2614C" w:rsidP="004D7110">
            <w:pPr>
              <w:rPr>
                <w:rFonts w:eastAsia="맑은 고딕"/>
                <w:bCs/>
                <w:lang w:eastAsia="ko-KR"/>
              </w:rPr>
            </w:pPr>
            <w:r>
              <w:rPr>
                <w:rFonts w:eastAsia="맑은 고딕" w:hint="eastAsia"/>
                <w:bCs/>
                <w:lang w:eastAsia="ko-KR"/>
              </w:rPr>
              <w:t xml:space="preserve">P3-1a: </w:t>
            </w:r>
            <w:r>
              <w:rPr>
                <w:rFonts w:eastAsia="맑은 고딕"/>
                <w:bCs/>
                <w:lang w:eastAsia="ko-KR"/>
              </w:rPr>
              <w:t xml:space="preserve">Support </w:t>
            </w:r>
            <w:r>
              <w:rPr>
                <w:rFonts w:eastAsia="맑은 고딕" w:hint="eastAsia"/>
                <w:bCs/>
                <w:lang w:eastAsia="ko-KR"/>
              </w:rPr>
              <w:t>Option 2</w:t>
            </w:r>
          </w:p>
          <w:p w14:paraId="35E49662" w14:textId="77777777" w:rsidR="00F2614C" w:rsidRPr="00210FD2" w:rsidRDefault="00F2614C" w:rsidP="004D7110">
            <w:pPr>
              <w:rPr>
                <w:rFonts w:eastAsia="맑은 고딕"/>
                <w:bCs/>
                <w:lang w:eastAsia="ko-KR"/>
              </w:rPr>
            </w:pPr>
            <w:r>
              <w:rPr>
                <w:rFonts w:eastAsia="맑은 고딕"/>
                <w:bCs/>
                <w:lang w:eastAsia="ko-KR"/>
              </w:rPr>
              <w:t>P3-1b: This discussion can be deferred. Note that Option 2 may not work well, if UE misses NDI=0 and then receives N=1 for same G-RNTI.</w:t>
            </w:r>
          </w:p>
        </w:tc>
      </w:tr>
      <w:tr w:rsidR="006760F8" w:rsidRPr="00210FD2" w14:paraId="66394FF3" w14:textId="77777777" w:rsidTr="00F2614C">
        <w:tc>
          <w:tcPr>
            <w:tcW w:w="2122" w:type="dxa"/>
          </w:tcPr>
          <w:p w14:paraId="551AFB9E" w14:textId="1A10E8D7" w:rsidR="006760F8" w:rsidRDefault="006760F8" w:rsidP="006760F8">
            <w:pPr>
              <w:rPr>
                <w:rFonts w:eastAsia="맑은 고딕"/>
                <w:bCs/>
                <w:lang w:eastAsia="ko-KR"/>
              </w:rPr>
            </w:pPr>
            <w:r>
              <w:rPr>
                <w:rFonts w:hint="eastAsia"/>
                <w:bCs/>
                <w:lang w:eastAsia="zh-CN"/>
              </w:rPr>
              <w:t>Huawei</w:t>
            </w:r>
            <w:r>
              <w:rPr>
                <w:bCs/>
                <w:lang w:eastAsia="zh-CN"/>
              </w:rPr>
              <w:t>, HiSilicon</w:t>
            </w:r>
          </w:p>
        </w:tc>
        <w:tc>
          <w:tcPr>
            <w:tcW w:w="7840" w:type="dxa"/>
          </w:tcPr>
          <w:p w14:paraId="15C1371B" w14:textId="77777777" w:rsidR="006760F8" w:rsidRPr="00F01B1D" w:rsidRDefault="006760F8" w:rsidP="006760F8">
            <w:pPr>
              <w:rPr>
                <w:b/>
                <w:lang w:eastAsia="zh-CN"/>
              </w:rPr>
            </w:pPr>
            <w:r w:rsidRPr="00F01B1D">
              <w:rPr>
                <w:b/>
                <w:lang w:eastAsia="zh-CN"/>
              </w:rPr>
              <w:t>Question 3-1a:</w:t>
            </w:r>
          </w:p>
          <w:p w14:paraId="306BC6B9" w14:textId="77777777" w:rsidR="006760F8" w:rsidRDefault="006760F8" w:rsidP="006760F8">
            <w:pPr>
              <w:rPr>
                <w:lang w:eastAsia="zh-CN"/>
              </w:rPr>
            </w:pPr>
            <w:r w:rsidRPr="00F01B1D">
              <w:rPr>
                <w:lang w:eastAsia="zh-CN"/>
              </w:rPr>
              <w:t>From perspective of putting less restriction on gNB, option 2 is preferred due to less restriction .</w:t>
            </w:r>
          </w:p>
          <w:p w14:paraId="31B37EB9" w14:textId="77777777" w:rsidR="006760F8" w:rsidRPr="00F01B1D" w:rsidRDefault="006760F8" w:rsidP="006760F8">
            <w:pPr>
              <w:rPr>
                <w:b/>
                <w:lang w:eastAsia="zh-CN"/>
              </w:rPr>
            </w:pPr>
            <w:r w:rsidRPr="00F01B1D">
              <w:rPr>
                <w:b/>
                <w:lang w:eastAsia="zh-CN"/>
              </w:rPr>
              <w:t>Question 3-1b</w:t>
            </w:r>
          </w:p>
          <w:p w14:paraId="4E115F0A" w14:textId="77777777" w:rsidR="006760F8" w:rsidRPr="00F01B1D" w:rsidRDefault="006760F8" w:rsidP="006760F8">
            <w:pPr>
              <w:rPr>
                <w:lang w:eastAsia="zh-CN"/>
              </w:rPr>
            </w:pPr>
            <w:r w:rsidRPr="00F01B1D">
              <w:rPr>
                <w:lang w:eastAsia="zh-CN"/>
              </w:rPr>
              <w:t>DCI indicating the PTP transmission is used for unicast or multicast should also be included in the options.</w:t>
            </w:r>
          </w:p>
          <w:p w14:paraId="0B77E8B0" w14:textId="77777777" w:rsidR="006760F8" w:rsidRPr="00F01B1D" w:rsidRDefault="006760F8" w:rsidP="006760F8">
            <w:pPr>
              <w:rPr>
                <w:lang w:eastAsia="zh-CN"/>
              </w:rPr>
            </w:pPr>
            <w:r w:rsidRPr="00F01B1D">
              <w:rPr>
                <w:lang w:eastAsia="zh-CN"/>
              </w:rPr>
              <w:t>Thus we propose to add the following option for question 3-1b</w:t>
            </w:r>
          </w:p>
          <w:p w14:paraId="0733B87D" w14:textId="12266A8D" w:rsidR="006760F8" w:rsidRDefault="006760F8" w:rsidP="006760F8">
            <w:pPr>
              <w:rPr>
                <w:rFonts w:eastAsia="맑은 고딕"/>
                <w:bCs/>
                <w:lang w:eastAsia="ko-KR"/>
              </w:rPr>
            </w:pPr>
            <w:r w:rsidRPr="00F01B1D">
              <w:rPr>
                <w:bCs/>
                <w:color w:val="FF0000"/>
                <w:u w:val="single"/>
                <w:lang w:eastAsia="zh-CN"/>
              </w:rPr>
              <w:t>Option3: DCI indicates a PTP transmission is for unicast or multicast. In this way, there is no need to enhance the NDI mechanism.</w:t>
            </w:r>
          </w:p>
        </w:tc>
      </w:tr>
      <w:tr w:rsidR="00AE786D" w:rsidRPr="00210FD2" w14:paraId="794952CE" w14:textId="77777777" w:rsidTr="00F2614C">
        <w:tc>
          <w:tcPr>
            <w:tcW w:w="2122" w:type="dxa"/>
          </w:tcPr>
          <w:p w14:paraId="141AEA28" w14:textId="76E72030" w:rsidR="00AE786D" w:rsidRDefault="00AE786D" w:rsidP="006760F8">
            <w:pPr>
              <w:rPr>
                <w:bCs/>
                <w:lang w:eastAsia="zh-CN"/>
              </w:rPr>
            </w:pPr>
            <w:r>
              <w:rPr>
                <w:rFonts w:hint="eastAsia"/>
                <w:bCs/>
                <w:lang w:eastAsia="zh-CN"/>
              </w:rPr>
              <w:t>C</w:t>
            </w:r>
            <w:r>
              <w:rPr>
                <w:bCs/>
                <w:lang w:eastAsia="zh-CN"/>
              </w:rPr>
              <w:t>hengdu TD Tech, TD Tech</w:t>
            </w:r>
          </w:p>
        </w:tc>
        <w:tc>
          <w:tcPr>
            <w:tcW w:w="7840" w:type="dxa"/>
          </w:tcPr>
          <w:p w14:paraId="4D7AA21A" w14:textId="782E2B76" w:rsidR="00AE786D" w:rsidRDefault="00AE786D" w:rsidP="00AE786D">
            <w:pPr>
              <w:widowControl w:val="0"/>
              <w:spacing w:after="120"/>
              <w:rPr>
                <w:lang w:eastAsia="zh-CN"/>
              </w:rPr>
            </w:pPr>
            <w:r>
              <w:rPr>
                <w:b/>
                <w:highlight w:val="yellow"/>
                <w:lang w:eastAsia="zh-CN"/>
              </w:rPr>
              <w:t>[High] Question 3-</w:t>
            </w:r>
            <w:r w:rsidRPr="007D4B00">
              <w:rPr>
                <w:b/>
                <w:highlight w:val="yellow"/>
                <w:lang w:eastAsia="zh-CN"/>
              </w:rPr>
              <w:t>1</w:t>
            </w:r>
            <w:r w:rsidRPr="00E37346">
              <w:rPr>
                <w:b/>
                <w:highlight w:val="yellow"/>
                <w:lang w:eastAsia="zh-CN"/>
              </w:rPr>
              <w:t>a</w:t>
            </w:r>
            <w:r>
              <w:rPr>
                <w:lang w:eastAsia="zh-CN"/>
              </w:rPr>
              <w:t xml:space="preserve">: option 2. But we think option 2 needs further detailed description. For example, </w:t>
            </w:r>
            <w:r w:rsidR="00A44AAA">
              <w:rPr>
                <w:lang w:eastAsia="zh-CN"/>
              </w:rPr>
              <w:t xml:space="preserve">the NDI fields are compared between the two </w:t>
            </w:r>
            <w:r w:rsidR="003F2A0C">
              <w:rPr>
                <w:lang w:eastAsia="zh-CN"/>
              </w:rPr>
              <w:t xml:space="preserve">adjacent </w:t>
            </w:r>
            <w:r w:rsidR="00A44AAA">
              <w:rPr>
                <w:lang w:eastAsia="zh-CN"/>
              </w:rPr>
              <w:t>DCI formats addressed to the same G-RNTI.</w:t>
            </w:r>
          </w:p>
          <w:p w14:paraId="0FC7AA52" w14:textId="77777777" w:rsidR="00AE786D" w:rsidRPr="003F2A0C" w:rsidRDefault="00AE786D" w:rsidP="00AE786D">
            <w:pPr>
              <w:widowControl w:val="0"/>
              <w:rPr>
                <w:lang w:eastAsia="zh-CN"/>
              </w:rPr>
            </w:pPr>
          </w:p>
          <w:p w14:paraId="6795CF94" w14:textId="67734AF9" w:rsidR="00AE786D" w:rsidRPr="00AE786D" w:rsidRDefault="00AE786D" w:rsidP="00A44AAA">
            <w:pPr>
              <w:widowControl w:val="0"/>
              <w:rPr>
                <w:b/>
                <w:lang w:eastAsia="zh-CN"/>
              </w:rPr>
            </w:pPr>
            <w:r>
              <w:rPr>
                <w:b/>
                <w:highlight w:val="yellow"/>
                <w:lang w:eastAsia="zh-CN"/>
              </w:rPr>
              <w:t>[High] Question 3-</w:t>
            </w:r>
            <w:r w:rsidRPr="00E37346">
              <w:rPr>
                <w:b/>
                <w:highlight w:val="yellow"/>
                <w:lang w:eastAsia="zh-CN"/>
              </w:rPr>
              <w:t>1b</w:t>
            </w:r>
            <w:r>
              <w:rPr>
                <w:lang w:eastAsia="zh-CN"/>
              </w:rPr>
              <w:t xml:space="preserve">: </w:t>
            </w:r>
            <w:r w:rsidR="00A44AAA">
              <w:rPr>
                <w:lang w:eastAsia="zh-CN"/>
              </w:rPr>
              <w:t xml:space="preserve"> We agree with Huawei’s view.</w:t>
            </w:r>
            <w:r w:rsidR="00A44AAA" w:rsidRPr="00AE786D">
              <w:rPr>
                <w:b/>
                <w:lang w:eastAsia="zh-CN"/>
              </w:rPr>
              <w:t xml:space="preserve"> </w:t>
            </w:r>
          </w:p>
        </w:tc>
      </w:tr>
      <w:tr w:rsidR="00F91FF7" w:rsidRPr="00210FD2" w14:paraId="67828C2B" w14:textId="77777777" w:rsidTr="00F2614C">
        <w:tc>
          <w:tcPr>
            <w:tcW w:w="2122" w:type="dxa"/>
          </w:tcPr>
          <w:p w14:paraId="44FA25B8" w14:textId="7DF5C180" w:rsidR="00F91FF7" w:rsidRDefault="00F91FF7" w:rsidP="00F91FF7">
            <w:pPr>
              <w:rPr>
                <w:bCs/>
                <w:lang w:eastAsia="zh-CN"/>
              </w:rPr>
            </w:pPr>
            <w:r>
              <w:rPr>
                <w:rFonts w:hint="eastAsia"/>
                <w:bCs/>
                <w:lang w:eastAsia="zh-CN"/>
              </w:rPr>
              <w:lastRenderedPageBreak/>
              <w:t>M</w:t>
            </w:r>
            <w:r>
              <w:rPr>
                <w:bCs/>
                <w:lang w:eastAsia="zh-CN"/>
              </w:rPr>
              <w:t>oderator</w:t>
            </w:r>
          </w:p>
        </w:tc>
        <w:tc>
          <w:tcPr>
            <w:tcW w:w="7840" w:type="dxa"/>
          </w:tcPr>
          <w:p w14:paraId="580D3AC4" w14:textId="77777777" w:rsidR="00F91FF7" w:rsidRDefault="00F91FF7" w:rsidP="00F91FF7">
            <w:pPr>
              <w:rPr>
                <w:b/>
                <w:lang w:eastAsia="zh-CN"/>
              </w:rPr>
            </w:pPr>
            <w:r>
              <w:rPr>
                <w:rFonts w:hint="eastAsia"/>
                <w:b/>
                <w:lang w:eastAsia="zh-CN"/>
              </w:rPr>
              <w:t>Q</w:t>
            </w:r>
            <w:r>
              <w:rPr>
                <w:b/>
                <w:lang w:eastAsia="zh-CN"/>
              </w:rPr>
              <w:t>uestion 3-1a:</w:t>
            </w:r>
          </w:p>
          <w:p w14:paraId="0E94675E" w14:textId="77777777" w:rsidR="00F91FF7" w:rsidRDefault="00F91FF7" w:rsidP="00F91FF7">
            <w:pPr>
              <w:rPr>
                <w:bCs/>
                <w:lang w:eastAsia="zh-CN"/>
              </w:rPr>
            </w:pPr>
            <w:r w:rsidRPr="00635A9E">
              <w:rPr>
                <w:rFonts w:hint="eastAsia"/>
                <w:bCs/>
                <w:lang w:eastAsia="zh-CN"/>
              </w:rPr>
              <w:t>B</w:t>
            </w:r>
            <w:r w:rsidRPr="00635A9E">
              <w:rPr>
                <w:bCs/>
                <w:lang w:eastAsia="zh-CN"/>
              </w:rPr>
              <w:t>ased on the comments, 10 companies prefer option 1 and 10 companies prefer option 2.</w:t>
            </w:r>
            <w:r>
              <w:rPr>
                <w:bCs/>
                <w:lang w:eastAsia="zh-CN"/>
              </w:rPr>
              <w:t xml:space="preserve"> Although I share the same view that there will be great scheduling restriction for option 1, but considering the situation, I suggest to postpone the discussion in this meeting.</w:t>
            </w:r>
          </w:p>
          <w:p w14:paraId="6E4E45C8" w14:textId="77777777" w:rsidR="00F91FF7" w:rsidRDefault="00F91FF7" w:rsidP="00F91FF7">
            <w:pPr>
              <w:rPr>
                <w:bCs/>
                <w:lang w:eastAsia="zh-CN"/>
              </w:rPr>
            </w:pPr>
          </w:p>
          <w:p w14:paraId="4BD7F22E" w14:textId="77777777" w:rsidR="00F91FF7" w:rsidRPr="00696B91" w:rsidRDefault="00F91FF7" w:rsidP="00F91FF7">
            <w:pPr>
              <w:rPr>
                <w:b/>
                <w:lang w:eastAsia="zh-CN"/>
              </w:rPr>
            </w:pPr>
            <w:r w:rsidRPr="00696B91">
              <w:rPr>
                <w:rFonts w:hint="eastAsia"/>
                <w:b/>
                <w:lang w:eastAsia="zh-CN"/>
              </w:rPr>
              <w:t>Q</w:t>
            </w:r>
            <w:r w:rsidRPr="00696B91">
              <w:rPr>
                <w:b/>
                <w:lang w:eastAsia="zh-CN"/>
              </w:rPr>
              <w:t>uestion 3-1b:</w:t>
            </w:r>
          </w:p>
          <w:p w14:paraId="4B85CFD2" w14:textId="3672B789" w:rsidR="00F91FF7" w:rsidRDefault="00F91FF7" w:rsidP="00F91FF7">
            <w:pPr>
              <w:widowControl w:val="0"/>
              <w:spacing w:after="120"/>
              <w:rPr>
                <w:b/>
                <w:highlight w:val="yellow"/>
                <w:lang w:eastAsia="zh-CN"/>
              </w:rPr>
            </w:pPr>
            <w:r>
              <w:rPr>
                <w:rFonts w:hint="eastAsia"/>
                <w:bCs/>
                <w:lang w:eastAsia="zh-CN"/>
              </w:rPr>
              <w:t>T</w:t>
            </w:r>
            <w:r>
              <w:rPr>
                <w:bCs/>
                <w:lang w:eastAsia="zh-CN"/>
              </w:rPr>
              <w:t>his discussion is also postponed.</w:t>
            </w:r>
          </w:p>
        </w:tc>
      </w:tr>
    </w:tbl>
    <w:p w14:paraId="553E1F01" w14:textId="77777777" w:rsidR="00D26AA4" w:rsidRPr="00F2614C"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afc"/>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204" w:name="_Hlk78708458"/>
      <w:r w:rsidR="00924D62">
        <w:rPr>
          <w:highlight w:val="green"/>
          <w:lang w:eastAsia="zh-CN"/>
        </w:rPr>
        <w:t xml:space="preserve"> (#104)</w:t>
      </w:r>
      <w:bookmarkEnd w:id="204"/>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lastRenderedPageBreak/>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205" w:name="_Hlk71989305"/>
      <w:r w:rsidRPr="00C94674">
        <w:rPr>
          <w:lang w:eastAsia="x-none"/>
        </w:rPr>
        <w:t>Whether PTM scheme 1 retransmission and PTP retransmission can be used simultaneously for different UEs in the same MBS group</w:t>
      </w:r>
      <w:bookmarkEnd w:id="205"/>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afc"/>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afc"/>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afc"/>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afc"/>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afc"/>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afc"/>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afc"/>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afc"/>
        <w:widowControl w:val="0"/>
        <w:numPr>
          <w:ilvl w:val="0"/>
          <w:numId w:val="42"/>
        </w:numPr>
        <w:spacing w:after="120"/>
        <w:jc w:val="both"/>
      </w:pPr>
      <w:r w:rsidRPr="0088289D">
        <w:rPr>
          <w:i/>
          <w:iCs/>
          <w:u w:val="single"/>
        </w:rPr>
        <w:lastRenderedPageBreak/>
        <w:t>Qualcomm</w:t>
      </w:r>
    </w:p>
    <w:p w14:paraId="623ABFB5" w14:textId="77777777" w:rsidR="007E4D54" w:rsidRPr="0088289D" w:rsidRDefault="007E4D54" w:rsidP="007E4D54">
      <w:pPr>
        <w:pStyle w:val="afc"/>
        <w:widowControl w:val="0"/>
        <w:numPr>
          <w:ilvl w:val="1"/>
          <w:numId w:val="42"/>
        </w:numPr>
        <w:spacing w:after="120"/>
        <w:jc w:val="both"/>
      </w:pPr>
      <w:r w:rsidRPr="0088289D">
        <w:t xml:space="preserve">Proposal 13: </w:t>
      </w:r>
      <w:bookmarkStart w:id="206" w:name="_Hlk79582018"/>
      <w:r w:rsidRPr="0088289D">
        <w:t>Support one or more activated SPS GC-PDSCH configurations per CFR subject to UE capability.</w:t>
      </w:r>
      <w:bookmarkEnd w:id="206"/>
    </w:p>
    <w:p w14:paraId="51670979" w14:textId="77777777" w:rsidR="00640A98" w:rsidRPr="0088289D" w:rsidRDefault="00640A98" w:rsidP="00640A98">
      <w:pPr>
        <w:pStyle w:val="afc"/>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afc"/>
        <w:widowControl w:val="0"/>
        <w:numPr>
          <w:ilvl w:val="1"/>
          <w:numId w:val="42"/>
        </w:numPr>
        <w:spacing w:after="120"/>
        <w:jc w:val="both"/>
      </w:pPr>
      <w:bookmarkStart w:id="207" w:name="_Hlk79581802"/>
      <w:r w:rsidRPr="0088289D">
        <w:t xml:space="preserve">Proposal 19: G-CS-RNTI is configured per SPS configuration. If not configured, the UE assumes CS-RNTI is used for PDSCH. </w:t>
      </w:r>
    </w:p>
    <w:bookmarkEnd w:id="207"/>
    <w:p w14:paraId="41E8FBE4" w14:textId="77777777" w:rsidR="00640A98" w:rsidRPr="0088289D" w:rsidRDefault="00640A98" w:rsidP="00640A98">
      <w:pPr>
        <w:pStyle w:val="afc"/>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afc"/>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afc"/>
        <w:spacing w:after="120"/>
        <w:ind w:left="0"/>
        <w:rPr>
          <w:b/>
          <w:bCs/>
          <w:color w:val="000000" w:themeColor="text1"/>
          <w:szCs w:val="20"/>
          <w:u w:val="single"/>
        </w:rPr>
      </w:pPr>
      <w:r w:rsidRPr="0088289D">
        <w:rPr>
          <w:b/>
          <w:bCs/>
          <w:color w:val="000000" w:themeColor="text1"/>
          <w:szCs w:val="20"/>
          <w:u w:val="single"/>
        </w:rPr>
        <w:t>Activation/deactivation of SPS GC-PDSCH:</w:t>
      </w:r>
    </w:p>
    <w:p w14:paraId="405DFA7A" w14:textId="77777777" w:rsidR="00937C70" w:rsidRPr="0088289D" w:rsidRDefault="00937C70" w:rsidP="00937C70">
      <w:pPr>
        <w:pStyle w:val="afc"/>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afc"/>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afc"/>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afc"/>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afc"/>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afc"/>
        <w:widowControl w:val="0"/>
        <w:numPr>
          <w:ilvl w:val="0"/>
          <w:numId w:val="42"/>
        </w:numPr>
        <w:spacing w:after="120"/>
        <w:jc w:val="both"/>
        <w:rPr>
          <w:i/>
          <w:iCs/>
          <w:u w:val="single"/>
        </w:rPr>
      </w:pPr>
      <w:r w:rsidRPr="0088289D">
        <w:rPr>
          <w:i/>
          <w:iCs/>
          <w:u w:val="single"/>
        </w:rPr>
        <w:t>Spreadtrum</w:t>
      </w:r>
    </w:p>
    <w:p w14:paraId="2CDF24D5" w14:textId="77777777" w:rsidR="00620570" w:rsidRPr="0088289D" w:rsidRDefault="00620570" w:rsidP="00620570">
      <w:pPr>
        <w:pStyle w:val="afc"/>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afc"/>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afc"/>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afc"/>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afc"/>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afc"/>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afc"/>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afc"/>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afc"/>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afc"/>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afc"/>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afc"/>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afc"/>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afc"/>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afc"/>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afc"/>
        <w:widowControl w:val="0"/>
        <w:numPr>
          <w:ilvl w:val="1"/>
          <w:numId w:val="42"/>
        </w:numPr>
        <w:spacing w:after="120"/>
        <w:jc w:val="both"/>
      </w:pPr>
      <w:r w:rsidRPr="0088289D">
        <w:lastRenderedPageBreak/>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afc"/>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afc"/>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afc"/>
        <w:widowControl w:val="0"/>
        <w:numPr>
          <w:ilvl w:val="2"/>
          <w:numId w:val="42"/>
        </w:numPr>
        <w:spacing w:after="120"/>
        <w:jc w:val="both"/>
      </w:pPr>
      <w:r w:rsidRPr="0088289D">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88289D" w:rsidRDefault="00E07FED" w:rsidP="00E07FED">
      <w:pPr>
        <w:pStyle w:val="afc"/>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afc"/>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afc"/>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afc"/>
        <w:widowControl w:val="0"/>
        <w:numPr>
          <w:ilvl w:val="1"/>
          <w:numId w:val="42"/>
        </w:numPr>
        <w:spacing w:after="120"/>
        <w:jc w:val="both"/>
      </w:pPr>
      <w:r w:rsidRPr="0088289D">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afc"/>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afc"/>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afc"/>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afc"/>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afc"/>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afc"/>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afc"/>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afc"/>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afc"/>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afc"/>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afc"/>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afc"/>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afc"/>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afc"/>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afc"/>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afc"/>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afc"/>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afc"/>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afc"/>
        <w:widowControl w:val="0"/>
        <w:numPr>
          <w:ilvl w:val="0"/>
          <w:numId w:val="42"/>
        </w:numPr>
        <w:spacing w:after="120"/>
        <w:jc w:val="both"/>
        <w:rPr>
          <w:i/>
          <w:iCs/>
          <w:u w:val="single"/>
        </w:rPr>
      </w:pPr>
      <w:r w:rsidRPr="0088289D">
        <w:rPr>
          <w:rFonts w:hint="eastAsia"/>
          <w:i/>
          <w:iCs/>
          <w:u w:val="single"/>
        </w:rPr>
        <w:lastRenderedPageBreak/>
        <w:t>S</w:t>
      </w:r>
      <w:r w:rsidRPr="0088289D">
        <w:rPr>
          <w:i/>
          <w:iCs/>
          <w:u w:val="single"/>
        </w:rPr>
        <w:t>amsung</w:t>
      </w:r>
    </w:p>
    <w:p w14:paraId="7EDCB5D3" w14:textId="77777777" w:rsidR="007E4D54" w:rsidRPr="0088289D" w:rsidRDefault="007E4D54" w:rsidP="007E4D54">
      <w:pPr>
        <w:pStyle w:val="afc"/>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afc"/>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afc"/>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afc"/>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afc"/>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afc"/>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afc"/>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afc"/>
        <w:widowControl w:val="0"/>
        <w:numPr>
          <w:ilvl w:val="1"/>
          <w:numId w:val="42"/>
        </w:numPr>
        <w:spacing w:after="120"/>
        <w:jc w:val="both"/>
      </w:pPr>
      <w:r w:rsidRPr="0088289D">
        <w:t xml:space="preserve">Proposal 14: For group common SPS, UE specific confirmation to group common SPS (de-)activation can be supported by PUCCH A/N. </w:t>
      </w:r>
    </w:p>
    <w:p w14:paraId="57C67FC5" w14:textId="77777777" w:rsidR="007E4D54" w:rsidRPr="0088289D" w:rsidRDefault="007E4D54" w:rsidP="007E4D54">
      <w:pPr>
        <w:pStyle w:val="afc"/>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afc"/>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afc"/>
        <w:widowControl w:val="0"/>
        <w:numPr>
          <w:ilvl w:val="1"/>
          <w:numId w:val="42"/>
        </w:numPr>
        <w:spacing w:after="120"/>
        <w:jc w:val="both"/>
      </w:pPr>
      <w:r w:rsidRPr="0088289D">
        <w:t>Proposal 16: For a UE not confirming SPS activation, gNB can schedule PTP initial transmission of missed TB(s).</w:t>
      </w:r>
    </w:p>
    <w:p w14:paraId="41C600AF" w14:textId="77777777" w:rsidR="007E4D54" w:rsidRPr="0088289D" w:rsidRDefault="007E4D54" w:rsidP="007E4D54">
      <w:pPr>
        <w:pStyle w:val="afc"/>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afc"/>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afc"/>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afc"/>
        <w:widowControl w:val="0"/>
        <w:numPr>
          <w:ilvl w:val="1"/>
          <w:numId w:val="42"/>
        </w:numPr>
        <w:spacing w:after="120"/>
        <w:jc w:val="both"/>
      </w:pPr>
      <w:r w:rsidRPr="0088289D">
        <w:rPr>
          <w:rFonts w:hint="eastAsia"/>
        </w:rPr>
        <w:t>Proposal 6</w:t>
      </w:r>
      <w:r w:rsidRPr="0088289D">
        <w:rPr>
          <w:rFonts w:ascii="SimSun" w:eastAsia="SimSun" w:hAnsi="SimSun" w:cs="SimSun"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afc"/>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afc"/>
        <w:widowControl w:val="0"/>
        <w:numPr>
          <w:ilvl w:val="0"/>
          <w:numId w:val="42"/>
        </w:numPr>
        <w:spacing w:after="120"/>
        <w:jc w:val="both"/>
      </w:pPr>
      <w:r w:rsidRPr="0088289D">
        <w:rPr>
          <w:i/>
          <w:iCs/>
          <w:u w:val="single"/>
        </w:rPr>
        <w:t>Convida</w:t>
      </w:r>
    </w:p>
    <w:p w14:paraId="6C88E34A" w14:textId="77777777" w:rsidR="00640A98" w:rsidRPr="0088289D" w:rsidRDefault="00640A98" w:rsidP="00640A98">
      <w:pPr>
        <w:pStyle w:val="afc"/>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afc"/>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afc"/>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afc"/>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afc"/>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afc"/>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afc"/>
        <w:widowControl w:val="0"/>
        <w:numPr>
          <w:ilvl w:val="1"/>
          <w:numId w:val="42"/>
        </w:numPr>
        <w:spacing w:after="120"/>
        <w:jc w:val="both"/>
      </w:pPr>
      <w:r w:rsidRPr="0088289D">
        <w:t>Proposal 18: For group-common SPS configuration activated by group-common PDCCH, gNB can retransmit the group-common PDCCH if no ACK is detected from one UE.</w:t>
      </w:r>
    </w:p>
    <w:p w14:paraId="22E62EB2" w14:textId="77777777" w:rsidR="00640A98" w:rsidRPr="0088289D" w:rsidRDefault="00640A98" w:rsidP="00640A98">
      <w:pPr>
        <w:pStyle w:val="afc"/>
        <w:widowControl w:val="0"/>
        <w:numPr>
          <w:ilvl w:val="0"/>
          <w:numId w:val="42"/>
        </w:numPr>
        <w:spacing w:after="120"/>
        <w:jc w:val="both"/>
      </w:pPr>
      <w:r w:rsidRPr="0088289D">
        <w:rPr>
          <w:i/>
          <w:iCs/>
          <w:u w:val="single"/>
        </w:rPr>
        <w:t>NTT Dococmo</w:t>
      </w:r>
    </w:p>
    <w:p w14:paraId="739A2ECA" w14:textId="77777777" w:rsidR="00640A98" w:rsidRPr="0088289D" w:rsidRDefault="00640A98" w:rsidP="00640A98">
      <w:pPr>
        <w:pStyle w:val="afc"/>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afc"/>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afc"/>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afc"/>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afc"/>
        <w:numPr>
          <w:ilvl w:val="1"/>
          <w:numId w:val="42"/>
        </w:numPr>
      </w:pPr>
      <w:r w:rsidRPr="0088289D">
        <w:lastRenderedPageBreak/>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afc"/>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afc"/>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afc"/>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afc"/>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afc"/>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afc"/>
        <w:widowControl w:val="0"/>
        <w:numPr>
          <w:ilvl w:val="1"/>
          <w:numId w:val="42"/>
        </w:numPr>
        <w:spacing w:after="120"/>
        <w:jc w:val="both"/>
      </w:pPr>
      <w:r w:rsidRPr="0088289D">
        <w:t xml:space="preserve">Proposal 24: </w:t>
      </w:r>
      <w:bookmarkStart w:id="208"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208"/>
      <w:r w:rsidRPr="0088289D">
        <w:t>.</w:t>
      </w:r>
    </w:p>
    <w:p w14:paraId="18513EA3" w14:textId="77777777" w:rsidR="00B8359A" w:rsidRPr="0088289D" w:rsidRDefault="00B8359A" w:rsidP="00B8359A">
      <w:pPr>
        <w:pStyle w:val="afc"/>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afc"/>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afc"/>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afc"/>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afc"/>
        <w:widowControl w:val="0"/>
        <w:numPr>
          <w:ilvl w:val="0"/>
          <w:numId w:val="42"/>
        </w:numPr>
        <w:spacing w:after="120"/>
        <w:jc w:val="both"/>
        <w:rPr>
          <w:i/>
          <w:iCs/>
          <w:u w:val="single"/>
        </w:rPr>
      </w:pPr>
      <w:r w:rsidRPr="0088289D">
        <w:rPr>
          <w:i/>
          <w:iCs/>
          <w:u w:val="single"/>
        </w:rPr>
        <w:t>Spreadtrum</w:t>
      </w:r>
    </w:p>
    <w:p w14:paraId="352D67CC" w14:textId="77777777" w:rsidR="00620570" w:rsidRPr="0088289D" w:rsidRDefault="00620570" w:rsidP="00620570">
      <w:pPr>
        <w:pStyle w:val="afc"/>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afc"/>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afc"/>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afc"/>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afc"/>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afc"/>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afc"/>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afc"/>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afc"/>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afc"/>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afc"/>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afc"/>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afc"/>
        <w:widowControl w:val="0"/>
        <w:numPr>
          <w:ilvl w:val="0"/>
          <w:numId w:val="42"/>
        </w:numPr>
        <w:spacing w:after="120"/>
        <w:jc w:val="both"/>
        <w:rPr>
          <w:i/>
          <w:iCs/>
          <w:u w:val="single"/>
        </w:rPr>
      </w:pPr>
      <w:r w:rsidRPr="0088289D">
        <w:rPr>
          <w:rFonts w:hint="eastAsia"/>
          <w:i/>
          <w:iCs/>
          <w:u w:val="single"/>
        </w:rPr>
        <w:lastRenderedPageBreak/>
        <w:t>X</w:t>
      </w:r>
      <w:r w:rsidRPr="0088289D">
        <w:rPr>
          <w:i/>
          <w:iCs/>
          <w:u w:val="single"/>
        </w:rPr>
        <w:t>iaomi</w:t>
      </w:r>
    </w:p>
    <w:p w14:paraId="2826F641" w14:textId="77777777" w:rsidR="00B8359A" w:rsidRPr="0088289D" w:rsidRDefault="00B8359A" w:rsidP="00B8359A">
      <w:pPr>
        <w:pStyle w:val="afc"/>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afc"/>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afc"/>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afc"/>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afc"/>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afc"/>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afc"/>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afc"/>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afc"/>
        <w:widowControl w:val="0"/>
        <w:numPr>
          <w:ilvl w:val="1"/>
          <w:numId w:val="42"/>
        </w:numPr>
        <w:spacing w:after="120"/>
        <w:jc w:val="both"/>
      </w:pPr>
      <w:r w:rsidRPr="0088289D">
        <w:t>Proposal 18: For a group common SPS configuration, UE can be optionally configured with either pdsch-AggregationFactor or TDRA table with repetitionNumber as part of the TDRA table.</w:t>
      </w:r>
    </w:p>
    <w:p w14:paraId="6558278B" w14:textId="77777777" w:rsidR="007E4D54" w:rsidRPr="0088289D" w:rsidRDefault="007E4D54" w:rsidP="007E4D54">
      <w:pPr>
        <w:pStyle w:val="afc"/>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r w:rsidR="008A18BF">
        <w:rPr>
          <w:rFonts w:hint="eastAsia"/>
        </w:rPr>
        <w:t>S</w:t>
      </w:r>
      <w:r w:rsidR="008A18BF">
        <w:t>preadtrum, vivo, CATT, Nokia, Futurewei, CMCC, Qualcomm, Convida,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Spreadtrum,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and 4 companies [ZTE, Futurewei,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lastRenderedPageBreak/>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afc"/>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t was agreed in RAN1#104b-e as follows that how to configure SPS indexes for unicast and MBS is up to gNB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gNB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gNB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It is up to gNB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 xml:space="preserve">For proposal 4-1 and proposal 4-2, we don’t see the motivation. The purpose of supporting multiple active SPS in Rel-16 is to support low latency traffic, i.e. URLLC. We are not sure </w:t>
            </w:r>
            <w:r>
              <w:rPr>
                <w:bCs/>
                <w:lang w:eastAsia="zh-CN"/>
              </w:rPr>
              <w:lastRenderedPageBreak/>
              <w:t>why do we need this for MBS. Furthermore, considering the SPS allocation is up to gNB,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afc"/>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afc"/>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afc"/>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 xml:space="preserve">roposal 4-1: Support. Given that there are some difference between SPS for MBS and SPS for unicast, e.g., HARQ-ACK feedback mechanism, one SPS for MBS capable of be associated with one or multiple RNTI as proposal 4-2 while not for unicast, we slightly prefer one separate UE </w:t>
            </w:r>
            <w:r>
              <w:rPr>
                <w:lang w:eastAsia="zh-CN"/>
              </w:rPr>
              <w:lastRenderedPageBreak/>
              <w:t>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oposal 4-1: same view with other companies that the proposal seems not needed. We have agreed to support to configure multiple SPS within CFR. It can be up to gNB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lastRenderedPageBreak/>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lastRenderedPageBreak/>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t>Both Alt 1 and Alt 2 have problems. UE receiving either group-common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4D7110">
            <w:pPr>
              <w:rPr>
                <w:bCs/>
                <w:lang w:eastAsia="zh-CN"/>
              </w:rPr>
            </w:pPr>
            <w:r>
              <w:rPr>
                <w:bCs/>
                <w:lang w:eastAsia="zh-CN"/>
              </w:rPr>
              <w:t>Convida</w:t>
            </w:r>
          </w:p>
        </w:tc>
        <w:tc>
          <w:tcPr>
            <w:tcW w:w="7840" w:type="dxa"/>
          </w:tcPr>
          <w:p w14:paraId="59CAA425" w14:textId="77777777" w:rsidR="006302A2" w:rsidRDefault="006302A2" w:rsidP="004D7110">
            <w:pPr>
              <w:jc w:val="left"/>
              <w:rPr>
                <w:bCs/>
                <w:lang w:eastAsia="zh-CN"/>
              </w:rPr>
            </w:pPr>
            <w:r>
              <w:rPr>
                <w:bCs/>
                <w:lang w:eastAsia="zh-CN"/>
              </w:rPr>
              <w:t>4-1: we share the same view with other companies that the proposal seems not needed.</w:t>
            </w:r>
          </w:p>
          <w:p w14:paraId="4E080558" w14:textId="77777777" w:rsidR="006302A2" w:rsidRDefault="006302A2" w:rsidP="004D7110">
            <w:pPr>
              <w:jc w:val="left"/>
              <w:rPr>
                <w:bCs/>
                <w:lang w:eastAsia="zh-CN"/>
              </w:rPr>
            </w:pPr>
            <w:r>
              <w:rPr>
                <w:bCs/>
                <w:lang w:eastAsia="zh-CN"/>
              </w:rPr>
              <w:t>4-2: Support.</w:t>
            </w:r>
          </w:p>
          <w:p w14:paraId="24C1DC02" w14:textId="77777777" w:rsidR="006302A2" w:rsidRDefault="006302A2" w:rsidP="004D7110">
            <w:pPr>
              <w:jc w:val="left"/>
              <w:rPr>
                <w:bCs/>
                <w:lang w:eastAsia="zh-CN"/>
              </w:rPr>
            </w:pPr>
            <w:r>
              <w:rPr>
                <w:bCs/>
                <w:lang w:eastAsia="zh-CN"/>
              </w:rPr>
              <w:t xml:space="preserve">4-3: Support. </w:t>
            </w:r>
          </w:p>
          <w:p w14:paraId="3C2206CD" w14:textId="77777777" w:rsidR="006302A2" w:rsidRDefault="006302A2" w:rsidP="004D7110">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r w:rsidRPr="00ED22C0">
              <w:rPr>
                <w:rFonts w:eastAsia="MS Mincho"/>
                <w:bCs/>
                <w:lang w:eastAsia="ja-JP"/>
              </w:rPr>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MS Mincho"/>
                <w:lang w:eastAsia="ja-JP"/>
              </w:rPr>
              <w:t xml:space="preserve"> Support. </w:t>
            </w:r>
          </w:p>
          <w:p w14:paraId="7D349F9B" w14:textId="77777777" w:rsidR="006E3A86" w:rsidRDefault="006E3A86" w:rsidP="006E3A86">
            <w:pPr>
              <w:jc w:val="left"/>
              <w:rPr>
                <w:rFonts w:eastAsia="MS Mincho"/>
                <w:lang w:eastAsia="ja-JP"/>
              </w:rPr>
            </w:pPr>
            <w:r w:rsidRPr="001F41F5">
              <w:rPr>
                <w:b/>
                <w:lang w:eastAsia="zh-CN"/>
              </w:rPr>
              <w:t>Proposal 4-2</w:t>
            </w:r>
            <w:r w:rsidRPr="001F41F5">
              <w:rPr>
                <w:lang w:eastAsia="zh-CN"/>
              </w:rPr>
              <w:t>:</w:t>
            </w:r>
            <w:r w:rsidRPr="001F41F5">
              <w:rPr>
                <w:rFonts w:eastAsia="MS Mincho"/>
                <w:lang w:eastAsia="ja-JP"/>
              </w:rPr>
              <w:t xml:space="preserve"> </w:t>
            </w:r>
            <w:r>
              <w:rPr>
                <w:rFonts w:eastAsia="MS Mincho" w:hint="eastAsia"/>
                <w:lang w:eastAsia="ja-JP"/>
              </w:rPr>
              <w:t>The motivation for configuring multiple G-CS-RNTIs in a SPS-config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MS Mincho"/>
                <w:lang w:eastAsia="ja-JP"/>
              </w:rPr>
              <w:t xml:space="preserve"> Support. </w:t>
            </w:r>
            <w:r>
              <w:rPr>
                <w:rFonts w:eastAsia="MS Mincho" w:hint="eastAsia"/>
                <w:lang w:eastAsia="ja-JP"/>
              </w:rPr>
              <w:t>UE-specific PDCCH is useful not only for retransmission of group-common PDCCH activation, but also for adding individual UEs.</w:t>
            </w:r>
          </w:p>
        </w:tc>
      </w:tr>
      <w:tr w:rsidR="00F2614C" w:rsidRPr="001E26CA" w14:paraId="42F75C87" w14:textId="77777777" w:rsidTr="00F2614C">
        <w:tc>
          <w:tcPr>
            <w:tcW w:w="2122" w:type="dxa"/>
          </w:tcPr>
          <w:p w14:paraId="0EB0C92D" w14:textId="77777777" w:rsidR="00F2614C" w:rsidRPr="00210FD2" w:rsidRDefault="00F2614C" w:rsidP="004D7110">
            <w:pPr>
              <w:rPr>
                <w:rFonts w:eastAsia="맑은 고딕"/>
                <w:bCs/>
                <w:lang w:eastAsia="ko-KR"/>
              </w:rPr>
            </w:pPr>
            <w:r>
              <w:rPr>
                <w:rFonts w:eastAsia="맑은 고딕" w:hint="eastAsia"/>
                <w:bCs/>
                <w:lang w:eastAsia="ko-KR"/>
              </w:rPr>
              <w:t>LG</w:t>
            </w:r>
          </w:p>
        </w:tc>
        <w:tc>
          <w:tcPr>
            <w:tcW w:w="7840" w:type="dxa"/>
          </w:tcPr>
          <w:p w14:paraId="2F22795F" w14:textId="77777777" w:rsidR="00F2614C" w:rsidRDefault="00F2614C" w:rsidP="004D7110">
            <w:pPr>
              <w:rPr>
                <w:rFonts w:eastAsia="맑은 고딕"/>
                <w:bCs/>
                <w:lang w:eastAsia="ko-KR"/>
              </w:rPr>
            </w:pPr>
            <w:r>
              <w:rPr>
                <w:rFonts w:eastAsia="맑은 고딕" w:hint="eastAsia"/>
                <w:bCs/>
                <w:lang w:eastAsia="ko-KR"/>
              </w:rPr>
              <w:t xml:space="preserve">P4-2: </w:t>
            </w:r>
            <w:r>
              <w:rPr>
                <w:rFonts w:eastAsia="맑은 고딕"/>
                <w:bCs/>
                <w:lang w:eastAsia="ko-KR"/>
              </w:rPr>
              <w:t>Only o</w:t>
            </w:r>
            <w:r>
              <w:rPr>
                <w:rFonts w:eastAsia="맑은 고딕" w:hint="eastAsia"/>
                <w:bCs/>
                <w:lang w:eastAsia="ko-KR"/>
              </w:rPr>
              <w:t xml:space="preserve">ne G-CS-RNTI </w:t>
            </w:r>
            <w:r>
              <w:rPr>
                <w:rFonts w:eastAsia="맑은 고딕"/>
                <w:bCs/>
                <w:lang w:eastAsia="ko-KR"/>
              </w:rPr>
              <w:t>is</w:t>
            </w:r>
            <w:r>
              <w:rPr>
                <w:rFonts w:eastAsia="맑은 고딕" w:hint="eastAsia"/>
                <w:bCs/>
                <w:lang w:eastAsia="ko-KR"/>
              </w:rPr>
              <w:t xml:space="preserve"> enough for multiple </w:t>
            </w:r>
            <w:r>
              <w:rPr>
                <w:rFonts w:eastAsia="맑은 고딕"/>
                <w:bCs/>
                <w:lang w:eastAsia="ko-KR"/>
              </w:rPr>
              <w:t xml:space="preserve">group common </w:t>
            </w:r>
            <w:r>
              <w:rPr>
                <w:rFonts w:eastAsia="맑은 고딕" w:hint="eastAsia"/>
                <w:bCs/>
                <w:lang w:eastAsia="ko-KR"/>
              </w:rPr>
              <w:t>SPS configurations.</w:t>
            </w:r>
          </w:p>
          <w:p w14:paraId="589709ED" w14:textId="77777777" w:rsidR="00F2614C" w:rsidRDefault="00F2614C" w:rsidP="004D7110">
            <w:pPr>
              <w:rPr>
                <w:rFonts w:eastAsia="맑은 고딕"/>
                <w:bCs/>
                <w:lang w:eastAsia="ko-KR"/>
              </w:rPr>
            </w:pPr>
            <w:r>
              <w:rPr>
                <w:rFonts w:eastAsia="맑은 고딕" w:hint="eastAsia"/>
                <w:bCs/>
                <w:lang w:eastAsia="ko-KR"/>
              </w:rPr>
              <w:t>P4-3:</w:t>
            </w:r>
            <w:r>
              <w:rPr>
                <w:rFonts w:eastAsia="맑은 고딕"/>
                <w:bCs/>
                <w:lang w:eastAsia="ko-KR"/>
              </w:rPr>
              <w:t xml:space="preserve"> We generally prefer the changes from ZTE, except the last removal. We prefer to keep the last bullet point. For clarity, we propose to change to:</w:t>
            </w:r>
          </w:p>
          <w:p w14:paraId="3564AFD3" w14:textId="77777777" w:rsidR="00F2614C" w:rsidRDefault="00F2614C" w:rsidP="004D7110">
            <w:pPr>
              <w:rPr>
                <w:rFonts w:eastAsia="맑은 고딕"/>
                <w:bCs/>
                <w:lang w:eastAsia="ko-KR"/>
              </w:rPr>
            </w:pPr>
          </w:p>
          <w:p w14:paraId="72BA0C9D" w14:textId="77777777" w:rsidR="00F2614C" w:rsidRPr="00AC4B34" w:rsidRDefault="00F2614C" w:rsidP="004D7110">
            <w:pPr>
              <w:widowControl w:val="0"/>
              <w:spacing w:after="120"/>
              <w:rPr>
                <w:lang w:eastAsia="zh-CN"/>
              </w:rPr>
            </w:pPr>
            <w:r>
              <w:rPr>
                <w:b/>
                <w:highlight w:val="yellow"/>
                <w:lang w:eastAsia="zh-CN"/>
              </w:rPr>
              <w:t>[High] Initial Proposal 4-3</w:t>
            </w:r>
            <w:r>
              <w:rPr>
                <w:lang w:eastAsia="zh-CN"/>
              </w:rPr>
              <w:t xml:space="preserve">: </w:t>
            </w:r>
          </w:p>
          <w:p w14:paraId="6682D081" w14:textId="77777777" w:rsidR="00F2614C" w:rsidRPr="00CA25E7" w:rsidRDefault="00F2614C" w:rsidP="004D7110">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4385CD3D" w14:textId="77777777" w:rsidR="00F2614C" w:rsidRPr="00AC4B34" w:rsidRDefault="00F2614C" w:rsidP="004D7110">
            <w:pPr>
              <w:pStyle w:val="afc"/>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7F1F77F8" w14:textId="77777777" w:rsidR="00F2614C" w:rsidRDefault="00F2614C" w:rsidP="004D7110">
            <w:pPr>
              <w:pStyle w:val="afc"/>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754A6AFD" w14:textId="77777777" w:rsidR="00F2614C" w:rsidRPr="001E26CA" w:rsidRDefault="00F2614C" w:rsidP="004D7110">
            <w:pPr>
              <w:pStyle w:val="afc"/>
              <w:numPr>
                <w:ilvl w:val="0"/>
                <w:numId w:val="54"/>
              </w:numPr>
              <w:overflowPunct w:val="0"/>
              <w:autoSpaceDE w:val="0"/>
              <w:autoSpaceDN w:val="0"/>
              <w:adjustRightInd w:val="0"/>
              <w:spacing w:after="180"/>
              <w:contextualSpacing/>
              <w:textAlignment w:val="baseline"/>
            </w:pPr>
            <w:r w:rsidRPr="001E26CA">
              <w:t xml:space="preserve">For SPS GC-PDSCH </w:t>
            </w:r>
            <w:r>
              <w:t>corresponding to</w:t>
            </w:r>
            <w:r w:rsidRPr="001E26CA">
              <w:t xml:space="preserve"> a SPS activation </w:t>
            </w:r>
            <w:r>
              <w:t xml:space="preserve">PDCCH </w:t>
            </w:r>
            <w:r w:rsidRPr="001E26CA">
              <w:t xml:space="preserve">and SPS release PDCCH, only ACK/NACK based HARQ-ACK feedback is supported, irrespective of </w:t>
            </w:r>
            <w:r w:rsidRPr="001E26CA">
              <w:lastRenderedPageBreak/>
              <w:t xml:space="preserve">the HARQ-ACK feedback method used for SPS GC-PDSCH </w:t>
            </w:r>
            <w:r>
              <w:t>without</w:t>
            </w:r>
            <w:r w:rsidRPr="001E26CA">
              <w:t xml:space="preserve"> </w:t>
            </w:r>
            <w:r>
              <w:t>PDCCH scheduling</w:t>
            </w:r>
          </w:p>
        </w:tc>
      </w:tr>
      <w:tr w:rsidR="00973FEA" w:rsidRPr="001E26CA" w14:paraId="586AD7B2" w14:textId="77777777" w:rsidTr="00F2614C">
        <w:tc>
          <w:tcPr>
            <w:tcW w:w="2122" w:type="dxa"/>
          </w:tcPr>
          <w:p w14:paraId="191D5E42" w14:textId="47B79C4A" w:rsidR="00973FEA" w:rsidRPr="00973FEA" w:rsidRDefault="00973FEA" w:rsidP="004D7110">
            <w:pPr>
              <w:rPr>
                <w:rFonts w:eastAsiaTheme="minorEastAsia"/>
                <w:bCs/>
                <w:lang w:eastAsia="zh-CN"/>
              </w:rPr>
            </w:pPr>
            <w:r>
              <w:rPr>
                <w:rFonts w:eastAsiaTheme="minorEastAsia" w:hint="eastAsia"/>
                <w:bCs/>
                <w:lang w:eastAsia="zh-CN"/>
              </w:rPr>
              <w:lastRenderedPageBreak/>
              <w:t>C</w:t>
            </w:r>
            <w:r>
              <w:rPr>
                <w:rFonts w:eastAsiaTheme="minorEastAsia"/>
                <w:bCs/>
                <w:lang w:eastAsia="zh-CN"/>
              </w:rPr>
              <w:t>hengdu TD Tech, TD Tech</w:t>
            </w:r>
          </w:p>
        </w:tc>
        <w:tc>
          <w:tcPr>
            <w:tcW w:w="7840" w:type="dxa"/>
          </w:tcPr>
          <w:p w14:paraId="15E1A793" w14:textId="153C41C1" w:rsidR="00973FEA" w:rsidRDefault="00973FEA" w:rsidP="00973FEA">
            <w:pPr>
              <w:widowControl w:val="0"/>
              <w:spacing w:after="120"/>
              <w:rPr>
                <w:lang w:eastAsia="zh-CN"/>
              </w:rPr>
            </w:pPr>
            <w:r>
              <w:rPr>
                <w:b/>
                <w:highlight w:val="yellow"/>
                <w:lang w:eastAsia="zh-CN"/>
              </w:rPr>
              <w:t>[High] Initial Proposal 4-</w:t>
            </w:r>
            <w:r w:rsidRPr="003124F6">
              <w:rPr>
                <w:b/>
                <w:highlight w:val="yellow"/>
                <w:lang w:eastAsia="zh-CN"/>
              </w:rPr>
              <w:t>1</w:t>
            </w:r>
            <w:r>
              <w:rPr>
                <w:lang w:eastAsia="zh-CN"/>
              </w:rPr>
              <w:t>:  Ok</w:t>
            </w:r>
          </w:p>
          <w:p w14:paraId="00BF194F" w14:textId="77777777" w:rsidR="00973FEA" w:rsidRDefault="00973FEA" w:rsidP="00973FEA">
            <w:pPr>
              <w:widowControl w:val="0"/>
              <w:spacing w:after="120"/>
              <w:rPr>
                <w:lang w:eastAsia="zh-CN"/>
              </w:rPr>
            </w:pPr>
          </w:p>
          <w:p w14:paraId="3E3A8B8B" w14:textId="17283242" w:rsidR="00973FEA" w:rsidRDefault="00973FEA" w:rsidP="00973FEA">
            <w:pPr>
              <w:widowControl w:val="0"/>
              <w:spacing w:after="120"/>
              <w:rPr>
                <w:lang w:eastAsia="zh-CN"/>
              </w:rPr>
            </w:pPr>
            <w:r>
              <w:rPr>
                <w:b/>
                <w:highlight w:val="yellow"/>
                <w:lang w:eastAsia="zh-CN"/>
              </w:rPr>
              <w:t>[High] Initial Proposal 4-2</w:t>
            </w:r>
            <w:r>
              <w:rPr>
                <w:lang w:eastAsia="zh-CN"/>
              </w:rPr>
              <w:t xml:space="preserve">:  </w:t>
            </w:r>
            <w:r w:rsidR="00D82873">
              <w:rPr>
                <w:lang w:eastAsia="zh-CN"/>
              </w:rPr>
              <w:t>We don’t understand the proposal. One MBS session has more than one G-CS-RNTIs? We think the further clarification is needed for proposal 4-2.</w:t>
            </w:r>
          </w:p>
          <w:p w14:paraId="40E26C51" w14:textId="77777777" w:rsidR="00973FEA" w:rsidRDefault="00973FEA" w:rsidP="00973FEA">
            <w:pPr>
              <w:widowControl w:val="0"/>
              <w:spacing w:after="120"/>
              <w:rPr>
                <w:lang w:eastAsia="zh-CN"/>
              </w:rPr>
            </w:pPr>
          </w:p>
          <w:p w14:paraId="49623691" w14:textId="19206EA1" w:rsidR="00973FEA" w:rsidRDefault="00973FEA" w:rsidP="00973FEA">
            <w:pPr>
              <w:widowControl w:val="0"/>
              <w:spacing w:after="120"/>
              <w:rPr>
                <w:lang w:eastAsia="zh-CN"/>
              </w:rPr>
            </w:pPr>
            <w:r>
              <w:rPr>
                <w:b/>
                <w:highlight w:val="yellow"/>
                <w:lang w:eastAsia="zh-CN"/>
              </w:rPr>
              <w:t>[High] Initial Proposal 4-3</w:t>
            </w:r>
            <w:r>
              <w:rPr>
                <w:lang w:eastAsia="zh-CN"/>
              </w:rPr>
              <w:t xml:space="preserve">: </w:t>
            </w:r>
            <w:r w:rsidR="00D82873">
              <w:rPr>
                <w:lang w:eastAsia="zh-CN"/>
              </w:rPr>
              <w:t>We prefer alt 1. The PDCCH repetition is supported without waiting for the retransmission of the group common PDCCH activation command.</w:t>
            </w:r>
          </w:p>
          <w:p w14:paraId="16B5D2F6" w14:textId="77777777" w:rsidR="00973FEA" w:rsidRPr="00D82873" w:rsidRDefault="00973FEA" w:rsidP="00D82873">
            <w:pPr>
              <w:tabs>
                <w:tab w:val="left" w:pos="1322"/>
              </w:tabs>
              <w:rPr>
                <w:rFonts w:eastAsia="맑은 고딕"/>
                <w:bCs/>
                <w:lang w:eastAsia="ko-KR"/>
              </w:rPr>
            </w:pPr>
          </w:p>
        </w:tc>
      </w:tr>
      <w:tr w:rsidR="006E61BD" w:rsidRPr="001E26CA" w14:paraId="6B71595C" w14:textId="77777777" w:rsidTr="00F2614C">
        <w:tc>
          <w:tcPr>
            <w:tcW w:w="2122" w:type="dxa"/>
          </w:tcPr>
          <w:p w14:paraId="69279A80" w14:textId="56C17C9F" w:rsidR="006E61BD" w:rsidRDefault="006E61BD" w:rsidP="006E61BD">
            <w:pPr>
              <w:rPr>
                <w:rFonts w:eastAsiaTheme="minorEastAsia"/>
                <w:bCs/>
                <w:lang w:eastAsia="zh-CN"/>
              </w:rPr>
            </w:pPr>
            <w:r>
              <w:rPr>
                <w:rFonts w:eastAsia="맑은 고딕"/>
                <w:bCs/>
                <w:lang w:eastAsia="ko-KR"/>
              </w:rPr>
              <w:t>Moderator</w:t>
            </w:r>
          </w:p>
        </w:tc>
        <w:tc>
          <w:tcPr>
            <w:tcW w:w="7840" w:type="dxa"/>
          </w:tcPr>
          <w:p w14:paraId="57D6BD45" w14:textId="77777777" w:rsidR="006E61BD" w:rsidRPr="00DE2496" w:rsidRDefault="006E61BD" w:rsidP="006E61BD">
            <w:pPr>
              <w:rPr>
                <w:rFonts w:eastAsia="맑은 고딕"/>
                <w:b/>
                <w:lang w:eastAsia="ko-KR"/>
              </w:rPr>
            </w:pPr>
            <w:r w:rsidRPr="00DE2496">
              <w:rPr>
                <w:rFonts w:eastAsia="맑은 고딕" w:hint="eastAsia"/>
                <w:b/>
                <w:lang w:eastAsia="ko-KR"/>
              </w:rPr>
              <w:t>P</w:t>
            </w:r>
            <w:r w:rsidRPr="00DE2496">
              <w:rPr>
                <w:rFonts w:eastAsia="맑은 고딕"/>
                <w:b/>
                <w:lang w:eastAsia="ko-KR"/>
              </w:rPr>
              <w:t>roposal 4-1:</w:t>
            </w:r>
          </w:p>
          <w:p w14:paraId="6427F447" w14:textId="77777777" w:rsidR="006E61BD" w:rsidRDefault="006E61BD" w:rsidP="006E61BD">
            <w:pPr>
              <w:rPr>
                <w:rFonts w:eastAsia="맑은 고딕"/>
                <w:bCs/>
                <w:lang w:eastAsia="ko-KR"/>
              </w:rPr>
            </w:pPr>
            <w:r w:rsidRPr="005C4706">
              <w:rPr>
                <w:lang w:eastAsia="x-none"/>
              </w:rPr>
              <w:t xml:space="preserve">RAN1 has agreed </w:t>
            </w:r>
            <w:r>
              <w:rPr>
                <w:lang w:eastAsia="x-none"/>
              </w:rPr>
              <w:t xml:space="preserve">to </w:t>
            </w:r>
            <w:r>
              <w:rPr>
                <w:lang w:eastAsia="zh-CN"/>
              </w:rPr>
              <w:t xml:space="preserve">support up to 8 configured SPS configurations in a BWP of a serving cell for unicast and MBS in total, and it is up to gNB implementation to configure the SPS configuration indexes for unicast and MBS, respectively. </w:t>
            </w:r>
            <w:r>
              <w:rPr>
                <w:rFonts w:eastAsia="맑은 고딕" w:hint="eastAsia"/>
                <w:bCs/>
                <w:lang w:eastAsia="ko-KR"/>
              </w:rPr>
              <w:t>M</w:t>
            </w:r>
            <w:r>
              <w:rPr>
                <w:rFonts w:eastAsia="맑은 고딕"/>
                <w:bCs/>
                <w:lang w:eastAsia="ko-KR"/>
              </w:rPr>
              <w:t>any companies think that this proposal is not needed, and it can be based on network implementation. Therefore, moderator suggests to postpone the discussion in this meeting.</w:t>
            </w:r>
          </w:p>
          <w:p w14:paraId="6BD33D6E" w14:textId="77777777" w:rsidR="006E61BD" w:rsidRDefault="006E61BD" w:rsidP="006E61BD">
            <w:pPr>
              <w:rPr>
                <w:rFonts w:eastAsia="맑은 고딕"/>
                <w:bCs/>
                <w:lang w:eastAsia="ko-KR"/>
              </w:rPr>
            </w:pPr>
          </w:p>
          <w:p w14:paraId="21E8858C" w14:textId="77777777" w:rsidR="006E61BD" w:rsidRPr="00DE2496" w:rsidRDefault="006E61BD" w:rsidP="006E61BD">
            <w:pPr>
              <w:rPr>
                <w:rFonts w:eastAsia="맑은 고딕"/>
                <w:b/>
                <w:lang w:eastAsia="ko-KR"/>
              </w:rPr>
            </w:pPr>
            <w:r w:rsidRPr="00DE2496">
              <w:rPr>
                <w:rFonts w:eastAsia="맑은 고딕" w:hint="eastAsia"/>
                <w:b/>
                <w:lang w:eastAsia="ko-KR"/>
              </w:rPr>
              <w:t>P</w:t>
            </w:r>
            <w:r w:rsidRPr="00DE2496">
              <w:rPr>
                <w:rFonts w:eastAsia="맑은 고딕"/>
                <w:b/>
                <w:lang w:eastAsia="ko-KR"/>
              </w:rPr>
              <w:t>roposal 4-</w:t>
            </w:r>
            <w:r>
              <w:rPr>
                <w:rFonts w:eastAsia="맑은 고딕"/>
                <w:b/>
                <w:lang w:eastAsia="ko-KR"/>
              </w:rPr>
              <w:t>2</w:t>
            </w:r>
            <w:r w:rsidRPr="00DE2496">
              <w:rPr>
                <w:rFonts w:eastAsia="맑은 고딕"/>
                <w:b/>
                <w:lang w:eastAsia="ko-KR"/>
              </w:rPr>
              <w:t>:</w:t>
            </w:r>
          </w:p>
          <w:p w14:paraId="70580494" w14:textId="77777777" w:rsidR="006E61BD" w:rsidRDefault="006E61BD" w:rsidP="006E61BD">
            <w:pPr>
              <w:rPr>
                <w:rFonts w:eastAsia="맑은 고딕"/>
                <w:bCs/>
                <w:lang w:eastAsia="ko-KR"/>
              </w:rPr>
            </w:pPr>
            <w:r>
              <w:rPr>
                <w:rFonts w:eastAsia="맑은 고딕"/>
                <w:bCs/>
                <w:lang w:eastAsia="ko-KR"/>
              </w:rPr>
              <w:t xml:space="preserve">The intention of this proposal is to discuss how to determine which G-CS-RNTI(s) is used for a SPS-Config for MBS configured in CFR. </w:t>
            </w:r>
            <w:r>
              <w:rPr>
                <w:rFonts w:eastAsia="맑은 고딕" w:hint="eastAsia"/>
                <w:bCs/>
                <w:lang w:eastAsia="ko-KR"/>
              </w:rPr>
              <w:t>B</w:t>
            </w:r>
            <w:r>
              <w:rPr>
                <w:rFonts w:eastAsia="맑은 고딕"/>
                <w:bCs/>
                <w:lang w:eastAsia="ko-KR"/>
              </w:rPr>
              <w:t>ased on companies’ comments, the proposal was updated.</w:t>
            </w:r>
          </w:p>
          <w:p w14:paraId="7BB48EDC" w14:textId="77777777" w:rsidR="006E61BD" w:rsidRDefault="006E61BD" w:rsidP="006E61BD">
            <w:pPr>
              <w:rPr>
                <w:rFonts w:eastAsia="맑은 고딕"/>
                <w:bCs/>
                <w:lang w:eastAsia="ko-KR"/>
              </w:rPr>
            </w:pPr>
          </w:p>
          <w:p w14:paraId="58D979BE" w14:textId="77777777" w:rsidR="006E61BD" w:rsidRPr="00DE2496" w:rsidRDefault="006E61BD" w:rsidP="006E61BD">
            <w:pPr>
              <w:rPr>
                <w:rFonts w:eastAsia="맑은 고딕"/>
                <w:b/>
                <w:lang w:eastAsia="ko-KR"/>
              </w:rPr>
            </w:pPr>
            <w:r w:rsidRPr="00DE2496">
              <w:rPr>
                <w:rFonts w:eastAsia="맑은 고딕" w:hint="eastAsia"/>
                <w:b/>
                <w:lang w:eastAsia="ko-KR"/>
              </w:rPr>
              <w:t>P</w:t>
            </w:r>
            <w:r w:rsidRPr="00DE2496">
              <w:rPr>
                <w:rFonts w:eastAsia="맑은 고딕"/>
                <w:b/>
                <w:lang w:eastAsia="ko-KR"/>
              </w:rPr>
              <w:t>roposal 4-</w:t>
            </w:r>
            <w:r>
              <w:rPr>
                <w:rFonts w:eastAsia="맑은 고딕"/>
                <w:b/>
                <w:lang w:eastAsia="ko-KR"/>
              </w:rPr>
              <w:t>3</w:t>
            </w:r>
            <w:r w:rsidRPr="00DE2496">
              <w:rPr>
                <w:rFonts w:eastAsia="맑은 고딕"/>
                <w:b/>
                <w:lang w:eastAsia="ko-KR"/>
              </w:rPr>
              <w:t>:</w:t>
            </w:r>
          </w:p>
          <w:p w14:paraId="2F5F05E1" w14:textId="2A20568D" w:rsidR="006E61BD" w:rsidRDefault="006E61BD" w:rsidP="006E61BD">
            <w:pPr>
              <w:widowControl w:val="0"/>
              <w:spacing w:after="120"/>
              <w:rPr>
                <w:b/>
                <w:highlight w:val="yellow"/>
                <w:lang w:eastAsia="zh-CN"/>
              </w:rPr>
            </w:pPr>
            <w:r>
              <w:rPr>
                <w:rFonts w:eastAsia="맑은 고딕" w:hint="eastAsia"/>
                <w:bCs/>
                <w:lang w:eastAsia="ko-KR"/>
              </w:rPr>
              <w:t>B</w:t>
            </w:r>
            <w:r>
              <w:rPr>
                <w:rFonts w:eastAsia="맑은 고딕"/>
                <w:bCs/>
                <w:lang w:eastAsia="ko-KR"/>
              </w:rPr>
              <w:t>ased on companies’ comments, the proposal was updated.</w:t>
            </w:r>
          </w:p>
        </w:tc>
      </w:tr>
    </w:tbl>
    <w:p w14:paraId="30743317" w14:textId="77777777" w:rsidR="00E951D4" w:rsidRPr="00F2614C" w:rsidRDefault="00E951D4" w:rsidP="00E951D4">
      <w:pPr>
        <w:widowControl w:val="0"/>
        <w:spacing w:after="120"/>
        <w:jc w:val="both"/>
        <w:rPr>
          <w:lang w:eastAsia="zh-CN"/>
        </w:rPr>
      </w:pPr>
    </w:p>
    <w:p w14:paraId="74D8CED9" w14:textId="77777777" w:rsidR="00E951D4" w:rsidRDefault="00E951D4" w:rsidP="00E951D4">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291FFA14" w14:textId="77777777" w:rsidR="00891241" w:rsidRDefault="00891241" w:rsidP="00891241">
      <w:pPr>
        <w:widowControl w:val="0"/>
        <w:spacing w:after="120"/>
        <w:jc w:val="both"/>
        <w:rPr>
          <w:lang w:eastAsia="zh-CN"/>
        </w:rPr>
      </w:pPr>
      <w:r>
        <w:rPr>
          <w:b/>
          <w:highlight w:val="yellow"/>
          <w:lang w:eastAsia="zh-CN"/>
        </w:rPr>
        <w:t>[High] Updated Proposal 4-2</w:t>
      </w:r>
      <w:r>
        <w:rPr>
          <w:lang w:eastAsia="zh-CN"/>
        </w:rPr>
        <w:t xml:space="preserve">: </w:t>
      </w:r>
    </w:p>
    <w:p w14:paraId="4AC99C1E" w14:textId="77777777" w:rsidR="00891241" w:rsidRDefault="00891241" w:rsidP="00891241">
      <w:pPr>
        <w:widowControl w:val="0"/>
        <w:spacing w:after="120"/>
        <w:jc w:val="both"/>
        <w:rPr>
          <w:ins w:id="209" w:author="Wang Fei" w:date="2021-08-17T10:49:00Z"/>
          <w:lang w:eastAsia="x-none"/>
        </w:rPr>
      </w:pPr>
      <w:r>
        <w:rPr>
          <w:lang w:eastAsia="x-none"/>
        </w:rPr>
        <w:t xml:space="preserve">If a </w:t>
      </w:r>
      <w:r w:rsidRPr="00AA012B">
        <w:t>SPS-config for MBS</w:t>
      </w:r>
      <w:r>
        <w:rPr>
          <w:lang w:eastAsia="x-none"/>
        </w:rPr>
        <w:t xml:space="preserve"> is configured in CFR, </w:t>
      </w:r>
      <w:ins w:id="210" w:author="Wang Fei" w:date="2021-08-17T10:48:00Z">
        <w:r>
          <w:rPr>
            <w:lang w:eastAsia="x-none"/>
          </w:rPr>
          <w:t>at leas</w:t>
        </w:r>
      </w:ins>
      <w:ins w:id="211" w:author="Wang Fei" w:date="2021-08-17T10:49:00Z">
        <w:r>
          <w:rPr>
            <w:lang w:eastAsia="x-none"/>
          </w:rPr>
          <w:t xml:space="preserve">t </w:t>
        </w:r>
      </w:ins>
      <w:r>
        <w:rPr>
          <w:lang w:eastAsia="x-none"/>
        </w:rPr>
        <w:t xml:space="preserve">one </w:t>
      </w:r>
      <w:del w:id="212" w:author="Wang Fei" w:date="2021-08-17T10:49:00Z">
        <w:r w:rsidDel="00A340C7">
          <w:rPr>
            <w:lang w:eastAsia="x-none"/>
          </w:rPr>
          <w:delText xml:space="preserve">or more </w:delText>
        </w:r>
      </w:del>
      <w:r w:rsidRPr="0020713F">
        <w:rPr>
          <w:lang w:eastAsia="x-none"/>
        </w:rPr>
        <w:t>G-CS-RNTI</w:t>
      </w:r>
      <w:del w:id="213" w:author="Wang Fei" w:date="2021-08-17T10:49:00Z">
        <w:r w:rsidDel="00A340C7">
          <w:rPr>
            <w:lang w:eastAsia="x-none"/>
          </w:rPr>
          <w:delText>s</w:delText>
        </w:r>
      </w:del>
      <w:r w:rsidRPr="0020713F">
        <w:rPr>
          <w:lang w:eastAsia="x-none"/>
        </w:rPr>
        <w:t xml:space="preserve"> </w:t>
      </w:r>
      <w:del w:id="214" w:author="Wang Fei" w:date="2021-08-17T18:21:00Z">
        <w:r w:rsidDel="005B6871">
          <w:rPr>
            <w:lang w:eastAsia="x-none"/>
          </w:rPr>
          <w:delText xml:space="preserve">should be </w:delText>
        </w:r>
      </w:del>
      <w:del w:id="215" w:author="Wang Fei" w:date="2021-08-17T10:49:00Z">
        <w:r w:rsidRPr="0020713F" w:rsidDel="00A340C7">
          <w:rPr>
            <w:lang w:eastAsia="x-none"/>
          </w:rPr>
          <w:delText xml:space="preserve">configured </w:delText>
        </w:r>
      </w:del>
      <w:ins w:id="216" w:author="Wang Fei" w:date="2021-08-17T18:21:00Z">
        <w:r>
          <w:rPr>
            <w:lang w:eastAsia="x-none"/>
          </w:rPr>
          <w:t xml:space="preserve">is </w:t>
        </w:r>
      </w:ins>
      <w:ins w:id="217" w:author="Wang Fei" w:date="2021-08-17T10:49:00Z">
        <w:r>
          <w:rPr>
            <w:lang w:eastAsia="x-none"/>
          </w:rPr>
          <w:t>associated with</w:t>
        </w:r>
      </w:ins>
      <w:del w:id="218"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33771659" w14:textId="77777777" w:rsidR="00891241" w:rsidRDefault="00891241" w:rsidP="00891241">
      <w:pPr>
        <w:pStyle w:val="afc"/>
        <w:numPr>
          <w:ilvl w:val="0"/>
          <w:numId w:val="54"/>
        </w:numPr>
        <w:overflowPunct w:val="0"/>
        <w:autoSpaceDE w:val="0"/>
        <w:autoSpaceDN w:val="0"/>
        <w:adjustRightInd w:val="0"/>
        <w:spacing w:after="180"/>
        <w:contextualSpacing/>
        <w:textAlignment w:val="baseline"/>
        <w:rPr>
          <w:lang w:eastAsia="x-none"/>
        </w:rPr>
      </w:pPr>
      <w:ins w:id="219" w:author="Wang Fei" w:date="2021-08-17T10:49:00Z">
        <w:r>
          <w:rPr>
            <w:rFonts w:hint="eastAsia"/>
            <w:lang w:eastAsia="x-none"/>
          </w:rPr>
          <w:t>F</w:t>
        </w:r>
        <w:r>
          <w:rPr>
            <w:lang w:eastAsia="x-none"/>
          </w:rPr>
          <w:t>FS</w:t>
        </w:r>
      </w:ins>
      <w:ins w:id="220"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7AA119F0" w14:textId="77777777" w:rsidR="00891241" w:rsidRPr="00557974" w:rsidRDefault="00891241" w:rsidP="00891241">
      <w:pPr>
        <w:widowControl w:val="0"/>
        <w:spacing w:after="120"/>
        <w:jc w:val="both"/>
        <w:rPr>
          <w:lang w:eastAsia="zh-CN"/>
        </w:rPr>
      </w:pPr>
    </w:p>
    <w:p w14:paraId="116D0294" w14:textId="0028EE80" w:rsidR="00891241" w:rsidRDefault="00891241" w:rsidP="00891241">
      <w:pPr>
        <w:widowControl w:val="0"/>
        <w:spacing w:after="120"/>
        <w:jc w:val="both"/>
        <w:rPr>
          <w:lang w:eastAsia="zh-CN"/>
        </w:rPr>
      </w:pPr>
      <w:r>
        <w:rPr>
          <w:b/>
          <w:highlight w:val="yellow"/>
          <w:lang w:eastAsia="zh-CN"/>
        </w:rPr>
        <w:t xml:space="preserve">[High] </w:t>
      </w:r>
      <w:r w:rsidR="001E3E69">
        <w:rPr>
          <w:b/>
          <w:highlight w:val="yellow"/>
          <w:lang w:eastAsia="zh-CN"/>
        </w:rPr>
        <w:t>Updated</w:t>
      </w:r>
      <w:r>
        <w:rPr>
          <w:b/>
          <w:highlight w:val="yellow"/>
          <w:lang w:eastAsia="zh-CN"/>
        </w:rPr>
        <w:t xml:space="preserve"> Proposal 4-3</w:t>
      </w:r>
      <w:r>
        <w:rPr>
          <w:lang w:eastAsia="zh-CN"/>
        </w:rPr>
        <w:t xml:space="preserve">: </w:t>
      </w:r>
    </w:p>
    <w:p w14:paraId="1E089AF2" w14:textId="77777777" w:rsidR="00891241" w:rsidRPr="00CA25E7" w:rsidRDefault="00891241" w:rsidP="0089124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221" w:author="Wang Fei" w:date="2021-08-17T18:05:00Z">
        <w:r w:rsidDel="000C5457">
          <w:rPr>
            <w:lang w:eastAsia="x-none"/>
          </w:rPr>
          <w:delText xml:space="preserve">both </w:delText>
        </w:r>
      </w:del>
      <w:ins w:id="222" w:author="Wang Fei" w:date="2021-08-17T18:05:00Z">
        <w:r>
          <w:rPr>
            <w:lang w:eastAsia="x-none"/>
          </w:rPr>
          <w:t xml:space="preserve">at least </w:t>
        </w:r>
      </w:ins>
      <w:r>
        <w:rPr>
          <w:lang w:eastAsia="x-none"/>
        </w:rPr>
        <w:t xml:space="preserve">Alt 1 </w:t>
      </w:r>
      <w:del w:id="223" w:author="Wang Fei" w:date="2021-08-17T18:12:00Z">
        <w:r w:rsidDel="000C5457">
          <w:rPr>
            <w:lang w:eastAsia="x-none"/>
          </w:rPr>
          <w:delText>and Alt 2 are</w:delText>
        </w:r>
      </w:del>
      <w:ins w:id="224" w:author="Wang Fei" w:date="2021-08-17T18:12:00Z">
        <w:r>
          <w:rPr>
            <w:lang w:eastAsia="x-none"/>
          </w:rPr>
          <w:t>is</w:t>
        </w:r>
      </w:ins>
      <w:r>
        <w:rPr>
          <w:lang w:eastAsia="x-none"/>
        </w:rPr>
        <w:t xml:space="preserve"> </w:t>
      </w:r>
      <w:r w:rsidRPr="00CA25E7">
        <w:rPr>
          <w:lang w:eastAsia="x-none"/>
        </w:rPr>
        <w:t>support</w:t>
      </w:r>
      <w:r>
        <w:rPr>
          <w:lang w:eastAsia="x-none"/>
        </w:rPr>
        <w:t>ed.</w:t>
      </w:r>
    </w:p>
    <w:p w14:paraId="4B2CEBB6" w14:textId="77777777" w:rsidR="00891241" w:rsidRPr="00CA25E7" w:rsidRDefault="00891241" w:rsidP="00891241">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55B8EFE" w14:textId="77777777" w:rsidR="00891241" w:rsidRDefault="00891241" w:rsidP="00891241">
      <w:pPr>
        <w:pStyle w:val="afc"/>
        <w:numPr>
          <w:ilvl w:val="0"/>
          <w:numId w:val="54"/>
        </w:numPr>
        <w:overflowPunct w:val="0"/>
        <w:autoSpaceDE w:val="0"/>
        <w:autoSpaceDN w:val="0"/>
        <w:adjustRightInd w:val="0"/>
        <w:spacing w:after="180"/>
        <w:contextualSpacing/>
        <w:textAlignment w:val="baseline"/>
      </w:pPr>
      <w:ins w:id="225" w:author="Wang Fei" w:date="2021-08-17T18:12:00Z">
        <w:r>
          <w:t xml:space="preserve">FFS whether additionally support </w:t>
        </w:r>
      </w:ins>
      <w:r w:rsidRPr="00CA25E7">
        <w:t>Alt 2: retransmit the activation command via UE-specific PDCCH.</w:t>
      </w:r>
    </w:p>
    <w:p w14:paraId="748972FF" w14:textId="77777777" w:rsidR="00891241" w:rsidRPr="004748D6" w:rsidRDefault="00891241" w:rsidP="00891241">
      <w:pPr>
        <w:pStyle w:val="afc"/>
        <w:numPr>
          <w:ilvl w:val="0"/>
          <w:numId w:val="54"/>
        </w:numPr>
        <w:tabs>
          <w:tab w:val="left" w:pos="1322"/>
        </w:tabs>
        <w:rPr>
          <w:strike/>
          <w:color w:val="FF0000"/>
          <w:lang w:eastAsia="x-none"/>
        </w:rPr>
      </w:pPr>
      <w:r w:rsidRPr="004748D6">
        <w:rPr>
          <w:rFonts w:eastAsia="Times New Roman"/>
          <w:strike/>
          <w:color w:val="FF0000"/>
          <w:lang w:eastAsia="zh-CN"/>
        </w:rPr>
        <w:lastRenderedPageBreak/>
        <w:t xml:space="preserve">For SPS GC-PDSCH </w:t>
      </w:r>
      <w:r w:rsidRPr="004748D6">
        <w:rPr>
          <w:strike/>
          <w:color w:val="FF0000"/>
        </w:rPr>
        <w:t>corresponding to</w:t>
      </w:r>
      <w:r w:rsidRPr="004748D6">
        <w:rPr>
          <w:rFonts w:eastAsia="Times New Roman"/>
          <w:strike/>
          <w:color w:val="FF0000"/>
          <w:lang w:eastAsia="zh-CN"/>
        </w:rPr>
        <w:t xml:space="preserve"> a SPS activation </w:t>
      </w:r>
      <w:r w:rsidRPr="004748D6">
        <w:rPr>
          <w:strike/>
          <w:color w:val="FF0000"/>
        </w:rPr>
        <w:t xml:space="preserve">PDCCH </w:t>
      </w:r>
      <w:r w:rsidRPr="004748D6">
        <w:rPr>
          <w:rFonts w:eastAsia="Times New Roman"/>
          <w:strike/>
          <w:color w:val="FF0000"/>
          <w:lang w:eastAsia="zh-CN"/>
        </w:rPr>
        <w:t xml:space="preserve">and SPS release PDCCH, only ACK/NACK based HARQ-ACK feedback is supported, irrespective of the HARQ-ACK feedback method used for SPS GC-PDSCH </w:t>
      </w:r>
      <w:r w:rsidRPr="004748D6">
        <w:rPr>
          <w:strike/>
          <w:color w:val="FF0000"/>
        </w:rPr>
        <w:t>without</w:t>
      </w:r>
      <w:r w:rsidRPr="004748D6">
        <w:rPr>
          <w:rFonts w:eastAsia="Times New Roman"/>
          <w:strike/>
          <w:color w:val="FF0000"/>
          <w:lang w:eastAsia="zh-CN"/>
        </w:rPr>
        <w:t xml:space="preserve"> </w:t>
      </w:r>
      <w:r w:rsidRPr="004748D6">
        <w:rPr>
          <w:strike/>
          <w:color w:val="FF0000"/>
        </w:rPr>
        <w:t>PDCCH scheduling</w:t>
      </w:r>
    </w:p>
    <w:p w14:paraId="580DA0D6" w14:textId="77777777" w:rsidR="00891241" w:rsidRPr="003957D1" w:rsidRDefault="00891241" w:rsidP="00891241">
      <w:pPr>
        <w:widowControl w:val="0"/>
        <w:spacing w:after="120"/>
        <w:jc w:val="both"/>
        <w:rPr>
          <w:lang w:eastAsia="zh-CN"/>
        </w:rPr>
      </w:pPr>
    </w:p>
    <w:p w14:paraId="681B65AC" w14:textId="77777777" w:rsidR="001C7501" w:rsidRDefault="001C7501" w:rsidP="001C7501">
      <w:pPr>
        <w:widowControl w:val="0"/>
        <w:spacing w:after="120"/>
        <w:jc w:val="both"/>
        <w:rPr>
          <w:lang w:eastAsia="zh-CN"/>
        </w:rPr>
      </w:pPr>
    </w:p>
    <w:p w14:paraId="7E186C98" w14:textId="77777777" w:rsidR="001C7501" w:rsidRDefault="001C7501" w:rsidP="001C7501">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0A0AFFC1" w14:textId="77777777" w:rsidR="001C7501" w:rsidRDefault="001C7501" w:rsidP="001C750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1C7501" w14:paraId="4006268E" w14:textId="77777777" w:rsidTr="007D7F2D">
        <w:tc>
          <w:tcPr>
            <w:tcW w:w="2122" w:type="dxa"/>
            <w:tcBorders>
              <w:top w:val="single" w:sz="4" w:space="0" w:color="auto"/>
              <w:left w:val="single" w:sz="4" w:space="0" w:color="auto"/>
              <w:bottom w:val="single" w:sz="4" w:space="0" w:color="auto"/>
              <w:right w:val="single" w:sz="4" w:space="0" w:color="auto"/>
            </w:tcBorders>
          </w:tcPr>
          <w:p w14:paraId="63023E64" w14:textId="77777777" w:rsidR="001C7501" w:rsidRDefault="001C7501"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2073C4" w14:textId="77777777" w:rsidR="001C7501" w:rsidRDefault="001C7501" w:rsidP="007D7F2D">
            <w:pPr>
              <w:jc w:val="center"/>
              <w:rPr>
                <w:b/>
                <w:lang w:eastAsia="zh-CN"/>
              </w:rPr>
            </w:pPr>
            <w:r>
              <w:rPr>
                <w:b/>
                <w:lang w:eastAsia="zh-CN"/>
              </w:rPr>
              <w:t>Comment</w:t>
            </w:r>
          </w:p>
        </w:tc>
      </w:tr>
      <w:tr w:rsidR="001C7501" w14:paraId="729DDC09" w14:textId="77777777" w:rsidTr="007D7F2D">
        <w:tc>
          <w:tcPr>
            <w:tcW w:w="2122" w:type="dxa"/>
            <w:tcBorders>
              <w:top w:val="single" w:sz="4" w:space="0" w:color="auto"/>
              <w:left w:val="single" w:sz="4" w:space="0" w:color="auto"/>
              <w:bottom w:val="single" w:sz="4" w:space="0" w:color="auto"/>
              <w:right w:val="single" w:sz="4" w:space="0" w:color="auto"/>
            </w:tcBorders>
          </w:tcPr>
          <w:p w14:paraId="4701F532" w14:textId="3E4FD1C6" w:rsidR="001C7501" w:rsidRPr="00BA3EA3" w:rsidRDefault="00EC5615"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8C0863D" w14:textId="77777777" w:rsidR="001C7501" w:rsidRDefault="00EC5615" w:rsidP="007D7F2D">
            <w:pPr>
              <w:jc w:val="left"/>
              <w:rPr>
                <w:bCs/>
                <w:lang w:eastAsia="zh-CN"/>
              </w:rPr>
            </w:pPr>
            <w:r>
              <w:rPr>
                <w:bCs/>
                <w:lang w:eastAsia="zh-CN"/>
              </w:rPr>
              <w:t>4-2: Support</w:t>
            </w:r>
          </w:p>
          <w:p w14:paraId="31285050" w14:textId="7DBD1314" w:rsidR="00EC5615" w:rsidRPr="00BA3EA3" w:rsidRDefault="00EC5615" w:rsidP="007D7F2D">
            <w:pPr>
              <w:jc w:val="left"/>
              <w:rPr>
                <w:bCs/>
                <w:lang w:eastAsia="zh-CN"/>
              </w:rPr>
            </w:pPr>
            <w:r>
              <w:rPr>
                <w:bCs/>
                <w:lang w:eastAsia="zh-CN"/>
              </w:rPr>
              <w:t>4-3: Support</w:t>
            </w:r>
          </w:p>
        </w:tc>
      </w:tr>
      <w:tr w:rsidR="001C7501" w14:paraId="35D5A895" w14:textId="77777777" w:rsidTr="007D7F2D">
        <w:tc>
          <w:tcPr>
            <w:tcW w:w="2122" w:type="dxa"/>
            <w:tcBorders>
              <w:top w:val="single" w:sz="4" w:space="0" w:color="auto"/>
              <w:left w:val="single" w:sz="4" w:space="0" w:color="auto"/>
              <w:bottom w:val="single" w:sz="4" w:space="0" w:color="auto"/>
              <w:right w:val="single" w:sz="4" w:space="0" w:color="auto"/>
            </w:tcBorders>
          </w:tcPr>
          <w:p w14:paraId="2D0F3058" w14:textId="0745FC91" w:rsidR="001C7501" w:rsidRPr="00BA3EA3" w:rsidRDefault="00E520E9"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1EC0D84" w14:textId="77777777" w:rsidR="001C7501" w:rsidRDefault="00E520E9" w:rsidP="007D7F2D">
            <w:pPr>
              <w:jc w:val="left"/>
              <w:rPr>
                <w:bCs/>
                <w:lang w:eastAsia="zh-CN"/>
              </w:rPr>
            </w:pPr>
            <w:r>
              <w:rPr>
                <w:bCs/>
                <w:lang w:eastAsia="zh-CN"/>
              </w:rPr>
              <w:t>4-2: ok</w:t>
            </w:r>
          </w:p>
          <w:p w14:paraId="3D2F6633" w14:textId="77777777" w:rsidR="00E520E9" w:rsidRDefault="00E520E9" w:rsidP="007D7F2D">
            <w:pPr>
              <w:jc w:val="left"/>
              <w:rPr>
                <w:bCs/>
                <w:lang w:eastAsia="zh-CN"/>
              </w:rPr>
            </w:pPr>
            <w:r>
              <w:rPr>
                <w:bCs/>
                <w:lang w:eastAsia="zh-CN"/>
              </w:rPr>
              <w:t>4-3: We don’t see objection on 3</w:t>
            </w:r>
            <w:r w:rsidRPr="00E520E9">
              <w:rPr>
                <w:bCs/>
                <w:vertAlign w:val="superscript"/>
                <w:lang w:eastAsia="zh-CN"/>
              </w:rPr>
              <w:t>rd</w:t>
            </w:r>
            <w:r>
              <w:rPr>
                <w:bCs/>
                <w:lang w:eastAsia="zh-CN"/>
              </w:rPr>
              <w:t xml:space="preserve"> subbullet except ZTE suggested to include it in 8.12.2. We prefer to keep the last bullet here because it is part of the reliability of SPS GC-PDCCH activation.</w:t>
            </w:r>
          </w:p>
          <w:p w14:paraId="3ABE692D" w14:textId="2FC82E2F" w:rsidR="00E520E9" w:rsidRPr="00BA3EA3" w:rsidRDefault="00E520E9" w:rsidP="007D7F2D">
            <w:pPr>
              <w:jc w:val="left"/>
              <w:rPr>
                <w:bCs/>
                <w:lang w:eastAsia="zh-CN"/>
              </w:rPr>
            </w:pPr>
            <w:r>
              <w:rPr>
                <w:bCs/>
                <w:lang w:eastAsia="zh-CN"/>
              </w:rPr>
              <w:t xml:space="preserve">In addition, we support Alt2 </w:t>
            </w:r>
            <w:r w:rsidR="0044307C">
              <w:rPr>
                <w:bCs/>
                <w:lang w:eastAsia="zh-CN"/>
              </w:rPr>
              <w:t>since it can avoid UE keep sending ACK(s) for the retransmitted GC-PDCCH activation.</w:t>
            </w:r>
          </w:p>
        </w:tc>
      </w:tr>
      <w:tr w:rsidR="00675F17" w14:paraId="1FAED1B1" w14:textId="77777777" w:rsidTr="007D7F2D">
        <w:tc>
          <w:tcPr>
            <w:tcW w:w="2122" w:type="dxa"/>
            <w:tcBorders>
              <w:top w:val="single" w:sz="4" w:space="0" w:color="auto"/>
              <w:left w:val="single" w:sz="4" w:space="0" w:color="auto"/>
              <w:bottom w:val="single" w:sz="4" w:space="0" w:color="auto"/>
              <w:right w:val="single" w:sz="4" w:space="0" w:color="auto"/>
            </w:tcBorders>
          </w:tcPr>
          <w:p w14:paraId="69C6BF58" w14:textId="13012442" w:rsidR="00675F17" w:rsidRDefault="00675F17" w:rsidP="007D7F2D">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78CAE40" w14:textId="0737EC00" w:rsidR="00675F17" w:rsidRDefault="00675F17" w:rsidP="007D7F2D">
            <w:pPr>
              <w:rPr>
                <w:bCs/>
                <w:lang w:eastAsia="zh-CN"/>
              </w:rPr>
            </w:pPr>
            <w:r>
              <w:rPr>
                <w:bCs/>
                <w:lang w:eastAsia="zh-CN"/>
              </w:rPr>
              <w:t>Support both proposals (it is noted that proposal 4-3 is already an agreement (with different wording but same effect)).</w:t>
            </w:r>
          </w:p>
          <w:p w14:paraId="08A79293" w14:textId="2EB3ECB5" w:rsidR="00675F17" w:rsidRDefault="00675F17" w:rsidP="007D7F2D">
            <w:pPr>
              <w:rPr>
                <w:bCs/>
                <w:lang w:eastAsia="zh-CN"/>
              </w:rPr>
            </w:pPr>
          </w:p>
        </w:tc>
      </w:tr>
      <w:tr w:rsidR="00E768C5" w14:paraId="519740DE" w14:textId="77777777" w:rsidTr="007D7F2D">
        <w:tc>
          <w:tcPr>
            <w:tcW w:w="2122" w:type="dxa"/>
            <w:tcBorders>
              <w:top w:val="single" w:sz="4" w:space="0" w:color="auto"/>
              <w:left w:val="single" w:sz="4" w:space="0" w:color="auto"/>
              <w:bottom w:val="single" w:sz="4" w:space="0" w:color="auto"/>
              <w:right w:val="single" w:sz="4" w:space="0" w:color="auto"/>
            </w:tcBorders>
          </w:tcPr>
          <w:p w14:paraId="1AF91C17" w14:textId="0BA16104"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613C549B" w14:textId="041B522E" w:rsidR="001170BF" w:rsidRDefault="001170BF" w:rsidP="001170BF">
            <w:pPr>
              <w:widowControl w:val="0"/>
              <w:spacing w:after="120"/>
              <w:rPr>
                <w:lang w:eastAsia="zh-CN"/>
              </w:rPr>
            </w:pPr>
            <w:r>
              <w:rPr>
                <w:b/>
                <w:highlight w:val="yellow"/>
                <w:lang w:eastAsia="zh-CN"/>
              </w:rPr>
              <w:t>[High] Updated Proposal 4-2</w:t>
            </w:r>
            <w:r>
              <w:rPr>
                <w:lang w:eastAsia="zh-CN"/>
              </w:rPr>
              <w:t>: We think the FFS item is not needed due to the fact that RAN2 doesn’t support one MBS session is mapped onto several G-RNTI/G-CS-RNTIs.</w:t>
            </w:r>
          </w:p>
          <w:p w14:paraId="6286BAEA" w14:textId="1F3070D7" w:rsidR="001170BF" w:rsidRDefault="001170BF" w:rsidP="001170BF">
            <w:pPr>
              <w:widowControl w:val="0"/>
              <w:spacing w:after="120"/>
              <w:rPr>
                <w:lang w:eastAsia="x-none"/>
              </w:rPr>
            </w:pPr>
            <w:r>
              <w:rPr>
                <w:lang w:eastAsia="x-none"/>
              </w:rPr>
              <w:t xml:space="preserve">If a </w:t>
            </w:r>
            <w:r w:rsidRPr="00AA012B">
              <w:t>SPS-config for MBS</w:t>
            </w:r>
            <w:r>
              <w:rPr>
                <w:lang w:eastAsia="x-none"/>
              </w:rPr>
              <w:t xml:space="preserve"> is configured in CFR,</w:t>
            </w:r>
            <w:del w:id="226" w:author="TD-TECH Wei Li Mei" w:date="2021-08-18T11:08:00Z">
              <w:r w:rsidDel="001170BF">
                <w:rPr>
                  <w:lang w:eastAsia="x-none"/>
                </w:rPr>
                <w:delText xml:space="preserve"> at least</w:delText>
              </w:r>
            </w:del>
            <w:ins w:id="227" w:author="TD-TECH Wei Li Mei" w:date="2021-08-18T11:08:00Z">
              <w:r>
                <w:rPr>
                  <w:lang w:eastAsia="x-none"/>
                </w:rPr>
                <w:t xml:space="preserve"> at most</w:t>
              </w:r>
            </w:ins>
            <w:r>
              <w:rPr>
                <w:lang w:eastAsia="x-none"/>
              </w:rPr>
              <w:t xml:space="preserve">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5BD7F78" w14:textId="3ED9D01A" w:rsidR="001170BF" w:rsidDel="001170BF" w:rsidRDefault="001170BF" w:rsidP="001170BF">
            <w:pPr>
              <w:pStyle w:val="afc"/>
              <w:numPr>
                <w:ilvl w:val="0"/>
                <w:numId w:val="54"/>
              </w:numPr>
              <w:overflowPunct w:val="0"/>
              <w:autoSpaceDE w:val="0"/>
              <w:autoSpaceDN w:val="0"/>
              <w:adjustRightInd w:val="0"/>
              <w:spacing w:after="180"/>
              <w:contextualSpacing/>
              <w:textAlignment w:val="baseline"/>
              <w:rPr>
                <w:del w:id="228" w:author="TD-TECH Wei Li Mei" w:date="2021-08-18T11:08:00Z"/>
                <w:lang w:eastAsia="x-none"/>
              </w:rPr>
            </w:pPr>
            <w:del w:id="229" w:author="TD-TECH Wei Li Mei" w:date="2021-08-18T11:08:00Z">
              <w:r w:rsidDel="001170BF">
                <w:rPr>
                  <w:rFonts w:hint="eastAsia"/>
                  <w:lang w:eastAsia="x-none"/>
                </w:rPr>
                <w:delText>F</w:delText>
              </w:r>
              <w:r w:rsidDel="001170BF">
                <w:rPr>
                  <w:lang w:eastAsia="x-none"/>
                </w:rPr>
                <w:delText xml:space="preserve">FS details on how to associate </w:delText>
              </w:r>
              <w:r w:rsidRPr="0020713F" w:rsidDel="001170BF">
                <w:rPr>
                  <w:lang w:eastAsia="x-none"/>
                </w:rPr>
                <w:delText>G-CS-RNTI</w:delText>
              </w:r>
              <w:r w:rsidDel="001170BF">
                <w:rPr>
                  <w:lang w:eastAsia="x-none"/>
                </w:rPr>
                <w:delText xml:space="preserve"> with the </w:delText>
              </w:r>
              <w:r w:rsidRPr="00AA012B" w:rsidDel="001170BF">
                <w:delText>SPS-config</w:delText>
              </w:r>
              <w:r w:rsidDel="001170BF">
                <w:delText xml:space="preserve"> for MBS</w:delText>
              </w:r>
            </w:del>
          </w:p>
          <w:p w14:paraId="25D169CE" w14:textId="77777777" w:rsidR="00F91468" w:rsidRPr="001170BF" w:rsidRDefault="00F91468" w:rsidP="00E768C5">
            <w:pPr>
              <w:jc w:val="left"/>
              <w:rPr>
                <w:bCs/>
                <w:lang w:eastAsia="zh-CN"/>
              </w:rPr>
            </w:pPr>
          </w:p>
          <w:p w14:paraId="4913946B" w14:textId="77777777" w:rsidR="00E768C5" w:rsidRDefault="00E768C5" w:rsidP="00E768C5">
            <w:pPr>
              <w:jc w:val="left"/>
              <w:rPr>
                <w:bCs/>
                <w:lang w:eastAsia="zh-CN"/>
              </w:rPr>
            </w:pPr>
            <w:r>
              <w:rPr>
                <w:rFonts w:hint="eastAsia"/>
                <w:bCs/>
                <w:lang w:eastAsia="zh-CN"/>
              </w:rPr>
              <w:t>W</w:t>
            </w:r>
            <w:r>
              <w:rPr>
                <w:bCs/>
                <w:lang w:eastAsia="zh-CN"/>
              </w:rPr>
              <w:t>e support alt1. In order to reduce delay, we suggest the PDCCH repetition can be directly applied to the group common PDCCH activation notification for SPS group common PDCCH.</w:t>
            </w:r>
          </w:p>
          <w:p w14:paraId="0F31AF08" w14:textId="77777777" w:rsidR="00E768C5" w:rsidRDefault="00E768C5" w:rsidP="00E768C5">
            <w:pPr>
              <w:jc w:val="left"/>
              <w:rPr>
                <w:bCs/>
                <w:lang w:eastAsia="zh-CN"/>
              </w:rPr>
            </w:pPr>
          </w:p>
          <w:p w14:paraId="00147770" w14:textId="77777777" w:rsidR="00E768C5" w:rsidRPr="00CA25E7" w:rsidRDefault="00E768C5" w:rsidP="00E768C5">
            <w:pPr>
              <w:widowControl w:val="0"/>
              <w:rPr>
                <w:lang w:eastAsia="x-none"/>
              </w:rPr>
            </w:pPr>
            <w:r>
              <w:rPr>
                <w:b/>
                <w:highlight w:val="yellow"/>
                <w:lang w:eastAsia="zh-CN"/>
              </w:rPr>
              <w:t>[High] Updated Proposal 4-3</w:t>
            </w:r>
            <w:r>
              <w:rPr>
                <w:lang w:eastAsia="zh-CN"/>
              </w:rPr>
              <w:t xml:space="preserve">: </w:t>
            </w: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at least Alt 1 is </w:t>
            </w:r>
            <w:r w:rsidRPr="00CA25E7">
              <w:rPr>
                <w:lang w:eastAsia="x-none"/>
              </w:rPr>
              <w:t>support</w:t>
            </w:r>
            <w:r>
              <w:rPr>
                <w:lang w:eastAsia="x-none"/>
              </w:rPr>
              <w:t>ed.</w:t>
            </w:r>
          </w:p>
          <w:p w14:paraId="2C36B9A3" w14:textId="77777777" w:rsidR="00E768C5" w:rsidRDefault="00E768C5" w:rsidP="00E768C5">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4C3A9EF5" w14:textId="77777777" w:rsidR="005E158A" w:rsidRPr="00CA25E7" w:rsidRDefault="005E158A" w:rsidP="005E158A">
            <w:pPr>
              <w:pStyle w:val="afc"/>
              <w:numPr>
                <w:ilvl w:val="0"/>
                <w:numId w:val="54"/>
              </w:numPr>
              <w:overflowPunct w:val="0"/>
              <w:autoSpaceDE w:val="0"/>
              <w:autoSpaceDN w:val="0"/>
              <w:adjustRightInd w:val="0"/>
              <w:spacing w:after="180"/>
              <w:contextualSpacing/>
              <w:textAlignment w:val="baseline"/>
              <w:rPr>
                <w:ins w:id="230" w:author="TD-TECH Wei Li Mei" w:date="2021-08-18T10:56:00Z"/>
              </w:rPr>
            </w:pPr>
            <w:ins w:id="231" w:author="TD-TECH Wei Li Mei" w:date="2021-08-18T10:56:00Z">
              <w:r>
                <w:t>Alt 2: PDCCH repetition can be directly applied to the group common PDCCH activation of SPS group common PDSCH.</w:t>
              </w:r>
            </w:ins>
          </w:p>
          <w:p w14:paraId="236E12E2" w14:textId="77777777" w:rsidR="00E768C5" w:rsidRDefault="00E768C5" w:rsidP="00E768C5">
            <w:pPr>
              <w:pStyle w:val="afc"/>
              <w:numPr>
                <w:ilvl w:val="0"/>
                <w:numId w:val="54"/>
              </w:numPr>
              <w:overflowPunct w:val="0"/>
              <w:autoSpaceDE w:val="0"/>
              <w:autoSpaceDN w:val="0"/>
              <w:adjustRightInd w:val="0"/>
              <w:spacing w:after="180"/>
              <w:contextualSpacing/>
              <w:textAlignment w:val="baseline"/>
            </w:pPr>
            <w:r>
              <w:t xml:space="preserve">FFS whether additionally support </w:t>
            </w:r>
            <w:r w:rsidRPr="00CA25E7">
              <w:t>Alt 2: retransmit the activation command via UE-specific PDCCH.</w:t>
            </w:r>
          </w:p>
          <w:p w14:paraId="61B75726" w14:textId="77777777" w:rsidR="00E768C5" w:rsidRDefault="00E768C5" w:rsidP="00E768C5">
            <w:pPr>
              <w:rPr>
                <w:bCs/>
                <w:lang w:eastAsia="zh-CN"/>
              </w:rPr>
            </w:pPr>
          </w:p>
        </w:tc>
      </w:tr>
      <w:tr w:rsidR="009D0445" w14:paraId="1ABF445F" w14:textId="77777777" w:rsidTr="007D7F2D">
        <w:tc>
          <w:tcPr>
            <w:tcW w:w="2122" w:type="dxa"/>
            <w:tcBorders>
              <w:top w:val="single" w:sz="4" w:space="0" w:color="auto"/>
              <w:left w:val="single" w:sz="4" w:space="0" w:color="auto"/>
              <w:bottom w:val="single" w:sz="4" w:space="0" w:color="auto"/>
              <w:right w:val="single" w:sz="4" w:space="0" w:color="auto"/>
            </w:tcBorders>
          </w:tcPr>
          <w:p w14:paraId="1CE43E51" w14:textId="36AEA8A2" w:rsidR="009D0445" w:rsidRPr="009D0445" w:rsidRDefault="009D0445" w:rsidP="00E768C5">
            <w:pPr>
              <w:rPr>
                <w:rFonts w:eastAsia="맑은 고딕" w:hint="eastAsia"/>
                <w:bCs/>
                <w:lang w:eastAsia="ko-KR"/>
              </w:rPr>
            </w:pPr>
            <w:r>
              <w:rPr>
                <w:rFonts w:eastAsia="맑은 고딕"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5882A90" w14:textId="0946ECD8" w:rsidR="009D0445" w:rsidRPr="009D0445" w:rsidRDefault="009D0445" w:rsidP="009D0445">
            <w:pPr>
              <w:widowControl w:val="0"/>
              <w:spacing w:after="120"/>
              <w:rPr>
                <w:lang w:eastAsia="zh-CN"/>
              </w:rPr>
            </w:pPr>
            <w:r w:rsidRPr="009D0445">
              <w:rPr>
                <w:b/>
                <w:lang w:eastAsia="zh-CN"/>
              </w:rPr>
              <w:t>[High] Updated Proposal 4-2</w:t>
            </w:r>
            <w:r w:rsidRPr="009D0445">
              <w:rPr>
                <w:lang w:eastAsia="zh-CN"/>
              </w:rPr>
              <w:t xml:space="preserve">: </w:t>
            </w:r>
            <w:r w:rsidRPr="009D0445">
              <w:rPr>
                <w:lang w:eastAsia="zh-CN"/>
              </w:rPr>
              <w:t>We think that FFS is not needed.</w:t>
            </w:r>
          </w:p>
          <w:p w14:paraId="7B377CE5" w14:textId="6194AA85" w:rsidR="009D0445" w:rsidRPr="009D0445" w:rsidRDefault="009D0445" w:rsidP="001170BF">
            <w:pPr>
              <w:widowControl w:val="0"/>
              <w:spacing w:after="120"/>
              <w:rPr>
                <w:rFonts w:hint="eastAsia"/>
                <w:lang w:eastAsia="zh-CN"/>
              </w:rPr>
            </w:pPr>
            <w:r w:rsidRPr="009D0445">
              <w:rPr>
                <w:b/>
                <w:lang w:eastAsia="zh-CN"/>
              </w:rPr>
              <w:lastRenderedPageBreak/>
              <w:t>[High] Updated Proposal 4-3</w:t>
            </w:r>
            <w:r w:rsidRPr="009D0445">
              <w:rPr>
                <w:lang w:eastAsia="zh-CN"/>
              </w:rPr>
              <w:t xml:space="preserve">: </w:t>
            </w:r>
            <w:r w:rsidRPr="009D0445">
              <w:rPr>
                <w:lang w:eastAsia="zh-CN"/>
              </w:rPr>
              <w:t>We are fine with this proposal.</w:t>
            </w:r>
          </w:p>
        </w:tc>
      </w:tr>
    </w:tbl>
    <w:p w14:paraId="60B12FAC" w14:textId="77777777" w:rsidR="001C7501" w:rsidRDefault="001C7501" w:rsidP="001C7501">
      <w:pPr>
        <w:widowControl w:val="0"/>
        <w:spacing w:after="120"/>
        <w:jc w:val="both"/>
        <w:rPr>
          <w:lang w:eastAsia="zh-CN"/>
        </w:rPr>
      </w:pPr>
    </w:p>
    <w:p w14:paraId="087EC7A2" w14:textId="77777777" w:rsidR="001C7501" w:rsidRDefault="001C7501" w:rsidP="001C7501">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3A144337" w14:textId="77777777" w:rsidR="00E951D4" w:rsidRPr="001C7501" w:rsidRDefault="00E951D4" w:rsidP="005F7E0E">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For Rel-17 MBS UE, the UE maximum number of TDMed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afc"/>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afc"/>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afc"/>
        <w:widowControl w:val="0"/>
        <w:numPr>
          <w:ilvl w:val="2"/>
          <w:numId w:val="42"/>
        </w:numPr>
        <w:spacing w:after="120"/>
        <w:jc w:val="both"/>
      </w:pPr>
      <w:r>
        <w:lastRenderedPageBreak/>
        <w:t>Case 4: support FDM between multiple TDMed unicast PDSCHs and multiple TDMed group-common PDSCHs in a slot</w:t>
      </w:r>
    </w:p>
    <w:p w14:paraId="69C7B188" w14:textId="49FA27B6" w:rsidR="004A6A2C" w:rsidRPr="008B1850" w:rsidRDefault="009A7CA4" w:rsidP="009A7CA4">
      <w:pPr>
        <w:pStyle w:val="afc"/>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afc"/>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afc"/>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afc"/>
        <w:widowControl w:val="0"/>
        <w:numPr>
          <w:ilvl w:val="0"/>
          <w:numId w:val="42"/>
        </w:numPr>
        <w:spacing w:after="120"/>
        <w:jc w:val="both"/>
        <w:rPr>
          <w:i/>
          <w:iCs/>
          <w:u w:val="single"/>
        </w:rPr>
      </w:pPr>
      <w:r>
        <w:rPr>
          <w:i/>
          <w:iCs/>
          <w:u w:val="single"/>
        </w:rPr>
        <w:t>Intel</w:t>
      </w:r>
    </w:p>
    <w:p w14:paraId="3AA634F6" w14:textId="2AD9212B" w:rsidR="007E3B56" w:rsidRDefault="00D63FF0" w:rsidP="007937A7">
      <w:pPr>
        <w:pStyle w:val="afc"/>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afc"/>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afc"/>
        <w:widowControl w:val="0"/>
        <w:numPr>
          <w:ilvl w:val="0"/>
          <w:numId w:val="42"/>
        </w:numPr>
        <w:spacing w:after="120"/>
        <w:jc w:val="both"/>
      </w:pPr>
      <w:r w:rsidRPr="008B1850">
        <w:rPr>
          <w:i/>
          <w:iCs/>
          <w:u w:val="single"/>
        </w:rPr>
        <w:t>CMCC</w:t>
      </w:r>
    </w:p>
    <w:p w14:paraId="1209C80E" w14:textId="77777777" w:rsidR="00877C52" w:rsidRDefault="00877C52" w:rsidP="00877C52">
      <w:pPr>
        <w:pStyle w:val="afc"/>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afc"/>
        <w:widowControl w:val="0"/>
        <w:numPr>
          <w:ilvl w:val="2"/>
          <w:numId w:val="42"/>
        </w:numPr>
        <w:spacing w:after="120"/>
        <w:jc w:val="both"/>
      </w:pPr>
      <w:r>
        <w:t>Case 4: FDM between multiple TDMed unicast PDSCHs and multiple TDMed group-common PDSCHs in a slot;</w:t>
      </w:r>
    </w:p>
    <w:p w14:paraId="3D87D9D2" w14:textId="77777777" w:rsidR="00877C52" w:rsidRDefault="00877C52" w:rsidP="00877C52">
      <w:pPr>
        <w:pStyle w:val="afc"/>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afc"/>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afc"/>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1"/>
        <w:rPr>
          <w:rFonts w:ascii="Times New Roman" w:hAnsi="Times New Roman"/>
          <w:lang w:val="en-US"/>
        </w:rPr>
      </w:pPr>
      <w:r>
        <w:rPr>
          <w:rFonts w:ascii="Times New Roman" w:hAnsi="Times New Roman"/>
          <w:lang w:val="en-US"/>
        </w:rPr>
        <w:lastRenderedPageBreak/>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afc"/>
        <w:widowControl w:val="0"/>
        <w:numPr>
          <w:ilvl w:val="0"/>
          <w:numId w:val="42"/>
        </w:numPr>
        <w:spacing w:after="120"/>
        <w:jc w:val="both"/>
        <w:rPr>
          <w:i/>
          <w:iCs/>
          <w:u w:val="single"/>
        </w:rPr>
      </w:pPr>
      <w:r w:rsidRPr="00F963E4">
        <w:rPr>
          <w:i/>
          <w:iCs/>
          <w:u w:val="single"/>
        </w:rPr>
        <w:t>ZTE</w:t>
      </w:r>
    </w:p>
    <w:p w14:paraId="0287C7B3" w14:textId="714AE86E" w:rsidR="00194D5D" w:rsidRPr="00F963E4" w:rsidRDefault="00194D5D" w:rsidP="00403BFA">
      <w:pPr>
        <w:pStyle w:val="afc"/>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afc"/>
        <w:widowControl w:val="0"/>
        <w:numPr>
          <w:ilvl w:val="0"/>
          <w:numId w:val="42"/>
        </w:numPr>
        <w:spacing w:after="120"/>
        <w:jc w:val="both"/>
      </w:pPr>
      <w:r w:rsidRPr="00F963E4">
        <w:rPr>
          <w:i/>
          <w:iCs/>
          <w:u w:val="single"/>
        </w:rPr>
        <w:t>Intel</w:t>
      </w:r>
    </w:p>
    <w:p w14:paraId="179A1C61" w14:textId="4FD3AC08" w:rsidR="00335382" w:rsidRDefault="00D63FF0" w:rsidP="007937A7">
      <w:pPr>
        <w:pStyle w:val="afc"/>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afc"/>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afc"/>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afc"/>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afc"/>
        <w:widowControl w:val="0"/>
        <w:numPr>
          <w:ilvl w:val="0"/>
          <w:numId w:val="42"/>
        </w:numPr>
        <w:spacing w:after="120"/>
        <w:jc w:val="both"/>
      </w:pPr>
      <w:r w:rsidRPr="00F963E4">
        <w:rPr>
          <w:i/>
          <w:iCs/>
          <w:u w:val="single"/>
        </w:rPr>
        <w:t>ASUSTeK</w:t>
      </w:r>
    </w:p>
    <w:p w14:paraId="6D31BB5F" w14:textId="77777777" w:rsidR="00534079" w:rsidRDefault="00534079" w:rsidP="00534079">
      <w:pPr>
        <w:pStyle w:val="afc"/>
        <w:widowControl w:val="0"/>
        <w:numPr>
          <w:ilvl w:val="1"/>
          <w:numId w:val="42"/>
        </w:numPr>
        <w:spacing w:after="120"/>
        <w:jc w:val="both"/>
      </w:pPr>
      <w:r>
        <w:t xml:space="preserve">Observation 3: A UE may only be configured to monitor multicast PDCCHs of PTM scheme 1 on a PCell. </w:t>
      </w:r>
    </w:p>
    <w:p w14:paraId="553DE8D9" w14:textId="27EE28DE" w:rsidR="007932FE" w:rsidRPr="00F963E4" w:rsidRDefault="00534079" w:rsidP="00534079">
      <w:pPr>
        <w:pStyle w:val="afc"/>
        <w:widowControl w:val="0"/>
        <w:numPr>
          <w:ilvl w:val="1"/>
          <w:numId w:val="42"/>
        </w:numPr>
        <w:spacing w:after="120"/>
        <w:jc w:val="both"/>
      </w:pPr>
      <w:r>
        <w:t>Observation 4: When a UE requires more and more MBS/multicast services, the traffic on the PCell may become congested.</w:t>
      </w:r>
    </w:p>
    <w:p w14:paraId="0BF564EB" w14:textId="169973CF" w:rsidR="006E56CD" w:rsidRPr="006E56CD" w:rsidRDefault="006E56CD" w:rsidP="006E56CD">
      <w:pPr>
        <w:pStyle w:val="afc"/>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afc"/>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232" w:name="_Ref450342757"/>
      <w:bookmarkStart w:id="233" w:name="_Ref450735844"/>
      <w:bookmarkStart w:id="234" w:name="_Ref457730460"/>
      <w:r>
        <w:rPr>
          <w:rFonts w:ascii="Times New Roman" w:hAnsi="Times New Roman"/>
          <w:lang w:val="en-US"/>
        </w:rPr>
        <w:tab/>
      </w:r>
    </w:p>
    <w:bookmarkEnd w:id="232"/>
    <w:bookmarkEnd w:id="233"/>
    <w:bookmarkEnd w:id="234"/>
    <w:p w14:paraId="15659419" w14:textId="77777777" w:rsidR="00372FFC" w:rsidRDefault="00F12715" w:rsidP="00186E14">
      <w:pPr>
        <w:pStyle w:val="afc"/>
        <w:numPr>
          <w:ilvl w:val="0"/>
          <w:numId w:val="23"/>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4616B1AA" w:rsidR="00372FFC" w:rsidRDefault="00F12715" w:rsidP="00186E14">
      <w:pPr>
        <w:pStyle w:val="afc"/>
        <w:numPr>
          <w:ilvl w:val="0"/>
          <w:numId w:val="23"/>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6FAA8F70" w14:textId="3D073441" w:rsidR="00492A07" w:rsidRDefault="00492A07" w:rsidP="00186E14">
      <w:pPr>
        <w:pStyle w:val="afc"/>
        <w:numPr>
          <w:ilvl w:val="0"/>
          <w:numId w:val="23"/>
        </w:numPr>
        <w:jc w:val="both"/>
        <w:rPr>
          <w:rFonts w:eastAsia="SimSun"/>
          <w:szCs w:val="20"/>
          <w:lang w:val="en-GB"/>
        </w:rPr>
      </w:pPr>
      <w:r w:rsidRPr="00492A07">
        <w:rPr>
          <w:rFonts w:eastAsia="SimSun"/>
          <w:szCs w:val="20"/>
          <w:lang w:val="en-GB"/>
        </w:rPr>
        <w:t>R1-2106408</w:t>
      </w:r>
      <w:r w:rsidRPr="00492A07">
        <w:rPr>
          <w:rFonts w:eastAsia="SimSun"/>
          <w:szCs w:val="20"/>
          <w:lang w:val="en-GB"/>
        </w:rPr>
        <w:tab/>
        <w:t>Reply LS on G-RNTI and G-CS-RNTI for MBS</w:t>
      </w:r>
      <w:r w:rsidRPr="00492A07">
        <w:rPr>
          <w:rFonts w:eastAsia="SimSun"/>
          <w:szCs w:val="20"/>
          <w:lang w:val="en-GB"/>
        </w:rPr>
        <w:tab/>
        <w:t>RAN2, CMCC</w:t>
      </w:r>
    </w:p>
    <w:p w14:paraId="3B6341AF"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R1-2106438</w:t>
      </w:r>
      <w:r w:rsidRPr="003416FC">
        <w:rPr>
          <w:rFonts w:eastAsia="SimSun"/>
          <w:szCs w:val="20"/>
        </w:rPr>
        <w:tab/>
        <w:t>Resource configuration and group scheduling for RRC_CONNECTED UEs</w:t>
      </w:r>
      <w:r w:rsidRPr="003416FC">
        <w:rPr>
          <w:rFonts w:eastAsia="SimSun"/>
          <w:szCs w:val="20"/>
        </w:rPr>
        <w:tab/>
        <w:t>Huawei, HiSilicon, CBN</w:t>
      </w:r>
    </w:p>
    <w:p w14:paraId="69DBB655"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R1-2106623</w:t>
      </w:r>
      <w:r w:rsidRPr="003416FC">
        <w:rPr>
          <w:rFonts w:eastAsia="SimSun"/>
          <w:szCs w:val="20"/>
        </w:rPr>
        <w:tab/>
        <w:t>Discussion on mechanisms to support group scheduling for RRC_CONNECTED Ues</w:t>
      </w:r>
      <w:r w:rsidRPr="003416FC">
        <w:rPr>
          <w:rFonts w:eastAsia="SimSun"/>
          <w:szCs w:val="20"/>
        </w:rPr>
        <w:tab/>
        <w:t>vivo</w:t>
      </w:r>
    </w:p>
    <w:p w14:paraId="2CEEB9F7"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R1-2106662</w:t>
      </w:r>
      <w:r w:rsidRPr="003416FC">
        <w:rPr>
          <w:rFonts w:eastAsia="SimSun"/>
          <w:szCs w:val="20"/>
        </w:rPr>
        <w:tab/>
        <w:t>Group Scheduling Mechanisms to Support 5G Multicast / Broadcast Services for RRC_CONNECTED Ues</w:t>
      </w:r>
      <w:r w:rsidRPr="003416FC">
        <w:rPr>
          <w:rFonts w:eastAsia="SimSun"/>
          <w:szCs w:val="20"/>
        </w:rPr>
        <w:tab/>
        <w:t>Nokia, Nokia Shanghai Bell</w:t>
      </w:r>
    </w:p>
    <w:p w14:paraId="5D60FF76"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R1-2106716</w:t>
      </w:r>
      <w:r w:rsidRPr="003416FC">
        <w:rPr>
          <w:rFonts w:eastAsia="SimSun"/>
          <w:szCs w:val="20"/>
        </w:rPr>
        <w:tab/>
        <w:t>Discussion on MBS group scheduling for RRC_CONNECTED UEs</w:t>
      </w:r>
      <w:r w:rsidRPr="003416FC">
        <w:rPr>
          <w:rFonts w:eastAsia="SimSun"/>
          <w:szCs w:val="20"/>
        </w:rPr>
        <w:tab/>
        <w:t>Spreadtrum Communications</w:t>
      </w:r>
    </w:p>
    <w:p w14:paraId="6D353DB0"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R1-2106745</w:t>
      </w:r>
      <w:r w:rsidRPr="003416FC">
        <w:rPr>
          <w:rFonts w:eastAsia="SimSun"/>
          <w:szCs w:val="20"/>
        </w:rPr>
        <w:tab/>
        <w:t>Discussion on Mechanisms to Support Group Scheduling for RRC_CONNECTED UEs</w:t>
      </w:r>
      <w:r w:rsidRPr="003416FC">
        <w:rPr>
          <w:rFonts w:eastAsia="SimSun"/>
          <w:szCs w:val="20"/>
        </w:rPr>
        <w:tab/>
        <w:t>ZTE</w:t>
      </w:r>
    </w:p>
    <w:p w14:paraId="2E8C7164"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R1-2106820</w:t>
      </w:r>
      <w:r w:rsidRPr="003416FC">
        <w:rPr>
          <w:rFonts w:eastAsia="SimSun"/>
          <w:szCs w:val="20"/>
        </w:rPr>
        <w:tab/>
        <w:t>Considerations on MBS group scheduling for RRC_CONNECTED UEs</w:t>
      </w:r>
      <w:r w:rsidRPr="003416FC">
        <w:rPr>
          <w:rFonts w:eastAsia="SimSun"/>
          <w:szCs w:val="20"/>
        </w:rPr>
        <w:tab/>
        <w:t>Sony</w:t>
      </w:r>
    </w:p>
    <w:p w14:paraId="5CE6C4E5"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R1-2106912</w:t>
      </w:r>
      <w:r w:rsidRPr="003416FC">
        <w:rPr>
          <w:rFonts w:eastAsia="SimSun"/>
          <w:szCs w:val="20"/>
        </w:rPr>
        <w:tab/>
        <w:t>Support of group scheduling for RRC_CONNECTED Ues</w:t>
      </w:r>
      <w:r w:rsidRPr="003416FC">
        <w:rPr>
          <w:rFonts w:eastAsia="SimSun"/>
          <w:szCs w:val="20"/>
        </w:rPr>
        <w:tab/>
        <w:t>Samsung</w:t>
      </w:r>
    </w:p>
    <w:p w14:paraId="1C1C6E8B"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R1-2106945</w:t>
      </w:r>
      <w:r w:rsidRPr="003416FC">
        <w:rPr>
          <w:rFonts w:eastAsia="SimSun"/>
          <w:szCs w:val="20"/>
        </w:rPr>
        <w:tab/>
        <w:t>Discussion on group scheduling mechanism for RRC_CONNECTED UEs in MBS</w:t>
      </w:r>
      <w:r w:rsidRPr="003416FC">
        <w:rPr>
          <w:rFonts w:eastAsia="SimSun"/>
          <w:szCs w:val="20"/>
        </w:rPr>
        <w:tab/>
        <w:t>CATT</w:t>
      </w:r>
    </w:p>
    <w:p w14:paraId="09C98CD0"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R1-2106996</w:t>
      </w:r>
      <w:r w:rsidRPr="003416FC">
        <w:rPr>
          <w:rFonts w:eastAsia="SimSun"/>
          <w:szCs w:val="20"/>
        </w:rPr>
        <w:tab/>
        <w:t>Common frequency resource configuration for multicast of RRC_CONNECTED Ues</w:t>
      </w:r>
      <w:r w:rsidRPr="003416FC">
        <w:rPr>
          <w:rFonts w:eastAsia="SimSun"/>
          <w:szCs w:val="20"/>
        </w:rPr>
        <w:tab/>
        <w:t>ETRI</w:t>
      </w:r>
    </w:p>
    <w:p w14:paraId="142BB186"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R1-2107093</w:t>
      </w:r>
      <w:r w:rsidRPr="003416FC">
        <w:rPr>
          <w:rFonts w:eastAsia="SimSun"/>
          <w:szCs w:val="20"/>
        </w:rPr>
        <w:tab/>
        <w:t>Group Scheduling Aspects for Connected UEs</w:t>
      </w:r>
      <w:r w:rsidRPr="003416FC">
        <w:rPr>
          <w:rFonts w:eastAsia="SimSun"/>
          <w:szCs w:val="20"/>
        </w:rPr>
        <w:tab/>
        <w:t>FUTUREWEI</w:t>
      </w:r>
    </w:p>
    <w:p w14:paraId="6B4630BA"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R1-2107137</w:t>
      </w:r>
      <w:r w:rsidRPr="003416FC">
        <w:rPr>
          <w:rFonts w:eastAsia="SimSun"/>
          <w:szCs w:val="20"/>
        </w:rPr>
        <w:tab/>
        <w:t>Discussion on Group Scheduling Mechanisms for RRC_CONNECTED Ues</w:t>
      </w:r>
      <w:r w:rsidRPr="003416FC">
        <w:rPr>
          <w:rFonts w:eastAsia="SimSun"/>
          <w:szCs w:val="20"/>
        </w:rPr>
        <w:tab/>
        <w:t>NEC</w:t>
      </w:r>
    </w:p>
    <w:p w14:paraId="7EC8419C"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R1-2107160</w:t>
      </w:r>
      <w:r w:rsidRPr="003416FC">
        <w:rPr>
          <w:rFonts w:eastAsia="SimSun"/>
          <w:szCs w:val="20"/>
        </w:rPr>
        <w:tab/>
        <w:t>On group scheduling mechanism for NR MBS</w:t>
      </w:r>
      <w:r w:rsidRPr="003416FC">
        <w:rPr>
          <w:rFonts w:eastAsia="SimSun"/>
          <w:szCs w:val="20"/>
        </w:rPr>
        <w:tab/>
        <w:t>Lenovo, Motorola Mobility</w:t>
      </w:r>
    </w:p>
    <w:p w14:paraId="6389E931"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R1-2107201</w:t>
      </w:r>
      <w:r w:rsidRPr="003416FC">
        <w:rPr>
          <w:rFonts w:eastAsia="SimSun"/>
          <w:szCs w:val="20"/>
        </w:rPr>
        <w:tab/>
        <w:t>Discussion on group scheduling mechanisms for RRC_CONNECTED UEs</w:t>
      </w:r>
      <w:r w:rsidRPr="003416FC">
        <w:rPr>
          <w:rFonts w:eastAsia="SimSun"/>
          <w:szCs w:val="20"/>
        </w:rPr>
        <w:tab/>
        <w:t>Potevio Company Limited</w:t>
      </w:r>
    </w:p>
    <w:p w14:paraId="3CC3EFD1"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R1-2107229</w:t>
      </w:r>
      <w:r w:rsidRPr="003416FC">
        <w:rPr>
          <w:rFonts w:eastAsia="SimSun"/>
          <w:szCs w:val="20"/>
        </w:rPr>
        <w:tab/>
        <w:t>Discussion on group Scheduling mechanism for RRC_CONNECTED UEs</w:t>
      </w:r>
      <w:r w:rsidRPr="003416FC">
        <w:rPr>
          <w:rFonts w:eastAsia="SimSun"/>
          <w:szCs w:val="20"/>
        </w:rPr>
        <w:tab/>
        <w:t>OPPO</w:t>
      </w:r>
    </w:p>
    <w:p w14:paraId="43D3F7CC"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R1-2107369</w:t>
      </w:r>
      <w:r w:rsidRPr="003416FC">
        <w:rPr>
          <w:rFonts w:eastAsia="SimSun"/>
          <w:szCs w:val="20"/>
        </w:rPr>
        <w:tab/>
        <w:t>Views on group scheduling for Multicast RRC_CONNECTED UEs</w:t>
      </w:r>
      <w:r w:rsidRPr="003416FC">
        <w:rPr>
          <w:rFonts w:eastAsia="SimSun"/>
          <w:szCs w:val="20"/>
        </w:rPr>
        <w:tab/>
        <w:t>Qualcomm Incorporated</w:t>
      </w:r>
    </w:p>
    <w:p w14:paraId="35D622E7"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R1-2107382</w:t>
      </w:r>
      <w:r w:rsidRPr="003416FC">
        <w:rPr>
          <w:rFonts w:eastAsia="SimSun"/>
          <w:szCs w:val="20"/>
        </w:rPr>
        <w:tab/>
        <w:t>Discussion on group scheduling mechanism for RRC_CONNECTED UEs</w:t>
      </w:r>
      <w:r w:rsidRPr="003416FC">
        <w:rPr>
          <w:rFonts w:eastAsia="SimSun"/>
          <w:szCs w:val="20"/>
        </w:rPr>
        <w:tab/>
        <w:t>Google Inc.</w:t>
      </w:r>
    </w:p>
    <w:p w14:paraId="412D3292"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R1-2107425</w:t>
      </w:r>
      <w:r w:rsidRPr="003416FC">
        <w:rPr>
          <w:rFonts w:eastAsia="SimSun"/>
          <w:szCs w:val="20"/>
        </w:rPr>
        <w:tab/>
        <w:t>Discussion on group scheduling mechanisms</w:t>
      </w:r>
      <w:r w:rsidRPr="003416FC">
        <w:rPr>
          <w:rFonts w:eastAsia="SimSun"/>
          <w:szCs w:val="20"/>
        </w:rPr>
        <w:tab/>
        <w:t>CMCC</w:t>
      </w:r>
    </w:p>
    <w:p w14:paraId="7DF9EB78"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R1-2107456</w:t>
      </w:r>
      <w:r w:rsidRPr="003416FC">
        <w:rPr>
          <w:rFonts w:eastAsia="SimSun"/>
          <w:szCs w:val="20"/>
        </w:rPr>
        <w:tab/>
        <w:t>Support of group scheduling for RRC_CONNECTED UEs</w:t>
      </w:r>
      <w:r w:rsidRPr="003416FC">
        <w:rPr>
          <w:rFonts w:eastAsia="SimSun"/>
          <w:szCs w:val="20"/>
        </w:rPr>
        <w:tab/>
        <w:t>LG Electronics</w:t>
      </w:r>
    </w:p>
    <w:p w14:paraId="77CB5207"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R1-2107514</w:t>
      </w:r>
      <w:r w:rsidRPr="003416FC">
        <w:rPr>
          <w:rFonts w:eastAsia="SimSun"/>
          <w:szCs w:val="20"/>
        </w:rPr>
        <w:tab/>
        <w:t>Discussion on NR MBS group scheduling for RRC_CONNECTED UEs</w:t>
      </w:r>
      <w:r w:rsidRPr="003416FC">
        <w:rPr>
          <w:rFonts w:eastAsia="SimSun"/>
          <w:szCs w:val="20"/>
        </w:rPr>
        <w:tab/>
        <w:t>MediaTek Inc.</w:t>
      </w:r>
    </w:p>
    <w:p w14:paraId="4E16C510"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R1-2107611</w:t>
      </w:r>
      <w:r w:rsidRPr="003416FC">
        <w:rPr>
          <w:rFonts w:eastAsia="SimSun"/>
          <w:szCs w:val="20"/>
        </w:rPr>
        <w:tab/>
        <w:t>NR-MBS Group Scheduling for RRC_CONNECTED UEs</w:t>
      </w:r>
      <w:r w:rsidRPr="003416FC">
        <w:rPr>
          <w:rFonts w:eastAsia="SimSun"/>
          <w:szCs w:val="20"/>
        </w:rPr>
        <w:tab/>
        <w:t>Intel Corporation</w:t>
      </w:r>
    </w:p>
    <w:p w14:paraId="5A92CDA7"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R1-2107763</w:t>
      </w:r>
      <w:r w:rsidRPr="003416FC">
        <w:rPr>
          <w:rFonts w:eastAsia="SimSun"/>
          <w:szCs w:val="20"/>
        </w:rPr>
        <w:tab/>
        <w:t>Discussion on group scheduling mechanism for RRC_CONNECTED Ues</w:t>
      </w:r>
      <w:r w:rsidRPr="003416FC">
        <w:rPr>
          <w:rFonts w:eastAsia="SimSun"/>
          <w:szCs w:val="20"/>
        </w:rPr>
        <w:tab/>
        <w:t>Apple</w:t>
      </w:r>
    </w:p>
    <w:p w14:paraId="4CE86D83"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R1-2107881</w:t>
      </w:r>
      <w:r w:rsidRPr="003416FC">
        <w:rPr>
          <w:rFonts w:eastAsia="SimSun"/>
          <w:szCs w:val="20"/>
        </w:rPr>
        <w:tab/>
        <w:t>Discussion on group scheduling mechanism for RRC_CONNECTED UEs</w:t>
      </w:r>
      <w:r w:rsidRPr="003416FC">
        <w:rPr>
          <w:rFonts w:eastAsia="SimSun"/>
          <w:szCs w:val="20"/>
        </w:rPr>
        <w:tab/>
        <w:t>NTT DOCOMO, INC.</w:t>
      </w:r>
    </w:p>
    <w:p w14:paraId="0BBE1F5F"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R1-2107902</w:t>
      </w:r>
      <w:r w:rsidRPr="003416FC">
        <w:rPr>
          <w:rFonts w:eastAsia="SimSun"/>
          <w:szCs w:val="20"/>
        </w:rPr>
        <w:tab/>
        <w:t>Discussion on mechanisms to support group scheduling for RRC_CONNECTED UE</w:t>
      </w:r>
      <w:r w:rsidRPr="003416FC">
        <w:rPr>
          <w:rFonts w:eastAsia="SimSun"/>
          <w:szCs w:val="20"/>
        </w:rPr>
        <w:tab/>
        <w:t>Xiaomi</w:t>
      </w:r>
    </w:p>
    <w:p w14:paraId="17C63EC1"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R1-2107950</w:t>
      </w:r>
      <w:r w:rsidRPr="003416FC">
        <w:rPr>
          <w:rFonts w:eastAsia="SimSun"/>
          <w:szCs w:val="20"/>
        </w:rPr>
        <w:tab/>
        <w:t>Group scheduling related discussion for RRC_CONNECTED UEs</w:t>
      </w:r>
      <w:r w:rsidRPr="003416FC">
        <w:rPr>
          <w:rFonts w:eastAsia="SimSun"/>
          <w:szCs w:val="20"/>
        </w:rPr>
        <w:tab/>
        <w:t>CHENGDU TD TECH LTD.</w:t>
      </w:r>
    </w:p>
    <w:p w14:paraId="2B623148"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R1-2108026</w:t>
      </w:r>
      <w:r w:rsidRPr="003416FC">
        <w:rPr>
          <w:rFonts w:eastAsia="SimSun"/>
          <w:szCs w:val="20"/>
        </w:rPr>
        <w:tab/>
        <w:t>Discussion on group scheduling mechanism for RRC_CONNECTED UEs</w:t>
      </w:r>
      <w:r w:rsidRPr="003416FC">
        <w:rPr>
          <w:rFonts w:eastAsia="SimSun"/>
          <w:szCs w:val="20"/>
        </w:rPr>
        <w:tab/>
        <w:t>Convida Wireless</w:t>
      </w:r>
    </w:p>
    <w:p w14:paraId="71094F5A" w14:textId="77777777" w:rsidR="003416FC" w:rsidRPr="003416FC" w:rsidRDefault="003416FC" w:rsidP="003416FC">
      <w:pPr>
        <w:pStyle w:val="afc"/>
        <w:numPr>
          <w:ilvl w:val="0"/>
          <w:numId w:val="23"/>
        </w:numPr>
        <w:jc w:val="both"/>
        <w:rPr>
          <w:rFonts w:eastAsia="SimSun"/>
          <w:szCs w:val="20"/>
        </w:rPr>
      </w:pPr>
      <w:r w:rsidRPr="003416FC">
        <w:rPr>
          <w:rFonts w:eastAsia="SimSun"/>
          <w:szCs w:val="20"/>
        </w:rPr>
        <w:t>R1-2108046</w:t>
      </w:r>
      <w:r w:rsidRPr="003416FC">
        <w:rPr>
          <w:rFonts w:eastAsia="SimSun"/>
          <w:szCs w:val="20"/>
        </w:rPr>
        <w:tab/>
        <w:t>Discussion on mechanisms to support group scheduling for RRC_CONNECTED UEs</w:t>
      </w:r>
      <w:r w:rsidRPr="003416FC">
        <w:rPr>
          <w:rFonts w:eastAsia="SimSun"/>
          <w:szCs w:val="20"/>
        </w:rPr>
        <w:tab/>
        <w:t>ASUSTeK</w:t>
      </w:r>
    </w:p>
    <w:p w14:paraId="0FC96A0D" w14:textId="0D361261" w:rsidR="00E26728" w:rsidRDefault="003416FC" w:rsidP="003416FC">
      <w:pPr>
        <w:pStyle w:val="afc"/>
        <w:numPr>
          <w:ilvl w:val="0"/>
          <w:numId w:val="23"/>
        </w:numPr>
        <w:jc w:val="both"/>
        <w:rPr>
          <w:rFonts w:eastAsia="SimSun"/>
          <w:szCs w:val="20"/>
        </w:rPr>
      </w:pPr>
      <w:r w:rsidRPr="003416FC">
        <w:rPr>
          <w:rFonts w:eastAsia="SimSun"/>
          <w:szCs w:val="20"/>
        </w:rPr>
        <w:t>R1-2108170</w:t>
      </w:r>
      <w:r w:rsidRPr="003416FC">
        <w:rPr>
          <w:rFonts w:eastAsia="SimSun"/>
          <w:szCs w:val="20"/>
        </w:rPr>
        <w:tab/>
        <w:t>Mechanisms to support MBS group scheduling for RRC_CONNECTED Ues</w:t>
      </w:r>
      <w:r w:rsidRPr="003416FC">
        <w:rPr>
          <w:rFonts w:eastAsia="SimSun"/>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c"/>
        <w:ind w:left="0"/>
        <w:rPr>
          <w:bCs/>
          <w:highlight w:val="green"/>
        </w:rPr>
      </w:pPr>
      <w:r>
        <w:rPr>
          <w:bCs/>
          <w:highlight w:val="green"/>
        </w:rPr>
        <w:t>Agreements:</w:t>
      </w:r>
    </w:p>
    <w:p w14:paraId="76A244EB" w14:textId="77777777" w:rsidR="00372FFC" w:rsidRDefault="00F12715">
      <w:pPr>
        <w:pStyle w:val="afc"/>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c"/>
        <w:numPr>
          <w:ilvl w:val="1"/>
          <w:numId w:val="24"/>
        </w:numPr>
      </w:pPr>
      <w:r>
        <w:t>FFS: The detailed HARQ-ACK feedback solutions, e.g., ACK/NACK based, NACK-only based.</w:t>
      </w:r>
    </w:p>
    <w:p w14:paraId="4E589B95" w14:textId="77777777" w:rsidR="00372FFC" w:rsidRDefault="00F12715" w:rsidP="00186E14">
      <w:pPr>
        <w:pStyle w:val="afc"/>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c"/>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c"/>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c"/>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c"/>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c"/>
        <w:numPr>
          <w:ilvl w:val="1"/>
          <w:numId w:val="25"/>
        </w:numPr>
        <w:rPr>
          <w:color w:val="000000"/>
        </w:rPr>
      </w:pPr>
      <w:r>
        <w:rPr>
          <w:color w:val="000000"/>
        </w:rPr>
        <w:lastRenderedPageBreak/>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c"/>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c"/>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c"/>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c"/>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c"/>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c"/>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c"/>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c"/>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c"/>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235" w:name="_Hlk79573368"/>
      <w:r w:rsidRPr="00DE11B0">
        <w:rPr>
          <w:szCs w:val="20"/>
          <w:lang w:eastAsia="zh-CN"/>
        </w:rPr>
        <w:t>for different UEs in the same group</w:t>
      </w:r>
      <w:bookmarkEnd w:id="235"/>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lastRenderedPageBreak/>
        <w:t>Down select from the two options for the common frequency resource for group-common PDCCH/ PDSCH</w:t>
      </w:r>
    </w:p>
    <w:p w14:paraId="5B2C9EB0"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lastRenderedPageBreak/>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c"/>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c"/>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c"/>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c"/>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c"/>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c"/>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lastRenderedPageBreak/>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236"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236"/>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c"/>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c"/>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c"/>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lastRenderedPageBreak/>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c"/>
        <w:ind w:left="0"/>
        <w:rPr>
          <w:szCs w:val="20"/>
          <w:lang w:eastAsia="zh-CN"/>
        </w:rPr>
      </w:pPr>
    </w:p>
    <w:p w14:paraId="7428790B" w14:textId="77777777" w:rsidR="005173E1" w:rsidRPr="00AA012B" w:rsidRDefault="005173E1" w:rsidP="005173E1">
      <w:pPr>
        <w:widowControl w:val="0"/>
        <w:jc w:val="both"/>
        <w:rPr>
          <w:lang w:eastAsia="zh-CN"/>
        </w:rPr>
      </w:pPr>
      <w:bookmarkStart w:id="237"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237"/>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c"/>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c"/>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c"/>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lastRenderedPageBreak/>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238"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239"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238"/>
    <w:bookmarkEnd w:id="239"/>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c"/>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lastRenderedPageBreak/>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240" w:name="_Hlk69402851"/>
      <w:r w:rsidRPr="00C94674">
        <w:rPr>
          <w:highlight w:val="green"/>
          <w:lang w:eastAsia="x-none"/>
        </w:rPr>
        <w:lastRenderedPageBreak/>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240"/>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굴림"/>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241" w:name="_Hlk79562709"/>
      <w:r w:rsidRPr="00C94674">
        <w:rPr>
          <w:lang w:eastAsia="x-none"/>
        </w:rPr>
        <w:t>How to allocate HARQ processes between unicast and multicast is up to gNB.</w:t>
      </w:r>
      <w:bookmarkEnd w:id="241"/>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lastRenderedPageBreak/>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242" w:name="OLE_LINK22"/>
      <w:bookmarkStart w:id="243" w:name="OLE_LINK23"/>
      <w:r w:rsidRPr="00DC3DEA">
        <w:rPr>
          <w:rFonts w:eastAsia="Times New Roman"/>
          <w:i/>
          <w:lang w:eastAsia="zh-CN"/>
        </w:rPr>
        <w:t>PUCCH-ConfigurationList</w:t>
      </w:r>
      <w:bookmarkEnd w:id="242"/>
      <w:bookmarkEnd w:id="243"/>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lastRenderedPageBreak/>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244" w:name="OLE_LINK28"/>
      <w:bookmarkStart w:id="245"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244"/>
    <w:bookmarkEnd w:id="245"/>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afc"/>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afc"/>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afc"/>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afc"/>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246"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246"/>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afc"/>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lastRenderedPageBreak/>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afc"/>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afc"/>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afc"/>
        <w:numPr>
          <w:ilvl w:val="0"/>
          <w:numId w:val="59"/>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FC7BDE">
      <w:pPr>
        <w:pStyle w:val="afc"/>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afc"/>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afc"/>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afc"/>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afc"/>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굴림"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굴림"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lastRenderedPageBreak/>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afc"/>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afc"/>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afc"/>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afc"/>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afc"/>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afc"/>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afc"/>
        <w:ind w:left="0"/>
      </w:pPr>
    </w:p>
    <w:p w14:paraId="0D5B83D4" w14:textId="77777777" w:rsidR="00457CDA" w:rsidRPr="00FB488A" w:rsidRDefault="00457CDA" w:rsidP="00457CDA">
      <w:pPr>
        <w:pStyle w:val="afc"/>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MCCH is QCL’d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afc"/>
        <w:ind w:left="0"/>
      </w:pPr>
    </w:p>
    <w:p w14:paraId="6970DD6E" w14:textId="77777777" w:rsidR="00457CDA" w:rsidRPr="00FB488A" w:rsidRDefault="00457CDA" w:rsidP="00457CDA">
      <w:pPr>
        <w:pStyle w:val="afc"/>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afc"/>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26"/>
      <w:footerReference w:type="even" r:id="rId27"/>
      <w:footerReference w:type="default" r:id="rId2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0E83F" w14:textId="77777777" w:rsidR="00531E17" w:rsidRDefault="00531E17">
      <w:r>
        <w:separator/>
      </w:r>
    </w:p>
  </w:endnote>
  <w:endnote w:type="continuationSeparator" w:id="0">
    <w:p w14:paraId="58036E66" w14:textId="77777777" w:rsidR="00531E17" w:rsidRDefault="00531E17">
      <w:r>
        <w:continuationSeparator/>
      </w:r>
    </w:p>
  </w:endnote>
  <w:endnote w:type="continuationNotice" w:id="1">
    <w:p w14:paraId="56B3F6DA" w14:textId="77777777" w:rsidR="00531E17" w:rsidRDefault="00531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TimesNewRomanPSMT">
    <w:altName w:val="Arial"/>
    <w:charset w:val="00"/>
    <w:family w:val="roman"/>
    <w:pitch w:val="variable"/>
    <w:sig w:usb0="E0002AEF" w:usb1="C0007841" w:usb2="00000009" w:usb3="00000000" w:csb0="000001FF"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36C6C" w14:textId="77777777" w:rsidR="00826BBB" w:rsidRDefault="00826BBB">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AA32E11" w14:textId="77777777" w:rsidR="00826BBB" w:rsidRDefault="00826BBB">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0D35C" w14:textId="00FC2F09" w:rsidR="00826BBB" w:rsidRDefault="00826BBB">
    <w:pPr>
      <w:pStyle w:val="ad"/>
      <w:ind w:right="360"/>
    </w:pPr>
    <w:r>
      <w:rPr>
        <w:rStyle w:val="af6"/>
      </w:rPr>
      <w:fldChar w:fldCharType="begin"/>
    </w:r>
    <w:r>
      <w:rPr>
        <w:rStyle w:val="af6"/>
      </w:rPr>
      <w:instrText xml:space="preserve"> PAGE </w:instrText>
    </w:r>
    <w:r>
      <w:rPr>
        <w:rStyle w:val="af6"/>
      </w:rPr>
      <w:fldChar w:fldCharType="separate"/>
    </w:r>
    <w:r w:rsidR="009D0445">
      <w:rPr>
        <w:rStyle w:val="af6"/>
        <w:noProof/>
      </w:rPr>
      <w:t>30</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9D0445">
      <w:rPr>
        <w:rStyle w:val="af6"/>
        <w:noProof/>
      </w:rPr>
      <w:t>106</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68B6B" w14:textId="77777777" w:rsidR="00531E17" w:rsidRDefault="00531E17">
      <w:r>
        <w:separator/>
      </w:r>
    </w:p>
  </w:footnote>
  <w:footnote w:type="continuationSeparator" w:id="0">
    <w:p w14:paraId="115AB82C" w14:textId="77777777" w:rsidR="00531E17" w:rsidRDefault="00531E17">
      <w:r>
        <w:continuationSeparator/>
      </w:r>
    </w:p>
  </w:footnote>
  <w:footnote w:type="continuationNotice" w:id="1">
    <w:p w14:paraId="30131A84" w14:textId="77777777" w:rsidR="00531E17" w:rsidRDefault="00531E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6162E" w14:textId="77777777" w:rsidR="00826BBB" w:rsidRDefault="00826BB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3">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1">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2">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4">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3F866B3"/>
    <w:multiLevelType w:val="hybridMultilevel"/>
    <w:tmpl w:val="7910DF4C"/>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8">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1">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2">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4">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5">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6">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48">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49">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1">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2">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맑은 고딕"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4">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5">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6">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57">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1">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94F7CF5"/>
    <w:multiLevelType w:val="hybridMultilevel"/>
    <w:tmpl w:val="3B7C5D86"/>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5">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67">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68">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71">
    <w:nsid w:val="70F362B1"/>
    <w:multiLevelType w:val="hybridMultilevel"/>
    <w:tmpl w:val="9A9606D2"/>
    <w:lvl w:ilvl="0" w:tplc="D3921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3">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76">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3"/>
  </w:num>
  <w:num w:numId="3">
    <w:abstractNumId w:val="30"/>
  </w:num>
  <w:num w:numId="4">
    <w:abstractNumId w:val="39"/>
  </w:num>
  <w:num w:numId="5">
    <w:abstractNumId w:val="45"/>
  </w:num>
  <w:num w:numId="6">
    <w:abstractNumId w:val="50"/>
  </w:num>
  <w:num w:numId="7">
    <w:abstractNumId w:val="76"/>
  </w:num>
  <w:num w:numId="8">
    <w:abstractNumId w:val="54"/>
  </w:num>
  <w:num w:numId="9">
    <w:abstractNumId w:val="75"/>
  </w:num>
  <w:num w:numId="10">
    <w:abstractNumId w:val="41"/>
  </w:num>
  <w:num w:numId="11">
    <w:abstractNumId w:val="64"/>
  </w:num>
  <w:num w:numId="12">
    <w:abstractNumId w:val="47"/>
  </w:num>
  <w:num w:numId="13">
    <w:abstractNumId w:val="31"/>
  </w:num>
  <w:num w:numId="14">
    <w:abstractNumId w:val="70"/>
  </w:num>
  <w:num w:numId="15">
    <w:abstractNumId w:val="43"/>
  </w:num>
  <w:num w:numId="16">
    <w:abstractNumId w:val="72"/>
  </w:num>
  <w:num w:numId="17">
    <w:abstractNumId w:val="40"/>
  </w:num>
  <w:num w:numId="18">
    <w:abstractNumId w:val="60"/>
  </w:num>
  <w:num w:numId="19">
    <w:abstractNumId w:val="1"/>
  </w:num>
  <w:num w:numId="20">
    <w:abstractNumId w:val="66"/>
  </w:num>
  <w:num w:numId="21">
    <w:abstractNumId w:val="37"/>
  </w:num>
  <w:num w:numId="22">
    <w:abstractNumId w:val="22"/>
  </w:num>
  <w:num w:numId="23">
    <w:abstractNumId w:val="0"/>
  </w:num>
  <w:num w:numId="24">
    <w:abstractNumId w:val="48"/>
  </w:num>
  <w:num w:numId="25">
    <w:abstractNumId w:val="56"/>
  </w:num>
  <w:num w:numId="26">
    <w:abstractNumId w:val="49"/>
  </w:num>
  <w:num w:numId="27">
    <w:abstractNumId w:val="55"/>
  </w:num>
  <w:num w:numId="28">
    <w:abstractNumId w:val="38"/>
  </w:num>
  <w:num w:numId="29">
    <w:abstractNumId w:val="13"/>
  </w:num>
  <w:num w:numId="30">
    <w:abstractNumId w:val="4"/>
  </w:num>
  <w:num w:numId="31">
    <w:abstractNumId w:val="25"/>
  </w:num>
  <w:num w:numId="32">
    <w:abstractNumId w:val="7"/>
  </w:num>
  <w:num w:numId="33">
    <w:abstractNumId w:val="17"/>
  </w:num>
  <w:num w:numId="34">
    <w:abstractNumId w:val="19"/>
  </w:num>
  <w:num w:numId="35">
    <w:abstractNumId w:val="65"/>
  </w:num>
  <w:num w:numId="36">
    <w:abstractNumId w:val="62"/>
  </w:num>
  <w:num w:numId="37">
    <w:abstractNumId w:val="53"/>
  </w:num>
  <w:num w:numId="38">
    <w:abstractNumId w:val="15"/>
  </w:num>
  <w:num w:numId="39">
    <w:abstractNumId w:val="26"/>
  </w:num>
  <w:num w:numId="40">
    <w:abstractNumId w:val="68"/>
  </w:num>
  <w:num w:numId="41">
    <w:abstractNumId w:val="61"/>
  </w:num>
  <w:num w:numId="42">
    <w:abstractNumId w:val="20"/>
  </w:num>
  <w:num w:numId="43">
    <w:abstractNumId w:val="51"/>
  </w:num>
  <w:num w:numId="44">
    <w:abstractNumId w:val="32"/>
  </w:num>
  <w:num w:numId="45">
    <w:abstractNumId w:val="74"/>
  </w:num>
  <w:num w:numId="46">
    <w:abstractNumId w:val="14"/>
  </w:num>
  <w:num w:numId="47">
    <w:abstractNumId w:val="18"/>
  </w:num>
  <w:num w:numId="48">
    <w:abstractNumId w:val="11"/>
  </w:num>
  <w:num w:numId="49">
    <w:abstractNumId w:val="34"/>
  </w:num>
  <w:num w:numId="50">
    <w:abstractNumId w:val="27"/>
  </w:num>
  <w:num w:numId="51">
    <w:abstractNumId w:val="23"/>
  </w:num>
  <w:num w:numId="52">
    <w:abstractNumId w:val="6"/>
  </w:num>
  <w:num w:numId="53">
    <w:abstractNumId w:val="58"/>
  </w:num>
  <w:num w:numId="54">
    <w:abstractNumId w:val="21"/>
  </w:num>
  <w:num w:numId="55">
    <w:abstractNumId w:val="35"/>
  </w:num>
  <w:num w:numId="56">
    <w:abstractNumId w:val="42"/>
  </w:num>
  <w:num w:numId="57">
    <w:abstractNumId w:val="5"/>
  </w:num>
  <w:num w:numId="58">
    <w:abstractNumId w:val="28"/>
  </w:num>
  <w:num w:numId="59">
    <w:abstractNumId w:val="9"/>
  </w:num>
  <w:num w:numId="60">
    <w:abstractNumId w:val="69"/>
  </w:num>
  <w:num w:numId="61">
    <w:abstractNumId w:val="57"/>
  </w:num>
  <w:num w:numId="62">
    <w:abstractNumId w:val="2"/>
  </w:num>
  <w:num w:numId="63">
    <w:abstractNumId w:val="46"/>
  </w:num>
  <w:num w:numId="64">
    <w:abstractNumId w:val="10"/>
  </w:num>
  <w:num w:numId="65">
    <w:abstractNumId w:val="16"/>
  </w:num>
  <w:num w:numId="66">
    <w:abstractNumId w:val="24"/>
  </w:num>
  <w:num w:numId="67">
    <w:abstractNumId w:val="73"/>
  </w:num>
  <w:num w:numId="68">
    <w:abstractNumId w:val="12"/>
  </w:num>
  <w:num w:numId="69">
    <w:abstractNumId w:val="44"/>
  </w:num>
  <w:num w:numId="70">
    <w:abstractNumId w:val="67"/>
  </w:num>
  <w:num w:numId="71">
    <w:abstractNumId w:val="52"/>
  </w:num>
  <w:num w:numId="72">
    <w:abstractNumId w:val="59"/>
  </w:num>
  <w:num w:numId="73">
    <w:abstractNumId w:val="29"/>
  </w:num>
  <w:num w:numId="74">
    <w:abstractNumId w:val="3"/>
  </w:num>
  <w:num w:numId="75">
    <w:abstractNumId w:val="36"/>
  </w:num>
  <w:num w:numId="76">
    <w:abstractNumId w:val="63"/>
  </w:num>
  <w:num w:numId="77">
    <w:abstractNumId w:val="71"/>
  </w:num>
  <w:numIdMacAtCleanup w:val="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
    <w15:presenceInfo w15:providerId="None" w15:userId="MT"/>
  </w15:person>
  <w15:person w15:author="Le Liu">
    <w15:presenceInfo w15:providerId="None" w15:userId="Le Liu"/>
  </w15:person>
  <w15:person w15:author="Wang Fei">
    <w15:presenceInfo w15:providerId="Windows Live" w15:userId="55ab86eadf7348a1"/>
  </w15:person>
  <w15:person w15:author="Haipeng HP1 Lei">
    <w15:presenceInfo w15:providerId="AD" w15:userId="S::leihp1@LENOVO.COM::2e71483c-7ca9-4f8f-ae1c-f3e247dba046"/>
  </w15:person>
  <w15:person w15:author="AR03002">
    <w15:presenceInfo w15:providerId="None" w15:userId="AR03002"/>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863"/>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27E2"/>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7073"/>
    <w:rsid w:val="0007786E"/>
    <w:rsid w:val="00077874"/>
    <w:rsid w:val="000778C5"/>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0AD"/>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C6E"/>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0BF"/>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130"/>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D5"/>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725"/>
    <w:rsid w:val="001A2939"/>
    <w:rsid w:val="001A2FD5"/>
    <w:rsid w:val="001A2FEA"/>
    <w:rsid w:val="001A3037"/>
    <w:rsid w:val="001A30FB"/>
    <w:rsid w:val="001A3134"/>
    <w:rsid w:val="001A31ED"/>
    <w:rsid w:val="001A342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D1"/>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B3E"/>
    <w:rsid w:val="001C6DDA"/>
    <w:rsid w:val="001C71E8"/>
    <w:rsid w:val="001C7382"/>
    <w:rsid w:val="001C74CF"/>
    <w:rsid w:val="001C7501"/>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5848"/>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3E69"/>
    <w:rsid w:val="001E420B"/>
    <w:rsid w:val="001E449F"/>
    <w:rsid w:val="001E4601"/>
    <w:rsid w:val="001E4704"/>
    <w:rsid w:val="001E4FCB"/>
    <w:rsid w:val="001E5074"/>
    <w:rsid w:val="001E50A6"/>
    <w:rsid w:val="001E50B2"/>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B6"/>
    <w:rsid w:val="001F798D"/>
    <w:rsid w:val="001F7DD6"/>
    <w:rsid w:val="002000F2"/>
    <w:rsid w:val="002000FC"/>
    <w:rsid w:val="0020045E"/>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C2B"/>
    <w:rsid w:val="00222D1F"/>
    <w:rsid w:val="00222FE7"/>
    <w:rsid w:val="002230DB"/>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4C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4A"/>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94"/>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DF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AD1"/>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B6B"/>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112"/>
    <w:rsid w:val="002A6270"/>
    <w:rsid w:val="002A64AF"/>
    <w:rsid w:val="002A6C7E"/>
    <w:rsid w:val="002A6D90"/>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975"/>
    <w:rsid w:val="002B6A9E"/>
    <w:rsid w:val="002B6D31"/>
    <w:rsid w:val="002B6FBC"/>
    <w:rsid w:val="002B6FED"/>
    <w:rsid w:val="002B70A2"/>
    <w:rsid w:val="002B7386"/>
    <w:rsid w:val="002B742E"/>
    <w:rsid w:val="002B7D56"/>
    <w:rsid w:val="002C04C2"/>
    <w:rsid w:val="002C0716"/>
    <w:rsid w:val="002C078E"/>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A8"/>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BCF"/>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A3C"/>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9A"/>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0C"/>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BF1"/>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961"/>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7C"/>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110"/>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E8C"/>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C26"/>
    <w:rsid w:val="00503DAD"/>
    <w:rsid w:val="00503FAD"/>
    <w:rsid w:val="00504265"/>
    <w:rsid w:val="00504340"/>
    <w:rsid w:val="00504342"/>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17"/>
    <w:rsid w:val="00531EA2"/>
    <w:rsid w:val="00531F71"/>
    <w:rsid w:val="00531F77"/>
    <w:rsid w:val="00532086"/>
    <w:rsid w:val="005320AF"/>
    <w:rsid w:val="00532292"/>
    <w:rsid w:val="0053243D"/>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19"/>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631"/>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58A"/>
    <w:rsid w:val="005E179E"/>
    <w:rsid w:val="005E1810"/>
    <w:rsid w:val="005E190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DA"/>
    <w:rsid w:val="005F1FE4"/>
    <w:rsid w:val="005F2528"/>
    <w:rsid w:val="005F2C90"/>
    <w:rsid w:val="005F3597"/>
    <w:rsid w:val="005F369B"/>
    <w:rsid w:val="005F3955"/>
    <w:rsid w:val="005F3BFB"/>
    <w:rsid w:val="005F3D05"/>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10"/>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AD"/>
    <w:rsid w:val="006605DC"/>
    <w:rsid w:val="00660B35"/>
    <w:rsid w:val="00660DC0"/>
    <w:rsid w:val="00661111"/>
    <w:rsid w:val="0066146F"/>
    <w:rsid w:val="00661621"/>
    <w:rsid w:val="00661636"/>
    <w:rsid w:val="00661886"/>
    <w:rsid w:val="00661C08"/>
    <w:rsid w:val="00661C4E"/>
    <w:rsid w:val="00661CC2"/>
    <w:rsid w:val="00661D4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401"/>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5F17"/>
    <w:rsid w:val="006760F8"/>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725"/>
    <w:rsid w:val="00685834"/>
    <w:rsid w:val="00685883"/>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201"/>
    <w:rsid w:val="006903AF"/>
    <w:rsid w:val="00690429"/>
    <w:rsid w:val="0069081E"/>
    <w:rsid w:val="00690926"/>
    <w:rsid w:val="00690A6D"/>
    <w:rsid w:val="00690D12"/>
    <w:rsid w:val="00690F0E"/>
    <w:rsid w:val="00691590"/>
    <w:rsid w:val="006919C5"/>
    <w:rsid w:val="00691C70"/>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41"/>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07"/>
    <w:rsid w:val="006C6438"/>
    <w:rsid w:val="006C6527"/>
    <w:rsid w:val="006C6584"/>
    <w:rsid w:val="006C677C"/>
    <w:rsid w:val="006C67CA"/>
    <w:rsid w:val="006C67E1"/>
    <w:rsid w:val="006C6DDC"/>
    <w:rsid w:val="006C6E92"/>
    <w:rsid w:val="006C6F16"/>
    <w:rsid w:val="006C7011"/>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1BD"/>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AF7"/>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3"/>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4AC"/>
    <w:rsid w:val="00795803"/>
    <w:rsid w:val="00795804"/>
    <w:rsid w:val="00795809"/>
    <w:rsid w:val="007959A6"/>
    <w:rsid w:val="00795BA6"/>
    <w:rsid w:val="00795C33"/>
    <w:rsid w:val="00795E30"/>
    <w:rsid w:val="0079601B"/>
    <w:rsid w:val="007962E1"/>
    <w:rsid w:val="0079694C"/>
    <w:rsid w:val="00796B15"/>
    <w:rsid w:val="00796E1C"/>
    <w:rsid w:val="00796E1D"/>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AE7"/>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D7F2D"/>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B92"/>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BB"/>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77E"/>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241"/>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7BD"/>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3F6"/>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AC0"/>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50"/>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2EB9"/>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17"/>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7DA"/>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7D9"/>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2"/>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7B4"/>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3FEA"/>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849"/>
    <w:rsid w:val="00995CDB"/>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A4"/>
    <w:rsid w:val="009A7DFB"/>
    <w:rsid w:val="009A7E08"/>
    <w:rsid w:val="009A7E8D"/>
    <w:rsid w:val="009B003C"/>
    <w:rsid w:val="009B00D2"/>
    <w:rsid w:val="009B05FF"/>
    <w:rsid w:val="009B0C0C"/>
    <w:rsid w:val="009B0D73"/>
    <w:rsid w:val="009B10CB"/>
    <w:rsid w:val="009B141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1E8B"/>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445"/>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87E"/>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BA5"/>
    <w:rsid w:val="009F4C38"/>
    <w:rsid w:val="009F4CF9"/>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AAA"/>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BFF"/>
    <w:rsid w:val="00AA2CD8"/>
    <w:rsid w:val="00AA304E"/>
    <w:rsid w:val="00AA30A2"/>
    <w:rsid w:val="00AA3362"/>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1CFE"/>
    <w:rsid w:val="00AB24DB"/>
    <w:rsid w:val="00AB2857"/>
    <w:rsid w:val="00AB2EB7"/>
    <w:rsid w:val="00AB3108"/>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27F"/>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BE7"/>
    <w:rsid w:val="00AE3C4D"/>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86D"/>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F02"/>
    <w:rsid w:val="00B561BD"/>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4D5E"/>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10B"/>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049"/>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57"/>
    <w:rsid w:val="00BD6AC8"/>
    <w:rsid w:val="00BD711B"/>
    <w:rsid w:val="00BD74D8"/>
    <w:rsid w:val="00BD76E0"/>
    <w:rsid w:val="00BD78B8"/>
    <w:rsid w:val="00BD7A82"/>
    <w:rsid w:val="00BD7B05"/>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642"/>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1F1"/>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4BE7"/>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0E"/>
    <w:rsid w:val="00C84231"/>
    <w:rsid w:val="00C842E8"/>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6D6"/>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1A2"/>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7F"/>
    <w:rsid w:val="00D56810"/>
    <w:rsid w:val="00D56C31"/>
    <w:rsid w:val="00D56D40"/>
    <w:rsid w:val="00D56D65"/>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873"/>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6F5"/>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C9A"/>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0DD"/>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5C2"/>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78BB"/>
    <w:rsid w:val="00E47D5F"/>
    <w:rsid w:val="00E47D8D"/>
    <w:rsid w:val="00E47D96"/>
    <w:rsid w:val="00E47F29"/>
    <w:rsid w:val="00E47F43"/>
    <w:rsid w:val="00E503BE"/>
    <w:rsid w:val="00E503DF"/>
    <w:rsid w:val="00E508D6"/>
    <w:rsid w:val="00E50DDF"/>
    <w:rsid w:val="00E5139B"/>
    <w:rsid w:val="00E515A3"/>
    <w:rsid w:val="00E51B5C"/>
    <w:rsid w:val="00E51C4D"/>
    <w:rsid w:val="00E51D6D"/>
    <w:rsid w:val="00E51E23"/>
    <w:rsid w:val="00E520E9"/>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8C5"/>
    <w:rsid w:val="00E76B45"/>
    <w:rsid w:val="00E77040"/>
    <w:rsid w:val="00E772C4"/>
    <w:rsid w:val="00E77324"/>
    <w:rsid w:val="00E7745F"/>
    <w:rsid w:val="00E77548"/>
    <w:rsid w:val="00E77655"/>
    <w:rsid w:val="00E776A1"/>
    <w:rsid w:val="00E7795B"/>
    <w:rsid w:val="00E77FD9"/>
    <w:rsid w:val="00E8016D"/>
    <w:rsid w:val="00E80353"/>
    <w:rsid w:val="00E80D92"/>
    <w:rsid w:val="00E810EC"/>
    <w:rsid w:val="00E8112C"/>
    <w:rsid w:val="00E81290"/>
    <w:rsid w:val="00E81587"/>
    <w:rsid w:val="00E81607"/>
    <w:rsid w:val="00E81938"/>
    <w:rsid w:val="00E81977"/>
    <w:rsid w:val="00E81999"/>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9CD"/>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A77"/>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615"/>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967"/>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6B7"/>
    <w:rsid w:val="00F0197D"/>
    <w:rsid w:val="00F01A58"/>
    <w:rsid w:val="00F01EA5"/>
    <w:rsid w:val="00F021B1"/>
    <w:rsid w:val="00F023A1"/>
    <w:rsid w:val="00F026AE"/>
    <w:rsid w:val="00F027FF"/>
    <w:rsid w:val="00F02A76"/>
    <w:rsid w:val="00F02B5B"/>
    <w:rsid w:val="00F02F5D"/>
    <w:rsid w:val="00F0301D"/>
    <w:rsid w:val="00F032DF"/>
    <w:rsid w:val="00F034CE"/>
    <w:rsid w:val="00F036B5"/>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4C"/>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5D32"/>
    <w:rsid w:val="00F4646B"/>
    <w:rsid w:val="00F46694"/>
    <w:rsid w:val="00F46706"/>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0FC4"/>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68"/>
    <w:rsid w:val="00F914BA"/>
    <w:rsid w:val="00F915AB"/>
    <w:rsid w:val="00F91679"/>
    <w:rsid w:val="00F9174D"/>
    <w:rsid w:val="00F91906"/>
    <w:rsid w:val="00F91932"/>
    <w:rsid w:val="00F91978"/>
    <w:rsid w:val="00F91B40"/>
    <w:rsid w:val="00F91BC6"/>
    <w:rsid w:val="00F91CA2"/>
    <w:rsid w:val="00F91DAC"/>
    <w:rsid w:val="00F91E55"/>
    <w:rsid w:val="00F91E5C"/>
    <w:rsid w:val="00F91FF7"/>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456"/>
    <w:rsid w:val="00FA7A20"/>
    <w:rsid w:val="00FA7AA6"/>
    <w:rsid w:val="00FA7C04"/>
    <w:rsid w:val="00FB0026"/>
    <w:rsid w:val="00FB01A1"/>
    <w:rsid w:val="00FB0443"/>
    <w:rsid w:val="00FB0540"/>
    <w:rsid w:val="00FB0576"/>
    <w:rsid w:val="00FB0607"/>
    <w:rsid w:val="00FB0ACE"/>
    <w:rsid w:val="00FB1149"/>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680C27D"/>
    <w:rsid w:val="07572A46"/>
    <w:rsid w:val="0AD0027A"/>
    <w:rsid w:val="101DE8EC"/>
    <w:rsid w:val="10D307D5"/>
    <w:rsid w:val="12DE19EF"/>
    <w:rsid w:val="13386BD0"/>
    <w:rsid w:val="13432807"/>
    <w:rsid w:val="13E839CE"/>
    <w:rsid w:val="14DEF868"/>
    <w:rsid w:val="16DA8CAB"/>
    <w:rsid w:val="18E1A98E"/>
    <w:rsid w:val="1ABBEBB2"/>
    <w:rsid w:val="1B37CBB8"/>
    <w:rsid w:val="2047D2B7"/>
    <w:rsid w:val="21E2E2DF"/>
    <w:rsid w:val="22C6FD97"/>
    <w:rsid w:val="245A49F5"/>
    <w:rsid w:val="25E259A2"/>
    <w:rsid w:val="25EE2D88"/>
    <w:rsid w:val="26BF77AB"/>
    <w:rsid w:val="26FAE9E1"/>
    <w:rsid w:val="282EC9C8"/>
    <w:rsid w:val="2A1CCB0D"/>
    <w:rsid w:val="2B90E862"/>
    <w:rsid w:val="2BCDF1CB"/>
    <w:rsid w:val="2BD9C0BC"/>
    <w:rsid w:val="2D84D3B6"/>
    <w:rsid w:val="2F384225"/>
    <w:rsid w:val="2F3F0FDE"/>
    <w:rsid w:val="30E5E2FB"/>
    <w:rsid w:val="337CDD9D"/>
    <w:rsid w:val="35414A8D"/>
    <w:rsid w:val="35EC03C2"/>
    <w:rsid w:val="370788F7"/>
    <w:rsid w:val="37881A12"/>
    <w:rsid w:val="388376F7"/>
    <w:rsid w:val="389F1B67"/>
    <w:rsid w:val="396691B6"/>
    <w:rsid w:val="3AFE5530"/>
    <w:rsid w:val="3D458F08"/>
    <w:rsid w:val="3D66196B"/>
    <w:rsid w:val="3FA98D62"/>
    <w:rsid w:val="3FABA2B3"/>
    <w:rsid w:val="416AB372"/>
    <w:rsid w:val="446D69E4"/>
    <w:rsid w:val="45F8351E"/>
    <w:rsid w:val="4E4273AF"/>
    <w:rsid w:val="4E47A67A"/>
    <w:rsid w:val="502FCBBD"/>
    <w:rsid w:val="51B46083"/>
    <w:rsid w:val="51DD7120"/>
    <w:rsid w:val="54AF5C83"/>
    <w:rsid w:val="56C4444F"/>
    <w:rsid w:val="5B1C13E8"/>
    <w:rsid w:val="5E79F291"/>
    <w:rsid w:val="5F362C5E"/>
    <w:rsid w:val="60F1B163"/>
    <w:rsid w:val="62CF9502"/>
    <w:rsid w:val="630F65B7"/>
    <w:rsid w:val="638AF662"/>
    <w:rsid w:val="63AE5E08"/>
    <w:rsid w:val="648F1AD6"/>
    <w:rsid w:val="64CB7510"/>
    <w:rsid w:val="6698FF9E"/>
    <w:rsid w:val="6738B97E"/>
    <w:rsid w:val="692ADE6A"/>
    <w:rsid w:val="69E4049D"/>
    <w:rsid w:val="6B3C01F4"/>
    <w:rsid w:val="6E96ECDE"/>
    <w:rsid w:val="6EEA8A9C"/>
    <w:rsid w:val="73F13E9A"/>
    <w:rsid w:val="74099598"/>
    <w:rsid w:val="7442A671"/>
    <w:rsid w:val="750DB1F4"/>
    <w:rsid w:val="753A0477"/>
    <w:rsid w:val="797405CD"/>
    <w:rsid w:val="79B291FE"/>
    <w:rsid w:val="7A583C21"/>
    <w:rsid w:val="7B3D6E0E"/>
    <w:rsid w:val="7C47816E"/>
    <w:rsid w:val="7D7EF883"/>
    <w:rsid w:val="7D9B760A"/>
    <w:rsid w:val="7DD0C993"/>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4649B3F0-ACE8-4C27-AD52-5F7436D3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0">
    <w:name w:val="List 3"/>
    <w:basedOn w:val="20"/>
    <w:link w:val="3Char0"/>
    <w:pPr>
      <w:ind w:left="1135"/>
    </w:pPr>
  </w:style>
  <w:style w:type="paragraph" w:styleId="20">
    <w:name w:val="List 2"/>
    <w:basedOn w:val="a3"/>
    <w:link w:val="2Char0"/>
    <w:pPr>
      <w:ind w:left="851"/>
    </w:pPr>
  </w:style>
  <w:style w:type="paragraph" w:styleId="a3">
    <w:name w:val="List"/>
    <w:basedOn w:val="a"/>
    <w:link w:val="Char"/>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1"/>
    <w:next w:val="a"/>
    <w:pPr>
      <w:ind w:left="1701" w:hanging="1701"/>
    </w:pPr>
  </w:style>
  <w:style w:type="paragraph" w:styleId="41">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style>
  <w:style w:type="paragraph" w:styleId="42">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uiPriority w:val="99"/>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pPr>
      <w:keepLines/>
      <w:ind w:left="454" w:hanging="454"/>
    </w:pPr>
    <w:rPr>
      <w:sz w:val="16"/>
    </w:rPr>
  </w:style>
  <w:style w:type="paragraph" w:styleId="52">
    <w:name w:val="List 5"/>
    <w:basedOn w:val="43"/>
    <w:qFormat/>
    <w:pPr>
      <w:ind w:left="1702"/>
    </w:pPr>
  </w:style>
  <w:style w:type="paragraph" w:styleId="43">
    <w:name w:val="List 4"/>
    <w:basedOn w:val="30"/>
    <w:pPr>
      <w:ind w:left="1418"/>
    </w:pPr>
  </w:style>
  <w:style w:type="paragraph" w:styleId="34">
    <w:name w:val="Body Text Indent 3"/>
    <w:basedOn w:val="a"/>
    <w:link w:val="3Char1"/>
    <w:qFormat/>
    <w:pPr>
      <w:ind w:left="1080"/>
    </w:pPr>
    <w:rPr>
      <w:rFonts w:eastAsia="Times New Roman"/>
      <w:lang w:eastAsia="ja-JP"/>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6">
    <w:name w:val="index 2"/>
    <w:basedOn w:val="11"/>
    <w:next w:val="a"/>
    <w:pPr>
      <w:ind w:left="284"/>
    </w:pPr>
  </w:style>
  <w:style w:type="paragraph" w:styleId="af3">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8"/>
    <w:next w:val="a8"/>
    <w:link w:val="Charc"/>
    <w:uiPriority w:val="99"/>
    <w:qFormat/>
    <w:rPr>
      <w:b/>
      <w:bCs/>
    </w:rPr>
  </w:style>
  <w:style w:type="table" w:styleId="af5">
    <w:name w:val="Table Grid"/>
    <w:basedOn w:val="a1"/>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0"/>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落"/>
    <w:basedOn w:val="a"/>
    <w:link w:val="Char10"/>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부제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10">
    <w:name w:val="목록 단락 Char1"/>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머리글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바탕"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메모 주제 Char"/>
    <w:link w:val="af4"/>
    <w:uiPriority w:val="99"/>
    <w:qFormat/>
    <w:rPr>
      <w:rFonts w:ascii="Times New Roman" w:hAnsi="Times New Roman"/>
      <w:b/>
      <w:bCs/>
      <w:lang w:eastAsia="zh-CN"/>
    </w:rPr>
  </w:style>
  <w:style w:type="character" w:customStyle="1" w:styleId="Char6">
    <w:name w:val="풍선 도움말 텍스트 Char"/>
    <w:link w:val="ac"/>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각주 텍스트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문서 구조 Char"/>
    <w:link w:val="a7"/>
    <w:uiPriority w:val="99"/>
    <w:qFormat/>
    <w:rPr>
      <w:rFonts w:ascii="Tahoma" w:hAnsi="Tahoma"/>
      <w:shd w:val="clear" w:color="auto" w:fill="000080"/>
      <w:lang w:eastAsia="en-US"/>
    </w:rPr>
  </w:style>
  <w:style w:type="character" w:customStyle="1" w:styleId="Char4">
    <w:name w:val="글자만 Char"/>
    <w:basedOn w:val="a0"/>
    <w:link w:val="aa"/>
    <w:qFormat/>
    <w:rPr>
      <w:rFonts w:ascii="Courier New" w:eastAsia="Times New Roman" w:hAnsi="Courier New"/>
      <w:lang w:val="nb-NO" w:eastAsia="en-GB"/>
    </w:rPr>
  </w:style>
  <w:style w:type="character" w:customStyle="1" w:styleId="Char3">
    <w:name w:val="본문 Char"/>
    <w:link w:val="a9"/>
    <w:qFormat/>
    <w:rPr>
      <w:rFonts w:ascii="Times" w:hAnsi="Times"/>
      <w:szCs w:val="24"/>
      <w:lang w:eastAsia="en-US"/>
    </w:rPr>
  </w:style>
  <w:style w:type="character" w:customStyle="1" w:styleId="2Char2">
    <w:name w:val="본문 2 Char"/>
    <w:link w:val="25"/>
    <w:qFormat/>
    <w:rPr>
      <w:rFonts w:ascii="Arial" w:hAnsi="Arial"/>
      <w:sz w:val="22"/>
      <w:lang w:eastAsia="en-US"/>
    </w:rPr>
  </w:style>
  <w:style w:type="character" w:customStyle="1" w:styleId="2Char1">
    <w:name w:val="본문 들여쓰기 2 Char"/>
    <w:basedOn w:val="a0"/>
    <w:link w:val="24"/>
    <w:qFormat/>
    <w:rPr>
      <w:rFonts w:ascii="Times New Roman" w:eastAsia="Times New Roman" w:hAnsi="Times New Roman"/>
      <w:kern w:val="2"/>
      <w:lang w:val="zh-CN" w:eastAsia="zh-CN"/>
    </w:rPr>
  </w:style>
  <w:style w:type="character" w:customStyle="1" w:styleId="3Char1">
    <w:name w:val="본문 들여쓰기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Char5">
    <w:name w:val="날짜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
    <w:name w:val="목록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목록 2 Char"/>
    <w:link w:val="20"/>
    <w:qFormat/>
    <w:rPr>
      <w:rFonts w:ascii="Times New Roman" w:hAnsi="Times New Roman"/>
      <w:lang w:eastAsia="en-US"/>
    </w:rPr>
  </w:style>
  <w:style w:type="character" w:customStyle="1" w:styleId="3Char0">
    <w:name w:val="목록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바닥글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제목 Char"/>
    <w:basedOn w:val="a0"/>
    <w:link w:val="af3"/>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a1"/>
    <w:uiPriority w:val="50"/>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d">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캡션 Char"/>
    <w:aliases w:val="cap Char1,cap Char Char,Caption Char Char,Caption Char1 Char Char,cap Char Char1 Char,Caption Char Char1 Char Char,cap Char2 Char,cap Char2 Char Char Char Char,cap1 Char,cap2 Char,cap11 Char,cap Char Char Char Char Char Char1"/>
    <w:link w:val="a6"/>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rsid w:val="00A05B31"/>
    <w:rPr>
      <w:rFonts w:ascii="Times New Roman" w:eastAsia="Times New Roman" w:hAnsi="Times New Roman" w:cs="바탕"/>
      <w:lang w:val="en-GB" w:eastAsia="en-US"/>
    </w:rPr>
  </w:style>
  <w:style w:type="paragraph" w:customStyle="1" w:styleId="15">
    <w:name w:val="스타일1"/>
    <w:basedOn w:val="a"/>
    <w:link w:val="1Char0"/>
    <w:qFormat/>
    <w:rsid w:val="00A05B31"/>
    <w:pPr>
      <w:overflowPunct/>
      <w:autoSpaceDE/>
      <w:autoSpaceDN/>
      <w:adjustRightInd/>
      <w:spacing w:before="120" w:after="180"/>
      <w:ind w:leftChars="106" w:left="212"/>
      <w:jc w:val="both"/>
      <w:textAlignment w:val="auto"/>
    </w:pPr>
    <w:rPr>
      <w:rFonts w:eastAsia="맑은 고딕"/>
      <w:b/>
      <w:i/>
      <w:kern w:val="2"/>
      <w:sz w:val="22"/>
      <w:szCs w:val="22"/>
      <w:lang w:eastAsia="ko-KR"/>
    </w:rPr>
  </w:style>
  <w:style w:type="character" w:customStyle="1" w:styleId="1Char0">
    <w:name w:val="스타일1 Char"/>
    <w:basedOn w:val="a0"/>
    <w:link w:val="15"/>
    <w:rsid w:val="00A05B31"/>
    <w:rPr>
      <w:rFonts w:ascii="Times New Roman" w:eastAsia="맑은 고딕"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e">
    <w:name w:val="table of figures"/>
    <w:basedOn w:val="a9"/>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9.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4.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8.bin"/><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5NUHHDQN7SK2-1476151046-503769</_dlc_DocId>
    <_dlc_DocIdUrl xmlns="f166a696-7b5b-4ccd-9f0c-ffde0cceec81">
      <Url>https://ericsson.sharepoint.com/sites/star/_layouts/15/DocIdRedir.aspx?ID=5NUHHDQN7SK2-1476151046-503769</Url>
      <Description>5NUHHDQN7SK2-1476151046-503769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6.xml><?xml version="1.0" encoding="utf-8"?>
<ds:datastoreItem xmlns:ds="http://schemas.openxmlformats.org/officeDocument/2006/customXml" ds:itemID="{D7251E3A-FDDA-4AB0-B70D-B8E194848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106</Pages>
  <Words>41878</Words>
  <Characters>238710</Characters>
  <Application>Microsoft Office Word</Application>
  <DocSecurity>0</DocSecurity>
  <Lines>1989</Lines>
  <Paragraphs>560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280028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 Wang</dc:creator>
  <cp:keywords/>
  <cp:lastModifiedBy>LEE Young Dae/5G Wireless Communication Standard Task(youngdae.lee@lge.com)</cp:lastModifiedBy>
  <cp:revision>2</cp:revision>
  <cp:lastPrinted>2014-11-07T21:38:00Z</cp:lastPrinted>
  <dcterms:created xsi:type="dcterms:W3CDTF">2021-08-18T03:46:00Z</dcterms:created>
  <dcterms:modified xsi:type="dcterms:W3CDTF">2021-08-18T03:46:00Z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f06ecf96-529f-4433-8818-888bff2ce9d5</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577f052fcd2c4253ba8281eebc60af1f">
    <vt:lpwstr>CWMZAszqsAExPrrO7yGEpenwrGoxZoD4MVI1vVi2dyBphkfXOLHWZuq/7LwTyxi+aZyq+3+Uq9IN1/9DDnxHgIaTg==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1629114597</vt:lpwstr>
  </property>
</Properties>
</file>