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DE2928C">
              <v:shape id="DtsShapeName"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1458B9B0">
                <v:stroke joinstyle="miter"/>
                <v:path textboxrect="5034,2279,16566,13674" o:connecttype="custom" o:connectlocs="9,2;3,9;9,19;16,9" o:connectangles="270,180,90,0"/>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7D7F2D" w:rsidRDefault="007D7F2D">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7D7F2D" w:rsidRDefault="007D7F2D">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proofErr w:type="spellStart"/>
      <w:r w:rsidRPr="000F043A">
        <w:t>xOverhead</w:t>
      </w:r>
      <w:proofErr w:type="spellEnd"/>
      <w:r w:rsidRPr="000F043A">
        <w:t xml:space="preserve"> in PDSCH-</w:t>
      </w:r>
      <w:proofErr w:type="spellStart"/>
      <w:r w:rsidRPr="000F043A">
        <w:t>config</w:t>
      </w:r>
      <w:proofErr w:type="spellEnd"/>
      <w:r w:rsidRPr="000F043A">
        <w:t xml:space="preserve">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-Layers in PDSCH-</w:t>
      </w:r>
      <w:proofErr w:type="spellStart"/>
      <w:r w:rsidRPr="000F043A">
        <w:t>Config</w:t>
      </w:r>
      <w:proofErr w:type="spellEnd"/>
      <w:r w:rsidRPr="000F043A">
        <w:t xml:space="preserve">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-Table in PDSCH-</w:t>
      </w:r>
      <w:proofErr w:type="spellStart"/>
      <w:r w:rsidRPr="000F043A">
        <w:t>Config</w:t>
      </w:r>
      <w:proofErr w:type="spellEnd"/>
      <w:r w:rsidRPr="000F043A">
        <w:t xml:space="preserve"> for MBS; if </w:t>
      </w:r>
      <w:proofErr w:type="spellStart"/>
      <w:r w:rsidRPr="000F043A">
        <w:t>mcs</w:t>
      </w:r>
      <w:proofErr w:type="spellEnd"/>
      <w:r w:rsidRPr="000F043A">
        <w:t>-Table in PDSCH-</w:t>
      </w:r>
      <w:proofErr w:type="spellStart"/>
      <w:r w:rsidRPr="000F043A">
        <w:t>Config</w:t>
      </w:r>
      <w:proofErr w:type="spellEnd"/>
      <w:r w:rsidRPr="000F043A">
        <w:t xml:space="preserve"> for MBS is not provided, a default value or a value determined from </w:t>
      </w:r>
      <w:proofErr w:type="spellStart"/>
      <w:r w:rsidRPr="000F043A">
        <w:t>mcs</w:t>
      </w:r>
      <w:proofErr w:type="spellEnd"/>
      <w:r w:rsidRPr="000F043A">
        <w:t>-Table in PDSCH-</w:t>
      </w:r>
      <w:proofErr w:type="spellStart"/>
      <w:r w:rsidRPr="000F043A">
        <w:t>Config</w:t>
      </w:r>
      <w:proofErr w:type="spellEnd"/>
      <w:r w:rsidRPr="000F043A">
        <w:t xml:space="preserve"> for the active DL BWP is used. </w:t>
      </w:r>
    </w:p>
    <w:p w14:paraId="687A243F" w14:textId="77777777" w:rsidR="00913DA7" w:rsidRPr="000F043A" w:rsidRDefault="00913DA7" w:rsidP="00913DA7">
      <w:pPr>
        <w:pStyle w:val="ListParagraph"/>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ListParagraph"/>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ListParagraph"/>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proofErr w:type="spellStart"/>
      <w:r w:rsidR="00725D7D">
        <w:rPr>
          <w:rFonts w:hint="eastAsia"/>
          <w:lang w:eastAsia="zh-CN"/>
        </w:rPr>
        <w:t>Media</w:t>
      </w:r>
      <w:r w:rsidR="00725D7D">
        <w:rPr>
          <w:lang w:eastAsia="zh-CN"/>
        </w:rPr>
        <w:t>Tek</w:t>
      </w:r>
      <w:proofErr w:type="spellEnd"/>
      <w:r w:rsidR="00725D7D">
        <w:rPr>
          <w:lang w:eastAsia="zh-CN"/>
        </w:rPr>
        <w:t>,</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xml:space="preserve">. </w:t>
      </w:r>
      <w:proofErr w:type="gramStart"/>
      <w:r w:rsidR="00E46A60">
        <w:t>However</w:t>
      </w:r>
      <w:proofErr w:type="gramEnd"/>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w:t>
      </w:r>
      <w:r>
        <w:lastRenderedPageBreak/>
        <w:t xml:space="preserve">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 xml:space="preserve">Support the first sub-bullet “Point A” and the second sub-bullet “indication mechanism” can be further studied. The first step is to determine on the selection of starting point in frequency domain, and the indication mechanism may </w:t>
            </w:r>
            <w:proofErr w:type="gramStart"/>
            <w:r w:rsidR="00BE7EA7" w:rsidRPr="00103FA0">
              <w:rPr>
                <w:bCs/>
                <w:color w:val="0070C0"/>
                <w:lang w:eastAsia="zh-CN"/>
              </w:rPr>
              <w:t>related</w:t>
            </w:r>
            <w:proofErr w:type="gramEnd"/>
            <w:r w:rsidR="00BE7EA7" w:rsidRPr="00103FA0">
              <w:rPr>
                <w:bCs/>
                <w:color w:val="0070C0"/>
                <w:lang w:eastAsia="zh-CN"/>
              </w:rPr>
              <w:t xml:space="preserve">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xml:space="preserve">, it is configured per BWP and actually applied to each RB. The CFR is definitely contained within the active BWP.  For the number of RBs to determine LBRM buffer, the current mechanism may </w:t>
            </w:r>
            <w:proofErr w:type="gramStart"/>
            <w:r>
              <w:rPr>
                <w:bCs/>
                <w:lang w:eastAsia="zh-CN"/>
              </w:rPr>
              <w:t>leads</w:t>
            </w:r>
            <w:proofErr w:type="gramEnd"/>
            <w:r>
              <w:rPr>
                <w:bCs/>
                <w:lang w:eastAsia="zh-CN"/>
              </w:rPr>
              <w:t xml:space="preserve">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w:t>
            </w:r>
            <w:proofErr w:type="gramStart"/>
            <w:r>
              <w:rPr>
                <w:bCs/>
                <w:lang w:eastAsia="zh-CN"/>
              </w:rPr>
              <w:t>of  RRC</w:t>
            </w:r>
            <w:proofErr w:type="gramEnd"/>
            <w:r>
              <w:rPr>
                <w:bCs/>
                <w:lang w:eastAsia="zh-CN"/>
              </w:rPr>
              <w:t>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w:t>
            </w:r>
            <w:proofErr w:type="gramStart"/>
            <w:r>
              <w:rPr>
                <w:rFonts w:hint="eastAsia"/>
                <w:b/>
                <w:bCs/>
                <w:lang w:eastAsia="zh-CN"/>
              </w:rPr>
              <w:t>6:</w:t>
            </w:r>
            <w:r w:rsidRPr="002808E4">
              <w:rPr>
                <w:bCs/>
                <w:lang w:eastAsia="zh-CN"/>
              </w:rPr>
              <w:t>It’s</w:t>
            </w:r>
            <w:proofErr w:type="gramEnd"/>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w:t>
            </w:r>
            <w:proofErr w:type="gramStart"/>
            <w:r>
              <w:rPr>
                <w:bCs/>
                <w:lang w:eastAsia="zh-CN"/>
              </w:rPr>
              <w:t>a general rule configurations</w:t>
            </w:r>
            <w:proofErr w:type="gramEnd"/>
            <w:r>
              <w:rPr>
                <w:bCs/>
                <w:lang w:eastAsia="zh-CN"/>
              </w:rPr>
              <w:t xml:space="preserve">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w:t>
            </w:r>
            <w:proofErr w:type="spellStart"/>
            <w:r w:rsidRPr="004703EF">
              <w:rPr>
                <w:rFonts w:eastAsia="MS Mincho"/>
                <w:lang w:eastAsia="ja-JP"/>
              </w:rPr>
              <w:t>gNB</w:t>
            </w:r>
            <w:proofErr w:type="spellEnd"/>
            <w:r w:rsidRPr="004703EF">
              <w:rPr>
                <w:rFonts w:eastAsia="MS Mincho"/>
                <w:lang w:eastAsia="ja-JP"/>
              </w:rPr>
              <w:t>.</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w:t>
            </w:r>
            <w:proofErr w:type="spellStart"/>
            <w:r w:rsidRPr="004703EF">
              <w:rPr>
                <w:rFonts w:eastAsia="MS Mincho"/>
                <w:lang w:eastAsia="ja-JP"/>
              </w:rPr>
              <w:t>gNB</w:t>
            </w:r>
            <w:proofErr w:type="spellEnd"/>
            <w:r w:rsidRPr="004703EF">
              <w:rPr>
                <w:rFonts w:eastAsia="MS Mincho"/>
                <w:lang w:eastAsia="ja-JP"/>
              </w:rPr>
              <w:t xml:space="preserve">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w:t>
            </w:r>
            <w:proofErr w:type="spellStart"/>
            <w:r>
              <w:rPr>
                <w:bCs/>
                <w:lang w:eastAsia="zh-CN"/>
              </w:rPr>
              <w:t>gNB</w:t>
            </w:r>
            <w:proofErr w:type="spellEnd"/>
            <w:r>
              <w:rPr>
                <w:bCs/>
                <w:lang w:eastAsia="zh-CN"/>
              </w:rPr>
              <w:t xml:space="preserve">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w:t>
            </w:r>
            <w:proofErr w:type="spellStart"/>
            <w:r>
              <w:rPr>
                <w:lang w:eastAsia="zh-CN"/>
              </w:rPr>
              <w:t>gNB</w:t>
            </w:r>
            <w:proofErr w:type="spellEnd"/>
            <w:r>
              <w:rPr>
                <w:lang w:eastAsia="zh-CN"/>
              </w:rPr>
              <w:t xml:space="preserve">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in CFR;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w:t>
        </w:r>
        <w:proofErr w:type="spellStart"/>
        <w:r w:rsidRPr="0009579D">
          <w:rPr>
            <w:rFonts w:eastAsia="SimSun"/>
            <w:i/>
            <w:iCs/>
            <w:szCs w:val="20"/>
            <w:lang w:eastAsia="zh-CN"/>
          </w:rPr>
          <w:t>InactivityTimer</w:t>
        </w:r>
        <w:proofErr w:type="spellEnd"/>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optional. If not provided, </w:t>
            </w:r>
            <w:proofErr w:type="spellStart"/>
            <w:r w:rsidR="000A60AD" w:rsidRPr="002625EB">
              <w:rPr>
                <w:i/>
                <w:iCs/>
                <w:lang w:eastAsia="zh-CN"/>
              </w:rPr>
              <w:t>maxMIMO</w:t>
            </w:r>
            <w:proofErr w:type="spellEnd"/>
            <w:r w:rsidR="000A60AD" w:rsidRPr="002625EB">
              <w:rPr>
                <w:i/>
                <w:iCs/>
                <w:lang w:eastAsia="zh-CN"/>
              </w:rPr>
              <w:t>-Layers</w:t>
            </w:r>
            <w:r w:rsidR="000A60AD">
              <w:rPr>
                <w:lang w:eastAsia="zh-CN"/>
              </w:rPr>
              <w:t xml:space="preserve"> then depends on UE capability which of course doesn’t work for multicast. Either the default value needs to be kept in the proposal (at least if </w:t>
            </w:r>
            <w:r w:rsidR="000A60AD">
              <w:rPr>
                <w:lang w:eastAsia="zh-CN"/>
              </w:rPr>
              <w:t>“</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w:t>
            </w:r>
            <w:r w:rsidR="000A60AD">
              <w:rPr>
                <w:lang w:eastAsia="zh-CN"/>
              </w:rPr>
              <w:t xml:space="preserve"> is not provided), or a </w:t>
            </w:r>
            <w:proofErr w:type="spellStart"/>
            <w:r w:rsidR="000A60AD" w:rsidRPr="000A60AD">
              <w:rPr>
                <w:i/>
                <w:lang w:eastAsia="zh-CN"/>
              </w:rPr>
              <w:t>maxMIMO</w:t>
            </w:r>
            <w:proofErr w:type="spellEnd"/>
            <w:r w:rsidR="000A60AD" w:rsidRPr="000A60AD">
              <w:rPr>
                <w:i/>
                <w:lang w:eastAsia="zh-CN"/>
              </w:rPr>
              <w:t>-Layers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bl>
    <w:p w14:paraId="24277DE4" w14:textId="77777777" w:rsidR="00685883"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E569E54" w14:textId="486A7080" w:rsidR="00A97B83" w:rsidRPr="0053243D"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03"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03"/>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4" w:name="_Hlk71962917"/>
      <w:r w:rsidRPr="00C94674">
        <w:rPr>
          <w:lang w:eastAsia="x-none"/>
        </w:rPr>
        <w:t xml:space="preserve">Details of the reuse (or not) of DCI format 1_0, 1_1 or 1_2 fields </w:t>
      </w:r>
      <w:bookmarkEnd w:id="104"/>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lastRenderedPageBreak/>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 xml:space="preserve">Proposal 18: A CORESET can be used by multicast and unicast transmission, when the CORESET is fully </w:t>
      </w:r>
      <w:r w:rsidRPr="0082236E">
        <w:lastRenderedPageBreak/>
        <w:t>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ListParagraph"/>
        <w:widowControl w:val="0"/>
        <w:numPr>
          <w:ilvl w:val="1"/>
          <w:numId w:val="42"/>
        </w:numPr>
        <w:spacing w:after="120"/>
        <w:jc w:val="both"/>
      </w:pPr>
      <w:r w:rsidRPr="0082236E">
        <w:t xml:space="preserve">Proposal 6: Confirm the working assumption: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 xml:space="preserve">Observation-7: It would be beneficial to maintain currently defined limits for the total number of CORESETs within PDCCH-config for unicast and MBS, in order to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lastRenderedPageBreak/>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same 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lastRenderedPageBreak/>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05"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06"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06"/>
    </w:p>
    <w:bookmarkEnd w:id="105"/>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07" w:name="_Hlk79497380"/>
      <w:r w:rsidRPr="0082236E">
        <w:t>only DCI formats with CRC scrambled with g-RNTI for multicast scheduling can be monitored in the search space</w:t>
      </w:r>
      <w:bookmarkEnd w:id="107"/>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lastRenderedPageBreak/>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proofErr w:type="spellStart"/>
      <w:r w:rsidRPr="0082236E">
        <w:rPr>
          <w:i/>
          <w:iCs/>
          <w:u w:val="single"/>
        </w:rPr>
        <w:lastRenderedPageBreak/>
        <w:t>Convida</w:t>
      </w:r>
      <w:proofErr w:type="spellEnd"/>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w:t>
      </w:r>
      <w:proofErr w:type="gramStart"/>
      <w:r w:rsidRPr="0082236E">
        <w:t>of  ‘</w:t>
      </w:r>
      <w:proofErr w:type="gramEnd"/>
      <w:r w:rsidRPr="0082236E">
        <w:t>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08" w:name="_Hlk79513459"/>
      <w:r w:rsidRPr="0082236E">
        <w:t xml:space="preserve">For each member UE, each field could be </w:t>
      </w:r>
      <w:proofErr w:type="gramStart"/>
      <w:r w:rsidRPr="0082236E">
        <w:t>interpreted  in</w:t>
      </w:r>
      <w:proofErr w:type="gramEnd"/>
      <w:r w:rsidRPr="0082236E">
        <w:t xml:space="preserve"> light of its specific configuration</w:t>
      </w:r>
    </w:p>
    <w:bookmarkEnd w:id="108"/>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w:t>
      </w:r>
      <w:proofErr w:type="gramStart"/>
      <w:r w:rsidRPr="0082236E">
        <w:t>. )</w:t>
      </w:r>
      <w:proofErr w:type="gramEnd"/>
    </w:p>
    <w:p w14:paraId="5013E1F3" w14:textId="77777777" w:rsidR="0091319B" w:rsidRPr="0082236E" w:rsidRDefault="0091319B" w:rsidP="0091319B">
      <w:pPr>
        <w:pStyle w:val="ListParagraph"/>
        <w:widowControl w:val="0"/>
        <w:numPr>
          <w:ilvl w:val="2"/>
          <w:numId w:val="42"/>
        </w:numPr>
        <w:spacing w:after="120"/>
        <w:jc w:val="both"/>
      </w:pPr>
      <w:r w:rsidRPr="0082236E">
        <w:t>The fields of ‘Identifier for DCI formats’ and ‘TPC command for scheduled PUCCH’ in DCI format 1_0 and 1_1 can be reserved for other functionalities for MBS, e.g., HARQ-ACK feedback activation/</w:t>
      </w:r>
      <w:proofErr w:type="gramStart"/>
      <w:r w:rsidRPr="0082236E">
        <w:t>deactivation..</w:t>
      </w:r>
      <w:proofErr w:type="gramEnd"/>
      <w:r w:rsidRPr="0082236E">
        <w:t xml:space="preserve"> </w:t>
      </w:r>
    </w:p>
    <w:p w14:paraId="25D00C82" w14:textId="77777777" w:rsidR="0091319B" w:rsidRPr="0082236E" w:rsidRDefault="0091319B" w:rsidP="0091319B">
      <w:pPr>
        <w:pStyle w:val="ListParagraph"/>
        <w:widowControl w:val="0"/>
        <w:numPr>
          <w:ilvl w:val="2"/>
          <w:numId w:val="42"/>
        </w:numPr>
        <w:spacing w:after="120"/>
        <w:jc w:val="both"/>
      </w:pPr>
      <w:bookmarkStart w:id="109" w:name="_Hlk79513500"/>
      <w:r w:rsidRPr="0082236E">
        <w:t>The fields of ‘carrier indicator’ and ‘Bandwidth part indicator’ in DCI format 1_1 can be reused in the second DCI format with CRC scrambled with G-RNTI.</w:t>
      </w:r>
    </w:p>
    <w:bookmarkEnd w:id="109"/>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10"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110"/>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 xml:space="preserve">Proposal 22: The fields of the first DCI format with CRC scrambled with G-RNTI/G-CS-RNTI which may not be </w:t>
      </w:r>
      <w:r w:rsidRPr="0082236E">
        <w:lastRenderedPageBreak/>
        <w:t>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11"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11"/>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12"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12"/>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13"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13"/>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14"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14"/>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lastRenderedPageBreak/>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15"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15"/>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16"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16"/>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17"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17"/>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lastRenderedPageBreak/>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w:t>
      </w:r>
      <w:proofErr w:type="gramStart"/>
      <w:r w:rsidRPr="0082236E">
        <w:t>bit  is</w:t>
      </w:r>
      <w:proofErr w:type="gramEnd"/>
      <w:r w:rsidRPr="0082236E">
        <w:t xml:space="preserve">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lastRenderedPageBreak/>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 xml:space="preserve">Proposal 9. </w:t>
      </w:r>
      <w:proofErr w:type="gramStart"/>
      <w:r w:rsidRPr="0082236E">
        <w:t>For“</w:t>
      </w:r>
      <w:proofErr w:type="gramEnd"/>
      <w:r w:rsidRPr="0082236E">
        <w:t>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lastRenderedPageBreak/>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w:t>
      </w:r>
      <w:proofErr w:type="spellStart"/>
      <w:r w:rsidRPr="0082236E">
        <w:t>gNB</w:t>
      </w:r>
      <w:proofErr w:type="spellEnd"/>
      <w:r w:rsidRPr="0082236E">
        <w:t xml:space="preserve">,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w:t>
      </w:r>
      <w:proofErr w:type="gramStart"/>
      <w:r w:rsidRPr="0082236E">
        <w:t>space  is</w:t>
      </w:r>
      <w:proofErr w:type="gramEnd"/>
      <w:r w:rsidRPr="0082236E">
        <w:t xml:space="preserve">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 xml:space="preserve">Proposal 3: The DCI size of DCI format 1_2 with C-RNTI should be aligned to be equal to the DCI size of DCI </w:t>
      </w:r>
      <w:r w:rsidRPr="0082236E">
        <w:lastRenderedPageBreak/>
        <w:t>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18" w:name="_Hlk79532816"/>
      <w:r>
        <w:t xml:space="preserve">For </w:t>
      </w:r>
      <w:bookmarkStart w:id="119" w:name="_Hlk79390873"/>
      <w:r>
        <w:t>initializing</w:t>
      </w:r>
      <w:bookmarkEnd w:id="119"/>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proofErr w:type="spellStart"/>
      <w:r>
        <w:t>n</w:t>
      </w:r>
      <w:r w:rsidRPr="00FC2078">
        <w:rPr>
          <w:vertAlign w:val="subscript"/>
        </w:rPr>
        <w:t>ID</w:t>
      </w:r>
      <w:proofErr w:type="spellEnd"/>
      <w:r>
        <w:t xml:space="preserve"> should be configurable, and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ListParagraph"/>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118"/>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20"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120"/>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21"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121"/>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r>
      <w:proofErr w:type="spellStart"/>
      <w:r>
        <w:t>n_ID</w:t>
      </w:r>
      <w:proofErr w:type="spellEnd"/>
      <w:r>
        <w:t xml:space="preserve"> </w:t>
      </w:r>
      <w:proofErr w:type="gramStart"/>
      <w:r>
        <w:t>=  the</w:t>
      </w:r>
      <w:proofErr w:type="gramEnd"/>
      <w:r>
        <w:t xml:space="preserv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ListParagraph"/>
        <w:widowControl w:val="0"/>
        <w:numPr>
          <w:ilvl w:val="3"/>
          <w:numId w:val="42"/>
        </w:numPr>
        <w:spacing w:after="120"/>
        <w:jc w:val="both"/>
      </w:pPr>
      <w:proofErr w:type="spellStart"/>
      <w:r>
        <w:t>i</w:t>
      </w:r>
      <w:proofErr w:type="spellEnd"/>
      <w:r>
        <w:t>.</w:t>
      </w:r>
      <w:r>
        <w:tab/>
      </w:r>
      <w:proofErr w:type="spellStart"/>
      <w:r>
        <w:t>n_ID</w:t>
      </w:r>
      <w:proofErr w:type="spellEnd"/>
      <w:r>
        <w:t xml:space="preserve"> </w:t>
      </w:r>
      <w:proofErr w:type="gramStart"/>
      <w:r>
        <w:t>=  the</w:t>
      </w:r>
      <w:proofErr w:type="gramEnd"/>
      <w:r>
        <w:t xml:space="preserve"> higher-layer parameter </w:t>
      </w:r>
      <w:proofErr w:type="spellStart"/>
      <w:r>
        <w:t>dataScramblingIdentityPDSCH</w:t>
      </w:r>
      <w:proofErr w:type="spellEnd"/>
      <w:r>
        <w:t xml:space="preserve"> if the </w:t>
      </w:r>
      <w:proofErr w:type="spellStart"/>
      <w:r>
        <w:t>codeword</w:t>
      </w:r>
      <w:proofErr w:type="spellEnd"/>
      <w:r>
        <w:t xml:space="preserve"> is scheduled using a CORESET with </w:t>
      </w:r>
      <w:proofErr w:type="spellStart"/>
      <w:r>
        <w:t>CORESETPoolIndex</w:t>
      </w:r>
      <w:proofErr w:type="spellEnd"/>
      <w:r>
        <w:t xml:space="preserve"> equal to 0</w:t>
      </w:r>
    </w:p>
    <w:p w14:paraId="089FDCD9" w14:textId="77777777" w:rsidR="00FB1809" w:rsidRDefault="00FB1809" w:rsidP="00FB1809">
      <w:pPr>
        <w:pStyle w:val="ListParagraph"/>
        <w:widowControl w:val="0"/>
        <w:numPr>
          <w:ilvl w:val="3"/>
          <w:numId w:val="42"/>
        </w:numPr>
        <w:spacing w:after="120"/>
        <w:jc w:val="both"/>
      </w:pPr>
      <w:r>
        <w:t>ii.</w:t>
      </w:r>
      <w:r>
        <w:tab/>
      </w:r>
      <w:proofErr w:type="spellStart"/>
      <w:r>
        <w:t>n_ID</w:t>
      </w:r>
      <w:proofErr w:type="spellEnd"/>
      <w:r>
        <w:t xml:space="preserve"> = the higher-layer parameter dataScramblingIdentityPDSCH2 if the codeword is scheduled 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xml:space="preserve">, QC, NTT </w:t>
      </w:r>
      <w:proofErr w:type="spellStart"/>
      <w:r w:rsidR="00672E5D" w:rsidRPr="00637EF5">
        <w:rPr>
          <w:lang w:eastAsia="zh-CN"/>
        </w:rPr>
        <w:t>Docomo</w:t>
      </w:r>
      <w:proofErr w:type="spellEnd"/>
      <w:r w:rsidR="00672E5D" w:rsidRPr="00637EF5">
        <w:rPr>
          <w:lang w:eastAsia="zh-CN"/>
        </w:rPr>
        <w:t>]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w:t>
      </w:r>
      <w:proofErr w:type="spellStart"/>
      <w:r w:rsidR="00711A5E" w:rsidRPr="00711A5E">
        <w:rPr>
          <w:lang w:eastAsia="zh-CN"/>
        </w:rPr>
        <w:t>MediaTek</w:t>
      </w:r>
      <w:proofErr w:type="spellEnd"/>
      <w:r w:rsidR="00711A5E" w:rsidRPr="00711A5E">
        <w:rPr>
          <w:lang w:eastAsia="zh-CN"/>
        </w:rPr>
        <w:t xml:space="preserve">, </w:t>
      </w:r>
      <w:proofErr w:type="spellStart"/>
      <w:r w:rsidR="00711A5E" w:rsidRPr="00711A5E">
        <w:rPr>
          <w:lang w:eastAsia="zh-CN"/>
        </w:rPr>
        <w:t>Futurewei</w:t>
      </w:r>
      <w:proofErr w:type="spellEnd"/>
      <w:r w:rsidR="00711A5E" w:rsidRPr="00711A5E">
        <w:rPr>
          <w:lang w:eastAsia="zh-CN"/>
        </w:rPr>
        <w:t xml:space="preserve">, CMCC, Intel, NTT </w:t>
      </w:r>
      <w:proofErr w:type="spellStart"/>
      <w:r w:rsidR="00711A5E" w:rsidRPr="00711A5E">
        <w:rPr>
          <w:lang w:eastAsia="zh-CN"/>
        </w:rPr>
        <w:t>Docomo</w:t>
      </w:r>
      <w:proofErr w:type="spellEnd"/>
      <w:r w:rsidR="00711A5E" w:rsidRPr="00711A5E">
        <w:rPr>
          <w:lang w:eastAsia="zh-CN"/>
        </w:rPr>
        <w:t xml:space="preserve">, </w:t>
      </w:r>
      <w:proofErr w:type="spellStart"/>
      <w:r w:rsidR="00711A5E" w:rsidRPr="00711A5E">
        <w:rPr>
          <w:lang w:eastAsia="zh-CN"/>
        </w:rPr>
        <w:t>Convida</w:t>
      </w:r>
      <w:proofErr w:type="spellEnd"/>
      <w:r w:rsidR="00711A5E" w:rsidRPr="00711A5E">
        <w:rPr>
          <w:lang w:eastAsia="zh-CN"/>
        </w:rPr>
        <w:t>,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lastRenderedPageBreak/>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7.35pt" o:ole="">
            <v:imagedata r:id="rId15" o:title=""/>
          </v:shape>
          <o:OLEObject Type="Embed" ProgID="Equation.3" ShapeID="_x0000_i1025" DrawAspect="Content" ObjectID="_1690742475"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4pt;height:17.35pt" o:ole="">
            <v:imagedata r:id="rId15" o:title=""/>
          </v:shape>
          <o:OLEObject Type="Embed" ProgID="Equation.3" ShapeID="_x0000_i1026" DrawAspect="Content" ObjectID="_1690742476"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4pt;height:17.35pt" o:ole="">
            <v:imagedata r:id="rId15" o:title=""/>
          </v:shape>
          <o:OLEObject Type="Embed" ProgID="Equation.3" ShapeID="_x0000_i1027" DrawAspect="Content" ObjectID="_1690742477"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lastRenderedPageBreak/>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22" w:name="_Hlk79504433"/>
    <w:p w14:paraId="3F648FC4" w14:textId="3A04ACB1" w:rsidR="00FB3467" w:rsidRPr="001B2EC3" w:rsidRDefault="007C763C" w:rsidP="00327D47">
      <w:pPr>
        <w:pStyle w:val="ListParagraph"/>
        <w:widowControl w:val="0"/>
        <w:numPr>
          <w:ilvl w:val="1"/>
          <w:numId w:val="32"/>
        </w:numPr>
        <w:jc w:val="both"/>
      </w:pPr>
      <w:r w:rsidRPr="002625EB">
        <w:rPr>
          <w:noProof/>
          <w:position w:val="-10"/>
        </w:rPr>
        <w:object w:dxaOrig="675" w:dyaOrig="330" w14:anchorId="0B3D063A">
          <v:shape id="_x0000_i1028" type="#_x0000_t75" style="width:33.35pt;height:17.35pt" o:ole="">
            <v:imagedata r:id="rId15" o:title=""/>
          </v:shape>
          <o:OLEObject Type="Embed" ProgID="Equation.3" ShapeID="_x0000_i1028" DrawAspect="Content" ObjectID="_1690742478" r:id="rId19"/>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22"/>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23" w:name="_Hlk71970089"/>
      <w:r>
        <w:rPr>
          <w:b/>
          <w:highlight w:val="yellow"/>
          <w:lang w:eastAsia="zh-CN"/>
        </w:rPr>
        <w:t>[High] Initial Proposal 2-7</w:t>
      </w:r>
      <w:bookmarkEnd w:id="123"/>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7D7F2D"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7D7F2D"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 xml:space="preserve">roposal 2-4: support. It </w:t>
            </w:r>
            <w:proofErr w:type="gramStart"/>
            <w:r>
              <w:rPr>
                <w:bCs/>
                <w:lang w:eastAsia="zh-CN"/>
              </w:rPr>
              <w:t>provide</w:t>
            </w:r>
            <w:proofErr w:type="gramEnd"/>
            <w:r>
              <w:rPr>
                <w:bCs/>
                <w:lang w:eastAsia="zh-CN"/>
              </w:rPr>
              <w:t xml:space="preserv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 xml:space="preserve">or proposal 2-6: we are </w:t>
            </w:r>
            <w:proofErr w:type="gramStart"/>
            <w:r>
              <w:rPr>
                <w:bCs/>
                <w:lang w:eastAsia="zh-CN"/>
              </w:rPr>
              <w:t>agree</w:t>
            </w:r>
            <w:proofErr w:type="gramEnd"/>
            <w:r>
              <w:rPr>
                <w:bCs/>
                <w:lang w:eastAsia="zh-CN"/>
              </w:rPr>
              <w:t xml:space="preserv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 xml:space="preserve">or proposal 2-8, we don’t see the necessity to introduce RRC signaling to configure how to count DCI size. It </w:t>
            </w:r>
            <w:proofErr w:type="gramStart"/>
            <w:r>
              <w:rPr>
                <w:bCs/>
                <w:lang w:eastAsia="zh-CN"/>
              </w:rPr>
              <w:t>introduce</w:t>
            </w:r>
            <w:proofErr w:type="gramEnd"/>
            <w:r>
              <w:rPr>
                <w:bCs/>
                <w:lang w:eastAsia="zh-CN"/>
              </w:rPr>
              <w:t xml:space="preserv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24"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25"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lastRenderedPageBreak/>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lastRenderedPageBreak/>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w:t>
            </w:r>
            <w:proofErr w:type="gramStart"/>
            <w:r>
              <w:rPr>
                <w:lang w:eastAsia="zh-CN"/>
              </w:rPr>
              <w:t>increase</w:t>
            </w:r>
            <w:proofErr w:type="gramEnd"/>
            <w:r>
              <w:rPr>
                <w:lang w:eastAsia="zh-CN"/>
              </w:rPr>
              <w:t xml:space="preserv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w:t>
            </w:r>
            <w:r>
              <w:rPr>
                <w:rFonts w:eastAsiaTheme="minorEastAsia"/>
                <w:lang w:eastAsia="zh-CN"/>
              </w:rPr>
              <w:lastRenderedPageBreak/>
              <w:t xml:space="preserve">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lastRenderedPageBreak/>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 xml:space="preserve">DCCH-config for MBS in the </w:t>
            </w:r>
            <w:proofErr w:type="gramStart"/>
            <w:r>
              <w:rPr>
                <w:bCs/>
                <w:lang w:eastAsia="zh-CN"/>
              </w:rPr>
              <w:t>CFR ’</w:t>
            </w:r>
            <w:proofErr w:type="gramEnd"/>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proofErr w:type="spellStart"/>
            <w:r w:rsidRPr="002000B8">
              <w:rPr>
                <w:bCs/>
                <w:lang w:eastAsia="zh-CN"/>
              </w:rPr>
              <w:t>other</w:t>
            </w:r>
            <w:proofErr w:type="spellEnd"/>
            <w:r w:rsidRPr="002000B8">
              <w:rPr>
                <w:bCs/>
                <w:lang w:eastAsia="zh-CN"/>
              </w:rPr>
              <w:t xml:space="preserve">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lastRenderedPageBreak/>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t>
            </w:r>
            <w:proofErr w:type="gramStart"/>
            <w:r>
              <w:rPr>
                <w:rFonts w:hint="eastAsia"/>
                <w:bCs/>
                <w:lang w:eastAsia="zh-CN"/>
              </w:rPr>
              <w:t xml:space="preserve">with </w:t>
            </w:r>
            <w:r w:rsidRPr="00145336">
              <w:rPr>
                <w:bCs/>
                <w:lang w:eastAsia="zh-CN"/>
              </w:rPr>
              <w:t xml:space="preserve"> “</w:t>
            </w:r>
            <w:proofErr w:type="gramEnd"/>
            <w:r w:rsidRPr="00145336">
              <w:rPr>
                <w:bCs/>
                <w:lang w:eastAsia="zh-CN"/>
              </w:rPr>
              <w:t xml:space="preserve">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w:t>
            </w:r>
            <w:proofErr w:type="spellStart"/>
            <w:r w:rsidR="00D35852">
              <w:rPr>
                <w:bCs/>
                <w:lang w:eastAsia="zh-CN"/>
              </w:rPr>
              <w:t>gNB</w:t>
            </w:r>
            <w:proofErr w:type="spellEnd"/>
            <w:r w:rsidR="00D35852">
              <w:rPr>
                <w:bCs/>
                <w:lang w:eastAsia="zh-CN"/>
              </w:rPr>
              <w:t xml:space="preserve">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w:t>
            </w:r>
            <w:proofErr w:type="gramStart"/>
            <w:r w:rsidR="00784795">
              <w:rPr>
                <w:bCs/>
                <w:lang w:eastAsia="zh-CN"/>
              </w:rPr>
              <w:t xml:space="preserve">capability </w:t>
            </w:r>
            <w:r w:rsidR="00D53ED5">
              <w:rPr>
                <w:bCs/>
                <w:lang w:eastAsia="zh-CN"/>
              </w:rPr>
              <w:t xml:space="preserve"> regarding</w:t>
            </w:r>
            <w:proofErr w:type="gramEnd"/>
            <w:r w:rsidR="00D53ED5">
              <w:rPr>
                <w:bCs/>
                <w:lang w:eastAsia="zh-CN"/>
              </w:rPr>
              <w:t xml:space="preserve">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proofErr w:type="spellStart"/>
            <w:r>
              <w:rPr>
                <w:bCs/>
                <w:lang w:eastAsia="zh-CN"/>
              </w:rPr>
              <w:t>Convida</w:t>
            </w:r>
            <w:proofErr w:type="spellEnd"/>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lastRenderedPageBreak/>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lastRenderedPageBreak/>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proofErr w:type="gramStart"/>
            <w:r>
              <w:rPr>
                <w:rFonts w:eastAsia="MS Mincho" w:hint="eastAsia"/>
                <w:lang w:eastAsia="ja-JP"/>
              </w:rPr>
              <w:t>Generally</w:t>
            </w:r>
            <w:proofErr w:type="gramEnd"/>
            <w:r>
              <w:rPr>
                <w:rFonts w:eastAsia="MS Mincho" w:hint="eastAsia"/>
                <w:lang w:eastAsia="ja-JP"/>
              </w:rPr>
              <w:t xml:space="preserve">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26" w:author="AR03002" w:date="2021-08-16T11:10:00Z">
              <w:r w:rsidDel="00BA7BD9">
                <w:delText xml:space="preserve">the first </w:delText>
              </w:r>
            </w:del>
            <w:r>
              <w:t xml:space="preserve">DCI format </w:t>
            </w:r>
            <w:ins w:id="127"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2_x</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2_0/2_1/2_4/2_5/2_6</w:t>
            </w:r>
            <w:r>
              <w:rPr>
                <w:rFonts w:eastAsia="MS Mincho"/>
                <w:lang w:eastAsia="ja-JP"/>
              </w:rPr>
              <w:t>”</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lastRenderedPageBreak/>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proofErr w:type="spellStart"/>
            <w:r w:rsidRPr="00E724AA">
              <w:rPr>
                <w:bCs/>
                <w:i/>
                <w:lang w:eastAsia="zh-CN"/>
              </w:rPr>
              <w:t>pdcch</w:t>
            </w:r>
            <w:proofErr w:type="spellEnd"/>
            <w:r w:rsidRPr="00E724AA">
              <w:rPr>
                <w:bCs/>
                <w:i/>
                <w:lang w:eastAsia="zh-CN"/>
              </w:rPr>
              <w:t>-DMRS-</w:t>
            </w:r>
            <w:proofErr w:type="spellStart"/>
            <w:r w:rsidRPr="00E724AA">
              <w:rPr>
                <w:bCs/>
                <w:i/>
                <w:lang w:eastAsia="zh-CN"/>
              </w:rPr>
              <w:t>ScramblingID</w:t>
            </w:r>
            <w:proofErr w:type="spellEnd"/>
            <w:r>
              <w:rPr>
                <w:bCs/>
                <w:lang w:eastAsia="zh-CN"/>
              </w:rPr>
              <w:t xml:space="preserve"> can be a new parameter related to MBS. In addition, </w:t>
            </w:r>
            <w:r w:rsidRPr="00A62708">
              <w:rPr>
                <w:rFonts w:hAnsi="BatangChe" w:cs="BatangChe"/>
                <w:noProof/>
                <w:position w:val="-10"/>
                <w:szCs w:val="24"/>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28"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29" w:author="TD-TECH Wei Li Mei" w:date="2021-08-17T16:12:00Z">
              <w:r w:rsidR="00911017">
                <w:rPr>
                  <w:lang w:eastAsia="zh-CN"/>
                </w:rPr>
                <w:t xml:space="preserve">by default. If not permitted, the related indicator is added </w:t>
              </w:r>
            </w:ins>
            <w:ins w:id="130" w:author="TD-TECH Wei Li Mei" w:date="2021-08-17T16:13:00Z">
              <w:r w:rsidR="00911017">
                <w:rPr>
                  <w:lang w:eastAsia="zh-CN"/>
                </w:rPr>
                <w:t xml:space="preserve">when </w:t>
              </w:r>
            </w:ins>
            <w:del w:id="131" w:author="TD-TECH Wei Li Mei" w:date="2021-08-17T16:13:00Z">
              <w:r w:rsidRPr="009838A2" w:rsidDel="00911017">
                <w:rPr>
                  <w:color w:val="FF0000"/>
                  <w:lang w:eastAsia="zh-CN"/>
                </w:rPr>
                <w:delText xml:space="preserve">only when no </w:delText>
              </w:r>
            </w:del>
            <w:ins w:id="132"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33"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34"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135"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136" w:author="TD-TECH Wei Li Mei" w:date="2021-08-17T16:41:00Z">
              <w:r w:rsidR="00EC09CD">
                <w:rPr>
                  <w:rFonts w:hint="eastAsia"/>
                  <w:lang w:eastAsia="zh-CN"/>
                </w:rPr>
                <w:t>o</w:t>
              </w:r>
              <w:r w:rsidR="00EC09CD">
                <w:rPr>
                  <w:lang w:eastAsia="zh-CN"/>
                </w:rPr>
                <w:t>ne question: in the formula</w:t>
              </w:r>
            </w:ins>
            <w:ins w:id="137" w:author="TD-TECH Wei Li Mei" w:date="2021-08-17T16:44:00Z">
              <w:r w:rsidR="00EC09CD">
                <w:rPr>
                  <w:lang w:eastAsia="zh-CN"/>
                </w:rPr>
                <w:t xml:space="preserve"> defining K</w:t>
              </w:r>
            </w:ins>
            <w:ins w:id="138" w:author="TD-TECH Wei Li Mei" w:date="2021-08-17T16:41:00Z">
              <w:r w:rsidR="00EC09CD">
                <w:rPr>
                  <w:lang w:eastAsia="zh-CN"/>
                </w:rPr>
                <w:t xml:space="preserve">, </w:t>
              </w:r>
            </w:ins>
            <w:ins w:id="139" w:author="TD-TECH Wei Li Mei" w:date="2021-08-17T16:42:00Z">
              <w:r w:rsidR="00EC09CD">
                <w:rPr>
                  <w:lang w:eastAsia="zh-CN"/>
                </w:rPr>
                <w:t xml:space="preserve">which is used between </w:t>
              </w:r>
            </w:ins>
            <m:oMath>
              <m:d>
                <m:dPr>
                  <m:begChr m:val="⌊"/>
                  <m:endChr m:val="⌋"/>
                  <m:ctrlPr>
                    <w:ins w:id="140" w:author="TD-TECH Wei Li Mei" w:date="2021-08-17T16:43:00Z">
                      <w:rPr>
                        <w:rFonts w:ascii="Cambria Math" w:hAnsi="Cambria Math" w:cs="SimSun"/>
                        <w:i/>
                        <w:sz w:val="24"/>
                        <w:szCs w:val="24"/>
                      </w:rPr>
                    </w:ins>
                  </m:ctrlPr>
                </m:dPr>
                <m:e>
                  <m:r>
                    <w:ins w:id="141" w:author="TD-TECH Wei Li Mei" w:date="2021-08-17T16:43:00Z">
                      <w:rPr>
                        <w:rFonts w:ascii="Cambria Math" w:hAnsi="Cambria Math" w:cs="SimSun"/>
                        <w:sz w:val="24"/>
                        <w:szCs w:val="24"/>
                      </w:rPr>
                      <m:t>x</m:t>
                    </w:ins>
                  </m:r>
                </m:e>
              </m:d>
              <m:r>
                <w:ins w:id="142" w:author="TD-TECH Wei Li Mei" w:date="2021-08-17T16:43:00Z">
                  <w:rPr>
                    <w:rFonts w:ascii="Cambria Math" w:hAnsi="Cambria Math" w:cs="SimSun"/>
                    <w:sz w:val="24"/>
                    <w:szCs w:val="24"/>
                  </w:rPr>
                  <m:t xml:space="preserve">or </m:t>
                </w:ins>
              </m:r>
              <m:d>
                <m:dPr>
                  <m:begChr m:val="⌈"/>
                  <m:endChr m:val="⌉"/>
                  <m:ctrlPr>
                    <w:ins w:id="143" w:author="TD-TECH Wei Li Mei" w:date="2021-08-17T16:43:00Z">
                      <w:rPr>
                        <w:rFonts w:ascii="Cambria Math" w:hAnsi="Cambria Math" w:cs="SimSun"/>
                        <w:i/>
                        <w:sz w:val="24"/>
                        <w:szCs w:val="24"/>
                      </w:rPr>
                    </w:ins>
                  </m:ctrlPr>
                </m:dPr>
                <m:e>
                  <m:r>
                    <w:ins w:id="144" w:author="TD-TECH Wei Li Mei" w:date="2021-08-17T16:43:00Z">
                      <w:rPr>
                        <w:rFonts w:ascii="Cambria Math" w:hAnsi="Cambria Math" w:cs="SimSun"/>
                        <w:sz w:val="24"/>
                        <w:szCs w:val="24"/>
                      </w:rPr>
                      <m:t>x</m:t>
                    </w:ins>
                  </m:r>
                </m:e>
              </m:d>
            </m:oMath>
            <w:ins w:id="145" w:author="TD-TECH Wei Li Mei" w:date="2021-08-17T16:42:00Z">
              <w:r w:rsidR="00EC09CD">
                <w:rPr>
                  <w:rFonts w:hint="eastAsia"/>
                  <w:sz w:val="24"/>
                  <w:szCs w:val="24"/>
                  <w:lang w:eastAsia="zh-CN"/>
                </w:rPr>
                <w:t xml:space="preserve"> </w:t>
              </w:r>
            </w:ins>
            <w:ins w:id="146"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147"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148" w:author="TD-TECH Wei Li Mei" w:date="2021-08-17T16:39:00Z">
                      <w:rPr>
                        <w:rFonts w:ascii="Cambria Math" w:eastAsiaTheme="minorEastAsia" w:hAnsi="Cambria Math"/>
                        <w:lang w:eastAsia="zh-CN"/>
                      </w:rPr>
                    </w:ins>
                  </m:ctrlPr>
                </m:dPr>
                <m:e>
                  <m:r>
                    <w:ins w:id="149"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425961" w:rsidP="00425961">
            <w:pPr>
              <w:pStyle w:val="ListParagraph"/>
              <w:widowControl w:val="0"/>
              <w:numPr>
                <w:ilvl w:val="1"/>
                <w:numId w:val="32"/>
              </w:numPr>
            </w:pPr>
            <w:r w:rsidRPr="002625EB">
              <w:rPr>
                <w:noProof/>
                <w:position w:val="-10"/>
              </w:rPr>
              <w:object w:dxaOrig="675" w:dyaOrig="330" w14:anchorId="0E2C785E">
                <v:shape id="_x0000_i1029" type="#_x0000_t75" style="width:33.35pt;height:17.35pt" o:ole="">
                  <v:imagedata r:id="rId15" o:title=""/>
                </v:shape>
                <o:OLEObject Type="Embed" ProgID="Equation.3" ShapeID="_x0000_i1029" DrawAspect="Content" ObjectID="_1690742479" r:id="rId21"/>
              </w:object>
            </w:r>
            <w:r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lastRenderedPageBreak/>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proofErr w:type="gramStart"/>
            <w:r w:rsidRPr="007103FA">
              <w:rPr>
                <w:b/>
                <w:highlight w:val="yellow"/>
                <w:lang w:eastAsia="zh-CN"/>
              </w:rPr>
              <w:t>6</w:t>
            </w:r>
            <w:r>
              <w:rPr>
                <w:lang w:eastAsia="zh-CN"/>
              </w:rPr>
              <w:t>:</w:t>
            </w:r>
            <w:r w:rsidR="00EC09CD">
              <w:rPr>
                <w:lang w:eastAsia="zh-CN"/>
              </w:rPr>
              <w:t>OK</w:t>
            </w:r>
            <w:proofErr w:type="gramEnd"/>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 xml:space="preserve">2 companies [Lenovo, </w:t>
            </w:r>
            <w:proofErr w:type="spellStart"/>
            <w:r>
              <w:rPr>
                <w:rFonts w:eastAsia="Malgun Gothic"/>
                <w:bCs/>
                <w:lang w:eastAsia="ko-KR"/>
              </w:rPr>
              <w:t>Convida</w:t>
            </w:r>
            <w:proofErr w:type="spellEnd"/>
            <w:r>
              <w:rPr>
                <w:rFonts w:eastAsia="Malgun Gothic"/>
                <w:bCs/>
                <w:lang w:eastAsia="ko-KR"/>
              </w:rPr>
              <w:t>]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lastRenderedPageBreak/>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a new parameter dedicated for MBS, or it is the same parameter for unicast PDCCH, my understanding is that,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configured in the CORESET, and if the CORESET is used for multicast, then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150" w:author="Wang Fei" w:date="2021-08-16T21:18:00Z"/>
          <w:lang w:eastAsia="zh-CN"/>
        </w:rPr>
      </w:pPr>
      <w:del w:id="151"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152" w:author="Wang Fei" w:date="2021-08-16T21:18:00Z"/>
          <w:lang w:eastAsia="zh-CN"/>
        </w:rPr>
      </w:pPr>
      <w:del w:id="153"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w:delText>
        </w:r>
        <w:r w:rsidDel="00AD399E">
          <w:rPr>
            <w:lang w:eastAsia="zh-CN"/>
          </w:rPr>
          <w:lastRenderedPageBreak/>
          <w:delText>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154" w:author="Wang Fei" w:date="2021-08-16T21:18:00Z"/>
          <w:lang w:eastAsia="zh-CN"/>
        </w:rPr>
      </w:pPr>
      <w:del w:id="155"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156"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CD01A2" w:rsidP="00CD01A2">
      <w:pPr>
        <w:pStyle w:val="ListParagraph"/>
        <w:widowControl w:val="0"/>
        <w:numPr>
          <w:ilvl w:val="2"/>
          <w:numId w:val="32"/>
        </w:numPr>
        <w:jc w:val="both"/>
      </w:pPr>
      <w:r w:rsidRPr="002625EB">
        <w:rPr>
          <w:position w:val="-10"/>
        </w:rPr>
        <w:object w:dxaOrig="675" w:dyaOrig="330" w14:anchorId="196F7B78">
          <v:shape id="_x0000_i1030" type="#_x0000_t75" style="width:34pt;height:16.65pt" o:ole="">
            <v:imagedata r:id="rId15" o:title=""/>
          </v:shape>
          <o:OLEObject Type="Embed" ProgID="Equation.3" ShapeID="_x0000_i1030" DrawAspect="Content" ObjectID="_1690742480" r:id="rId22"/>
        </w:object>
      </w:r>
      <w:r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CD01A2" w:rsidP="00CD01A2">
      <w:pPr>
        <w:pStyle w:val="ListParagraph"/>
        <w:widowControl w:val="0"/>
        <w:numPr>
          <w:ilvl w:val="2"/>
          <w:numId w:val="32"/>
        </w:numPr>
        <w:jc w:val="both"/>
      </w:pPr>
      <w:r w:rsidRPr="002625EB">
        <w:rPr>
          <w:position w:val="-10"/>
        </w:rPr>
        <w:object w:dxaOrig="675" w:dyaOrig="330" w14:anchorId="64E07B5D">
          <v:shape id="_x0000_i1031" type="#_x0000_t75" style="width:34pt;height:16.65pt" o:ole="">
            <v:imagedata r:id="rId15" o:title=""/>
          </v:shape>
          <o:OLEObject Type="Embed" ProgID="Equation.3" ShapeID="_x0000_i1031" DrawAspect="Content" ObjectID="_1690742481" r:id="rId23"/>
        </w:object>
      </w:r>
      <w:r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12E997A6">
          <v:shape id="_x0000_i1032" type="#_x0000_t75" style="width:34pt;height:16.65pt" o:ole="">
            <v:imagedata r:id="rId15" o:title=""/>
          </v:shape>
          <o:OLEObject Type="Embed" ProgID="Equation.3" ShapeID="_x0000_i1032" DrawAspect="Content" ObjectID="_1690742482" r:id="rId24"/>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157"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7D7F2D"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w:t>
      </w:r>
      <w:proofErr w:type="spellStart"/>
      <w:r w:rsidR="00CD01A2" w:rsidRPr="00D46E06">
        <w:rPr>
          <w:i/>
          <w:iCs/>
          <w:lang w:eastAsia="zh-CN"/>
        </w:rPr>
        <w:t>pdcch</w:t>
      </w:r>
      <w:proofErr w:type="spellEnd"/>
      <w:r w:rsidR="00CD01A2" w:rsidRPr="00D46E06">
        <w:rPr>
          <w:i/>
          <w:iCs/>
          <w:lang w:eastAsia="zh-CN"/>
        </w:rPr>
        <w:t>-DMRS-</w:t>
      </w:r>
      <w:proofErr w:type="spellStart"/>
      <w:r w:rsidR="00CD01A2" w:rsidRPr="00D46E06">
        <w:rPr>
          <w:i/>
          <w:iCs/>
          <w:lang w:eastAsia="zh-CN"/>
        </w:rPr>
        <w:t>ScramblingID</w:t>
      </w:r>
      <w:proofErr w:type="spellEnd"/>
      <w:r w:rsidR="00CD01A2">
        <w:rPr>
          <w:lang w:eastAsia="zh-CN"/>
        </w:rPr>
        <w:t xml:space="preserve"> if </w:t>
      </w:r>
      <w:ins w:id="158" w:author="Wang Fei" w:date="2021-08-17T12:01:00Z">
        <w:r w:rsidR="00CD01A2">
          <w:rPr>
            <w:lang w:eastAsia="zh-CN"/>
          </w:rPr>
          <w:t xml:space="preserve">it is </w:t>
        </w:r>
      </w:ins>
      <w:r w:rsidR="00CD01A2">
        <w:rPr>
          <w:lang w:eastAsia="zh-CN"/>
        </w:rPr>
        <w:t>configured</w:t>
      </w:r>
      <w:ins w:id="159"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7D7F2D"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lastRenderedPageBreak/>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 xml:space="preserve">While DCI size alignment might require </w:t>
            </w:r>
            <w:proofErr w:type="spellStart"/>
            <w:r w:rsidR="74099598" w:rsidRPr="26FAE9E1">
              <w:rPr>
                <w:rFonts w:eastAsiaTheme="minorEastAsia"/>
                <w:lang w:eastAsia="zh-CN"/>
              </w:rPr>
              <w:t>gNB</w:t>
            </w:r>
            <w:proofErr w:type="spellEnd"/>
            <w:r w:rsidR="74099598" w:rsidRPr="26FAE9E1">
              <w:rPr>
                <w:rFonts w:eastAsiaTheme="minorEastAsia"/>
                <w:lang w:eastAsia="zh-CN"/>
              </w:rPr>
              <w:t xml:space="preserve">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9659E2" w:rsidP="009659E2">
            <w:pPr>
              <w:pStyle w:val="ListParagraph"/>
              <w:widowControl w:val="0"/>
              <w:numPr>
                <w:ilvl w:val="2"/>
                <w:numId w:val="32"/>
              </w:numPr>
            </w:pPr>
            <w:r w:rsidRPr="002625EB">
              <w:rPr>
                <w:position w:val="-10"/>
              </w:rPr>
              <w:object w:dxaOrig="675" w:dyaOrig="330" w14:anchorId="27E12D4A">
                <v:shape id="_x0000_i1033" type="#_x0000_t75" style="width:34pt;height:16.65pt" o:ole="">
                  <v:imagedata r:id="rId15" o:title=""/>
                </v:shape>
                <o:OLEObject Type="Embed" ProgID="Equation.3" ShapeID="_x0000_i1033" DrawAspect="Content" ObjectID="_1690742483" r:id="rId25"/>
              </w:object>
            </w:r>
            <w:r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 xml:space="preserve">e prefer to keep the condition in the first </w:t>
            </w:r>
            <w:proofErr w:type="spellStart"/>
            <w:r w:rsidR="00EC3A77">
              <w:rPr>
                <w:lang w:eastAsia="zh-CN"/>
              </w:rPr>
              <w:t>subbullet</w:t>
            </w:r>
            <w:proofErr w:type="spellEnd"/>
            <w:r w:rsidR="00EC3A77">
              <w:rPr>
                <w:lang w:eastAsia="zh-CN"/>
              </w:rPr>
              <w:t xml:space="preserve">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160" w:author="Le Liu" w:date="2021-08-17T17:16:00Z">
              <w:r w:rsidR="00F016B7" w:rsidDel="00F016B7">
                <w:rPr>
                  <w:lang w:eastAsia="zh-CN"/>
                </w:rPr>
                <w:delText xml:space="preserve">in </w:delText>
              </w:r>
            </w:del>
            <w:ins w:id="161"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widowControl w:val="0"/>
              <w:numPr>
                <w:ilvl w:val="0"/>
                <w:numId w:val="32"/>
              </w:numPr>
              <w:rPr>
                <w:color w:val="FF0000"/>
                <w:lang w:eastAsia="x-none"/>
                <w:rPrChange w:id="162"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163" w:author="Le Liu" w:date="2021-08-17T17:17:00Z">
                  <w:rPr>
                    <w:strike/>
                    <w:color w:val="FF0000"/>
                    <w:lang w:eastAsia="zh-CN"/>
                  </w:rPr>
                </w:rPrChange>
              </w:rPr>
              <w:t>only</w:t>
            </w:r>
            <w:r w:rsidRPr="00EC3A77">
              <w:rPr>
                <w:color w:val="FF0000"/>
                <w:lang w:eastAsia="x-none"/>
                <w:rPrChange w:id="164" w:author="Le Liu" w:date="2021-08-17T17:17:00Z">
                  <w:rPr>
                    <w:strike/>
                    <w:color w:val="FF0000"/>
                    <w:lang w:eastAsia="zh-CN"/>
                  </w:rPr>
                </w:rPrChange>
              </w:rPr>
              <w:t xml:space="preserve"> when no CORESET is configured in PDCCH-config for MBS in the </w:t>
            </w:r>
            <w:r w:rsidRPr="00EC3A77">
              <w:rPr>
                <w:color w:val="FF0000"/>
                <w:lang w:eastAsia="x-none"/>
                <w:rPrChange w:id="165" w:author="Le Liu" w:date="2021-08-17T17:17:00Z">
                  <w:rPr>
                    <w:strike/>
                    <w:color w:val="FF0000"/>
                    <w:lang w:eastAsia="zh-CN"/>
                  </w:rPr>
                </w:rPrChange>
              </w:rPr>
              <w:lastRenderedPageBreak/>
              <w:t>CFR</w:t>
            </w:r>
          </w:p>
          <w:p w14:paraId="00104789" w14:textId="396F7033" w:rsidR="00F016B7" w:rsidRDefault="00F016B7" w:rsidP="00F016B7">
            <w:pPr>
              <w:pStyle w:val="ListParagraph"/>
              <w:widowControl w:val="0"/>
              <w:numPr>
                <w:ilvl w:val="0"/>
                <w:numId w:val="32"/>
              </w:numPr>
              <w:rPr>
                <w:ins w:id="16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167" w:author="Le Liu" w:date="2021-08-17T17:16:00Z">
              <w:r>
                <w:rPr>
                  <w:lang w:eastAsia="x-none"/>
                </w:rPr>
                <w:t>FFS</w:t>
              </w:r>
            </w:ins>
            <w:ins w:id="16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169" w:author="Le Liu" w:date="2021-08-17T17:17:00Z">
                    <w:rPr>
                      <w:strike/>
                      <w:color w:val="FF0000"/>
                      <w:lang w:eastAsia="zh-CN"/>
                    </w:rPr>
                  </w:rPrChange>
                </w:rPr>
                <w:t xml:space="preserve">when </w:t>
              </w:r>
              <w:r>
                <w:rPr>
                  <w:lang w:eastAsia="x-none"/>
                </w:rPr>
                <w:t>there is</w:t>
              </w:r>
              <w:r w:rsidRPr="00EC3A77">
                <w:rPr>
                  <w:lang w:eastAsia="x-none"/>
                  <w:rPrChange w:id="17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17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proofErr w:type="spellStart"/>
            <w:r w:rsidRPr="00D46E06">
              <w:rPr>
                <w:i/>
                <w:iCs/>
                <w:lang w:eastAsia="zh-CN"/>
              </w:rPr>
              <w:t>pdcch</w:t>
            </w:r>
            <w:proofErr w:type="spellEnd"/>
            <w:r w:rsidRPr="00D46E06">
              <w:rPr>
                <w:i/>
                <w:iCs/>
                <w:lang w:eastAsia="zh-CN"/>
              </w:rPr>
              <w:t>-DMRS-</w:t>
            </w:r>
            <w:proofErr w:type="spellStart"/>
            <w:r w:rsidRPr="00D46E06">
              <w:rPr>
                <w:i/>
                <w:iCs/>
                <w:lang w:eastAsia="zh-CN"/>
              </w:rPr>
              <w:t>ScramblingID</w:t>
            </w:r>
            <w:proofErr w:type="spellEnd"/>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172" w:author="Le Liu" w:date="2021-08-17T18:20:00Z">
              <w:r w:rsidR="00BB410B">
                <w:rPr>
                  <w:lang w:eastAsia="zh-CN"/>
                </w:rPr>
                <w:t xml:space="preserve">first and </w:t>
              </w:r>
            </w:ins>
            <w:r w:rsidR="00901150">
              <w:rPr>
                <w:lang w:eastAsia="zh-CN"/>
              </w:rPr>
              <w:t>second</w:t>
            </w:r>
            <w:r>
              <w:rPr>
                <w:lang w:eastAsia="zh-CN"/>
              </w:rPr>
              <w:t xml:space="preserve"> DCI format</w:t>
            </w:r>
            <w:ins w:id="173" w:author="Le Liu" w:date="2021-08-17T18:20:00Z">
              <w:r w:rsidR="00BB410B">
                <w:rPr>
                  <w:lang w:eastAsia="zh-CN"/>
                </w:rPr>
                <w:t>s</w:t>
              </w:r>
            </w:ins>
            <w:r>
              <w:rPr>
                <w:lang w:eastAsia="zh-CN"/>
              </w:rPr>
              <w:t xml:space="preserve"> in Type-x CSS, </w:t>
            </w:r>
          </w:p>
          <w:p w14:paraId="25F68E11" w14:textId="3AA64CCF" w:rsidR="00F016B7" w:rsidRDefault="007D7F2D"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w:t>
            </w:r>
            <w:proofErr w:type="spellStart"/>
            <w:r w:rsidR="00F016B7" w:rsidRPr="00D46E06">
              <w:rPr>
                <w:i/>
                <w:iCs/>
                <w:lang w:eastAsia="zh-CN"/>
              </w:rPr>
              <w:t>pdcch</w:t>
            </w:r>
            <w:proofErr w:type="spellEnd"/>
            <w:r w:rsidR="00F016B7" w:rsidRPr="00D46E06">
              <w:rPr>
                <w:i/>
                <w:iCs/>
                <w:lang w:eastAsia="zh-CN"/>
              </w:rPr>
              <w:t>-DMRS-</w:t>
            </w:r>
            <w:proofErr w:type="spellStart"/>
            <w:r w:rsidR="00F016B7" w:rsidRPr="00D46E06">
              <w:rPr>
                <w:i/>
                <w:iCs/>
                <w:lang w:eastAsia="zh-CN"/>
              </w:rPr>
              <w:t>ScramblingID</w:t>
            </w:r>
            <w:proofErr w:type="spellEnd"/>
            <w:r w:rsidR="00F016B7">
              <w:rPr>
                <w:lang w:eastAsia="zh-CN"/>
              </w:rPr>
              <w:t xml:space="preserve"> if </w:t>
            </w:r>
            <w:ins w:id="174" w:author="Wang Fei" w:date="2021-08-17T12:01:00Z">
              <w:r w:rsidR="00F016B7">
                <w:rPr>
                  <w:lang w:eastAsia="zh-CN"/>
                </w:rPr>
                <w:t xml:space="preserve">it is </w:t>
              </w:r>
            </w:ins>
            <w:r w:rsidR="00F016B7">
              <w:rPr>
                <w:lang w:eastAsia="zh-CN"/>
              </w:rPr>
              <w:t>configured</w:t>
            </w:r>
            <w:ins w:id="175" w:author="Wang Fei" w:date="2021-08-17T12:01:00Z">
              <w:r w:rsidR="00F016B7" w:rsidRPr="00A33A24">
                <w:rPr>
                  <w:lang w:eastAsia="zh-CN"/>
                </w:rPr>
                <w:t xml:space="preserve"> </w:t>
              </w:r>
              <w:r w:rsidR="00F016B7">
                <w:rPr>
                  <w:lang w:eastAsia="zh-CN"/>
                </w:rPr>
                <w:t>in the CORESET used for the GC-PDCCH</w:t>
              </w:r>
            </w:ins>
            <w:ins w:id="176" w:author="Le Liu" w:date="2021-08-17T18:14:00Z">
              <w:r w:rsidR="00690201">
                <w:rPr>
                  <w:lang w:eastAsia="zh-CN"/>
                </w:rPr>
                <w:t xml:space="preserve"> in </w:t>
              </w:r>
            </w:ins>
            <w:ins w:id="177" w:author="Le Liu" w:date="2021-08-17T18:15:00Z">
              <w:r w:rsidR="00690201">
                <w:rPr>
                  <w:lang w:eastAsia="zh-CN"/>
                </w:rPr>
                <w:t>a</w:t>
              </w:r>
            </w:ins>
            <w:ins w:id="17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179" w:author="Le Liu" w:date="2021-08-17T18:04:00Z"/>
                <w:lang w:eastAsia="zh-CN"/>
              </w:rPr>
            </w:pPr>
            <w:ins w:id="18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181"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182" w:author="Le Liu" w:date="2021-08-17T18:05:00Z"/>
                <w:lang w:eastAsia="zh-CN"/>
              </w:rPr>
            </w:pPr>
            <w:ins w:id="183" w:author="Le Liu" w:date="2021-08-17T18:04:00Z">
              <w:r>
                <w:rPr>
                  <w:lang w:eastAsia="zh-CN"/>
                </w:rPr>
                <w:t>Alt</w:t>
              </w:r>
            </w:ins>
            <w:ins w:id="184" w:author="Le Liu" w:date="2021-08-17T18:05:00Z">
              <w:r>
                <w:rPr>
                  <w:lang w:eastAsia="zh-CN"/>
                </w:rPr>
                <w:t xml:space="preserve">1: </w:t>
              </w:r>
            </w:ins>
            <w:r w:rsidR="00F016B7">
              <w:rPr>
                <w:lang w:eastAsia="zh-CN"/>
              </w:rPr>
              <w:t>G-RNTI</w:t>
            </w:r>
            <w:ins w:id="185" w:author="Le Liu" w:date="2021-08-17T18:05:00Z">
              <w:r>
                <w:rPr>
                  <w:lang w:eastAsia="zh-CN"/>
                </w:rPr>
                <w:t xml:space="preserve"> </w:t>
              </w:r>
            </w:ins>
            <w:ins w:id="186" w:author="Le Liu" w:date="2021-08-17T18:11:00Z">
              <w:r w:rsidR="00690201">
                <w:rPr>
                  <w:lang w:eastAsia="zh-CN"/>
                </w:rPr>
                <w:t>used for the GC-PDCCH</w:t>
              </w:r>
            </w:ins>
            <w:ins w:id="187" w:author="Le Liu" w:date="2021-08-17T18:14:00Z">
              <w:r w:rsidR="00690201">
                <w:rPr>
                  <w:lang w:eastAsia="zh-CN"/>
                </w:rPr>
                <w:t xml:space="preserve"> in </w:t>
              </w:r>
            </w:ins>
            <w:ins w:id="188" w:author="Le Liu" w:date="2021-08-17T18:15:00Z">
              <w:r w:rsidR="00690201">
                <w:rPr>
                  <w:lang w:eastAsia="zh-CN"/>
                </w:rPr>
                <w:t>the</w:t>
              </w:r>
            </w:ins>
            <w:ins w:id="18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190" w:author="Le Liu" w:date="2021-08-17T18:04:00Z">
                <w:pPr>
                  <w:pStyle w:val="ListParagraph"/>
                  <w:widowControl w:val="0"/>
                  <w:numPr>
                    <w:numId w:val="32"/>
                  </w:numPr>
                  <w:ind w:hanging="360"/>
                </w:pPr>
              </w:pPrChange>
            </w:pPr>
            <w:ins w:id="19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19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 xml:space="preserve">on </w:t>
            </w:r>
            <w:r w:rsidR="006A4F41">
              <w:lastRenderedPageBreak/>
              <w:t>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13DC20E5" w14:textId="77777777" w:rsidR="0071305B" w:rsidRPr="0053243D"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193" w:name="_Hlk78714608"/>
      <w:r>
        <w:rPr>
          <w:rFonts w:ascii="Times New Roman" w:hAnsi="Times New Roman"/>
          <w:lang w:val="en-US"/>
        </w:rPr>
        <w:t>HARQ process management</w:t>
      </w:r>
      <w:bookmarkEnd w:id="193"/>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194" w:name="_Hlk78708133"/>
      <w:r w:rsidR="006D4761" w:rsidRPr="009B6277">
        <w:rPr>
          <w:lang w:eastAsia="zh-CN"/>
        </w:rPr>
        <w:t xml:space="preserve"> (#104)</w:t>
      </w:r>
      <w:bookmarkEnd w:id="194"/>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195" w:name="_Hlk79566445"/>
      <w:r w:rsidRPr="009B6277">
        <w:rPr>
          <w:lang w:eastAsia="x-none"/>
        </w:rPr>
        <w:t>The maximum number of HARQ processes per cell, currently supported for unicast, is kept unchanged for UE to support multicast reception.</w:t>
      </w:r>
      <w:bookmarkEnd w:id="195"/>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196" w:name="_Hlk79563465"/>
      <w:r w:rsidR="007D1A90" w:rsidRPr="009B5F8E">
        <w:rPr>
          <w:b/>
          <w:bCs/>
          <w:u w:val="single"/>
        </w:rPr>
        <w:t>for PTM reception</w:t>
      </w:r>
      <w:bookmarkEnd w:id="196"/>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 xml:space="preserve">a) When a G-RNTI DCI is received with a given HPID in the DCI, the data shall be considered new, i.e. be </w:t>
      </w:r>
      <w:r w:rsidRPr="000A10B8">
        <w:lastRenderedPageBreak/>
        <w:t>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 xml:space="preserve">HARQ process ID used for PTP (Re)Tx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 xml:space="preserve">Proposal 2: RAN1 to study possible ways of ensuring that with PTM initial Tx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 xml:space="preserve">When PTM PDCCH is correctly received, soft-combining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lastRenderedPageBreak/>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197"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197"/>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198" w:name="_Hlk69054629"/>
      <w:r w:rsidRPr="000A10B8">
        <w:t>Proposal 7: For HARQ process management, there is no need differentiate the HARQ process ID used for PTP (re)transmission for unicast and PTP retransmission for multicast.</w:t>
      </w:r>
    </w:p>
    <w:bookmarkEnd w:id="198"/>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 xml:space="preserve">If the HPID for multicast is configured with NACK-only or no HARQ-ACK feedback, PTP cannot be 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lastRenderedPageBreak/>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w:t>
      </w:r>
      <w:proofErr w:type="gramStart"/>
      <w:r w:rsidRPr="000A10B8">
        <w:t>avoid</w:t>
      </w:r>
      <w:proofErr w:type="gramEnd"/>
      <w:r w:rsidRPr="000A10B8">
        <w:t xml:space="preserve">,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199"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199"/>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lastRenderedPageBreak/>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200"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200"/>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201"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201"/>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 xml:space="preserve">Proposal 11: For a given HARQ process number, a UE is not expected to receive a new TB with the same HARQ </w:t>
      </w:r>
      <w:r w:rsidRPr="000A10B8">
        <w:lastRenderedPageBreak/>
        <w:t>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 xml:space="preserve">Proposal 12: After transmitting unicast 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 xml:space="preserve">Proposal 13: After transmitting group common PDCCH/PDSCH with a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lastRenderedPageBreak/>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lastRenderedPageBreak/>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w:t>
      </w:r>
      <w:proofErr w:type="gramStart"/>
      <w:r w:rsidR="00F3601A">
        <w:rPr>
          <w:lang w:eastAsia="zh-CN"/>
        </w:rPr>
        <w:t>Nokia?,</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w:t>
      </w:r>
      <w:r>
        <w:rPr>
          <w:lang w:eastAsia="zh-CN"/>
        </w:rPr>
        <w:lastRenderedPageBreak/>
        <w:t xml:space="preserve">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w:t>
            </w:r>
            <w:proofErr w:type="spellStart"/>
            <w:r>
              <w:rPr>
                <w:bCs/>
                <w:lang w:eastAsia="zh-CN"/>
              </w:rPr>
              <w:t>gNB</w:t>
            </w:r>
            <w:proofErr w:type="spellEnd"/>
            <w:r>
              <w:rPr>
                <w:bCs/>
                <w:lang w:eastAsia="zh-CN"/>
              </w:rPr>
              <w:t xml:space="preserve">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202"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not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lastRenderedPageBreak/>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w:t>
            </w:r>
            <w:proofErr w:type="spellStart"/>
            <w:r>
              <w:rPr>
                <w:rFonts w:hint="eastAsia"/>
                <w:bCs/>
                <w:lang w:eastAsia="zh-CN"/>
              </w:rPr>
              <w:t>gNB</w:t>
            </w:r>
            <w:proofErr w:type="spellEnd"/>
            <w:r>
              <w:rPr>
                <w:rFonts w:hint="eastAsia"/>
                <w:bCs/>
                <w:lang w:eastAsia="zh-CN"/>
              </w:rPr>
              <w:t xml:space="preserve">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w:t>
            </w:r>
            <w:proofErr w:type="spellStart"/>
            <w:r>
              <w:rPr>
                <w:bCs/>
                <w:lang w:eastAsia="zh-CN"/>
              </w:rPr>
              <w:t>ReTx</w:t>
            </w:r>
            <w:proofErr w:type="spellEnd"/>
            <w:r>
              <w:rPr>
                <w:bCs/>
                <w:lang w:eastAsia="zh-CN"/>
              </w:rPr>
              <w:t xml:space="preserve"> of the missed PTM PDCCH is instead a </w:t>
            </w:r>
            <w:proofErr w:type="spellStart"/>
            <w:r>
              <w:rPr>
                <w:bCs/>
                <w:lang w:eastAsia="zh-CN"/>
              </w:rPr>
              <w:t>ReTx</w:t>
            </w:r>
            <w:proofErr w:type="spellEnd"/>
            <w:r>
              <w:rPr>
                <w:bCs/>
                <w:lang w:eastAsia="zh-CN"/>
              </w:rPr>
              <w:t xml:space="preserve">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proofErr w:type="spellStart"/>
            <w:r>
              <w:rPr>
                <w:bCs/>
                <w:lang w:eastAsia="zh-CN"/>
              </w:rPr>
              <w:t>Convida</w:t>
            </w:r>
            <w:proofErr w:type="spellEnd"/>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lastRenderedPageBreak/>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 xml:space="preserve">f </w:t>
            </w:r>
            <w:proofErr w:type="spellStart"/>
            <w:r w:rsidRPr="00BE13B5">
              <w:rPr>
                <w:lang w:eastAsia="ja-JP"/>
              </w:rPr>
              <w:t>g</w:t>
            </w:r>
            <w:r w:rsidRPr="00EE6423">
              <w:rPr>
                <w:lang w:eastAsia="ja-JP"/>
              </w:rPr>
              <w:t>NB</w:t>
            </w:r>
            <w:proofErr w:type="spellEnd"/>
            <w:r w:rsidRPr="00EE6423">
              <w:rPr>
                <w:lang w:eastAsia="ja-JP"/>
              </w:rPr>
              <w:t xml:space="preserve">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 xml:space="preserve">If </w:t>
            </w:r>
            <w:proofErr w:type="spellStart"/>
            <w:r w:rsidRPr="00CC6559">
              <w:rPr>
                <w:rFonts w:eastAsia="MS Mincho"/>
                <w:lang w:eastAsia="ja-JP"/>
              </w:rPr>
              <w:t>gNB</w:t>
            </w:r>
            <w:proofErr w:type="spellEnd"/>
            <w:r w:rsidRPr="00CC6559">
              <w:rPr>
                <w:rFonts w:eastAsia="MS Mincho"/>
                <w:lang w:eastAsia="ja-JP"/>
              </w:rPr>
              <w:t xml:space="preserve"> allocates HARQ PIDs dynamically between unicast a</w:t>
            </w:r>
            <w:r>
              <w:rPr>
                <w:rFonts w:eastAsia="MS Mincho"/>
                <w:lang w:eastAsia="ja-JP"/>
              </w:rPr>
              <w:t xml:space="preserve">nd multicast, </w:t>
            </w:r>
            <w:proofErr w:type="spellStart"/>
            <w:r>
              <w:rPr>
                <w:rFonts w:eastAsia="MS Mincho"/>
                <w:lang w:eastAsia="ja-JP"/>
              </w:rPr>
              <w:t>gNB</w:t>
            </w:r>
            <w:proofErr w:type="spellEnd"/>
            <w:r>
              <w:rPr>
                <w:rFonts w:eastAsia="MS Mincho"/>
                <w:lang w:eastAsia="ja-JP"/>
              </w:rPr>
              <w:t xml:space="preserve">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w:t>
            </w:r>
            <w:proofErr w:type="spellStart"/>
            <w:r w:rsidRPr="00CC6559">
              <w:rPr>
                <w:lang w:eastAsia="zh-CN"/>
              </w:rPr>
              <w:t>retx</w:t>
            </w:r>
            <w:proofErr w:type="spellEnd"/>
            <w:r w:rsidRPr="00CC6559">
              <w:rPr>
                <w:lang w:eastAsia="zh-CN"/>
              </w:rPr>
              <w:t>)(NDI=1)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w:t>
            </w:r>
            <w:proofErr w:type="spellStart"/>
            <w:r>
              <w:rPr>
                <w:bCs/>
                <w:lang w:eastAsia="zh-CN"/>
              </w:rPr>
              <w:t>gNB</w:t>
            </w:r>
            <w:proofErr w:type="spellEnd"/>
            <w:r>
              <w:rPr>
                <w:bCs/>
                <w:lang w:eastAsia="zh-CN"/>
              </w:rPr>
              <w:t xml:space="preserve">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 xml:space="preserve">From perspective of putting less restriction on </w:t>
            </w:r>
            <w:proofErr w:type="spellStart"/>
            <w:r w:rsidRPr="00F01B1D">
              <w:rPr>
                <w:lang w:eastAsia="zh-CN"/>
              </w:rPr>
              <w:t>gNB</w:t>
            </w:r>
            <w:proofErr w:type="spellEnd"/>
            <w:r w:rsidRPr="00F01B1D">
              <w:rPr>
                <w:lang w:eastAsia="zh-CN"/>
              </w:rPr>
              <w:t xml:space="preserve">, option 2 is preferred due to less </w:t>
            </w:r>
            <w:proofErr w:type="gramStart"/>
            <w:r w:rsidRPr="00F01B1D">
              <w:rPr>
                <w:lang w:eastAsia="zh-CN"/>
              </w:rPr>
              <w:t>restriction .</w:t>
            </w:r>
            <w:proofErr w:type="gramEnd"/>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203" w:name="_Hlk78708458"/>
      <w:r w:rsidR="00924D62">
        <w:rPr>
          <w:highlight w:val="green"/>
          <w:lang w:eastAsia="zh-CN"/>
        </w:rPr>
        <w:t xml:space="preserve"> (#104)</w:t>
      </w:r>
      <w:bookmarkEnd w:id="203"/>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204" w:name="_Hlk71989305"/>
      <w:r w:rsidRPr="00C94674">
        <w:rPr>
          <w:lang w:eastAsia="x-none"/>
        </w:rPr>
        <w:t>Whether PTM scheme 1 retransmission and PTP retransmission can be used simultaneously for different UEs in the same MBS group</w:t>
      </w:r>
      <w:bookmarkEnd w:id="204"/>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205" w:name="_Hlk79582018"/>
      <w:r w:rsidRPr="0088289D">
        <w:t>Support one or more activated SPS GC-PDSCH configurations per CFR subject to UE capability.</w:t>
      </w:r>
      <w:bookmarkEnd w:id="205"/>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206" w:name="_Hlk79581802"/>
      <w:r w:rsidRPr="0088289D">
        <w:lastRenderedPageBreak/>
        <w:t xml:space="preserve">Proposal 19: G-CS-RNTI is configured per SPS configuration. If not configured, the UE assumes CS-RNTI is used for PDSCH. </w:t>
      </w:r>
    </w:p>
    <w:bookmarkEnd w:id="206"/>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lastRenderedPageBreak/>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lastRenderedPageBreak/>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w:t>
      </w:r>
      <w:r w:rsidRPr="0088289D">
        <w:lastRenderedPageBreak/>
        <w:t xml:space="preserve">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207"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207"/>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lastRenderedPageBreak/>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r w:rsidR="004C7CBD" w:rsidRPr="00BA1A58">
              <w:rPr>
                <w:bCs/>
                <w:color w:val="0070C0"/>
                <w:lang w:eastAsia="zh-CN"/>
              </w:rPr>
              <w:t>gNB</w:t>
            </w:r>
            <w:proofErr w:type="spell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w:t>
            </w:r>
            <w:r>
              <w:rPr>
                <w:bCs/>
                <w:lang w:eastAsia="zh-CN"/>
              </w:rPr>
              <w:lastRenderedPageBreak/>
              <w:t xml:space="preserve">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w:t>
            </w:r>
            <w:proofErr w:type="gramStart"/>
            <w:r w:rsidRPr="00AC4B34">
              <w:rPr>
                <w:color w:val="FF0000"/>
                <w:u w:val="single"/>
                <w:lang w:eastAsia="x-none"/>
              </w:rPr>
              <w:t>is</w:t>
            </w:r>
            <w:proofErr w:type="gramEnd"/>
            <w:r w:rsidRPr="00AC4B34">
              <w:rPr>
                <w:color w:val="FF0000"/>
                <w:u w:val="single"/>
                <w:lang w:eastAsia="x-none"/>
              </w:rPr>
              <w:t xml:space="preserve">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w:t>
            </w:r>
            <w:proofErr w:type="gramStart"/>
            <w:r>
              <w:rPr>
                <w:lang w:eastAsia="zh-CN"/>
              </w:rPr>
              <w:t>are</w:t>
            </w:r>
            <w:proofErr w:type="gramEnd"/>
            <w:r>
              <w:rPr>
                <w:lang w:eastAsia="zh-CN"/>
              </w:rPr>
              <w:t xml:space="preserv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lastRenderedPageBreak/>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lastRenderedPageBreak/>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w:t>
            </w:r>
            <w:proofErr w:type="gramStart"/>
            <w:r w:rsidRPr="00AC4B34">
              <w:rPr>
                <w:color w:val="FF0000"/>
                <w:u w:val="single"/>
                <w:lang w:eastAsia="x-none"/>
              </w:rPr>
              <w:t>is</w:t>
            </w:r>
            <w:proofErr w:type="gramEnd"/>
            <w:r w:rsidRPr="00AC4B34">
              <w:rPr>
                <w:color w:val="FF0000"/>
                <w:u w:val="single"/>
                <w:lang w:eastAsia="x-none"/>
              </w:rPr>
              <w:t xml:space="preserve">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w:t>
            </w:r>
            <w:proofErr w:type="spellStart"/>
            <w:r>
              <w:rPr>
                <w:lang w:eastAsia="zh-CN"/>
              </w:rPr>
              <w:t>gNB</w:t>
            </w:r>
            <w:proofErr w:type="spellEnd"/>
            <w:r>
              <w:rPr>
                <w:lang w:eastAsia="zh-CN"/>
              </w:rPr>
              <w:t xml:space="preserve">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208" w:author="Wang Fei" w:date="2021-08-17T10:49:00Z"/>
          <w:lang w:eastAsia="x-none"/>
        </w:rPr>
      </w:pPr>
      <w:r>
        <w:rPr>
          <w:lang w:eastAsia="x-none"/>
        </w:rPr>
        <w:t xml:space="preserve">If a </w:t>
      </w:r>
      <w:r w:rsidRPr="00AA012B">
        <w:t>SPS-config for MBS</w:t>
      </w:r>
      <w:r>
        <w:rPr>
          <w:lang w:eastAsia="x-none"/>
        </w:rPr>
        <w:t xml:space="preserve"> is configured in CFR, </w:t>
      </w:r>
      <w:ins w:id="209" w:author="Wang Fei" w:date="2021-08-17T10:48:00Z">
        <w:r>
          <w:rPr>
            <w:lang w:eastAsia="x-none"/>
          </w:rPr>
          <w:t>at leas</w:t>
        </w:r>
      </w:ins>
      <w:ins w:id="210" w:author="Wang Fei" w:date="2021-08-17T10:49:00Z">
        <w:r>
          <w:rPr>
            <w:lang w:eastAsia="x-none"/>
          </w:rPr>
          <w:t xml:space="preserve">t </w:t>
        </w:r>
      </w:ins>
      <w:r>
        <w:rPr>
          <w:lang w:eastAsia="x-none"/>
        </w:rPr>
        <w:t xml:space="preserve">one </w:t>
      </w:r>
      <w:del w:id="211" w:author="Wang Fei" w:date="2021-08-17T10:49:00Z">
        <w:r w:rsidDel="00A340C7">
          <w:rPr>
            <w:lang w:eastAsia="x-none"/>
          </w:rPr>
          <w:delText xml:space="preserve">or more </w:delText>
        </w:r>
      </w:del>
      <w:r w:rsidRPr="0020713F">
        <w:rPr>
          <w:lang w:eastAsia="x-none"/>
        </w:rPr>
        <w:t>G-CS-RNTI</w:t>
      </w:r>
      <w:del w:id="212" w:author="Wang Fei" w:date="2021-08-17T10:49:00Z">
        <w:r w:rsidDel="00A340C7">
          <w:rPr>
            <w:lang w:eastAsia="x-none"/>
          </w:rPr>
          <w:delText>s</w:delText>
        </w:r>
      </w:del>
      <w:r w:rsidRPr="0020713F">
        <w:rPr>
          <w:lang w:eastAsia="x-none"/>
        </w:rPr>
        <w:t xml:space="preserve"> </w:t>
      </w:r>
      <w:del w:id="213" w:author="Wang Fei" w:date="2021-08-17T18:21:00Z">
        <w:r w:rsidDel="005B6871">
          <w:rPr>
            <w:lang w:eastAsia="x-none"/>
          </w:rPr>
          <w:delText xml:space="preserve">should be </w:delText>
        </w:r>
      </w:del>
      <w:del w:id="214" w:author="Wang Fei" w:date="2021-08-17T10:49:00Z">
        <w:r w:rsidRPr="0020713F" w:rsidDel="00A340C7">
          <w:rPr>
            <w:lang w:eastAsia="x-none"/>
          </w:rPr>
          <w:delText xml:space="preserve">configured </w:delText>
        </w:r>
      </w:del>
      <w:ins w:id="215" w:author="Wang Fei" w:date="2021-08-17T18:21:00Z">
        <w:r>
          <w:rPr>
            <w:lang w:eastAsia="x-none"/>
          </w:rPr>
          <w:t xml:space="preserve">is </w:t>
        </w:r>
      </w:ins>
      <w:ins w:id="216" w:author="Wang Fei" w:date="2021-08-17T10:49:00Z">
        <w:r>
          <w:rPr>
            <w:lang w:eastAsia="x-none"/>
          </w:rPr>
          <w:t>associated with</w:t>
        </w:r>
      </w:ins>
      <w:del w:id="21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218" w:author="Wang Fei" w:date="2021-08-17T10:49:00Z">
        <w:r>
          <w:rPr>
            <w:rFonts w:hint="eastAsia"/>
            <w:lang w:eastAsia="x-none"/>
          </w:rPr>
          <w:t>F</w:t>
        </w:r>
        <w:r>
          <w:rPr>
            <w:lang w:eastAsia="x-none"/>
          </w:rPr>
          <w:t>FS</w:t>
        </w:r>
      </w:ins>
      <w:ins w:id="21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220" w:author="Wang Fei" w:date="2021-08-17T18:05:00Z">
        <w:r w:rsidDel="000C5457">
          <w:rPr>
            <w:lang w:eastAsia="x-none"/>
          </w:rPr>
          <w:delText xml:space="preserve">both </w:delText>
        </w:r>
      </w:del>
      <w:ins w:id="221" w:author="Wang Fei" w:date="2021-08-17T18:05:00Z">
        <w:r>
          <w:rPr>
            <w:lang w:eastAsia="x-none"/>
          </w:rPr>
          <w:t xml:space="preserve">at least </w:t>
        </w:r>
      </w:ins>
      <w:r>
        <w:rPr>
          <w:lang w:eastAsia="x-none"/>
        </w:rPr>
        <w:t xml:space="preserve">Alt 1 </w:t>
      </w:r>
      <w:del w:id="222" w:author="Wang Fei" w:date="2021-08-17T18:12:00Z">
        <w:r w:rsidDel="000C5457">
          <w:rPr>
            <w:lang w:eastAsia="x-none"/>
          </w:rPr>
          <w:delText>and Alt 2 are</w:delText>
        </w:r>
      </w:del>
      <w:ins w:id="223"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224"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w:t>
      </w:r>
      <w:bookmarkStart w:id="225" w:name="_GoBack"/>
      <w:r>
        <w:rPr>
          <w:rFonts w:ascii="Times New Roman" w:hAnsi="Times New Roman"/>
          <w:lang w:val="en-US"/>
        </w:rPr>
        <w:t>2</w:t>
      </w:r>
      <w:r w:rsidRPr="00685883">
        <w:rPr>
          <w:rFonts w:ascii="Times New Roman" w:hAnsi="Times New Roman"/>
          <w:vertAlign w:val="superscript"/>
          <w:lang w:val="en-US"/>
        </w:rPr>
        <w:t>nd</w:t>
      </w:r>
      <w:r>
        <w:rPr>
          <w:rFonts w:ascii="Times New Roman" w:hAnsi="Times New Roman"/>
          <w:lang w:val="en-US"/>
        </w:rPr>
        <w:t xml:space="preserve"> round</w:t>
      </w:r>
      <w:bookmarkEnd w:id="225"/>
      <w:r>
        <w:rPr>
          <w:rFonts w:ascii="Times New Roman" w:hAnsi="Times New Roman"/>
          <w:lang w:val="en-US"/>
        </w:rPr>
        <w:t xml:space="preserve">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 xml:space="preserve">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1C7501"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lastRenderedPageBreak/>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lastRenderedPageBreak/>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ListParagraph"/>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26" w:name="_Ref450342757"/>
      <w:bookmarkStart w:id="227" w:name="_Ref450735844"/>
      <w:bookmarkStart w:id="228" w:name="_Ref457730460"/>
      <w:r>
        <w:rPr>
          <w:rFonts w:ascii="Times New Roman" w:hAnsi="Times New Roman"/>
          <w:lang w:val="en-US"/>
        </w:rPr>
        <w:tab/>
      </w:r>
    </w:p>
    <w:bookmarkEnd w:id="226"/>
    <w:bookmarkEnd w:id="227"/>
    <w:bookmarkEnd w:id="228"/>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 xml:space="preserve">Discussion on mechanisms to support group scheduling for RRC_CONNECTED </w:t>
      </w:r>
      <w:proofErr w:type="spellStart"/>
      <w:r w:rsidRPr="003416FC">
        <w:rPr>
          <w:rFonts w:eastAsia="SimSun"/>
          <w:szCs w:val="20"/>
        </w:rPr>
        <w:t>Ues</w:t>
      </w:r>
      <w:proofErr w:type="spellEnd"/>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 xml:space="preserve">Group Scheduling Mechanisms to Support 5G Multicast / Broadcast Services for RRC_CONNECTED </w:t>
      </w:r>
      <w:proofErr w:type="spellStart"/>
      <w:r w:rsidRPr="003416FC">
        <w:rPr>
          <w:rFonts w:eastAsia="SimSun"/>
          <w:szCs w:val="20"/>
        </w:rPr>
        <w:t>Ues</w:t>
      </w:r>
      <w:proofErr w:type="spellEnd"/>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r>
      <w:proofErr w:type="spellStart"/>
      <w:r w:rsidRPr="003416FC">
        <w:rPr>
          <w:rFonts w:eastAsia="SimSun"/>
          <w:szCs w:val="20"/>
        </w:rPr>
        <w:t>Spreadtrum</w:t>
      </w:r>
      <w:proofErr w:type="spellEnd"/>
      <w:r w:rsidRPr="003416FC">
        <w:rPr>
          <w:rFonts w:eastAsia="SimSun"/>
          <w:szCs w:val="20"/>
        </w:rPr>
        <w:t xml:space="preserve">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 xml:space="preserve">Support of group scheduling for RRC_CONNECTED </w:t>
      </w:r>
      <w:proofErr w:type="spellStart"/>
      <w:r w:rsidRPr="003416FC">
        <w:rPr>
          <w:rFonts w:eastAsia="SimSun"/>
          <w:szCs w:val="20"/>
        </w:rPr>
        <w:t>Ues</w:t>
      </w:r>
      <w:proofErr w:type="spellEnd"/>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 xml:space="preserve">Common frequency resource configuration for multicast of RRC_CONNECTED </w:t>
      </w:r>
      <w:proofErr w:type="spellStart"/>
      <w:r w:rsidRPr="003416FC">
        <w:rPr>
          <w:rFonts w:eastAsia="SimSun"/>
          <w:szCs w:val="20"/>
        </w:rPr>
        <w:t>Ues</w:t>
      </w:r>
      <w:proofErr w:type="spellEnd"/>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 xml:space="preserve">Discussion on Group Scheduling Mechanisms for RRC_CONNECTED </w:t>
      </w:r>
      <w:proofErr w:type="spellStart"/>
      <w:r w:rsidRPr="003416FC">
        <w:rPr>
          <w:rFonts w:eastAsia="SimSun"/>
          <w:szCs w:val="20"/>
        </w:rPr>
        <w:t>Ues</w:t>
      </w:r>
      <w:proofErr w:type="spellEnd"/>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r>
      <w:proofErr w:type="spellStart"/>
      <w:r w:rsidRPr="003416FC">
        <w:rPr>
          <w:rFonts w:eastAsia="SimSun"/>
          <w:szCs w:val="20"/>
        </w:rPr>
        <w:t>Potevio</w:t>
      </w:r>
      <w:proofErr w:type="spellEnd"/>
      <w:r w:rsidRPr="003416FC">
        <w:rPr>
          <w:rFonts w:eastAsia="SimSun"/>
          <w:szCs w:val="20"/>
        </w:rPr>
        <w:t xml:space="preserve">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 xml:space="preserve">Discussion on group scheduling mechanism for RRC_CONNECTED </w:t>
      </w:r>
      <w:proofErr w:type="spellStart"/>
      <w:r w:rsidRPr="003416FC">
        <w:rPr>
          <w:rFonts w:eastAsia="SimSun"/>
          <w:szCs w:val="20"/>
        </w:rPr>
        <w:t>Ues</w:t>
      </w:r>
      <w:proofErr w:type="spellEnd"/>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lastRenderedPageBreak/>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r>
      <w:proofErr w:type="spellStart"/>
      <w:r w:rsidRPr="003416FC">
        <w:rPr>
          <w:rFonts w:eastAsia="SimSun"/>
          <w:szCs w:val="20"/>
        </w:rPr>
        <w:t>Convida</w:t>
      </w:r>
      <w:proofErr w:type="spellEnd"/>
      <w:r w:rsidRPr="003416FC">
        <w:rPr>
          <w:rFonts w:eastAsia="SimSun"/>
          <w:szCs w:val="20"/>
        </w:rPr>
        <w:t xml:space="preserve">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r>
      <w:proofErr w:type="spellStart"/>
      <w:r w:rsidRPr="003416FC">
        <w:rPr>
          <w:rFonts w:eastAsia="SimSun"/>
          <w:szCs w:val="20"/>
        </w:rPr>
        <w:t>ASUSTeK</w:t>
      </w:r>
      <w:proofErr w:type="spellEnd"/>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 xml:space="preserve">Mechanisms to support MBS group scheduling for RRC_CONNECTED </w:t>
      </w:r>
      <w:proofErr w:type="spellStart"/>
      <w:r w:rsidRPr="003416FC">
        <w:rPr>
          <w:rFonts w:eastAsia="SimSun"/>
          <w:szCs w:val="20"/>
        </w:rPr>
        <w:t>Ues</w:t>
      </w:r>
      <w:proofErr w:type="spellEnd"/>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w:t>
      </w:r>
      <w:r w:rsidRPr="00DE11B0">
        <w:rPr>
          <w:szCs w:val="20"/>
          <w:lang w:eastAsia="zh-CN"/>
        </w:rPr>
        <w:lastRenderedPageBreak/>
        <w:t xml:space="preserve">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29" w:name="_Hlk79573368"/>
      <w:r w:rsidRPr="00DE11B0">
        <w:rPr>
          <w:szCs w:val="20"/>
          <w:lang w:eastAsia="zh-CN"/>
        </w:rPr>
        <w:t>for different UEs in the same group</w:t>
      </w:r>
      <w:bookmarkEnd w:id="229"/>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w:t>
      </w:r>
      <w:r w:rsidRPr="00DE11B0">
        <w:rPr>
          <w:lang w:eastAsia="zh-CN"/>
        </w:rPr>
        <w:lastRenderedPageBreak/>
        <w:t>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lastRenderedPageBreak/>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0"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0"/>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lastRenderedPageBreak/>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31"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1"/>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32"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3"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32"/>
    <w:bookmarkEnd w:id="233"/>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lastRenderedPageBreak/>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lastRenderedPageBreak/>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34"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34"/>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lastRenderedPageBreak/>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235"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235"/>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lastRenderedPageBreak/>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36" w:name="OLE_LINK22"/>
      <w:bookmarkStart w:id="237" w:name="OLE_LINK23"/>
      <w:r w:rsidRPr="00DC3DEA">
        <w:rPr>
          <w:rFonts w:eastAsia="Times New Roman"/>
          <w:i/>
          <w:lang w:eastAsia="zh-CN"/>
        </w:rPr>
        <w:t>PUCCH-</w:t>
      </w:r>
      <w:proofErr w:type="spellStart"/>
      <w:r w:rsidRPr="00DC3DEA">
        <w:rPr>
          <w:rFonts w:eastAsia="Times New Roman"/>
          <w:i/>
          <w:lang w:eastAsia="zh-CN"/>
        </w:rPr>
        <w:t>ConfigurationList</w:t>
      </w:r>
      <w:bookmarkEnd w:id="236"/>
      <w:bookmarkEnd w:id="237"/>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38" w:name="OLE_LINK28"/>
      <w:bookmarkStart w:id="239"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38"/>
    <w:bookmarkEnd w:id="239"/>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lastRenderedPageBreak/>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240"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240"/>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lastRenderedPageBreak/>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Opt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lastRenderedPageBreak/>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lastRenderedPageBreak/>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6"/>
      <w:footerReference w:type="even" r:id="rId27"/>
      <w:footerReference w:type="default" r:id="rId2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6F971" w14:textId="77777777" w:rsidR="00012863" w:rsidRDefault="00012863">
      <w:r>
        <w:separator/>
      </w:r>
    </w:p>
  </w:endnote>
  <w:endnote w:type="continuationSeparator" w:id="0">
    <w:p w14:paraId="0306A2BF" w14:textId="77777777" w:rsidR="00012863" w:rsidRDefault="00012863">
      <w:r>
        <w:continuationSeparator/>
      </w:r>
    </w:p>
  </w:endnote>
  <w:endnote w:type="continuationNotice" w:id="1">
    <w:p w14:paraId="41B58EBB" w14:textId="77777777" w:rsidR="00012863" w:rsidRDefault="00012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7D7F2D" w:rsidRDefault="007D7F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7D7F2D" w:rsidRDefault="007D7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00FC2F09" w:rsidR="007D7F2D" w:rsidRDefault="007D7F2D">
    <w:pPr>
      <w:pStyle w:val="Footer"/>
      <w:ind w:right="360"/>
    </w:pPr>
    <w:r>
      <w:rPr>
        <w:rStyle w:val="PageNumber"/>
      </w:rPr>
      <w:fldChar w:fldCharType="begin"/>
    </w:r>
    <w:r>
      <w:rPr>
        <w:rStyle w:val="PageNumber"/>
      </w:rPr>
      <w:instrText xml:space="preserve"> PAGE </w:instrText>
    </w:r>
    <w:r>
      <w:rPr>
        <w:rStyle w:val="PageNumber"/>
      </w:rPr>
      <w:fldChar w:fldCharType="separate"/>
    </w:r>
    <w:r w:rsidR="0020045E">
      <w:rPr>
        <w:rStyle w:val="PageNumber"/>
        <w:noProof/>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045E">
      <w:rPr>
        <w:rStyle w:val="PageNumber"/>
        <w:noProof/>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89B1C" w14:textId="77777777" w:rsidR="00012863" w:rsidRDefault="00012863">
      <w:r>
        <w:separator/>
      </w:r>
    </w:p>
  </w:footnote>
  <w:footnote w:type="continuationSeparator" w:id="0">
    <w:p w14:paraId="6995327C" w14:textId="77777777" w:rsidR="00012863" w:rsidRDefault="00012863">
      <w:r>
        <w:continuationSeparator/>
      </w:r>
    </w:p>
  </w:footnote>
  <w:footnote w:type="continuationNotice" w:id="1">
    <w:p w14:paraId="7A80482F" w14:textId="77777777" w:rsidR="00012863" w:rsidRDefault="000128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7D7F2D" w:rsidRDefault="007D7F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8"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6"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7"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7"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1"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3"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5"/>
  </w:num>
  <w:num w:numId="6">
    <w:abstractNumId w:val="50"/>
  </w:num>
  <w:num w:numId="7">
    <w:abstractNumId w:val="76"/>
  </w:num>
  <w:num w:numId="8">
    <w:abstractNumId w:val="54"/>
  </w:num>
  <w:num w:numId="9">
    <w:abstractNumId w:val="75"/>
  </w:num>
  <w:num w:numId="10">
    <w:abstractNumId w:val="41"/>
  </w:num>
  <w:num w:numId="11">
    <w:abstractNumId w:val="64"/>
  </w:num>
  <w:num w:numId="12">
    <w:abstractNumId w:val="47"/>
  </w:num>
  <w:num w:numId="13">
    <w:abstractNumId w:val="31"/>
  </w:num>
  <w:num w:numId="14">
    <w:abstractNumId w:val="70"/>
  </w:num>
  <w:num w:numId="15">
    <w:abstractNumId w:val="43"/>
  </w:num>
  <w:num w:numId="16">
    <w:abstractNumId w:val="72"/>
  </w:num>
  <w:num w:numId="17">
    <w:abstractNumId w:val="40"/>
  </w:num>
  <w:num w:numId="18">
    <w:abstractNumId w:val="60"/>
  </w:num>
  <w:num w:numId="19">
    <w:abstractNumId w:val="1"/>
  </w:num>
  <w:num w:numId="20">
    <w:abstractNumId w:val="66"/>
  </w:num>
  <w:num w:numId="21">
    <w:abstractNumId w:val="37"/>
  </w:num>
  <w:num w:numId="22">
    <w:abstractNumId w:val="22"/>
  </w:num>
  <w:num w:numId="23">
    <w:abstractNumId w:val="0"/>
  </w:num>
  <w:num w:numId="24">
    <w:abstractNumId w:val="48"/>
  </w:num>
  <w:num w:numId="25">
    <w:abstractNumId w:val="56"/>
  </w:num>
  <w:num w:numId="26">
    <w:abstractNumId w:val="49"/>
  </w:num>
  <w:num w:numId="27">
    <w:abstractNumId w:val="55"/>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5"/>
  </w:num>
  <w:num w:numId="36">
    <w:abstractNumId w:val="62"/>
  </w:num>
  <w:num w:numId="37">
    <w:abstractNumId w:val="53"/>
  </w:num>
  <w:num w:numId="38">
    <w:abstractNumId w:val="15"/>
  </w:num>
  <w:num w:numId="39">
    <w:abstractNumId w:val="26"/>
  </w:num>
  <w:num w:numId="40">
    <w:abstractNumId w:val="68"/>
  </w:num>
  <w:num w:numId="41">
    <w:abstractNumId w:val="61"/>
  </w:num>
  <w:num w:numId="42">
    <w:abstractNumId w:val="20"/>
  </w:num>
  <w:num w:numId="43">
    <w:abstractNumId w:val="51"/>
  </w:num>
  <w:num w:numId="44">
    <w:abstractNumId w:val="32"/>
  </w:num>
  <w:num w:numId="45">
    <w:abstractNumId w:val="74"/>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8"/>
  </w:num>
  <w:num w:numId="54">
    <w:abstractNumId w:val="21"/>
  </w:num>
  <w:num w:numId="55">
    <w:abstractNumId w:val="35"/>
  </w:num>
  <w:num w:numId="56">
    <w:abstractNumId w:val="42"/>
  </w:num>
  <w:num w:numId="57">
    <w:abstractNumId w:val="5"/>
  </w:num>
  <w:num w:numId="58">
    <w:abstractNumId w:val="28"/>
  </w:num>
  <w:num w:numId="59">
    <w:abstractNumId w:val="9"/>
  </w:num>
  <w:num w:numId="60">
    <w:abstractNumId w:val="69"/>
  </w:num>
  <w:num w:numId="61">
    <w:abstractNumId w:val="57"/>
  </w:num>
  <w:num w:numId="62">
    <w:abstractNumId w:val="2"/>
  </w:num>
  <w:num w:numId="63">
    <w:abstractNumId w:val="46"/>
  </w:num>
  <w:num w:numId="64">
    <w:abstractNumId w:val="10"/>
  </w:num>
  <w:num w:numId="65">
    <w:abstractNumId w:val="16"/>
  </w:num>
  <w:num w:numId="66">
    <w:abstractNumId w:val="24"/>
  </w:num>
  <w:num w:numId="67">
    <w:abstractNumId w:val="73"/>
  </w:num>
  <w:num w:numId="68">
    <w:abstractNumId w:val="12"/>
  </w:num>
  <w:num w:numId="69">
    <w:abstractNumId w:val="44"/>
  </w:num>
  <w:num w:numId="70">
    <w:abstractNumId w:val="67"/>
  </w:num>
  <w:num w:numId="71">
    <w:abstractNumId w:val="52"/>
  </w:num>
  <w:num w:numId="72">
    <w:abstractNumId w:val="59"/>
  </w:num>
  <w:num w:numId="73">
    <w:abstractNumId w:val="29"/>
  </w:num>
  <w:num w:numId="74">
    <w:abstractNumId w:val="3"/>
  </w:num>
  <w:num w:numId="75">
    <w:abstractNumId w:val="36"/>
  </w:num>
  <w:num w:numId="76">
    <w:abstractNumId w:val="63"/>
  </w:num>
  <w:num w:numId="77">
    <w:abstractNumId w:val="7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列出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A07D60-19DC-495D-A8E0-8C23036C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104</Pages>
  <Words>41285</Words>
  <Characters>235331</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276064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Samsung</cp:lastModifiedBy>
  <cp:revision>4</cp:revision>
  <cp:lastPrinted>2014-11-07T21:38:00Z</cp:lastPrinted>
  <dcterms:created xsi:type="dcterms:W3CDTF">2021-08-18T02:27:00Z</dcterms:created>
  <dcterms:modified xsi:type="dcterms:W3CDTF">2021-08-18T02:31:00Z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