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8B9B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7B70F7">
            <w:pPr>
              <w:rPr>
                <w:bCs/>
                <w:lang w:eastAsia="zh-CN"/>
              </w:rPr>
            </w:pPr>
            <w:r>
              <w:rPr>
                <w:bCs/>
                <w:lang w:eastAsia="zh-CN"/>
              </w:rPr>
              <w:lastRenderedPageBreak/>
              <w:t>Convida</w:t>
            </w:r>
          </w:p>
        </w:tc>
        <w:tc>
          <w:tcPr>
            <w:tcW w:w="7840" w:type="dxa"/>
          </w:tcPr>
          <w:p w14:paraId="32747CA1" w14:textId="77777777" w:rsidR="006302A2" w:rsidRDefault="006302A2" w:rsidP="007B70F7">
            <w:pPr>
              <w:jc w:val="left"/>
              <w:rPr>
                <w:bCs/>
                <w:lang w:eastAsia="zh-CN"/>
              </w:rPr>
            </w:pPr>
            <w:r>
              <w:rPr>
                <w:bCs/>
                <w:lang w:eastAsia="zh-CN"/>
              </w:rPr>
              <w:t>1-1: We are OK to confirm the WA and FFS.</w:t>
            </w:r>
          </w:p>
          <w:p w14:paraId="39DDFD90" w14:textId="77777777" w:rsidR="006302A2" w:rsidRDefault="006302A2" w:rsidP="007B70F7">
            <w:pPr>
              <w:jc w:val="left"/>
              <w:rPr>
                <w:bCs/>
                <w:lang w:eastAsia="zh-CN"/>
              </w:rPr>
            </w:pPr>
            <w:r>
              <w:rPr>
                <w:bCs/>
                <w:lang w:eastAsia="zh-CN"/>
              </w:rPr>
              <w:t xml:space="preserve">1-2: OK. </w:t>
            </w:r>
          </w:p>
          <w:p w14:paraId="14554552" w14:textId="77777777" w:rsidR="006302A2" w:rsidRDefault="006302A2" w:rsidP="007B70F7">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7B70F7">
            <w:pPr>
              <w:jc w:val="left"/>
              <w:rPr>
                <w:bCs/>
                <w:lang w:eastAsia="zh-CN"/>
              </w:rPr>
            </w:pPr>
            <w:r>
              <w:rPr>
                <w:bCs/>
                <w:lang w:eastAsia="zh-CN"/>
              </w:rPr>
              <w:t>1-5: OK to further study it.</w:t>
            </w:r>
          </w:p>
          <w:p w14:paraId="11D05385" w14:textId="77777777" w:rsidR="006302A2" w:rsidRDefault="006302A2" w:rsidP="007B70F7">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A62708">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A62708">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A62708">
            <w:pPr>
              <w:rPr>
                <w:rFonts w:eastAsia="Malgun Gothic"/>
                <w:bCs/>
                <w:lang w:eastAsia="ko-KR"/>
              </w:rPr>
            </w:pPr>
            <w:r>
              <w:rPr>
                <w:rFonts w:eastAsia="Malgun Gothic"/>
                <w:bCs/>
                <w:lang w:eastAsia="ko-KR"/>
              </w:rPr>
              <w:t>P1-2: Support</w:t>
            </w:r>
          </w:p>
          <w:p w14:paraId="4D93B4AE" w14:textId="77777777" w:rsidR="00F2614C" w:rsidRDefault="00F2614C" w:rsidP="00A62708">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A62708">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A62708">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A62708">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A62708">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A62708">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A62708">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A62708">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A62708">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A62708">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A62708">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A62708">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A62708">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A62708">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A62708">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A62708">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hint="eastAsia"/>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w:t>
            </w:r>
            <w:r w:rsidRPr="00A80855">
              <w:rPr>
                <w:b/>
                <w:lang w:eastAsia="zh-CN"/>
              </w:rPr>
              <w:t>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lastRenderedPageBreak/>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lastRenderedPageBreak/>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w:t>
      </w:r>
      <w:r w:rsidRPr="0082236E">
        <w:lastRenderedPageBreak/>
        <w:t xml:space="preserve">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lastRenderedPageBreak/>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w:t>
      </w:r>
      <w:r w:rsidRPr="0082236E">
        <w:lastRenderedPageBreak/>
        <w:t xml:space="preserve">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only DCI formats with CRC scrambled with g-RNTI for multicast scheduling can be monitored in the search space</w:t>
      </w:r>
      <w:bookmarkEnd w:id="29"/>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lastRenderedPageBreak/>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lastRenderedPageBreak/>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lastRenderedPageBreak/>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32" w:name="_Hlk79513539"/>
      <w:r w:rsidRPr="0082236E">
        <w:t>‘Carrier indicator’ and ‘Bandwidth part indicator’ can leave to gNB to configuration.</w:t>
      </w:r>
    </w:p>
    <w:bookmarkEnd w:id="32"/>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lastRenderedPageBreak/>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38"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 xml:space="preserve">Proposal 10: For PDSCH scheduled with DCI format 1_0 for multicast, RB numbering starts from the lowest RB </w:t>
      </w:r>
      <w:r w:rsidRPr="0082236E">
        <w:lastRenderedPageBreak/>
        <w:t>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lastRenderedPageBreak/>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lastRenderedPageBreak/>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w:t>
      </w:r>
      <w:r w:rsidRPr="0082236E">
        <w:lastRenderedPageBreak/>
        <w:t xml:space="preserve">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40"/>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42" w:name="_Hlk79532427"/>
      <w:r>
        <w:t>When scheduling with non-fallback DCI, Scrambling parameters n_ID and n_RNTI for group PDCCH DMRS in the CSS is given by pdcch-DMRS-ScramblingID and the group PDCCH G-RNTI, respectively.</w:t>
      </w:r>
      <w:bookmarkEnd w:id="42"/>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43" w:name="_Hlk79532582"/>
      <w:r>
        <w:t xml:space="preserve">Scrambling parameters n_ID and n_RNTI for group PDSCH schedule by the multicast non-fallback DCI in CSS is given by </w:t>
      </w:r>
      <w:bookmarkEnd w:id="43"/>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lastRenderedPageBreak/>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7.45pt" o:ole="">
            <v:imagedata r:id="rId15" o:title=""/>
          </v:shape>
          <o:OLEObject Type="Embed" ProgID="Equation.3" ShapeID="_x0000_i1025" DrawAspect="Content" ObjectID="_1690700895"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3.9pt;height:17.45pt" o:ole="">
            <v:imagedata r:id="rId15" o:title=""/>
          </v:shape>
          <o:OLEObject Type="Embed" ProgID="Equation.3" ShapeID="_x0000_i1026" DrawAspect="Content" ObjectID="_1690700896"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3.9pt;height:17.45pt" o:ole="">
            <v:imagedata r:id="rId15" o:title=""/>
          </v:shape>
          <o:OLEObject Type="Embed" ProgID="Equation.3" ShapeID="_x0000_i1027" DrawAspect="Content" ObjectID="_1690700897"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lastRenderedPageBreak/>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lastRenderedPageBreak/>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7C763C" w:rsidP="00327D47">
      <w:pPr>
        <w:pStyle w:val="ListParagraph"/>
        <w:widowControl w:val="0"/>
        <w:numPr>
          <w:ilvl w:val="1"/>
          <w:numId w:val="32"/>
        </w:numPr>
        <w:jc w:val="both"/>
      </w:pPr>
      <w:r w:rsidRPr="002625EB">
        <w:rPr>
          <w:noProof/>
          <w:position w:val="-10"/>
        </w:rPr>
        <w:object w:dxaOrig="675" w:dyaOrig="330" w14:anchorId="0B3D063A">
          <v:shape id="_x0000_i1028" type="#_x0000_t75" style="width:33.35pt;height:16.95pt" o:ole="">
            <v:imagedata r:id="rId15" o:title=""/>
          </v:shape>
          <o:OLEObject Type="Embed" ProgID="Equation.3" ShapeID="_x0000_i1028" DrawAspect="Content" ObjectID="_1690700898"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BD304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BD304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 xml:space="preserve">If this Type-x CSS is introduced for multicast services reception, the motivation/benefit is not clear to support monitoring other DCI formats </w:t>
            </w:r>
            <w:r w:rsidR="00107E98" w:rsidRPr="00286A97">
              <w:rPr>
                <w:rFonts w:eastAsiaTheme="minorEastAsia"/>
                <w:bCs/>
                <w:color w:val="0070C0"/>
                <w:lang w:eastAsia="zh-CN"/>
              </w:rPr>
              <w:lastRenderedPageBreak/>
              <w:t>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46"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47"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lastRenderedPageBreak/>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7B70F7">
            <w:pPr>
              <w:rPr>
                <w:bCs/>
                <w:lang w:eastAsia="zh-CN"/>
              </w:rPr>
            </w:pPr>
            <w:r>
              <w:rPr>
                <w:bCs/>
                <w:lang w:eastAsia="zh-CN"/>
              </w:rPr>
              <w:lastRenderedPageBreak/>
              <w:t>Convida</w:t>
            </w:r>
          </w:p>
        </w:tc>
        <w:tc>
          <w:tcPr>
            <w:tcW w:w="7840" w:type="dxa"/>
          </w:tcPr>
          <w:p w14:paraId="28A3CBF2" w14:textId="77777777" w:rsidR="006302A2" w:rsidRDefault="006302A2" w:rsidP="007B70F7">
            <w:pPr>
              <w:jc w:val="left"/>
              <w:rPr>
                <w:bCs/>
                <w:lang w:eastAsia="zh-CN"/>
              </w:rPr>
            </w:pPr>
            <w:r>
              <w:rPr>
                <w:bCs/>
                <w:lang w:eastAsia="zh-CN"/>
              </w:rPr>
              <w:t>2-1: OK.</w:t>
            </w:r>
          </w:p>
          <w:p w14:paraId="2ED3CF44" w14:textId="77777777" w:rsidR="006302A2" w:rsidRDefault="006302A2" w:rsidP="007B70F7">
            <w:pPr>
              <w:jc w:val="left"/>
              <w:rPr>
                <w:bCs/>
                <w:lang w:eastAsia="zh-CN"/>
              </w:rPr>
            </w:pPr>
            <w:r>
              <w:rPr>
                <w:bCs/>
                <w:lang w:eastAsia="zh-CN"/>
              </w:rPr>
              <w:t xml:space="preserve">2-2: OK. </w:t>
            </w:r>
          </w:p>
          <w:p w14:paraId="0EC34111" w14:textId="77777777" w:rsidR="006302A2" w:rsidRDefault="006302A2" w:rsidP="007B70F7">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7B70F7">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7B70F7">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7B70F7">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48" w:author="AR03002" w:date="2021-08-16T11:10:00Z">
              <w:r w:rsidDel="00BA7BD9">
                <w:delText xml:space="preserve">the first </w:delText>
              </w:r>
            </w:del>
            <w:r>
              <w:t xml:space="preserve">DCI format </w:t>
            </w:r>
            <w:ins w:id="49"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ListParagraph"/>
              <w:numPr>
                <w:ilvl w:val="0"/>
                <w:numId w:val="75"/>
              </w:numPr>
              <w:spacing w:before="0"/>
              <w:rPr>
                <w:lang w:eastAsia="zh-CN"/>
              </w:rPr>
            </w:pPr>
            <w:r>
              <w:rPr>
                <w:rFonts w:eastAsia="MS Mincho"/>
                <w:lang w:eastAsia="ja-JP"/>
              </w:rPr>
              <w:lastRenderedPageBreak/>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A62708">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A62708">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A62708">
            <w:pPr>
              <w:rPr>
                <w:rFonts w:eastAsia="Malgun Gothic"/>
                <w:bCs/>
                <w:lang w:eastAsia="ko-KR"/>
              </w:rPr>
            </w:pPr>
            <w:r>
              <w:rPr>
                <w:rFonts w:eastAsia="Malgun Gothic"/>
                <w:bCs/>
                <w:lang w:eastAsia="ko-KR"/>
              </w:rPr>
              <w:t>P2-3: Do not support</w:t>
            </w:r>
          </w:p>
          <w:p w14:paraId="54BB3C1F" w14:textId="77777777" w:rsidR="00F2614C" w:rsidRDefault="00F2614C" w:rsidP="00A62708">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A62708">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50" w:name="_Hlk78714608"/>
      <w:r>
        <w:rPr>
          <w:rFonts w:ascii="Times New Roman" w:hAnsi="Times New Roman"/>
          <w:lang w:val="en-US"/>
        </w:rPr>
        <w:t>HARQ process management</w:t>
      </w:r>
      <w:bookmarkEnd w:id="50"/>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51" w:name="_Hlk78708133"/>
      <w:r w:rsidR="006D4761" w:rsidRPr="009B6277">
        <w:rPr>
          <w:lang w:eastAsia="zh-CN"/>
        </w:rPr>
        <w:t xml:space="preserve"> (#104)</w:t>
      </w:r>
      <w:bookmarkEnd w:id="51"/>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lastRenderedPageBreak/>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52" w:name="_Hlk79566445"/>
      <w:r w:rsidRPr="009B6277">
        <w:rPr>
          <w:lang w:eastAsia="x-none"/>
        </w:rPr>
        <w:t>The maximum number of HARQ processes per cell, currently supported for unicast, is kept unchanged for UE to support multicast reception.</w:t>
      </w:r>
      <w:bookmarkEnd w:id="52"/>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53" w:name="_Hlk79563465"/>
      <w:r w:rsidR="007D1A90" w:rsidRPr="009B5F8E">
        <w:rPr>
          <w:b/>
          <w:bCs/>
          <w:u w:val="single"/>
        </w:rPr>
        <w:t>for PTM reception</w:t>
      </w:r>
      <w:bookmarkEnd w:id="53"/>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 xml:space="preserve">Proposal 13: RAN1 should discuss whether to consider different NDI values in the UE group for a certain HARQ </w:t>
      </w:r>
      <w:r w:rsidRPr="000A10B8">
        <w:lastRenderedPageBreak/>
        <w:t>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54"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4"/>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55" w:name="_Hlk69054629"/>
      <w:r w:rsidRPr="000A10B8">
        <w:t>Proposal 7: For HARQ process management, there is no need differentiate the HARQ process ID used for PTP (re)transmission for unicast and PTP retransmission for multicast.</w:t>
      </w:r>
    </w:p>
    <w:bookmarkEnd w:id="55"/>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56"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56"/>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lastRenderedPageBreak/>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57"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7"/>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 xml:space="preserve">Proposal 12:  Do not support PTM scheme 1 based retransmission and PTP scheme based retransmission </w:t>
      </w:r>
      <w:r w:rsidRPr="000A10B8">
        <w:lastRenderedPageBreak/>
        <w:t>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8"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8"/>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59"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7B70F7">
            <w:pPr>
              <w:rPr>
                <w:bCs/>
                <w:lang w:eastAsia="zh-CN"/>
              </w:rPr>
            </w:pPr>
            <w:r>
              <w:rPr>
                <w:bCs/>
                <w:lang w:eastAsia="zh-CN"/>
              </w:rPr>
              <w:t>Convida</w:t>
            </w:r>
          </w:p>
        </w:tc>
        <w:tc>
          <w:tcPr>
            <w:tcW w:w="7840" w:type="dxa"/>
          </w:tcPr>
          <w:p w14:paraId="6A590B48" w14:textId="77777777" w:rsidR="006302A2" w:rsidRDefault="006302A2" w:rsidP="007B70F7">
            <w:pPr>
              <w:jc w:val="left"/>
              <w:rPr>
                <w:bCs/>
                <w:lang w:eastAsia="zh-CN"/>
              </w:rPr>
            </w:pPr>
            <w:r>
              <w:rPr>
                <w:bCs/>
                <w:lang w:eastAsia="zh-CN"/>
              </w:rPr>
              <w:t>3-1a: Support option 2.</w:t>
            </w:r>
          </w:p>
          <w:p w14:paraId="7512C216" w14:textId="77777777" w:rsidR="006302A2" w:rsidRDefault="006302A2" w:rsidP="007B70F7">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A62708">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A62708">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A62708">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hint="eastAsia"/>
                <w:bCs/>
                <w:lang w:eastAsia="ko-KR"/>
              </w:rPr>
            </w:pPr>
            <w:bookmarkStart w:id="60" w:name="_GoBack" w:colFirst="0" w:colLast="0"/>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hint="eastAsia"/>
                <w:bCs/>
                <w:lang w:eastAsia="ko-KR"/>
              </w:rPr>
            </w:pPr>
            <w:r w:rsidRPr="00F01B1D">
              <w:rPr>
                <w:bCs/>
                <w:color w:val="FF0000"/>
                <w:u w:val="single"/>
                <w:lang w:eastAsia="zh-CN"/>
              </w:rPr>
              <w:t>Option3: DCI indicates a PTP transmission is for unicast or multicast. In this way, there is no need to enhance the NDI mechanism.</w:t>
            </w:r>
          </w:p>
        </w:tc>
      </w:tr>
      <w:bookmarkEnd w:id="60"/>
    </w:tbl>
    <w:p w14:paraId="553E1F01" w14:textId="77777777" w:rsidR="00D26AA4" w:rsidRPr="00F2614C" w:rsidRDefault="00D26AA4" w:rsidP="00D26AA4">
      <w:pPr>
        <w:widowControl w:val="0"/>
        <w:spacing w:after="120"/>
        <w:jc w:val="both"/>
        <w:rPr>
          <w:lang w:eastAsia="zh-CN"/>
        </w:rPr>
      </w:pPr>
    </w:p>
    <w:p w14:paraId="4B384F0A" w14:textId="77777777" w:rsidR="00D26AA4" w:rsidRDefault="00D26AA4" w:rsidP="00D26AA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61" w:name="_Hlk78708458"/>
      <w:r w:rsidR="00924D62">
        <w:rPr>
          <w:highlight w:val="green"/>
          <w:lang w:eastAsia="zh-CN"/>
        </w:rPr>
        <w:t xml:space="preserve"> (#104)</w:t>
      </w:r>
      <w:bookmarkEnd w:id="6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62" w:name="_Hlk71989305"/>
      <w:r w:rsidRPr="00C94674">
        <w:rPr>
          <w:lang w:eastAsia="x-none"/>
        </w:rPr>
        <w:t>Whether PTM scheme 1 retransmission and PTP retransmission can be used simultaneously for different UEs in the same MBS group</w:t>
      </w:r>
      <w:bookmarkEnd w:id="6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lastRenderedPageBreak/>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63" w:name="_Hlk79582018"/>
      <w:r w:rsidRPr="0088289D">
        <w:t>Support one or more activated SPS GC-PDSCH configurations per CFR subject to UE capability.</w:t>
      </w:r>
      <w:bookmarkEnd w:id="6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64" w:name="_Hlk79581802"/>
      <w:r w:rsidRPr="0088289D">
        <w:t xml:space="preserve">Proposal 19: G-CS-RNTI is configured per SPS configuration. If not configured, the UE assumes CS-RNTI is used for PDSCH. </w:t>
      </w:r>
    </w:p>
    <w:bookmarkEnd w:id="6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lastRenderedPageBreak/>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lastRenderedPageBreak/>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lastRenderedPageBreak/>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6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6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lastRenderedPageBreak/>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lastRenderedPageBreak/>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lastRenderedPageBreak/>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7B70F7">
            <w:pPr>
              <w:rPr>
                <w:bCs/>
                <w:lang w:eastAsia="zh-CN"/>
              </w:rPr>
            </w:pPr>
            <w:r>
              <w:rPr>
                <w:bCs/>
                <w:lang w:eastAsia="zh-CN"/>
              </w:rPr>
              <w:t>Convida</w:t>
            </w:r>
          </w:p>
        </w:tc>
        <w:tc>
          <w:tcPr>
            <w:tcW w:w="7840" w:type="dxa"/>
          </w:tcPr>
          <w:p w14:paraId="59CAA425" w14:textId="77777777" w:rsidR="006302A2" w:rsidRDefault="006302A2" w:rsidP="007B70F7">
            <w:pPr>
              <w:jc w:val="left"/>
              <w:rPr>
                <w:bCs/>
                <w:lang w:eastAsia="zh-CN"/>
              </w:rPr>
            </w:pPr>
            <w:r>
              <w:rPr>
                <w:bCs/>
                <w:lang w:eastAsia="zh-CN"/>
              </w:rPr>
              <w:t>4-1: we share the same view with other companies that the proposal seems not needed.</w:t>
            </w:r>
          </w:p>
          <w:p w14:paraId="4E080558" w14:textId="77777777" w:rsidR="006302A2" w:rsidRDefault="006302A2" w:rsidP="007B70F7">
            <w:pPr>
              <w:jc w:val="left"/>
              <w:rPr>
                <w:bCs/>
                <w:lang w:eastAsia="zh-CN"/>
              </w:rPr>
            </w:pPr>
            <w:r>
              <w:rPr>
                <w:bCs/>
                <w:lang w:eastAsia="zh-CN"/>
              </w:rPr>
              <w:t>4-2: Support.</w:t>
            </w:r>
          </w:p>
          <w:p w14:paraId="24C1DC02" w14:textId="77777777" w:rsidR="006302A2" w:rsidRDefault="006302A2" w:rsidP="007B70F7">
            <w:pPr>
              <w:jc w:val="left"/>
              <w:rPr>
                <w:bCs/>
                <w:lang w:eastAsia="zh-CN"/>
              </w:rPr>
            </w:pPr>
            <w:r>
              <w:rPr>
                <w:bCs/>
                <w:lang w:eastAsia="zh-CN"/>
              </w:rPr>
              <w:t xml:space="preserve">4-3: Support. </w:t>
            </w:r>
          </w:p>
          <w:p w14:paraId="3C2206CD" w14:textId="77777777" w:rsidR="006302A2" w:rsidRDefault="006302A2" w:rsidP="007B70F7">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A62708">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A62708">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A62708">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A62708">
            <w:pPr>
              <w:rPr>
                <w:rFonts w:eastAsia="Malgun Gothic"/>
                <w:bCs/>
                <w:lang w:eastAsia="ko-KR"/>
              </w:rPr>
            </w:pPr>
          </w:p>
          <w:p w14:paraId="72BA0C9D" w14:textId="77777777" w:rsidR="00F2614C" w:rsidRPr="00AC4B34" w:rsidRDefault="00F2614C" w:rsidP="00A62708">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A62708">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A62708">
            <w:pPr>
              <w:pStyle w:val="ListParagraph"/>
              <w:numPr>
                <w:ilvl w:val="0"/>
                <w:numId w:val="54"/>
              </w:numPr>
              <w:overflowPunct w:val="0"/>
              <w:autoSpaceDE w:val="0"/>
              <w:autoSpaceDN w:val="0"/>
              <w:adjustRightInd w:val="0"/>
              <w:spacing w:after="180"/>
              <w:contextualSpacing/>
              <w:textAlignment w:val="baseline"/>
            </w:pPr>
            <w:r w:rsidRPr="00AC4B34">
              <w:lastRenderedPageBreak/>
              <w:t>Alt 1: retransmit the activation command via group-common PDCCH.</w:t>
            </w:r>
          </w:p>
          <w:p w14:paraId="7F1F77F8" w14:textId="77777777" w:rsidR="00F2614C" w:rsidRDefault="00F2614C" w:rsidP="00A62708">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A62708">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lastRenderedPageBreak/>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6" w:name="_Ref450342757"/>
      <w:bookmarkStart w:id="67" w:name="_Ref450735844"/>
      <w:bookmarkStart w:id="68" w:name="_Ref457730460"/>
      <w:r>
        <w:rPr>
          <w:rFonts w:ascii="Times New Roman" w:hAnsi="Times New Roman"/>
          <w:lang w:val="en-US"/>
        </w:rPr>
        <w:tab/>
      </w:r>
    </w:p>
    <w:bookmarkEnd w:id="66"/>
    <w:bookmarkEnd w:id="67"/>
    <w:bookmarkEnd w:id="68"/>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9" w:name="_Hlk79573368"/>
      <w:r w:rsidRPr="00DE11B0">
        <w:rPr>
          <w:szCs w:val="20"/>
          <w:lang w:eastAsia="zh-CN"/>
        </w:rPr>
        <w:t>for different UEs in the same group</w:t>
      </w:r>
      <w:bookmarkEnd w:id="69"/>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7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70"/>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7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7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7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73"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72"/>
    <w:bookmarkEnd w:id="73"/>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74"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7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75" w:name="_Hlk79562709"/>
      <w:r w:rsidRPr="00C94674">
        <w:rPr>
          <w:lang w:eastAsia="x-none"/>
        </w:rPr>
        <w:t>How to allocate HARQ processes between unicast and multicast is up to gNB.</w:t>
      </w:r>
      <w:bookmarkEnd w:id="75"/>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6" w:name="OLE_LINK22"/>
      <w:bookmarkStart w:id="77" w:name="OLE_LINK23"/>
      <w:r w:rsidRPr="00DC3DEA">
        <w:rPr>
          <w:rFonts w:eastAsia="Times New Roman"/>
          <w:i/>
          <w:lang w:eastAsia="zh-CN"/>
        </w:rPr>
        <w:t>PUCCH-ConfigurationList</w:t>
      </w:r>
      <w:bookmarkEnd w:id="76"/>
      <w:bookmarkEnd w:id="77"/>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8" w:name="OLE_LINK28"/>
      <w:bookmarkStart w:id="79"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8"/>
    <w:bookmarkEnd w:id="79"/>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80"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80"/>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2EB5" w14:textId="77777777" w:rsidR="00BD3049" w:rsidRDefault="00BD3049">
      <w:r>
        <w:separator/>
      </w:r>
    </w:p>
  </w:endnote>
  <w:endnote w:type="continuationSeparator" w:id="0">
    <w:p w14:paraId="591696AE" w14:textId="77777777" w:rsidR="00BD3049" w:rsidRDefault="00BD3049">
      <w:r>
        <w:continuationSeparator/>
      </w:r>
    </w:p>
  </w:endnote>
  <w:endnote w:type="continuationNotice" w:id="1">
    <w:p w14:paraId="4AFCCAD2" w14:textId="77777777" w:rsidR="00BD3049" w:rsidRDefault="00BD3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default"/>
    <w:sig w:usb0="00000000" w:usb1="00000000"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535B6" w:rsidRDefault="00053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35B6" w:rsidRDefault="000535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EF81E4E" w:rsidR="000535B6" w:rsidRDefault="000535B6">
    <w:pPr>
      <w:pStyle w:val="Footer"/>
      <w:ind w:right="360"/>
    </w:pPr>
    <w:r>
      <w:rPr>
        <w:rStyle w:val="PageNumber"/>
      </w:rPr>
      <w:fldChar w:fldCharType="begin"/>
    </w:r>
    <w:r>
      <w:rPr>
        <w:rStyle w:val="PageNumber"/>
      </w:rPr>
      <w:instrText xml:space="preserve"> PAGE </w:instrText>
    </w:r>
    <w:r>
      <w:rPr>
        <w:rStyle w:val="PageNumber"/>
      </w:rPr>
      <w:fldChar w:fldCharType="separate"/>
    </w:r>
    <w:r w:rsidR="006760F8">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0F8">
      <w:rPr>
        <w:rStyle w:val="PageNumber"/>
        <w:noProof/>
      </w:rPr>
      <w:t>92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D593" w14:textId="77777777" w:rsidR="00BD3049" w:rsidRDefault="00BD3049">
      <w:r>
        <w:separator/>
      </w:r>
    </w:p>
  </w:footnote>
  <w:footnote w:type="continuationSeparator" w:id="0">
    <w:p w14:paraId="370FB7C4" w14:textId="77777777" w:rsidR="00BD3049" w:rsidRDefault="00BD3049">
      <w:r>
        <w:continuationSeparator/>
      </w:r>
    </w:p>
  </w:footnote>
  <w:footnote w:type="continuationNotice" w:id="1">
    <w:p w14:paraId="19252003" w14:textId="77777777" w:rsidR="00BD3049" w:rsidRDefault="00BD30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5"/>
  </w:num>
  <w:num w:numId="8">
    <w:abstractNumId w:val="54"/>
  </w:num>
  <w:num w:numId="9">
    <w:abstractNumId w:val="74"/>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1"/>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3"/>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2"/>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6BE2400-6967-4713-B3EF-A0057005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92</Pages>
  <Words>37241</Words>
  <Characters>212274</Characters>
  <Application>Microsoft Office Word</Application>
  <DocSecurity>0</DocSecurity>
  <Lines>1768</Lines>
  <Paragraphs>498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249017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xiajinhuan</cp:lastModifiedBy>
  <cp:revision>5</cp:revision>
  <cp:lastPrinted>2014-11-07T21:38:00Z</cp:lastPrinted>
  <dcterms:created xsi:type="dcterms:W3CDTF">2021-08-17T02:16:00Z</dcterms:created>
  <dcterms:modified xsi:type="dcterms:W3CDTF">2021-08-17T02:20:00Z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