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proofErr w:type="spellStart"/>
      <w:r w:rsidRPr="000F043A">
        <w:t>xOverhead</w:t>
      </w:r>
      <w:proofErr w:type="spellEnd"/>
      <w:r w:rsidRPr="000F043A">
        <w:t xml:space="preserve">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afc"/>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w:t>
      </w:r>
      <w:r w:rsidRPr="000F043A">
        <w:lastRenderedPageBreak/>
        <w:t xml:space="preserve">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c"/>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c"/>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w:t>
            </w:r>
            <w:r>
              <w:rPr>
                <w:bCs/>
                <w:lang w:eastAsia="zh-CN"/>
              </w:rPr>
              <w:lastRenderedPageBreak/>
              <w:t xml:space="preserve">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lastRenderedPageBreak/>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lastRenderedPageBreak/>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1-1: We agree with OPPO and support only the main bullet point regarding confirming the working assumption regarding option 2B. We do not see any clear link between initial BWP </w:t>
            </w:r>
            <w:r w:rsidRPr="00AD4773">
              <w:rPr>
                <w:rFonts w:eastAsia="Times New Roman"/>
                <w:lang w:eastAsia="en-GB"/>
              </w:rPr>
              <w:lastRenderedPageBreak/>
              <w:t>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lastRenderedPageBreak/>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rFonts w:hint="eastAsia"/>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rFonts w:hint="eastAsia"/>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rFonts w:hint="eastAsia"/>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rFonts w:hint="eastAsia"/>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rFonts w:hint="eastAsia"/>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rFonts w:hint="eastAsia"/>
                <w:bCs/>
                <w:lang w:eastAsia="zh-CN"/>
              </w:rPr>
            </w:pPr>
            <w:r>
              <w:rPr>
                <w:rFonts w:hint="eastAsia"/>
                <w:bCs/>
                <w:lang w:eastAsia="zh-CN"/>
              </w:rPr>
              <w:lastRenderedPageBreak/>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rFonts w:hint="eastAsia"/>
                <w:bCs/>
                <w:lang w:eastAsia="zh-CN"/>
              </w:rPr>
            </w:pPr>
            <w:r>
              <w:rPr>
                <w:rFonts w:hint="eastAsia"/>
                <w:bCs/>
                <w:lang w:eastAsia="zh-CN"/>
              </w:rPr>
              <w:t xml:space="preserve">According to the understanding of the option 2, the UE will switch to </w:t>
            </w:r>
            <w:proofErr w:type="gramStart"/>
            <w:r>
              <w:t>default/initial</w:t>
            </w:r>
            <w:proofErr w:type="gramEnd"/>
            <w:r>
              <w:t xml:space="preserve">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rFonts w:hint="eastAsia"/>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lastRenderedPageBreak/>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6" w:name="_Hlk71962917"/>
      <w:r w:rsidRPr="00C94674">
        <w:rPr>
          <w:lang w:eastAsia="x-none"/>
        </w:rPr>
        <w:t xml:space="preserve">Details of the reuse (or not) of DCI format 1_0, 1_1 or 1_2 fields </w:t>
      </w:r>
      <w:bookmarkEnd w:id="2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lastRenderedPageBreak/>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afc"/>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afc"/>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w:t>
      </w:r>
      <w:r w:rsidRPr="0082236E">
        <w:rPr>
          <w:szCs w:val="20"/>
        </w:rPr>
        <w:lastRenderedPageBreak/>
        <w:t xml:space="preserve">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afc"/>
        <w:widowControl w:val="0"/>
        <w:numPr>
          <w:ilvl w:val="1"/>
          <w:numId w:val="42"/>
        </w:numPr>
        <w:spacing w:after="120"/>
        <w:jc w:val="both"/>
      </w:pPr>
      <w:r w:rsidRPr="0082236E">
        <w:t xml:space="preserve">Proposal 9: If a CFR is configured for multicast in RRC-CONNECTED state and confined within a dedicated </w:t>
      </w:r>
      <w:r w:rsidRPr="0082236E">
        <w:lastRenderedPageBreak/>
        <w:t>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2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2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8"/>
    </w:p>
    <w:bookmarkEnd w:id="27"/>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29" w:name="_Hlk79497380"/>
      <w:r w:rsidRPr="0082236E">
        <w:t>only DCI formats with CRC scrambled with g-RNTI for multicast scheduling can be monitored in the search space</w:t>
      </w:r>
      <w:bookmarkEnd w:id="29"/>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lastRenderedPageBreak/>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30" w:name="_Hlk79513459"/>
      <w:r w:rsidRPr="0082236E">
        <w:t>For each member UE, each field could be interpreted  in light of its specific configuration</w:t>
      </w:r>
    </w:p>
    <w:bookmarkEnd w:id="30"/>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31" w:name="_Hlk79513500"/>
      <w:r w:rsidRPr="0082236E">
        <w:t>The fields of ‘carrier indicator’ and ‘Bandwidth part indicator’ in DCI format 1_1 can be reused in the second DCI format with CRC scrambled with G-RNTI.</w:t>
      </w:r>
    </w:p>
    <w:bookmarkEnd w:id="31"/>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32"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32"/>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33" w:name="_Hlk79513570"/>
      <w:r w:rsidRPr="0082236E">
        <w:rPr>
          <w:rFonts w:hint="eastAsia"/>
        </w:rPr>
        <w:t>‘</w:t>
      </w:r>
      <w:r w:rsidRPr="0082236E">
        <w:rPr>
          <w:rFonts w:hint="eastAsia"/>
        </w:rPr>
        <w:t xml:space="preserve">Identifier </w:t>
      </w:r>
      <w:r w:rsidRPr="0082236E">
        <w:rPr>
          <w:rFonts w:hint="eastAsia"/>
        </w:rPr>
        <w:lastRenderedPageBreak/>
        <w:t>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33"/>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3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34"/>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3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35"/>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3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36"/>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w:t>
      </w:r>
      <w:r w:rsidRPr="0082236E">
        <w:rPr>
          <w:szCs w:val="20"/>
        </w:rPr>
        <w:lastRenderedPageBreak/>
        <w:t xml:space="preserve">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37"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37"/>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38"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38"/>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39"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39"/>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proofErr w:type="gramStart"/>
      <w:r w:rsidRPr="0082236E">
        <w:lastRenderedPageBreak/>
        <w:t>b.</w:t>
      </w:r>
      <w:r w:rsidRPr="0082236E">
        <w:tab/>
        <w:t>UL</w:t>
      </w:r>
      <w:proofErr w:type="gramEnd"/>
      <w:r w:rsidRPr="0082236E">
        <w:t xml:space="preserve">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w:t>
      </w:r>
      <w:r w:rsidRPr="0082236E">
        <w:rPr>
          <w:szCs w:val="20"/>
        </w:rPr>
        <w:lastRenderedPageBreak/>
        <w:t xml:space="preserve">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 xml:space="preserve">Proposal 13. Regarding DCI format 1_1 with CRC scrambled with G-RNTI, align the DCI size of DCI format </w:t>
      </w:r>
      <w:r w:rsidRPr="0082236E">
        <w:lastRenderedPageBreak/>
        <w:t>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40" w:name="_Hlk79532816"/>
      <w:r>
        <w:t xml:space="preserve">For </w:t>
      </w:r>
      <w:bookmarkStart w:id="41" w:name="_Hlk79390873"/>
      <w:r>
        <w:t>initializing</w:t>
      </w:r>
      <w:bookmarkEnd w:id="41"/>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proofErr w:type="spellStart"/>
      <w:proofErr w:type="gramStart"/>
      <w:r>
        <w:t>n</w:t>
      </w:r>
      <w:r w:rsidRPr="00FC2078">
        <w:rPr>
          <w:vertAlign w:val="subscript"/>
        </w:rPr>
        <w:t>ID</w:t>
      </w:r>
      <w:proofErr w:type="spellEnd"/>
      <w:proofErr w:type="gram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afc"/>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40"/>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42"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42"/>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43"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43"/>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afc"/>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afc"/>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ml:space="preserve">, </w:t>
      </w:r>
      <w:proofErr w:type="spellStart"/>
      <w:r w:rsidR="00711A5E" w:rsidRPr="00711A5E">
        <w:rPr>
          <w:lang w:eastAsia="zh-CN"/>
        </w:rPr>
        <w:t>Xiaomi</w:t>
      </w:r>
      <w:proofErr w:type="spellEnd"/>
      <w:r w:rsidR="00711A5E" w:rsidRPr="00711A5E">
        <w:rPr>
          <w:lang w:eastAsia="zh-CN"/>
        </w:rPr>
        <w:t>]</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 xml:space="preserve">-RNTI for multicast </w:t>
      </w:r>
      <w:r w:rsidR="0077582F" w:rsidRPr="0077582F">
        <w:rPr>
          <w:rFonts w:eastAsia="Times New Roman"/>
          <w:lang w:eastAsia="x-none"/>
        </w:rPr>
        <w:lastRenderedPageBreak/>
        <w:t>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E371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pt;height:16.9pt;mso-width-percent:0;mso-height-percent:0;mso-width-percent:0;mso-height-percent:0" o:ole="">
            <v:imagedata r:id="rId16" o:title=""/>
          </v:shape>
          <o:OLEObject Type="Embed" ProgID="Equation.3" ShapeID="_x0000_i1025" DrawAspect="Content" ObjectID="_1690676657" r:id="rId17"/>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3713C" w:rsidRPr="002625EB">
        <w:rPr>
          <w:noProof/>
          <w:position w:val="-10"/>
        </w:rPr>
        <w:object w:dxaOrig="675" w:dyaOrig="330" w14:anchorId="06D1FA6F">
          <v:shape id="_x0000_i1026" type="#_x0000_t75" alt="" style="width:33.8pt;height:16.9pt;mso-width-percent:0;mso-height-percent:0;mso-width-percent:0;mso-height-percent:0" o:ole="">
            <v:imagedata r:id="rId16" o:title=""/>
          </v:shape>
          <o:OLEObject Type="Embed" ProgID="Equation.3" ShapeID="_x0000_i1026" DrawAspect="Content" ObjectID="_1690676658" r:id="rId18"/>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3713C" w:rsidRPr="002625EB">
        <w:rPr>
          <w:noProof/>
          <w:position w:val="-10"/>
        </w:rPr>
        <w:object w:dxaOrig="675" w:dyaOrig="330" w14:anchorId="1ECB93E6">
          <v:shape id="_x0000_i1027" type="#_x0000_t75" alt="" style="width:33.8pt;height:16.9pt;mso-width-percent:0;mso-height-percent:0;mso-width-percent:0;mso-height-percent:0" o:ole="">
            <v:imagedata r:id="rId16" o:title=""/>
          </v:shape>
          <o:OLEObject Type="Embed" ProgID="Equation.3" ShapeID="_x0000_i1027" DrawAspect="Content" ObjectID="_1690676659" r:id="rId19"/>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w:t>
      </w:r>
      <w:r w:rsidRPr="00DC301A">
        <w:rPr>
          <w:lang w:eastAsia="zh-CN"/>
        </w:rPr>
        <w:lastRenderedPageBreak/>
        <w:t>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44" w:name="_Hlk79504433"/>
    <w:p w14:paraId="3F648FC4" w14:textId="3A04ACB1" w:rsidR="00FB3467" w:rsidRPr="001B2EC3" w:rsidRDefault="00E3713C" w:rsidP="00327D47">
      <w:pPr>
        <w:pStyle w:val="afc"/>
        <w:widowControl w:val="0"/>
        <w:numPr>
          <w:ilvl w:val="1"/>
          <w:numId w:val="32"/>
        </w:numPr>
        <w:jc w:val="both"/>
      </w:pPr>
      <w:r w:rsidRPr="002625EB">
        <w:rPr>
          <w:noProof/>
          <w:position w:val="-10"/>
        </w:rPr>
        <w:object w:dxaOrig="675" w:dyaOrig="330" w14:anchorId="0B3D063A">
          <v:shape id="_x0000_i1028" type="#_x0000_t75" alt="" style="width:33.8pt;height:16.9pt;mso-width-percent:0;mso-height-percent:0;mso-width-percent:0;mso-height-percent:0" o:ole="">
            <v:imagedata r:id="rId16" o:title=""/>
          </v:shape>
          <o:OLEObject Type="Embed" ProgID="Equation.3" ShapeID="_x0000_i1028" DrawAspect="Content" ObjectID="_1690676660" r:id="rId20"/>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4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 xml:space="preserve">with </w:t>
      </w:r>
      <w:r w:rsidR="00FF7B02">
        <w:rPr>
          <w:lang w:eastAsia="zh-CN"/>
        </w:rPr>
        <w:lastRenderedPageBreak/>
        <w:t>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45" w:name="_Hlk71970089"/>
      <w:r>
        <w:rPr>
          <w:b/>
          <w:highlight w:val="yellow"/>
          <w:lang w:eastAsia="zh-CN"/>
        </w:rPr>
        <w:t>[High] Initial Proposal 2-7</w:t>
      </w:r>
      <w:bookmarkEnd w:id="4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A32264"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A32264"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6D5E02">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lastRenderedPageBreak/>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 xml:space="preserve">G-RNTI is </w:t>
            </w:r>
            <w:r w:rsidRPr="009E682F">
              <w:rPr>
                <w:strike/>
                <w:color w:val="FF0000"/>
              </w:rPr>
              <w:lastRenderedPageBreak/>
              <w:t>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lastRenderedPageBreak/>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lastRenderedPageBreak/>
              <w:t>Proposal 2-8: prefer ZTE’s suggested wording.</w:t>
            </w:r>
          </w:p>
        </w:tc>
      </w:tr>
      <w:tr w:rsidR="005278BF" w14:paraId="078C879C" w14:textId="77777777" w:rsidTr="005278BF">
        <w:tc>
          <w:tcPr>
            <w:tcW w:w="2122" w:type="dxa"/>
          </w:tcPr>
          <w:p w14:paraId="6D5F7385" w14:textId="77777777" w:rsidR="005278BF" w:rsidRDefault="005278BF" w:rsidP="00857F35">
            <w:pPr>
              <w:rPr>
                <w:bCs/>
                <w:lang w:eastAsia="zh-CN"/>
              </w:rPr>
            </w:pPr>
            <w:r>
              <w:rPr>
                <w:bCs/>
                <w:lang w:eastAsia="zh-CN"/>
              </w:rPr>
              <w:lastRenderedPageBreak/>
              <w:t>Nokia, NSB</w:t>
            </w:r>
          </w:p>
        </w:tc>
        <w:tc>
          <w:tcPr>
            <w:tcW w:w="7840" w:type="dxa"/>
          </w:tcPr>
          <w:p w14:paraId="01DFB2E6"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857F35">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A303C3">
            <w:pPr>
              <w:rPr>
                <w:rFonts w:hint="eastAsia"/>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w:t>
            </w:r>
            <w:proofErr w:type="spellStart"/>
            <w:r>
              <w:rPr>
                <w:bCs/>
                <w:lang w:eastAsia="zh-CN"/>
              </w:rPr>
              <w:t>config</w:t>
            </w:r>
            <w:proofErr w:type="spellEnd"/>
            <w:r>
              <w:rPr>
                <w:bCs/>
                <w:lang w:eastAsia="zh-CN"/>
              </w:rPr>
              <w:t xml:space="preserve"> for MBS in the CFR ’</w:t>
            </w:r>
          </w:p>
          <w:p w14:paraId="21F5B9B7"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A303C3">
            <w:pPr>
              <w:rPr>
                <w:rFonts w:hint="eastAsia"/>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A303C3">
            <w:pPr>
              <w:rPr>
                <w:rFonts w:hint="eastAsia"/>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A303C3">
            <w:pPr>
              <w:rPr>
                <w:rFonts w:hint="eastAsia"/>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 xml:space="preserve">the size of DCI format 1_1 is normally larger than the second </w:t>
            </w:r>
            <w:r w:rsidRPr="00AA0378">
              <w:rPr>
                <w:bCs/>
                <w:lang w:eastAsia="zh-CN"/>
              </w:rPr>
              <w:lastRenderedPageBreak/>
              <w:t>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A303C3">
            <w:pPr>
              <w:rPr>
                <w:rFonts w:hint="eastAsia"/>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6" w:name="_Hlk78714608"/>
      <w:r>
        <w:rPr>
          <w:rFonts w:ascii="Times New Roman" w:hAnsi="Times New Roman"/>
          <w:lang w:val="en-US"/>
        </w:rPr>
        <w:t>HARQ process management</w:t>
      </w:r>
      <w:bookmarkEnd w:id="46"/>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7" w:name="_Hlk78708133"/>
      <w:r w:rsidR="006D4761" w:rsidRPr="009B6277">
        <w:rPr>
          <w:lang w:eastAsia="zh-CN"/>
        </w:rPr>
        <w:t xml:space="preserve"> (#104)</w:t>
      </w:r>
      <w:bookmarkEnd w:id="47"/>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8" w:name="_Hlk79566445"/>
      <w:r w:rsidRPr="009B6277">
        <w:rPr>
          <w:lang w:eastAsia="x-none"/>
        </w:rPr>
        <w:t>The maximum number of HARQ processes per cell, currently supported for unicast, is kept unchanged for UE to support multicast reception.</w:t>
      </w:r>
      <w:bookmarkEnd w:id="48"/>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9" w:name="_Hlk79563465"/>
      <w:r w:rsidR="007D1A90" w:rsidRPr="009B5F8E">
        <w:rPr>
          <w:b/>
          <w:bCs/>
          <w:u w:val="single"/>
        </w:rPr>
        <w:t>for PTM reception</w:t>
      </w:r>
      <w:bookmarkEnd w:id="49"/>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lastRenderedPageBreak/>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50"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50"/>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51" w:name="_Hlk69054629"/>
      <w:r w:rsidRPr="000A10B8">
        <w:t>Proposal 7: For HARQ process management, there is no need differentiate the HARQ process ID used for PTP (re)transmission for unicast and PTP retransmission for multicast.</w:t>
      </w:r>
    </w:p>
    <w:bookmarkEnd w:id="51"/>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 xml:space="preserve">If the HPID for multicast is configured with NACK-only or no HARQ-ACK feedback, PTP cannot be </w:t>
      </w:r>
      <w:r w:rsidRPr="000A10B8">
        <w:lastRenderedPageBreak/>
        <w:t xml:space="preserve">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avoid,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52"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52"/>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lastRenderedPageBreak/>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53"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53"/>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54" w:name="_Hlk79574604"/>
      <w:r w:rsidRPr="000A10B8">
        <w:rPr>
          <w:b/>
          <w:bCs/>
          <w:u w:val="single"/>
        </w:rPr>
        <w:lastRenderedPageBreak/>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54"/>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lastRenderedPageBreak/>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lastRenderedPageBreak/>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Some companies [Ericsson, Huawei, CATT, Nokia</w:t>
      </w:r>
      <w:proofErr w:type="gramStart"/>
      <w:r w:rsidR="00F3601A">
        <w:rPr>
          <w:lang w:eastAsia="zh-CN"/>
        </w:rPr>
        <w:t>?,</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lastRenderedPageBreak/>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 xml:space="preserve">if the downlink assignment is for the MAC entity's C-RNTI, and if the previous </w:t>
            </w:r>
            <w:r w:rsidRPr="004E548E">
              <w:rPr>
                <w:noProof/>
                <w:lang w:eastAsia="ko-KR"/>
              </w:rPr>
              <w:lastRenderedPageBreak/>
              <w:t>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857F35">
            <w:pPr>
              <w:rPr>
                <w:bCs/>
                <w:lang w:eastAsia="zh-CN"/>
              </w:rPr>
            </w:pPr>
            <w:r>
              <w:rPr>
                <w:bCs/>
                <w:lang w:eastAsia="zh-CN"/>
              </w:rPr>
              <w:t>Nokia, NSB</w:t>
            </w:r>
          </w:p>
        </w:tc>
        <w:tc>
          <w:tcPr>
            <w:tcW w:w="7840" w:type="dxa"/>
          </w:tcPr>
          <w:p w14:paraId="73A29EBD" w14:textId="77777777" w:rsidR="005278BF" w:rsidRPr="00C3072A" w:rsidRDefault="005278BF" w:rsidP="00857F35">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857F35">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857F35">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A303C3">
            <w:pPr>
              <w:rPr>
                <w:rFonts w:hint="eastAsia"/>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55" w:name="_Hlk78708458"/>
      <w:r w:rsidR="00924D62">
        <w:rPr>
          <w:highlight w:val="green"/>
          <w:lang w:eastAsia="zh-CN"/>
        </w:rPr>
        <w:t xml:space="preserve"> (#104)</w:t>
      </w:r>
      <w:bookmarkEnd w:id="55"/>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56" w:name="_Hlk71989305"/>
      <w:r w:rsidRPr="00C94674">
        <w:rPr>
          <w:lang w:eastAsia="x-none"/>
        </w:rPr>
        <w:t>Whether PTM scheme 1 retransmission and PTP retransmission can be used simultaneously for different UEs in the same MBS group</w:t>
      </w:r>
      <w:bookmarkEnd w:id="56"/>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57" w:name="_Hlk79582018"/>
      <w:r w:rsidRPr="0088289D">
        <w:t>Support one or more activated SPS GC-PDSCH configurations per CFR subject to UE capability.</w:t>
      </w:r>
      <w:bookmarkEnd w:id="57"/>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58" w:name="_Hlk79581802"/>
      <w:r w:rsidRPr="0088289D">
        <w:t xml:space="preserve">Proposal 19: G-CS-RNTI is configured per SPS configuration. If not configured, the UE assumes CS-RNTI is used for PDSCH. </w:t>
      </w:r>
    </w:p>
    <w:bookmarkEnd w:id="58"/>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lastRenderedPageBreak/>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lastRenderedPageBreak/>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lastRenderedPageBreak/>
        <w:t xml:space="preserve">Proposal 24: </w:t>
      </w:r>
      <w:bookmarkStart w:id="59"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9"/>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lastRenderedPageBreak/>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proofErr w:type="spellStart"/>
      <w:r w:rsidR="00041260">
        <w:rPr>
          <w:lang w:eastAsia="x-none"/>
        </w:rPr>
        <w:t>Xiaomi</w:t>
      </w:r>
      <w:proofErr w:type="spellEnd"/>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lastRenderedPageBreak/>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lastRenderedPageBreak/>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lastRenderedPageBreak/>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857F35">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A303C3">
            <w:pPr>
              <w:rPr>
                <w:rFonts w:hint="eastAsia"/>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857F35">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w:t>
            </w:r>
            <w:bookmarkStart w:id="60" w:name="_GoBack"/>
            <w:bookmarkEnd w:id="60"/>
            <w:r>
              <w:rPr>
                <w:rFonts w:hint="eastAsia"/>
                <w:bCs/>
                <w:lang w:eastAsia="zh-CN"/>
              </w:rPr>
              <w:t xml:space="preserve"> proposal.</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afc"/>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1" w:name="_Ref450342757"/>
      <w:bookmarkStart w:id="62" w:name="_Ref450735844"/>
      <w:bookmarkStart w:id="63" w:name="_Ref457730460"/>
      <w:r>
        <w:rPr>
          <w:rFonts w:ascii="Times New Roman" w:hAnsi="Times New Roman"/>
          <w:lang w:val="en-US"/>
        </w:rPr>
        <w:tab/>
      </w:r>
    </w:p>
    <w:bookmarkEnd w:id="61"/>
    <w:bookmarkEnd w:id="62"/>
    <w:bookmarkEnd w:id="63"/>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 xml:space="preserve">Discussion on mechanisms to support group scheduling for RRC_CONNECTED </w:t>
      </w:r>
      <w:proofErr w:type="spellStart"/>
      <w:r w:rsidRPr="003416FC">
        <w:rPr>
          <w:rFonts w:eastAsia="宋体"/>
          <w:szCs w:val="20"/>
        </w:rPr>
        <w:t>Ues</w:t>
      </w:r>
      <w:proofErr w:type="spellEnd"/>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 xml:space="preserve">Group Scheduling Mechanisms to Support 5G Multicast / Broadcast Services for RRC_CONNECTED </w:t>
      </w:r>
      <w:proofErr w:type="spellStart"/>
      <w:r w:rsidRPr="003416FC">
        <w:rPr>
          <w:rFonts w:eastAsia="宋体"/>
          <w:szCs w:val="20"/>
        </w:rPr>
        <w:t>Ues</w:t>
      </w:r>
      <w:proofErr w:type="spellEnd"/>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r>
      <w:proofErr w:type="spellStart"/>
      <w:r w:rsidRPr="003416FC">
        <w:rPr>
          <w:rFonts w:eastAsia="宋体"/>
          <w:szCs w:val="20"/>
        </w:rPr>
        <w:t>Spreadtrum</w:t>
      </w:r>
      <w:proofErr w:type="spellEnd"/>
      <w:r w:rsidRPr="003416FC">
        <w:rPr>
          <w:rFonts w:eastAsia="宋体"/>
          <w:szCs w:val="20"/>
        </w:rPr>
        <w:t xml:space="preserve">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 xml:space="preserve">Support of group scheduling for RRC_CONNECTED </w:t>
      </w:r>
      <w:proofErr w:type="spellStart"/>
      <w:r w:rsidRPr="003416FC">
        <w:rPr>
          <w:rFonts w:eastAsia="宋体"/>
          <w:szCs w:val="20"/>
        </w:rPr>
        <w:t>Ues</w:t>
      </w:r>
      <w:proofErr w:type="spellEnd"/>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 xml:space="preserve">Common frequency resource configuration for multicast of RRC_CONNECTED </w:t>
      </w:r>
      <w:proofErr w:type="spellStart"/>
      <w:r w:rsidRPr="003416FC">
        <w:rPr>
          <w:rFonts w:eastAsia="宋体"/>
          <w:szCs w:val="20"/>
        </w:rPr>
        <w:t>Ues</w:t>
      </w:r>
      <w:proofErr w:type="spellEnd"/>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 xml:space="preserve">Discussion on Group Scheduling Mechanisms for RRC_CONNECTED </w:t>
      </w:r>
      <w:proofErr w:type="spellStart"/>
      <w:r w:rsidRPr="003416FC">
        <w:rPr>
          <w:rFonts w:eastAsia="宋体"/>
          <w:szCs w:val="20"/>
        </w:rPr>
        <w:t>Ues</w:t>
      </w:r>
      <w:proofErr w:type="spellEnd"/>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r>
      <w:proofErr w:type="spellStart"/>
      <w:r w:rsidRPr="003416FC">
        <w:rPr>
          <w:rFonts w:eastAsia="宋体"/>
          <w:szCs w:val="20"/>
        </w:rPr>
        <w:t>Potevio</w:t>
      </w:r>
      <w:proofErr w:type="spellEnd"/>
      <w:r w:rsidRPr="003416FC">
        <w:rPr>
          <w:rFonts w:eastAsia="宋体"/>
          <w:szCs w:val="20"/>
        </w:rPr>
        <w:t xml:space="preserve">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 xml:space="preserve">Discussion on group scheduling mechanism for RRC_CONNECTED </w:t>
      </w:r>
      <w:proofErr w:type="spellStart"/>
      <w:r w:rsidRPr="003416FC">
        <w:rPr>
          <w:rFonts w:eastAsia="宋体"/>
          <w:szCs w:val="20"/>
        </w:rPr>
        <w:t>Ues</w:t>
      </w:r>
      <w:proofErr w:type="spellEnd"/>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r>
      <w:proofErr w:type="spellStart"/>
      <w:r w:rsidRPr="003416FC">
        <w:rPr>
          <w:rFonts w:eastAsia="宋体"/>
          <w:szCs w:val="20"/>
        </w:rPr>
        <w:t>Convida</w:t>
      </w:r>
      <w:proofErr w:type="spellEnd"/>
      <w:r w:rsidRPr="003416FC">
        <w:rPr>
          <w:rFonts w:eastAsia="宋体"/>
          <w:szCs w:val="20"/>
        </w:rPr>
        <w:t xml:space="preserve">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r>
      <w:proofErr w:type="spellStart"/>
      <w:r w:rsidRPr="003416FC">
        <w:rPr>
          <w:rFonts w:eastAsia="宋体"/>
          <w:szCs w:val="20"/>
        </w:rPr>
        <w:t>ASUSTeK</w:t>
      </w:r>
      <w:proofErr w:type="spellEnd"/>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 xml:space="preserve">Mechanisms to support MBS group scheduling for RRC_CONNECTED </w:t>
      </w:r>
      <w:proofErr w:type="spellStart"/>
      <w:r w:rsidRPr="003416FC">
        <w:rPr>
          <w:rFonts w:eastAsia="宋体"/>
          <w:szCs w:val="20"/>
        </w:rPr>
        <w:t>Ues</w:t>
      </w:r>
      <w:proofErr w:type="spellEnd"/>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lastRenderedPageBreak/>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4" w:name="_Hlk79573368"/>
      <w:r w:rsidRPr="00DE11B0">
        <w:rPr>
          <w:szCs w:val="20"/>
          <w:lang w:eastAsia="zh-CN"/>
        </w:rPr>
        <w:t>for different UEs in the same group</w:t>
      </w:r>
      <w:bookmarkEnd w:id="6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lastRenderedPageBreak/>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6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6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67"/>
    <w:bookmarkEnd w:id="6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9"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70"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7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1" w:name="OLE_LINK22"/>
      <w:bookmarkStart w:id="72" w:name="OLE_LINK23"/>
      <w:r w:rsidRPr="00DC3DEA">
        <w:rPr>
          <w:rFonts w:eastAsia="Times New Roman"/>
          <w:i/>
          <w:lang w:eastAsia="zh-CN"/>
        </w:rPr>
        <w:t>PUCCH-</w:t>
      </w:r>
      <w:proofErr w:type="spellStart"/>
      <w:r w:rsidRPr="00DC3DEA">
        <w:rPr>
          <w:rFonts w:eastAsia="Times New Roman"/>
          <w:i/>
          <w:lang w:eastAsia="zh-CN"/>
        </w:rPr>
        <w:t>ConfigurationList</w:t>
      </w:r>
      <w:bookmarkEnd w:id="71"/>
      <w:bookmarkEnd w:id="7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3" w:name="OLE_LINK28"/>
      <w:bookmarkStart w:id="7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3"/>
    <w:bookmarkEnd w:id="7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7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lastRenderedPageBreak/>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8D4C" w14:textId="77777777" w:rsidR="00A32264" w:rsidRDefault="00A32264">
      <w:r>
        <w:separator/>
      </w:r>
    </w:p>
  </w:endnote>
  <w:endnote w:type="continuationSeparator" w:id="0">
    <w:p w14:paraId="1BE8160F" w14:textId="77777777" w:rsidR="00A32264" w:rsidRDefault="00A3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0535B6" w:rsidRDefault="000535B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0535B6" w:rsidRDefault="000535B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0D4D3E9A" w:rsidR="000535B6" w:rsidRDefault="000535B6">
    <w:pPr>
      <w:pStyle w:val="ad"/>
      <w:ind w:right="360"/>
    </w:pPr>
    <w:r>
      <w:rPr>
        <w:rStyle w:val="af6"/>
      </w:rPr>
      <w:fldChar w:fldCharType="begin"/>
    </w:r>
    <w:r>
      <w:rPr>
        <w:rStyle w:val="af6"/>
      </w:rPr>
      <w:instrText xml:space="preserve"> PAGE </w:instrText>
    </w:r>
    <w:r>
      <w:rPr>
        <w:rStyle w:val="af6"/>
      </w:rPr>
      <w:fldChar w:fldCharType="separate"/>
    </w:r>
    <w:r w:rsidR="008E26FE">
      <w:rPr>
        <w:rStyle w:val="af6"/>
        <w:noProof/>
      </w:rPr>
      <w:t>65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E26FE">
      <w:rPr>
        <w:rStyle w:val="af6"/>
        <w:noProof/>
      </w:rPr>
      <w:t>85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11153" w14:textId="77777777" w:rsidR="00A32264" w:rsidRDefault="00A32264">
      <w:r>
        <w:separator/>
      </w:r>
    </w:p>
  </w:footnote>
  <w:footnote w:type="continuationSeparator" w:id="0">
    <w:p w14:paraId="5835244D" w14:textId="77777777" w:rsidR="00A32264" w:rsidRDefault="00A32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41324D65-FFA7-41EC-B74A-9614365E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85</Pages>
  <Words>34534</Words>
  <Characters>196844</Characters>
  <Application>Microsoft Office Word</Application>
  <DocSecurity>0</DocSecurity>
  <Lines>1640</Lines>
  <Paragraphs>461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朱敏</cp:lastModifiedBy>
  <cp:revision>2</cp:revision>
  <cp:lastPrinted>2014-11-07T12:38:00Z</cp:lastPrinted>
  <dcterms:created xsi:type="dcterms:W3CDTF">2021-08-16T18:42:00Z</dcterms:created>
  <dcterms:modified xsi:type="dcterms:W3CDTF">2021-08-16T18:42:00Z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