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zh-CN"/>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C41AE9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61312"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0535B6" w:rsidRDefault="000535B6">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0535B6" w:rsidRDefault="000535B6">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lastRenderedPageBreak/>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 xml:space="preserve">ow the </w:t>
      </w:r>
      <w:proofErr w:type="spellStart"/>
      <w:r w:rsidRPr="00CA25E7">
        <w:rPr>
          <w:lang w:eastAsia="x-none"/>
        </w:rPr>
        <w:t>xOverhead</w:t>
      </w:r>
      <w:proofErr w:type="spellEnd"/>
      <w:r w:rsidRPr="00CA25E7">
        <w:rPr>
          <w:lang w:eastAsia="x-none"/>
        </w:rPr>
        <w:t xml:space="preserve">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ListParagraph"/>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ListParagraph"/>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ListParagraph"/>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ListParagraph"/>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ListParagraph"/>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ListParagraph"/>
        <w:widowControl w:val="0"/>
        <w:numPr>
          <w:ilvl w:val="1"/>
          <w:numId w:val="42"/>
        </w:numPr>
        <w:spacing w:after="120"/>
        <w:jc w:val="both"/>
      </w:pPr>
      <w:r w:rsidRPr="000F043A">
        <w:t>Proposal 1: Confirm the working assumption that Option 2B for CFR associated with UE active BWP other than initial BWP is supported at least for multicast of RRC-CONNECTED UEs.</w:t>
      </w:r>
    </w:p>
    <w:p w14:paraId="2585B8AF" w14:textId="77777777" w:rsidR="00A05CEA" w:rsidRPr="000F043A" w:rsidRDefault="00A05CEA" w:rsidP="00A05CEA">
      <w:pPr>
        <w:pStyle w:val="ListParagraph"/>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ListParagraph"/>
        <w:widowControl w:val="0"/>
        <w:numPr>
          <w:ilvl w:val="1"/>
          <w:numId w:val="42"/>
        </w:numPr>
        <w:spacing w:after="120"/>
        <w:jc w:val="both"/>
      </w:pPr>
      <w:r w:rsidRPr="000F043A">
        <w:lastRenderedPageBreak/>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ListParagraph"/>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ListParagraph"/>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ListParagraph"/>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ListParagraph"/>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ListParagraph"/>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ListParagraph"/>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ListParagraph"/>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ListParagraph"/>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ListParagraph"/>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ListParagraph"/>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ListParagraph"/>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ListParagraph"/>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ListParagraph"/>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ListParagraph"/>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ListParagraph"/>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ListParagraph"/>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ListParagraph"/>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ListParagraph"/>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ListParagraph"/>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ListParagraph"/>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ListParagraph"/>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ListParagraph"/>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ListParagraph"/>
        <w:widowControl w:val="0"/>
        <w:numPr>
          <w:ilvl w:val="2"/>
          <w:numId w:val="42"/>
        </w:numPr>
        <w:spacing w:after="120"/>
        <w:jc w:val="both"/>
      </w:pPr>
      <w:r w:rsidRPr="000F043A">
        <w:t>Working assumption:</w:t>
      </w:r>
    </w:p>
    <w:p w14:paraId="3FFFC2C8" w14:textId="77777777" w:rsidR="00B31504" w:rsidRPr="000F043A" w:rsidRDefault="00B31504" w:rsidP="00B31504">
      <w:pPr>
        <w:pStyle w:val="ListParagraph"/>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5911CCA" w14:textId="77777777" w:rsidR="0086010E" w:rsidRPr="000F043A" w:rsidRDefault="0086010E" w:rsidP="0086010E">
      <w:pPr>
        <w:pStyle w:val="ListParagraph"/>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ListParagraph"/>
        <w:widowControl w:val="0"/>
        <w:numPr>
          <w:ilvl w:val="2"/>
          <w:numId w:val="42"/>
        </w:numPr>
        <w:spacing w:after="120"/>
        <w:jc w:val="both"/>
      </w:pPr>
      <w:r w:rsidRPr="000F043A">
        <w:lastRenderedPageBreak/>
        <w:t>Working assumption:</w:t>
      </w:r>
    </w:p>
    <w:p w14:paraId="06C086B1" w14:textId="77777777" w:rsidR="0086010E" w:rsidRPr="000F043A" w:rsidRDefault="0086010E" w:rsidP="0086010E">
      <w:pPr>
        <w:pStyle w:val="ListParagraph"/>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ListParagraph"/>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ListParagraph"/>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ListParagraph"/>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ListParagraph"/>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ListParagraph"/>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ListParagraph"/>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ListParagraph"/>
        <w:widowControl w:val="0"/>
        <w:numPr>
          <w:ilvl w:val="1"/>
          <w:numId w:val="42"/>
        </w:numPr>
        <w:spacing w:after="120"/>
        <w:jc w:val="both"/>
      </w:pPr>
      <w:r w:rsidRPr="000F043A">
        <w:rPr>
          <w:rFonts w:hint="eastAsia"/>
        </w:rPr>
        <w:t>Proposal 2</w:t>
      </w:r>
      <w:r w:rsidRPr="000F043A">
        <w:rPr>
          <w:rFonts w:ascii="SimSun" w:eastAsia="SimSun" w:hAnsi="SimSun" w:cs="SimSun"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ListParagraph"/>
        <w:widowControl w:val="0"/>
        <w:numPr>
          <w:ilvl w:val="1"/>
          <w:numId w:val="42"/>
        </w:numPr>
        <w:spacing w:after="120"/>
        <w:jc w:val="both"/>
      </w:pPr>
      <w:r w:rsidRPr="000F043A">
        <w:t xml:space="preserve">Proposal 3: when CFR is not associated with initial BWP by RRC configuration, the bandwidth of CFR can be larger than initial BWP, it is </w:t>
      </w:r>
      <w:proofErr w:type="spellStart"/>
      <w:r w:rsidRPr="000F043A">
        <w:t>gNB</w:t>
      </w:r>
      <w:proofErr w:type="spellEnd"/>
      <w:r w:rsidRPr="000F043A">
        <w:t xml:space="preserve"> implement issue.</w:t>
      </w:r>
    </w:p>
    <w:p w14:paraId="225339DF" w14:textId="77777777" w:rsidR="00572945" w:rsidRPr="000F043A" w:rsidRDefault="00572945" w:rsidP="00572945">
      <w:pPr>
        <w:pStyle w:val="ListParagraph"/>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ListParagraph"/>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ListParagraph"/>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ListParagraph"/>
        <w:widowControl w:val="0"/>
        <w:numPr>
          <w:ilvl w:val="1"/>
          <w:numId w:val="42"/>
        </w:numPr>
        <w:spacing w:after="120"/>
        <w:jc w:val="both"/>
      </w:pPr>
      <w:r w:rsidRPr="000F043A">
        <w:t xml:space="preserve">Proposal-2: The association between CFR and initial BWP should be left to </w:t>
      </w:r>
      <w:proofErr w:type="spellStart"/>
      <w:r w:rsidRPr="000F043A">
        <w:t>gNB</w:t>
      </w:r>
      <w:proofErr w:type="spellEnd"/>
      <w:r w:rsidRPr="000F043A">
        <w:t xml:space="preserve"> implementation.</w:t>
      </w:r>
    </w:p>
    <w:p w14:paraId="3F8FC467" w14:textId="77777777" w:rsidR="00572945" w:rsidRPr="000F043A" w:rsidRDefault="00572945" w:rsidP="00572945">
      <w:pPr>
        <w:pStyle w:val="ListParagraph"/>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ListParagraph"/>
        <w:widowControl w:val="0"/>
        <w:numPr>
          <w:ilvl w:val="1"/>
          <w:numId w:val="42"/>
        </w:numPr>
        <w:spacing w:after="120"/>
        <w:jc w:val="both"/>
      </w:pPr>
      <w:r w:rsidRPr="000F043A">
        <w:t xml:space="preserve">Proposal-3: The size of the CFR relative to the initial BWP could also be left to </w:t>
      </w:r>
      <w:proofErr w:type="spellStart"/>
      <w:r w:rsidRPr="000F043A">
        <w:t>gNB</w:t>
      </w:r>
      <w:proofErr w:type="spellEnd"/>
      <w:r w:rsidRPr="000F043A">
        <w:t xml:space="preserve"> implementation.</w:t>
      </w:r>
    </w:p>
    <w:p w14:paraId="67183D77"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ListParagraph"/>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ListParagraph"/>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ListParagraph"/>
        <w:widowControl w:val="0"/>
        <w:numPr>
          <w:ilvl w:val="1"/>
          <w:numId w:val="42"/>
        </w:numPr>
        <w:spacing w:after="120"/>
        <w:jc w:val="both"/>
      </w:pPr>
      <w:r w:rsidRPr="000F043A">
        <w:t xml:space="preserve">Proposal 2: The UE does not expect a CFR larger than the initial BWP if the initial BWP is the active BWP of the UE. In case of a CFR larger than initial BWP, it should be configured within </w:t>
      </w:r>
      <w:proofErr w:type="gramStart"/>
      <w:r w:rsidRPr="000F043A">
        <w:t>an</w:t>
      </w:r>
      <w:proofErr w:type="gramEnd"/>
      <w:r w:rsidRPr="000F043A">
        <w:t xml:space="preserve"> unicast BWP which can fully contain the CFR and the UE is expected to be switched this BWP before MBS reception within the CFR.</w:t>
      </w:r>
    </w:p>
    <w:p w14:paraId="5A2F293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ListParagraph"/>
        <w:widowControl w:val="0"/>
        <w:numPr>
          <w:ilvl w:val="1"/>
          <w:numId w:val="42"/>
        </w:numPr>
        <w:spacing w:after="120"/>
        <w:jc w:val="both"/>
      </w:pPr>
      <w:r w:rsidRPr="000F043A">
        <w:t xml:space="preserve">Proposal 1: For a connected UE receiving multicast (as well as idle/inactive UEs receiving broadcast), CFR associated to initial DL BWP can be configured with a wider bandwidth than the initial DL BWP or a bandwidth </w:t>
      </w:r>
      <w:r w:rsidRPr="000F043A">
        <w:lastRenderedPageBreak/>
        <w:t>equal to or smaller than the initial DL BWP.</w:t>
      </w:r>
    </w:p>
    <w:p w14:paraId="599CE4FB" w14:textId="77777777" w:rsidR="00671C1F" w:rsidRPr="000F043A" w:rsidRDefault="00671C1F" w:rsidP="00671C1F">
      <w:pPr>
        <w:pStyle w:val="ListParagraph"/>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ListParagraph"/>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ListParagraph"/>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ListParagraph"/>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ListParagraph"/>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ListParagraph"/>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ListParagraph"/>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ListParagraph"/>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ListParagraph"/>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ListParagraph"/>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ListParagraph"/>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ListParagraph"/>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ListParagraph"/>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ListParagraph"/>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ListParagraph"/>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ListParagraph"/>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ListParagraph"/>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ListParagraph"/>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ListParagraph"/>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ListParagraph"/>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ListParagraph"/>
        <w:widowControl w:val="0"/>
        <w:numPr>
          <w:ilvl w:val="1"/>
          <w:numId w:val="42"/>
        </w:numPr>
        <w:spacing w:after="120"/>
        <w:jc w:val="both"/>
      </w:pPr>
      <w:r w:rsidRPr="000F043A">
        <w:t xml:space="preserve">Proposal 4. If the CFR is equal to the unicast BWP, the </w:t>
      </w:r>
      <w:proofErr w:type="spellStart"/>
      <w:r w:rsidRPr="000F043A">
        <w:t>signalling</w:t>
      </w:r>
      <w:proofErr w:type="spellEnd"/>
      <w:r w:rsidRPr="000F043A">
        <w:t xml:space="preserve"> of starting PRB and the length of PRBs is not needed, which UE assumes the bandwidth of CFR equals to the unicast BWP.</w:t>
      </w:r>
    </w:p>
    <w:p w14:paraId="4D12443F" w14:textId="77777777" w:rsidR="00B10DF8" w:rsidRPr="000F043A" w:rsidRDefault="00B10DF8" w:rsidP="00B10DF8">
      <w:pPr>
        <w:pStyle w:val="ListParagraph"/>
        <w:widowControl w:val="0"/>
        <w:numPr>
          <w:ilvl w:val="0"/>
          <w:numId w:val="42"/>
        </w:numPr>
        <w:spacing w:after="120"/>
        <w:jc w:val="both"/>
      </w:pPr>
      <w:r w:rsidRPr="000F043A">
        <w:rPr>
          <w:i/>
          <w:iCs/>
          <w:u w:val="single"/>
        </w:rPr>
        <w:lastRenderedPageBreak/>
        <w:t>Apple</w:t>
      </w:r>
    </w:p>
    <w:p w14:paraId="50D0F489" w14:textId="77777777" w:rsidR="00B10DF8" w:rsidRPr="000F043A" w:rsidRDefault="00B10DF8" w:rsidP="00B10DF8">
      <w:pPr>
        <w:pStyle w:val="ListParagraph"/>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ListParagraph"/>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ListParagraph"/>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ListParagraph"/>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ListParagraph"/>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ListParagraph"/>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ListParagraph"/>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ListParagraph"/>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ListParagraph"/>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ListParagraph"/>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ListParagraph"/>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ListParagraph"/>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ListParagraph"/>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ListParagraph"/>
        <w:widowControl w:val="0"/>
        <w:numPr>
          <w:ilvl w:val="1"/>
          <w:numId w:val="42"/>
        </w:numPr>
        <w:spacing w:after="120"/>
        <w:jc w:val="both"/>
      </w:pPr>
      <w:r w:rsidRPr="000F043A">
        <w:rPr>
          <w:rFonts w:hint="eastAsia"/>
        </w:rPr>
        <w:t>Proposal 4</w:t>
      </w:r>
      <w:r w:rsidRPr="000F043A">
        <w:rPr>
          <w:rFonts w:ascii="SimSun" w:eastAsia="SimSun" w:hAnsi="SimSun" w:cs="SimSun" w:hint="eastAsia"/>
        </w:rPr>
        <w:t>：</w:t>
      </w:r>
      <w:r w:rsidRPr="000F043A">
        <w:rPr>
          <w:rFonts w:hint="eastAsia"/>
        </w:rPr>
        <w:t>At most one CFR can be associated with a dedicated unicast BWP.</w:t>
      </w:r>
    </w:p>
    <w:p w14:paraId="545B7E08" w14:textId="77777777" w:rsidR="00062DB4" w:rsidRPr="000F043A" w:rsidRDefault="00062DB4" w:rsidP="00062DB4">
      <w:pPr>
        <w:pStyle w:val="ListParagraph"/>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ListParagraph"/>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ListParagraph"/>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ListParagraph"/>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ListParagraph"/>
        <w:widowControl w:val="0"/>
        <w:numPr>
          <w:ilvl w:val="1"/>
          <w:numId w:val="42"/>
        </w:numPr>
        <w:spacing w:after="120"/>
        <w:jc w:val="both"/>
      </w:pPr>
      <w:r w:rsidRPr="000F043A">
        <w:t>Proposal 6: One CFR per dedicated BWP is sufficient for scheduling MBS transmissions.</w:t>
      </w:r>
    </w:p>
    <w:p w14:paraId="2FD322DF" w14:textId="77777777" w:rsidR="00913DA7" w:rsidRPr="000F043A" w:rsidRDefault="00913DA7" w:rsidP="00913DA7">
      <w:pPr>
        <w:pStyle w:val="ListParagraph"/>
        <w:widowControl w:val="0"/>
        <w:numPr>
          <w:ilvl w:val="0"/>
          <w:numId w:val="42"/>
        </w:numPr>
        <w:spacing w:after="120"/>
        <w:jc w:val="both"/>
      </w:pPr>
      <w:r w:rsidRPr="000F043A">
        <w:rPr>
          <w:i/>
          <w:iCs/>
          <w:u w:val="single"/>
        </w:rPr>
        <w:lastRenderedPageBreak/>
        <w:t>Samsung</w:t>
      </w:r>
    </w:p>
    <w:p w14:paraId="51ED83BA" w14:textId="77777777" w:rsidR="00913DA7" w:rsidRPr="000F043A" w:rsidRDefault="00913DA7" w:rsidP="00913DA7">
      <w:pPr>
        <w:pStyle w:val="ListParagraph"/>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ListParagraph"/>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ListParagraph"/>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ListParagraph"/>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ListParagraph"/>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ListParagraph"/>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ListParagraph"/>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ListParagraph"/>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ListParagraph"/>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ListParagraph"/>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ListParagraph"/>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ListParagraph"/>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ListParagraph"/>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ListParagraph"/>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ListParagraph"/>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ListParagraph"/>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ListParagraph"/>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ListParagraph"/>
        <w:widowControl w:val="0"/>
        <w:numPr>
          <w:ilvl w:val="1"/>
          <w:numId w:val="42"/>
        </w:numPr>
        <w:spacing w:after="120"/>
        <w:jc w:val="both"/>
      </w:pPr>
      <w:r w:rsidRPr="000F043A">
        <w:t xml:space="preserve">Proposal 8: When some fields in PDSCH-Config for MBS are same as the fields in PDSCH-Config of the dedicated unicast BWP, the corresponding fields in PDSCH-Config of the dedicated unicast BWP can be the default </w:t>
      </w:r>
      <w:r w:rsidRPr="000F043A">
        <w:lastRenderedPageBreak/>
        <w:t>configuration.</w:t>
      </w:r>
    </w:p>
    <w:p w14:paraId="27BC3A3E" w14:textId="77777777" w:rsidR="00A7687F" w:rsidRPr="000F043A" w:rsidRDefault="00A7687F" w:rsidP="00A7687F">
      <w:pPr>
        <w:pStyle w:val="ListParagraph"/>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ListParagraph"/>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ListParagraph"/>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ListParagraph"/>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ListParagraph"/>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ListParagraph"/>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ListParagraph"/>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ListParagraph"/>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ListParagraph"/>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ListParagraph"/>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ListParagraph"/>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ListParagraph"/>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ListParagraph"/>
        <w:widowControl w:val="0"/>
        <w:numPr>
          <w:ilvl w:val="2"/>
          <w:numId w:val="42"/>
        </w:numPr>
        <w:spacing w:after="120"/>
        <w:jc w:val="both"/>
      </w:pPr>
      <w:proofErr w:type="spellStart"/>
      <w:r w:rsidRPr="000F043A">
        <w:t>xOverhead</w:t>
      </w:r>
      <w:proofErr w:type="spellEnd"/>
      <w:r w:rsidRPr="000F043A">
        <w:t xml:space="preserve"> in PDSCH-config in CFR is used for GC-PDSCH TBS determination if it is configured.</w:t>
      </w:r>
    </w:p>
    <w:p w14:paraId="53BCCC9C" w14:textId="77777777" w:rsidR="00F3518D" w:rsidRPr="000F043A" w:rsidRDefault="00F3518D" w:rsidP="00F3518D">
      <w:pPr>
        <w:pStyle w:val="ListParagraph"/>
        <w:widowControl w:val="0"/>
        <w:numPr>
          <w:ilvl w:val="2"/>
          <w:numId w:val="42"/>
        </w:numPr>
        <w:spacing w:after="120"/>
        <w:jc w:val="both"/>
      </w:pPr>
      <w:r w:rsidRPr="000F043A">
        <w:t xml:space="preserve">It is up to </w:t>
      </w:r>
      <w:proofErr w:type="spellStart"/>
      <w:r w:rsidRPr="000F043A">
        <w:t>gNB</w:t>
      </w:r>
      <w:proofErr w:type="spellEnd"/>
      <w:r w:rsidRPr="000F043A">
        <w:t xml:space="preserve">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ListParagraph"/>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ListParagraph"/>
        <w:widowControl w:val="0"/>
        <w:numPr>
          <w:ilvl w:val="1"/>
          <w:numId w:val="42"/>
        </w:numPr>
        <w:spacing w:after="120"/>
        <w:jc w:val="both"/>
      </w:pPr>
      <w:r w:rsidRPr="000F043A">
        <w:t xml:space="preserve">Proposal-23: The parameters such as </w:t>
      </w:r>
      <w:proofErr w:type="spellStart"/>
      <w:r w:rsidRPr="000F043A">
        <w:t>mcs</w:t>
      </w:r>
      <w:proofErr w:type="spellEnd"/>
      <w:r w:rsidRPr="000F043A">
        <w:t xml:space="preserve">-table, </w:t>
      </w:r>
      <w:proofErr w:type="spellStart"/>
      <w:r w:rsidRPr="000F043A">
        <w:t>xOverhead</w:t>
      </w:r>
      <w:proofErr w:type="spellEnd"/>
      <w:r w:rsidRPr="000F043A">
        <w:t>,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ListParagraph"/>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ListParagraph"/>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ListParagraph"/>
        <w:widowControl w:val="0"/>
        <w:numPr>
          <w:ilvl w:val="1"/>
          <w:numId w:val="42"/>
        </w:numPr>
        <w:spacing w:after="120"/>
        <w:jc w:val="both"/>
      </w:pPr>
      <w:r w:rsidRPr="000F043A">
        <w:t xml:space="preserve">Proposal 9: Define a </w:t>
      </w:r>
      <w:proofErr w:type="spellStart"/>
      <w:r w:rsidRPr="000F043A">
        <w:t>xOverhead</w:t>
      </w:r>
      <w:proofErr w:type="spellEnd"/>
      <w:r w:rsidRPr="000F043A">
        <w:t>-MBS value within CFR for GC-PDSCH TBS determination.</w:t>
      </w:r>
    </w:p>
    <w:p w14:paraId="356080E9" w14:textId="77777777" w:rsidR="00664768" w:rsidRPr="000F043A" w:rsidRDefault="00664768" w:rsidP="00664768">
      <w:pPr>
        <w:pStyle w:val="ListParagraph"/>
        <w:widowControl w:val="0"/>
        <w:numPr>
          <w:ilvl w:val="0"/>
          <w:numId w:val="42"/>
        </w:numPr>
        <w:spacing w:after="120"/>
        <w:jc w:val="both"/>
      </w:pPr>
      <w:r w:rsidRPr="000F043A">
        <w:rPr>
          <w:i/>
          <w:iCs/>
          <w:u w:val="single"/>
        </w:rPr>
        <w:lastRenderedPageBreak/>
        <w:t>Qualcomm</w:t>
      </w:r>
    </w:p>
    <w:p w14:paraId="523E4BE7" w14:textId="77777777" w:rsidR="00664768" w:rsidRPr="000F043A" w:rsidRDefault="00664768" w:rsidP="00664768">
      <w:pPr>
        <w:pStyle w:val="ListParagraph"/>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ListParagraph"/>
        <w:widowControl w:val="0"/>
        <w:numPr>
          <w:ilvl w:val="1"/>
          <w:numId w:val="42"/>
        </w:numPr>
        <w:spacing w:after="120"/>
        <w:jc w:val="both"/>
      </w:pPr>
      <w:r w:rsidRPr="000F043A">
        <w:t xml:space="preserve">Proposal 4: For RRC_CONNECTED UEs, the </w:t>
      </w:r>
      <w:proofErr w:type="spellStart"/>
      <w:r w:rsidRPr="000F043A">
        <w:t>xOverhead</w:t>
      </w:r>
      <w:proofErr w:type="spellEnd"/>
      <w:r w:rsidRPr="000F043A">
        <w:t xml:space="preserve"> for GC-PDSCH TBS determination is configured per CFR.</w:t>
      </w:r>
    </w:p>
    <w:p w14:paraId="0B06D16A" w14:textId="77777777" w:rsidR="00664768" w:rsidRPr="000F043A" w:rsidRDefault="00664768" w:rsidP="00664768">
      <w:pPr>
        <w:pStyle w:val="ListParagraph"/>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ListParagraph"/>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ListParagraph"/>
        <w:widowControl w:val="0"/>
        <w:numPr>
          <w:ilvl w:val="2"/>
          <w:numId w:val="42"/>
        </w:numPr>
        <w:spacing w:after="120"/>
        <w:jc w:val="both"/>
      </w:pPr>
      <w:r w:rsidRPr="000F043A">
        <w:t xml:space="preserve">The maximum number of layers can be provided by </w:t>
      </w:r>
      <w:proofErr w:type="spellStart"/>
      <w:r w:rsidRPr="000F043A">
        <w:t>maxMIMO</w:t>
      </w:r>
      <w:proofErr w:type="spellEnd"/>
      <w:r w:rsidRPr="000F043A">
        <w:t xml:space="preserve">-Layers in PDSCH-Config for MBS; if not provided, a default value is defined. </w:t>
      </w:r>
    </w:p>
    <w:p w14:paraId="0A1526B2" w14:textId="77777777" w:rsidR="00913DA7" w:rsidRPr="000F043A" w:rsidRDefault="00913DA7" w:rsidP="00913DA7">
      <w:pPr>
        <w:pStyle w:val="ListParagraph"/>
        <w:widowControl w:val="0"/>
        <w:numPr>
          <w:ilvl w:val="2"/>
          <w:numId w:val="42"/>
        </w:numPr>
        <w:spacing w:after="120"/>
        <w:jc w:val="both"/>
      </w:pPr>
      <w:r w:rsidRPr="000F043A">
        <w:t xml:space="preserve">The maximum modulation order can be determined from </w:t>
      </w:r>
      <w:proofErr w:type="spellStart"/>
      <w:r w:rsidRPr="000F043A">
        <w:t>mcs</w:t>
      </w:r>
      <w:proofErr w:type="spellEnd"/>
      <w:r w:rsidRPr="000F043A">
        <w:t xml:space="preserve">-Table in PDSCH-Config for MBS; if </w:t>
      </w:r>
      <w:proofErr w:type="spellStart"/>
      <w:r w:rsidRPr="000F043A">
        <w:t>mcs</w:t>
      </w:r>
      <w:proofErr w:type="spellEnd"/>
      <w:r w:rsidRPr="000F043A">
        <w:t xml:space="preserve">-Table in PDSCH-Config for MBS is not provided, a default value or a value determined from </w:t>
      </w:r>
      <w:proofErr w:type="spellStart"/>
      <w:r w:rsidRPr="000F043A">
        <w:t>mcs</w:t>
      </w:r>
      <w:proofErr w:type="spellEnd"/>
      <w:r w:rsidRPr="000F043A">
        <w:t xml:space="preserve">-Table in PDSCH-Config for the active DL BWP is used. </w:t>
      </w:r>
    </w:p>
    <w:p w14:paraId="687A243F" w14:textId="77777777" w:rsidR="00913DA7" w:rsidRPr="000F043A" w:rsidRDefault="00913DA7" w:rsidP="00913DA7">
      <w:pPr>
        <w:pStyle w:val="ListParagraph"/>
        <w:widowControl w:val="0"/>
        <w:numPr>
          <w:ilvl w:val="2"/>
          <w:numId w:val="42"/>
        </w:numPr>
        <w:spacing w:after="120"/>
        <w:jc w:val="both"/>
      </w:pPr>
      <w:proofErr w:type="spellStart"/>
      <w:r w:rsidRPr="000F043A">
        <w:t>xOverhead</w:t>
      </w:r>
      <w:proofErr w:type="spellEnd"/>
      <w:r w:rsidRPr="000F043A">
        <w:t xml:space="preserve"> can be provided in PDSCH-Config for MBS; if not provided, a default value of zero or the value for the active DL BWP is used.</w:t>
      </w:r>
    </w:p>
    <w:p w14:paraId="30CD7DD2" w14:textId="77777777" w:rsidR="00913DA7" w:rsidRPr="000F043A" w:rsidRDefault="00913DA7" w:rsidP="00913DA7">
      <w:pPr>
        <w:pStyle w:val="ListParagraph"/>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ListParagraph"/>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ListParagraph"/>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ListParagraph"/>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ListParagraph"/>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ListParagraph"/>
        <w:widowControl w:val="0"/>
        <w:numPr>
          <w:ilvl w:val="1"/>
          <w:numId w:val="42"/>
        </w:numPr>
        <w:spacing w:after="120"/>
        <w:jc w:val="both"/>
      </w:pPr>
      <w:r w:rsidRPr="000F043A">
        <w:t xml:space="preserve">Proposal 40: </w:t>
      </w:r>
      <w:proofErr w:type="spellStart"/>
      <w:r w:rsidRPr="000F043A">
        <w:t>xOverhead</w:t>
      </w:r>
      <w:proofErr w:type="spellEnd"/>
      <w:r w:rsidRPr="000F043A">
        <w:t xml:space="preserve"> for group PDSCH TBS determination need be configured within CFR.</w:t>
      </w:r>
    </w:p>
    <w:p w14:paraId="45707C70" w14:textId="77777777" w:rsidR="00047CE2" w:rsidRPr="000F043A" w:rsidRDefault="00047CE2" w:rsidP="00047CE2">
      <w:pPr>
        <w:pStyle w:val="ListParagraph"/>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ListParagraph"/>
        <w:widowControl w:val="0"/>
        <w:numPr>
          <w:ilvl w:val="1"/>
          <w:numId w:val="42"/>
        </w:numPr>
        <w:spacing w:after="120"/>
        <w:jc w:val="both"/>
      </w:pPr>
      <w:r w:rsidRPr="000F043A">
        <w:t xml:space="preserve">Proposal 5: The </w:t>
      </w:r>
      <w:proofErr w:type="spellStart"/>
      <w:r w:rsidRPr="000F043A">
        <w:t>xOverhead</w:t>
      </w:r>
      <w:proofErr w:type="spellEnd"/>
      <w:r w:rsidRPr="000F043A">
        <w:t xml:space="preserve"> configured per BWP should be reused for GC-PDSCH TBS determination.</w:t>
      </w:r>
    </w:p>
    <w:p w14:paraId="3DAE4A80" w14:textId="77777777" w:rsidR="005D1672" w:rsidRPr="000F043A" w:rsidRDefault="005D1672" w:rsidP="005D1672">
      <w:pPr>
        <w:pStyle w:val="ListParagraph"/>
        <w:widowControl w:val="0"/>
        <w:numPr>
          <w:ilvl w:val="1"/>
          <w:numId w:val="42"/>
        </w:numPr>
        <w:spacing w:after="120"/>
        <w:jc w:val="both"/>
      </w:pPr>
      <w:r w:rsidRPr="000F043A">
        <w:t xml:space="preserve">Proposal 6: The current mechanism for semi-persistent ZP CSI RS is reused, i.e. do NOT introduce common trigger </w:t>
      </w:r>
      <w:proofErr w:type="spellStart"/>
      <w:r w:rsidRPr="000F043A">
        <w:t>signalling</w:t>
      </w:r>
      <w:proofErr w:type="spellEnd"/>
      <w:r w:rsidRPr="000F043A">
        <w:t xml:space="preserve">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w:t>
      </w:r>
      <w:proofErr w:type="spellStart"/>
      <w:r w:rsidRPr="000F043A">
        <w:rPr>
          <w:b/>
          <w:bCs/>
          <w:color w:val="000000" w:themeColor="text1"/>
          <w:u w:val="single"/>
        </w:rPr>
        <w:t>InactivityTimer</w:t>
      </w:r>
      <w:proofErr w:type="spellEnd"/>
      <w:r w:rsidRPr="000F043A">
        <w:rPr>
          <w:b/>
          <w:bCs/>
          <w:color w:val="000000" w:themeColor="text1"/>
          <w:u w:val="single"/>
        </w:rPr>
        <w:t xml:space="preserve"> related issues:</w:t>
      </w:r>
    </w:p>
    <w:p w14:paraId="62CFA546" w14:textId="77777777" w:rsidR="00866328" w:rsidRPr="000F043A" w:rsidRDefault="00866328" w:rsidP="00866328">
      <w:pPr>
        <w:pStyle w:val="ListParagraph"/>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ListParagraph"/>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ListParagraph"/>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ListParagraph"/>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0F043A" w:rsidRDefault="00866328" w:rsidP="00866328">
      <w:pPr>
        <w:pStyle w:val="ListParagraph"/>
        <w:widowControl w:val="0"/>
        <w:numPr>
          <w:ilvl w:val="0"/>
          <w:numId w:val="42"/>
        </w:numPr>
        <w:spacing w:after="120"/>
        <w:jc w:val="both"/>
      </w:pPr>
      <w:r w:rsidRPr="000F043A">
        <w:rPr>
          <w:i/>
          <w:iCs/>
          <w:u w:val="single"/>
        </w:rPr>
        <w:lastRenderedPageBreak/>
        <w:t>Samsung</w:t>
      </w:r>
    </w:p>
    <w:p w14:paraId="2BE61AD3" w14:textId="77777777" w:rsidR="00866328" w:rsidRPr="000F043A" w:rsidRDefault="00866328" w:rsidP="00866328">
      <w:pPr>
        <w:pStyle w:val="ListParagraph"/>
        <w:widowControl w:val="0"/>
        <w:numPr>
          <w:ilvl w:val="1"/>
          <w:numId w:val="42"/>
        </w:numPr>
        <w:spacing w:after="120"/>
        <w:jc w:val="both"/>
      </w:pPr>
      <w:r w:rsidRPr="000F043A">
        <w:t>Proposal 1: Introduce MBS-BWP-</w:t>
      </w:r>
      <w:proofErr w:type="spellStart"/>
      <w:r w:rsidRPr="000F043A">
        <w:t>InactivityTimer</w:t>
      </w:r>
      <w:proofErr w:type="spellEnd"/>
      <w:r w:rsidRPr="000F043A">
        <w:t xml:space="preserve"> for multicast PDCCH receptions. </w:t>
      </w:r>
    </w:p>
    <w:p w14:paraId="359FDFA1" w14:textId="77777777" w:rsidR="00866328" w:rsidRPr="000F043A" w:rsidRDefault="00866328" w:rsidP="00866328">
      <w:pPr>
        <w:pStyle w:val="ListParagraph"/>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ListParagraph"/>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ListParagraph"/>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ListParagraph"/>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ListParagraph"/>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ListParagraph"/>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ListParagraph"/>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ListParagraph"/>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ListParagraph"/>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ListParagraph"/>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ListParagraph"/>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ListParagraph"/>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ListParagraph"/>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ListParagraph"/>
        <w:widowControl w:val="0"/>
        <w:numPr>
          <w:ilvl w:val="1"/>
          <w:numId w:val="42"/>
        </w:numPr>
        <w:spacing w:after="120"/>
        <w:jc w:val="both"/>
      </w:pPr>
      <w:r w:rsidRPr="000F043A">
        <w:t>Proposal 4: RAN1 should strive for unified CFR for CONNECTED and IDLE mode UEs</w:t>
      </w:r>
    </w:p>
    <w:p w14:paraId="2249EE1E" w14:textId="77777777" w:rsidR="00B10DF8" w:rsidRPr="000F043A" w:rsidRDefault="00B10DF8" w:rsidP="00B10DF8">
      <w:pPr>
        <w:pStyle w:val="ListParagraph"/>
        <w:widowControl w:val="0"/>
        <w:numPr>
          <w:ilvl w:val="1"/>
          <w:numId w:val="42"/>
        </w:numPr>
        <w:spacing w:after="120"/>
        <w:jc w:val="both"/>
      </w:pPr>
      <w:r w:rsidRPr="000F043A">
        <w:lastRenderedPageBreak/>
        <w:t>Proposal 5: The UE expects no restriction on unicast reception within the CFR since it is contained within the active DL BWP of the UE.</w:t>
      </w:r>
    </w:p>
    <w:p w14:paraId="094B8CE2" w14:textId="77777777" w:rsidR="00664768" w:rsidRPr="000F043A" w:rsidRDefault="00664768" w:rsidP="00664768">
      <w:pPr>
        <w:pStyle w:val="ListParagraph"/>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ListParagraph"/>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ListParagraph"/>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ListParagraph"/>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ListParagraph"/>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ListParagraph"/>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ListParagraph"/>
        <w:widowControl w:val="0"/>
        <w:numPr>
          <w:ilvl w:val="1"/>
          <w:numId w:val="42"/>
        </w:numPr>
        <w:spacing w:after="120"/>
        <w:jc w:val="both"/>
      </w:pPr>
      <w:r w:rsidRPr="000F043A">
        <w:t xml:space="preserve">Proposal 6: support transmission of multiple </w:t>
      </w:r>
      <w:proofErr w:type="spellStart"/>
      <w:r w:rsidRPr="000F043A">
        <w:t>TDMed</w:t>
      </w:r>
      <w:proofErr w:type="spellEnd"/>
      <w:r w:rsidRPr="000F043A">
        <w:t xml:space="preserve"> group-common PDSCHs carrying a same TB with selectively different RSs for both broadcast and multicast.</w:t>
      </w:r>
    </w:p>
    <w:p w14:paraId="6DA1BB30" w14:textId="77777777" w:rsidR="002A13FC" w:rsidRPr="000F043A" w:rsidRDefault="002A13FC" w:rsidP="002A13FC">
      <w:pPr>
        <w:pStyle w:val="ListParagraph"/>
        <w:widowControl w:val="0"/>
        <w:numPr>
          <w:ilvl w:val="2"/>
          <w:numId w:val="42"/>
        </w:numPr>
        <w:spacing w:after="120"/>
        <w:jc w:val="both"/>
      </w:pPr>
      <w:r w:rsidRPr="000F043A">
        <w:t xml:space="preserve">Different UE in the group selectively receive same or different PDSCHs among </w:t>
      </w:r>
      <w:proofErr w:type="spellStart"/>
      <w:r w:rsidRPr="000F043A">
        <w:t>TDMed</w:t>
      </w:r>
      <w:proofErr w:type="spellEnd"/>
      <w:r w:rsidRPr="000F043A">
        <w:t xml:space="preserve"> PDSCHs carrying the TB. </w:t>
      </w:r>
    </w:p>
    <w:p w14:paraId="70972116" w14:textId="77777777" w:rsidR="002A13FC" w:rsidRPr="000F043A" w:rsidRDefault="002A13FC" w:rsidP="002A13FC">
      <w:pPr>
        <w:pStyle w:val="ListParagraph"/>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ListParagraph"/>
        <w:widowControl w:val="0"/>
        <w:numPr>
          <w:ilvl w:val="1"/>
          <w:numId w:val="42"/>
        </w:numPr>
        <w:spacing w:after="120"/>
        <w:jc w:val="both"/>
      </w:pPr>
      <w:r w:rsidRPr="000F043A">
        <w:t xml:space="preserve">Observation 9: In the current specification, the QCL assumption of group-common PDSCH will not be aligned among UEs in the same group if the offset between the group-common PDCCH and the corresponding PDSCH is less than the threshold </w:t>
      </w:r>
      <w:proofErr w:type="spellStart"/>
      <w:r w:rsidRPr="000F043A">
        <w:t>timeDurationForQCL</w:t>
      </w:r>
      <w:proofErr w:type="spellEnd"/>
      <w:r w:rsidRPr="000F043A">
        <w:t>.</w:t>
      </w:r>
    </w:p>
    <w:p w14:paraId="4F6D0073" w14:textId="77777777" w:rsidR="009531EE" w:rsidRPr="000F043A" w:rsidRDefault="009531EE" w:rsidP="009531EE">
      <w:pPr>
        <w:pStyle w:val="ListParagraph"/>
        <w:widowControl w:val="0"/>
        <w:numPr>
          <w:ilvl w:val="1"/>
          <w:numId w:val="42"/>
        </w:numPr>
        <w:spacing w:after="120"/>
        <w:jc w:val="both"/>
      </w:pPr>
      <w:r w:rsidRPr="000F043A">
        <w:t xml:space="preserve">Proposal 17: The default QCL assumption of group-common PDSCH should be specified for the case that the time offset between the group-common PDCCH and the corresponding PDSCH is less than the threshold </w:t>
      </w:r>
      <w:proofErr w:type="spellStart"/>
      <w:r w:rsidRPr="000F043A">
        <w:t>timeDurationForQCL</w:t>
      </w:r>
      <w:proofErr w:type="spellEnd"/>
      <w:r w:rsidRPr="000F043A">
        <w:t>.</w:t>
      </w:r>
    </w:p>
    <w:p w14:paraId="0A33FE37" w14:textId="77777777" w:rsidR="00C9127F" w:rsidRPr="000F043A" w:rsidRDefault="00C9127F" w:rsidP="007937A7">
      <w:pPr>
        <w:pStyle w:val="ListParagraph"/>
        <w:widowControl w:val="0"/>
        <w:numPr>
          <w:ilvl w:val="0"/>
          <w:numId w:val="42"/>
        </w:numPr>
        <w:spacing w:after="120"/>
        <w:jc w:val="both"/>
      </w:pPr>
      <w:proofErr w:type="spellStart"/>
      <w:r w:rsidRPr="000F043A">
        <w:rPr>
          <w:i/>
          <w:iCs/>
          <w:u w:val="single"/>
        </w:rPr>
        <w:t>ASUSTeK</w:t>
      </w:r>
      <w:proofErr w:type="spellEnd"/>
    </w:p>
    <w:p w14:paraId="60C59A21" w14:textId="368DDE29" w:rsidR="007932FE" w:rsidRPr="000F043A" w:rsidRDefault="004358CE" w:rsidP="007937A7">
      <w:pPr>
        <w:pStyle w:val="ListParagraph"/>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ListParagraph"/>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ListParagraph"/>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ListParagraph"/>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ListParagraph"/>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ListParagraph"/>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ListParagraph"/>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ListParagraph"/>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ListParagraph"/>
        <w:widowControl w:val="0"/>
        <w:numPr>
          <w:ilvl w:val="1"/>
          <w:numId w:val="42"/>
        </w:numPr>
        <w:spacing w:after="120"/>
        <w:jc w:val="both"/>
      </w:pPr>
      <w:r w:rsidRPr="000F043A">
        <w:t xml:space="preserve">Proposal 2: When the UE constructs a Type-1 HARQ-ACK codebook for unicast service, the PDSCH configured outside CFR should not be included in the occasions for candidate PDSCH receptions if the HARQ-ACK feedback for MBS is disabled by </w:t>
      </w:r>
      <w:proofErr w:type="spellStart"/>
      <w:r w:rsidRPr="000F043A">
        <w:t>gNB</w:t>
      </w:r>
      <w:proofErr w:type="spellEnd"/>
      <w:r w:rsidRPr="000F043A">
        <w:t>.</w:t>
      </w:r>
    </w:p>
    <w:p w14:paraId="73C4FDDE" w14:textId="77777777" w:rsidR="00D355EA" w:rsidRPr="00655272" w:rsidRDefault="00D355EA" w:rsidP="00D355EA">
      <w:pPr>
        <w:widowControl w:val="0"/>
        <w:spacing w:after="120"/>
        <w:jc w:val="both"/>
      </w:pP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lastRenderedPageBreak/>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w:t>
      </w:r>
      <w:proofErr w:type="spellStart"/>
      <w:r w:rsidR="006E4FBD">
        <w:rPr>
          <w:lang w:eastAsia="zh-CN"/>
        </w:rPr>
        <w:t>gNB</w:t>
      </w:r>
      <w:proofErr w:type="spellEnd"/>
      <w:r w:rsidR="006E4FBD">
        <w:rPr>
          <w:lang w:eastAsia="zh-CN"/>
        </w:rPr>
        <w:t xml:space="preserve">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 xml:space="preserve">companies [OPPO, </w:t>
      </w:r>
      <w:proofErr w:type="spellStart"/>
      <w:r w:rsidR="00970A61" w:rsidRPr="009C07E6">
        <w:rPr>
          <w:lang w:eastAsia="zh-CN"/>
        </w:rPr>
        <w:t>Futurewei</w:t>
      </w:r>
      <w:proofErr w:type="spellEnd"/>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w:t>
      </w:r>
      <w:proofErr w:type="spellStart"/>
      <w:r w:rsidR="00E46A60">
        <w:t>signalling</w:t>
      </w:r>
      <w:proofErr w:type="spellEnd"/>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w:t>
      </w:r>
      <w:proofErr w:type="spellStart"/>
      <w:r w:rsidR="00BD3986">
        <w:t>signalling</w:t>
      </w:r>
      <w:proofErr w:type="spellEnd"/>
      <w:r w:rsidR="00BD3986">
        <w:t xml:space="preserve">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t xml:space="preserve">A UE may change the active unicast DL BWP to the default/initial DL BWP when </w:t>
      </w:r>
      <w:r>
        <w:rPr>
          <w:i/>
        </w:rPr>
        <w:t>BWP-</w:t>
      </w:r>
      <w:proofErr w:type="spellStart"/>
      <w:r>
        <w:rPr>
          <w:i/>
        </w:rPr>
        <w:t>InactivityTimer</w:t>
      </w:r>
      <w:proofErr w:type="spellEnd"/>
      <w:r>
        <w:rPr>
          <w:i/>
        </w:rPr>
        <w:t xml:space="preserve"> </w:t>
      </w:r>
      <w:r>
        <w:t xml:space="preserve">expires, and the </w:t>
      </w:r>
      <w:r>
        <w:lastRenderedPageBreak/>
        <w:t xml:space="preserve">default/initial BWP may not contain the CFR. This is because in Rel-16, </w:t>
      </w:r>
      <w:r>
        <w:rPr>
          <w:i/>
        </w:rPr>
        <w:t>BWP-</w:t>
      </w:r>
      <w:proofErr w:type="spellStart"/>
      <w:r>
        <w:rPr>
          <w:i/>
        </w:rPr>
        <w:t>InactivityTimer</w:t>
      </w:r>
      <w:proofErr w:type="spellEnd"/>
      <w:r>
        <w:rPr>
          <w:i/>
        </w:rPr>
        <w:t xml:space="preserve">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w:t>
      </w:r>
      <w:proofErr w:type="spellStart"/>
      <w:r>
        <w:rPr>
          <w:i/>
        </w:rPr>
        <w:t>InactivityTimer</w:t>
      </w:r>
      <w:proofErr w:type="spellEnd"/>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MBS-BWP-</w:t>
      </w:r>
      <w:proofErr w:type="spellStart"/>
      <w:r>
        <w:rPr>
          <w:i/>
        </w:rPr>
        <w:t>InactivityTimer</w:t>
      </w:r>
      <w:proofErr w:type="spellEnd"/>
      <w:r>
        <w:rPr>
          <w:i/>
        </w:rPr>
        <w:t xml:space="preserve"> </w:t>
      </w:r>
      <w:r>
        <w:t xml:space="preserve">and </w:t>
      </w:r>
      <w:r>
        <w:rPr>
          <w:i/>
        </w:rPr>
        <w:t>BWP-</w:t>
      </w:r>
      <w:proofErr w:type="spellStart"/>
      <w:r>
        <w:rPr>
          <w:i/>
        </w:rPr>
        <w:t>InactivityTimer</w:t>
      </w:r>
      <w:proofErr w:type="spellEnd"/>
      <w:r>
        <w:rPr>
          <w:i/>
        </w:rPr>
        <w:t xml:space="preserve">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 xml:space="preserve">Option 2B for CFR associated with UE active BWP other than initial BWP is supported at least for multicast of RRC-CONNECTED </w:t>
      </w:r>
      <w:proofErr w:type="spellStart"/>
      <w:r w:rsidRPr="00CA25E7">
        <w:t>U</w:t>
      </w:r>
      <w:r w:rsidR="00DC6613" w:rsidRPr="00CA25E7">
        <w:t>e</w:t>
      </w:r>
      <w:r w:rsidRPr="00CA25E7">
        <w:t>s</w:t>
      </w:r>
      <w:proofErr w:type="spellEnd"/>
      <w:r w:rsidRPr="00CA25E7">
        <w:t>.</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proofErr w:type="spellStart"/>
      <w:r w:rsidRPr="00103C02">
        <w:rPr>
          <w:i/>
          <w:iCs/>
        </w:rPr>
        <w:t>maxMIMO</w:t>
      </w:r>
      <w:proofErr w:type="spellEnd"/>
      <w:r w:rsidRPr="00103C02">
        <w:rPr>
          <w:i/>
          <w:iCs/>
        </w:rPr>
        <w:t>-Layers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MBS</w:t>
      </w:r>
      <w:r w:rsidR="00103C02">
        <w:t xml:space="preserve"> in CFR</w:t>
      </w:r>
      <w:r>
        <w:t xml:space="preserve">; if </w:t>
      </w:r>
      <w:proofErr w:type="spellStart"/>
      <w:r w:rsidRPr="00103C02">
        <w:rPr>
          <w:i/>
          <w:iCs/>
        </w:rPr>
        <w:t>mcs</w:t>
      </w:r>
      <w:proofErr w:type="spellEnd"/>
      <w:r w:rsidRPr="00103C02">
        <w:rPr>
          <w:i/>
          <w:iCs/>
        </w:rPr>
        <w:t>-Table</w:t>
      </w:r>
      <w:r>
        <w:t xml:space="preserve"> in </w:t>
      </w:r>
      <w:r w:rsidRPr="00103C02">
        <w:rPr>
          <w:i/>
          <w:iCs/>
        </w:rPr>
        <w:t>PDSCH-Config</w:t>
      </w:r>
      <w:r>
        <w:t xml:space="preserve"> for MBS is not </w:t>
      </w:r>
      <w:r w:rsidR="00103C02">
        <w:t>configured in CFR</w:t>
      </w:r>
      <w:r>
        <w:t xml:space="preserve">, a value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proofErr w:type="spellStart"/>
      <w:r w:rsidRPr="00103C02">
        <w:rPr>
          <w:i/>
          <w:iCs/>
        </w:rPr>
        <w:t>xOverhead</w:t>
      </w:r>
      <w:proofErr w:type="spellEnd"/>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w:t>
      </w:r>
      <w:proofErr w:type="spellStart"/>
      <w:r w:rsidR="00A270FA" w:rsidRPr="00F87C64">
        <w:rPr>
          <w:i/>
          <w:iCs/>
          <w:lang w:eastAsia="zh-CN"/>
        </w:rPr>
        <w:t>InactivityTimer</w:t>
      </w:r>
      <w:proofErr w:type="spellEnd"/>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 xml:space="preserve">Option 2B for CFR associated with UE active BWP other than initial BWP is supported at least for multicast of RRC-CONNECTED </w:t>
            </w:r>
            <w:proofErr w:type="spellStart"/>
            <w:r w:rsidRPr="00CA25E7">
              <w:t>Ues</w:t>
            </w:r>
            <w:proofErr w:type="spellEnd"/>
            <w:r w:rsidRPr="00CA25E7">
              <w:t>.</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xml:space="preserve">, so it means that </w:t>
            </w:r>
            <w:proofErr w:type="spellStart"/>
            <w:r w:rsidR="00C62C4A">
              <w:rPr>
                <w:rFonts w:eastAsiaTheme="minorEastAsia"/>
                <w:color w:val="0070C0"/>
                <w:lang w:eastAsia="zh-CN"/>
              </w:rPr>
              <w:t>gNB</w:t>
            </w:r>
            <w:proofErr w:type="spellEnd"/>
            <w:r w:rsidR="00C62C4A">
              <w:rPr>
                <w:rFonts w:eastAsiaTheme="minorEastAsia"/>
                <w:color w:val="0070C0"/>
                <w:lang w:eastAsia="zh-CN"/>
              </w:rPr>
              <w:t xml:space="preserve"> may schedule multicast to UEs, and UEs can determine whether to receive it or not.</w:t>
            </w:r>
          </w:p>
          <w:p w14:paraId="727E035B" w14:textId="145D06D7" w:rsidR="008554C2" w:rsidRPr="000636A8" w:rsidRDefault="00B43CE7"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ListParagraph"/>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w:t>
            </w:r>
            <w:proofErr w:type="spellStart"/>
            <w:r w:rsidR="00814E1B" w:rsidRPr="00922E05">
              <w:rPr>
                <w:bCs/>
                <w:color w:val="0070C0"/>
                <w:lang w:eastAsia="zh-CN"/>
              </w:rPr>
              <w:t>gNB</w:t>
            </w:r>
            <w:proofErr w:type="spellEnd"/>
            <w:r w:rsidR="00814E1B" w:rsidRPr="00922E05">
              <w:rPr>
                <w:bCs/>
                <w:color w:val="0070C0"/>
                <w:lang w:eastAsia="zh-CN"/>
              </w:rPr>
              <w:t xml:space="preserve">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ListParagraph"/>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w:t>
            </w:r>
            <w:proofErr w:type="spellStart"/>
            <w:r w:rsidRPr="00922E05">
              <w:rPr>
                <w:bCs/>
                <w:i/>
                <w:color w:val="0070C0"/>
                <w:lang w:eastAsia="zh-CN"/>
              </w:rPr>
              <w:t>InactivityTimer</w:t>
            </w:r>
            <w:proofErr w:type="spellEnd"/>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ListParagraph"/>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 xml:space="preserve">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w:t>
            </w:r>
            <w:proofErr w:type="spellStart"/>
            <w:r>
              <w:rPr>
                <w:bCs/>
                <w:lang w:eastAsia="zh-CN"/>
              </w:rPr>
              <w:t>gNB’s</w:t>
            </w:r>
            <w:proofErr w:type="spellEnd"/>
            <w:r>
              <w:rPr>
                <w:bCs/>
                <w:lang w:eastAsia="zh-CN"/>
              </w:rPr>
              <w:t xml:space="preserve">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 xml:space="preserve">For </w:t>
            </w:r>
            <w:proofErr w:type="spellStart"/>
            <w:r>
              <w:rPr>
                <w:bCs/>
                <w:lang w:eastAsia="zh-CN"/>
              </w:rPr>
              <w:t>xOverhead</w:t>
            </w:r>
            <w:proofErr w:type="spellEnd"/>
            <w:r>
              <w:rPr>
                <w:bCs/>
                <w:lang w:eastAsia="zh-CN"/>
              </w:rPr>
              <w:t>,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w:t>
            </w:r>
            <w:proofErr w:type="spellStart"/>
            <w:r>
              <w:rPr>
                <w:i/>
              </w:rPr>
              <w:t>InactivityTimer</w:t>
            </w:r>
            <w:proofErr w:type="spellEnd"/>
            <w:r>
              <w:rPr>
                <w:bCs/>
                <w:lang w:eastAsia="zh-CN"/>
              </w:rPr>
              <w:t xml:space="preserve">’ is optional, in the other word, what kind of BWP switching is totally under control of network. Additionally, the value of </w:t>
            </w:r>
            <w:r>
              <w:rPr>
                <w:i/>
              </w:rPr>
              <w:t>BWP-</w:t>
            </w:r>
            <w:proofErr w:type="spellStart"/>
            <w:r>
              <w:rPr>
                <w:i/>
              </w:rPr>
              <w:t>InactivityTimer</w:t>
            </w:r>
            <w:proofErr w:type="spellEnd"/>
            <w:r>
              <w:rPr>
                <w:i/>
              </w:rPr>
              <w:t xml:space="preserve">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w:t>
            </w:r>
            <w:proofErr w:type="spellStart"/>
            <w:r>
              <w:rPr>
                <w:bCs/>
                <w:lang w:eastAsia="zh-CN"/>
              </w:rPr>
              <w:t>gNB</w:t>
            </w:r>
            <w:proofErr w:type="spellEnd"/>
            <w:r>
              <w:rPr>
                <w:bCs/>
                <w:lang w:eastAsia="zh-CN"/>
              </w:rPr>
              <w:t xml:space="preserve">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proofErr w:type="spellStart"/>
            <w:r w:rsidRPr="003C1C05">
              <w:rPr>
                <w:bCs/>
                <w:lang w:eastAsia="zh-CN"/>
              </w:rPr>
              <w:t>maxMIMO</w:t>
            </w:r>
            <w:proofErr w:type="spellEnd"/>
            <w:r w:rsidRPr="003C1C05">
              <w:rPr>
                <w:bCs/>
                <w:lang w:eastAsia="zh-CN"/>
              </w:rPr>
              <w:t>-Layers</w:t>
            </w:r>
            <w:r>
              <w:rPr>
                <w:bCs/>
                <w:lang w:eastAsia="zh-CN"/>
              </w:rPr>
              <w:t xml:space="preserve"> is not aligned with that for </w:t>
            </w:r>
            <w:proofErr w:type="spellStart"/>
            <w:r w:rsidRPr="003C1C05">
              <w:rPr>
                <w:bCs/>
                <w:lang w:eastAsia="zh-CN"/>
              </w:rPr>
              <w:t>mcs</w:t>
            </w:r>
            <w:proofErr w:type="spellEnd"/>
            <w:r w:rsidRPr="003C1C05">
              <w:rPr>
                <w:bCs/>
                <w:lang w:eastAsia="zh-CN"/>
              </w:rPr>
              <w:t>-Table</w:t>
            </w:r>
            <w:r>
              <w:t xml:space="preserve"> and </w:t>
            </w:r>
            <w:proofErr w:type="spellStart"/>
            <w:r w:rsidRPr="003C1C05">
              <w:rPr>
                <w:bCs/>
                <w:lang w:eastAsia="zh-CN"/>
              </w:rPr>
              <w:t>xOverhead</w:t>
            </w:r>
            <w:proofErr w:type="spellEnd"/>
            <w:r>
              <w:rPr>
                <w:bCs/>
                <w:lang w:eastAsia="zh-CN"/>
              </w:rPr>
              <w:t xml:space="preserve">, i.e., if not configured in CFR, </w:t>
            </w:r>
            <w:proofErr w:type="spellStart"/>
            <w:r w:rsidRPr="003C1C05">
              <w:rPr>
                <w:bCs/>
                <w:lang w:eastAsia="zh-CN"/>
              </w:rPr>
              <w:t>mcs</w:t>
            </w:r>
            <w:proofErr w:type="spellEnd"/>
            <w:r w:rsidRPr="003C1C05">
              <w:rPr>
                <w:bCs/>
                <w:lang w:eastAsia="zh-CN"/>
              </w:rPr>
              <w:t>-Table</w:t>
            </w:r>
            <w:r>
              <w:t xml:space="preserve"> and </w:t>
            </w:r>
            <w:proofErr w:type="spellStart"/>
            <w:r w:rsidRPr="003C1C05">
              <w:rPr>
                <w:bCs/>
                <w:lang w:eastAsia="zh-CN"/>
              </w:rPr>
              <w:t>xOverhead</w:t>
            </w:r>
            <w:proofErr w:type="spellEnd"/>
            <w:r>
              <w:rPr>
                <w:bCs/>
                <w:lang w:eastAsia="zh-CN"/>
              </w:rPr>
              <w:t xml:space="preserve"> will following the corresponding configuration for unicast, while </w:t>
            </w:r>
            <w:proofErr w:type="spellStart"/>
            <w:r w:rsidRPr="003C1C05">
              <w:rPr>
                <w:bCs/>
                <w:lang w:eastAsia="zh-CN"/>
              </w:rPr>
              <w:t>maxMIMO</w:t>
            </w:r>
            <w:proofErr w:type="spellEnd"/>
            <w:r w:rsidRPr="003C1C05">
              <w:rPr>
                <w:bCs/>
                <w:lang w:eastAsia="zh-CN"/>
              </w:rPr>
              <w:t>-Layers</w:t>
            </w:r>
            <w:r>
              <w:rPr>
                <w:bCs/>
                <w:lang w:eastAsia="zh-CN"/>
              </w:rPr>
              <w:t xml:space="preserve"> will follow a default value. Maybe we can try to use the same handling for all parameters. That is, if not configured in CFR, </w:t>
            </w:r>
            <w:proofErr w:type="spellStart"/>
            <w:r w:rsidRPr="003C1C05">
              <w:rPr>
                <w:bCs/>
                <w:lang w:eastAsia="zh-CN"/>
              </w:rPr>
              <w:t>maxMIMO</w:t>
            </w:r>
            <w:proofErr w:type="spellEnd"/>
            <w:r w:rsidRPr="003C1C05">
              <w:rPr>
                <w:bCs/>
                <w:lang w:eastAsia="zh-CN"/>
              </w:rPr>
              <w:t>-Layers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w:t>
            </w:r>
            <w:proofErr w:type="spellStart"/>
            <w:r w:rsidRPr="006A79C7">
              <w:rPr>
                <w:i/>
                <w:strike/>
                <w:color w:val="FF0000"/>
              </w:rPr>
              <w:t>InactivityTimer</w:t>
            </w:r>
            <w:proofErr w:type="spellEnd"/>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w:t>
            </w:r>
            <w:proofErr w:type="spellStart"/>
            <w:r w:rsidRPr="006A79C7">
              <w:rPr>
                <w:i/>
                <w:iCs/>
                <w:strike/>
                <w:color w:val="FF0000"/>
                <w:lang w:eastAsia="zh-CN"/>
              </w:rPr>
              <w:t>InactivityTimer</w:t>
            </w:r>
            <w:proofErr w:type="spellEnd"/>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 xml:space="preserve">UE will always switch to the CFR configured for RRC_IDLE/INACTIVE UEs to receive broadcast service, but this will cause the BWP switching and service delay. In addition, the BWP switching </w:t>
            </w:r>
            <w:proofErr w:type="spellStart"/>
            <w:r w:rsidR="00FA3E3C">
              <w:rPr>
                <w:lang w:eastAsia="zh-CN"/>
              </w:rPr>
              <w:t>signalling</w:t>
            </w:r>
            <w:proofErr w:type="spellEnd"/>
            <w:r w:rsidR="00FA3E3C">
              <w:rPr>
                <w:lang w:eastAsia="zh-CN"/>
              </w:rPr>
              <w:t xml:space="preserve"> will introduce large useless PDCCH overhead, </w:t>
            </w:r>
            <w:proofErr w:type="spellStart"/>
            <w:r w:rsidR="00FA3E3C">
              <w:rPr>
                <w:lang w:eastAsia="zh-CN"/>
              </w:rPr>
              <w:t>gNB</w:t>
            </w:r>
            <w:proofErr w:type="spellEnd"/>
            <w:r w:rsidR="00FA3E3C">
              <w:rPr>
                <w:lang w:eastAsia="zh-CN"/>
              </w:rPr>
              <w:t xml:space="preserve"> will send the BWP switching </w:t>
            </w:r>
            <w:proofErr w:type="spellStart"/>
            <w:r w:rsidR="00FA3E3C">
              <w:rPr>
                <w:lang w:eastAsia="zh-CN"/>
              </w:rPr>
              <w:t>signalling</w:t>
            </w:r>
            <w:proofErr w:type="spellEnd"/>
            <w:r w:rsidR="00FA3E3C">
              <w:rPr>
                <w:lang w:eastAsia="zh-CN"/>
              </w:rPr>
              <w:t xml:space="preserve">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 xml:space="preserve">roposal 1-1: Generally ok to confirm the WA. But for the first FFSs, it is better to leave it to be discussed in AI8.12.3, instead of AI8.12.1. For the second FFS, it is not necessary to set the restriction, and it can be up to </w:t>
            </w:r>
            <w:proofErr w:type="spellStart"/>
            <w:r>
              <w:rPr>
                <w:bCs/>
                <w:lang w:eastAsia="zh-CN"/>
              </w:rPr>
              <w:t>gNB</w:t>
            </w:r>
            <w:proofErr w:type="spellEnd"/>
            <w:r>
              <w:rPr>
                <w:bCs/>
                <w:lang w:eastAsia="zh-CN"/>
              </w:rPr>
              <w:t xml:space="preserve">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 xml:space="preserve">uestion 1-6: We have not seen </w:t>
            </w:r>
            <w:proofErr w:type="spellStart"/>
            <w:r>
              <w:rPr>
                <w:bCs/>
                <w:lang w:eastAsia="zh-CN"/>
              </w:rPr>
              <w:t>necessarity</w:t>
            </w:r>
            <w:proofErr w:type="spellEnd"/>
            <w:r>
              <w:rPr>
                <w:bCs/>
                <w:lang w:eastAsia="zh-CN"/>
              </w:rPr>
              <w:t>.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w:t>
            </w:r>
            <w:proofErr w:type="spellStart"/>
            <w:r w:rsidR="0028573B">
              <w:rPr>
                <w:bCs/>
                <w:lang w:eastAsia="zh-CN"/>
              </w:rPr>
              <w:t>FDMed</w:t>
            </w:r>
            <w:proofErr w:type="spellEnd"/>
            <w:r w:rsidR="0028573B">
              <w:rPr>
                <w:bCs/>
                <w:lang w:eastAsia="zh-CN"/>
              </w:rPr>
              <w:t>),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w:t>
            </w:r>
            <w:proofErr w:type="spellStart"/>
            <w:r>
              <w:rPr>
                <w:bCs/>
                <w:lang w:eastAsia="zh-CN"/>
              </w:rPr>
              <w:t>i.e</w:t>
            </w:r>
            <w:proofErr w:type="spellEnd"/>
            <w:r>
              <w:rPr>
                <w:bCs/>
                <w:lang w:eastAsia="zh-CN"/>
              </w:rPr>
              <w:t xml:space="preserv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proofErr w:type="spellStart"/>
            <w:r w:rsidRPr="003C1C05">
              <w:rPr>
                <w:bCs/>
                <w:lang w:eastAsia="zh-CN"/>
              </w:rPr>
              <w:t>maxMIMO</w:t>
            </w:r>
            <w:proofErr w:type="spellEnd"/>
            <w:r w:rsidRPr="003C1C05">
              <w:rPr>
                <w:bCs/>
                <w:lang w:eastAsia="zh-CN"/>
              </w:rPr>
              <w:t>-Layers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ListParagraph"/>
              <w:numPr>
                <w:ilvl w:val="3"/>
                <w:numId w:val="42"/>
              </w:numPr>
              <w:ind w:left="379"/>
              <w:rPr>
                <w:bCs/>
                <w:lang w:eastAsia="zh-CN"/>
              </w:rPr>
            </w:pPr>
            <w:r w:rsidRPr="0077443F">
              <w:rPr>
                <w:bCs/>
                <w:lang w:eastAsia="zh-CN"/>
              </w:rPr>
              <w:t xml:space="preserve">If </w:t>
            </w:r>
            <w:r w:rsidRPr="0077443F">
              <w:rPr>
                <w:bCs/>
                <w:i/>
                <w:iCs/>
                <w:lang w:eastAsia="zh-CN"/>
              </w:rPr>
              <w:t>MBS-BWP-</w:t>
            </w:r>
            <w:proofErr w:type="spellStart"/>
            <w:r w:rsidRPr="0077443F">
              <w:rPr>
                <w:bCs/>
                <w:i/>
                <w:iCs/>
                <w:lang w:eastAsia="zh-CN"/>
              </w:rPr>
              <w:t>InactiveTimer</w:t>
            </w:r>
            <w:proofErr w:type="spellEnd"/>
            <w:r w:rsidRPr="0077443F">
              <w:rPr>
                <w:bCs/>
                <w:lang w:eastAsia="zh-CN"/>
              </w:rPr>
              <w:t xml:space="preserve"> is configured, does the UE start and restarts </w:t>
            </w:r>
            <w:r w:rsidRPr="0077443F">
              <w:rPr>
                <w:bCs/>
                <w:i/>
                <w:iCs/>
                <w:lang w:eastAsia="zh-CN"/>
              </w:rPr>
              <w:t>MBS-BWP-</w:t>
            </w:r>
            <w:proofErr w:type="spellStart"/>
            <w:r w:rsidRPr="0077443F">
              <w:rPr>
                <w:bCs/>
                <w:i/>
                <w:iCs/>
                <w:lang w:eastAsia="zh-CN"/>
              </w:rPr>
              <w:t>InactiveTimer</w:t>
            </w:r>
            <w:proofErr w:type="spellEnd"/>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ListParagraph"/>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w:t>
            </w:r>
            <w:proofErr w:type="spellStart"/>
            <w:r w:rsidRPr="0077443F">
              <w:rPr>
                <w:bCs/>
                <w:i/>
                <w:iCs/>
                <w:lang w:eastAsia="zh-CN"/>
              </w:rPr>
              <w:t>InactiveTimer</w:t>
            </w:r>
            <w:proofErr w:type="spellEnd"/>
            <w:r>
              <w:rPr>
                <w:bCs/>
                <w:lang w:eastAsia="zh-CN"/>
              </w:rPr>
              <w:t xml:space="preserve"> or </w:t>
            </w:r>
            <w:r w:rsidRPr="0077443F">
              <w:rPr>
                <w:bCs/>
                <w:i/>
                <w:iCs/>
                <w:lang w:eastAsia="zh-CN"/>
              </w:rPr>
              <w:t>MBS-BWP-</w:t>
            </w:r>
            <w:proofErr w:type="spellStart"/>
            <w:r w:rsidRPr="0077443F">
              <w:rPr>
                <w:bCs/>
                <w:i/>
                <w:iCs/>
                <w:lang w:eastAsia="zh-CN"/>
              </w:rPr>
              <w:t>InactiveTimer</w:t>
            </w:r>
            <w:proofErr w:type="spellEnd"/>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proofErr w:type="gramStart"/>
            <w:ins w:id="19" w:author="Le Liu" w:date="2021-08-16T09:25:00Z">
              <w:r>
                <w:rPr>
                  <w:bCs/>
                  <w:lang w:eastAsia="zh-CN"/>
                </w:rPr>
                <w:t>Taking into account</w:t>
              </w:r>
              <w:proofErr w:type="gramEnd"/>
              <w:r>
                <w:rPr>
                  <w:bCs/>
                  <w:lang w:eastAsia="zh-CN"/>
                </w:rPr>
                <w:t xml:space="preserve">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 xml:space="preserve">Regarding RIV mechanism, does this imply that resource allocation type-1 mechanism is always </w:t>
            </w:r>
            <w:proofErr w:type="gramStart"/>
            <w:r w:rsidRPr="00AD4773">
              <w:rPr>
                <w:rFonts w:eastAsia="Times New Roman"/>
                <w:lang w:eastAsia="en-GB"/>
              </w:rPr>
              <w:t>used</w:t>
            </w:r>
            <w:proofErr w:type="gramEnd"/>
            <w:r w:rsidRPr="00AD4773">
              <w:rPr>
                <w:rFonts w:eastAsia="Times New Roman"/>
                <w:lang w:eastAsia="en-GB"/>
              </w:rPr>
              <w:t xml:space="preserve">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w:t>
            </w:r>
            <w:proofErr w:type="gramStart"/>
            <w:r w:rsidRPr="00AD4773">
              <w:rPr>
                <w:rFonts w:eastAsia="Times New Roman"/>
                <w:lang w:eastAsia="en-GB"/>
              </w:rPr>
              <w:t>config</w:t>
            </w:r>
            <w:proofErr w:type="gramEnd"/>
            <w:r w:rsidRPr="00AD4773">
              <w:rPr>
                <w:rFonts w:eastAsia="Times New Roman"/>
                <w:lang w:eastAsia="en-GB"/>
              </w:rPr>
              <w:t xml:space="preserve">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w:t>
            </w:r>
            <w:proofErr w:type="spellStart"/>
            <w:r w:rsidRPr="00AD4773">
              <w:rPr>
                <w:rFonts w:eastAsia="Times New Roman"/>
                <w:lang w:eastAsia="en-GB"/>
              </w:rPr>
              <w:t>gNB</w:t>
            </w:r>
            <w:proofErr w:type="spellEnd"/>
            <w:r w:rsidRPr="00AD4773">
              <w:rPr>
                <w:rFonts w:eastAsia="Times New Roman"/>
                <w:lang w:eastAsia="en-GB"/>
              </w:rPr>
              <w:t> and UE implementation. It has already been agreed in RAN2 that the RRC_CONNECTED UE would send MBS interest indication mechanism, informing the </w:t>
            </w:r>
            <w:proofErr w:type="spellStart"/>
            <w:r w:rsidRPr="00AD4773">
              <w:rPr>
                <w:rFonts w:eastAsia="Times New Roman"/>
                <w:lang w:eastAsia="en-GB"/>
              </w:rPr>
              <w:t>gNB</w:t>
            </w:r>
            <w:proofErr w:type="spellEnd"/>
            <w:r w:rsidRPr="00AD4773">
              <w:rPr>
                <w:rFonts w:eastAsia="Times New Roman"/>
                <w:lang w:eastAsia="en-GB"/>
              </w:rPr>
              <w:t> regarding the broadcast services it is interested in receiving. Based on receiving this message the </w:t>
            </w:r>
            <w:proofErr w:type="spellStart"/>
            <w:r w:rsidRPr="00AD4773">
              <w:rPr>
                <w:rFonts w:eastAsia="Times New Roman"/>
                <w:lang w:eastAsia="en-GB"/>
              </w:rPr>
              <w:t>gNB</w:t>
            </w:r>
            <w:proofErr w:type="spellEnd"/>
            <w:r w:rsidRPr="00AD4773">
              <w:rPr>
                <w:rFonts w:eastAsia="Times New Roman"/>
                <w:lang w:eastAsia="en-GB"/>
              </w:rPr>
              <w:t>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proofErr w:type="spellStart"/>
            <w:r>
              <w:rPr>
                <w:bCs/>
                <w:lang w:eastAsia="zh-CN"/>
              </w:rPr>
              <w:t>Futurewei</w:t>
            </w:r>
            <w:proofErr w:type="spellEnd"/>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bl>
    <w:p w14:paraId="2069E050" w14:textId="77777777" w:rsidR="004900DB" w:rsidRDefault="004900DB" w:rsidP="004900DB">
      <w:pPr>
        <w:widowControl w:val="0"/>
        <w:spacing w:after="120"/>
        <w:jc w:val="both"/>
        <w:rPr>
          <w:lang w:eastAsia="zh-CN"/>
        </w:rPr>
      </w:pPr>
    </w:p>
    <w:p w14:paraId="3D50A264" w14:textId="77777777" w:rsidR="00A33501" w:rsidRDefault="00A33501" w:rsidP="00A33501">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E569E54" w14:textId="486A7080" w:rsidR="00A97B83" w:rsidRPr="00D82D76" w:rsidRDefault="00A97B83" w:rsidP="006723CD">
      <w:pPr>
        <w:widowControl w:val="0"/>
        <w:spacing w:after="120"/>
        <w:jc w:val="both"/>
        <w:rPr>
          <w:lang w:eastAsia="zh-CN"/>
        </w:rPr>
      </w:pPr>
    </w:p>
    <w:p w14:paraId="366AB558" w14:textId="77777777" w:rsidR="00A33501" w:rsidRPr="00A97B83" w:rsidRDefault="00A33501" w:rsidP="006723CD">
      <w:pPr>
        <w:widowControl w:val="0"/>
        <w:spacing w:after="120"/>
        <w:jc w:val="both"/>
        <w:rPr>
          <w:lang w:eastAsia="zh-CN"/>
        </w:rPr>
      </w:pPr>
    </w:p>
    <w:p w14:paraId="35393DE2" w14:textId="6B2D039A" w:rsidR="00372FFC" w:rsidRDefault="00F12715">
      <w:pPr>
        <w:pStyle w:val="Heading1"/>
        <w:rPr>
          <w:rFonts w:ascii="Times New Roman" w:hAnsi="Times New Roman"/>
          <w:lang w:val="en-US"/>
        </w:rPr>
      </w:pPr>
      <w:r>
        <w:rPr>
          <w:rFonts w:ascii="Times New Roman" w:hAnsi="Times New Roman"/>
          <w:lang w:val="en-US"/>
        </w:rPr>
        <w:lastRenderedPageBreak/>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 xml:space="preserve">The maximum number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lastRenderedPageBreak/>
        <w:t>For CSS of group-common PDCCH of PTM scheme 1 for multicast in RRC_CONNECTED state, Alt 2 is supported:</w:t>
      </w:r>
    </w:p>
    <w:p w14:paraId="18A7F109"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25"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25"/>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26" w:name="_Hlk71962917"/>
      <w:r w:rsidRPr="00C94674">
        <w:rPr>
          <w:lang w:eastAsia="x-none"/>
        </w:rPr>
        <w:t xml:space="preserve">Details of the reuse (or not) of DCI format 1_0, 1_1 or 1_2 fields </w:t>
      </w:r>
      <w:bookmarkEnd w:id="26"/>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ListParagraph"/>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lastRenderedPageBreak/>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ListParagraph"/>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ListParagraph"/>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ListParagraph"/>
        <w:widowControl w:val="0"/>
        <w:numPr>
          <w:ilvl w:val="2"/>
          <w:numId w:val="42"/>
        </w:numPr>
        <w:spacing w:after="120"/>
        <w:jc w:val="both"/>
      </w:pPr>
      <w:r w:rsidRPr="0082236E">
        <w:t xml:space="preserve">It is up to </w:t>
      </w:r>
      <w:proofErr w:type="spellStart"/>
      <w:r w:rsidRPr="0082236E">
        <w:t>gNB</w:t>
      </w:r>
      <w:proofErr w:type="spellEnd"/>
      <w:r w:rsidRPr="0082236E">
        <w:t xml:space="preserve"> to configure the same or different CORESETs for unicast and multicast scheduling within the CFR. </w:t>
      </w:r>
    </w:p>
    <w:p w14:paraId="30C91026" w14:textId="77777777" w:rsidR="00E81938" w:rsidRPr="0082236E" w:rsidRDefault="00E81938" w:rsidP="00E81938">
      <w:pPr>
        <w:pStyle w:val="ListParagraph"/>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ListParagraph"/>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ListParagraph"/>
        <w:widowControl w:val="0"/>
        <w:numPr>
          <w:ilvl w:val="2"/>
          <w:numId w:val="42"/>
        </w:numPr>
        <w:spacing w:after="120"/>
        <w:jc w:val="both"/>
      </w:pPr>
      <w:r w:rsidRPr="0082236E">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3B213DC6" w14:textId="77777777" w:rsidR="00491587" w:rsidRPr="0082236E" w:rsidRDefault="00491587" w:rsidP="00491587">
      <w:pPr>
        <w:pStyle w:val="ListParagraph"/>
        <w:widowControl w:val="0"/>
        <w:numPr>
          <w:ilvl w:val="1"/>
          <w:numId w:val="42"/>
        </w:numPr>
        <w:spacing w:after="120"/>
        <w:jc w:val="both"/>
      </w:pPr>
      <w:r w:rsidRPr="0082236E">
        <w:t xml:space="preserve">Proposal 17: It is up to </w:t>
      </w:r>
      <w:proofErr w:type="spellStart"/>
      <w:r w:rsidRPr="0082236E">
        <w:t>gNB</w:t>
      </w:r>
      <w:proofErr w:type="spellEnd"/>
      <w:r w:rsidRPr="0082236E">
        <w:t xml:space="preserve"> on the configuration of CFR, e.g. CORESETS, and the dedicated unicast BWP that contains this CFR.</w:t>
      </w:r>
    </w:p>
    <w:p w14:paraId="054B9EBD" w14:textId="77777777" w:rsidR="00491587" w:rsidRPr="0082236E" w:rsidRDefault="00491587" w:rsidP="00491587">
      <w:pPr>
        <w:pStyle w:val="ListParagraph"/>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ListParagraph"/>
        <w:widowControl w:val="0"/>
        <w:numPr>
          <w:ilvl w:val="0"/>
          <w:numId w:val="42"/>
        </w:numPr>
        <w:spacing w:after="120"/>
        <w:jc w:val="both"/>
        <w:rPr>
          <w:i/>
          <w:iCs/>
          <w:u w:val="single"/>
        </w:rPr>
      </w:pPr>
      <w:proofErr w:type="spellStart"/>
      <w:r w:rsidRPr="0082236E">
        <w:rPr>
          <w:i/>
          <w:iCs/>
          <w:u w:val="single"/>
        </w:rPr>
        <w:t>Spreadtrum</w:t>
      </w:r>
      <w:proofErr w:type="spellEnd"/>
    </w:p>
    <w:p w14:paraId="60C7A7AD" w14:textId="77777777" w:rsidR="00184A9A" w:rsidRPr="0082236E" w:rsidRDefault="00184A9A" w:rsidP="00184A9A">
      <w:pPr>
        <w:pStyle w:val="ListParagraph"/>
        <w:widowControl w:val="0"/>
        <w:numPr>
          <w:ilvl w:val="1"/>
          <w:numId w:val="42"/>
        </w:numPr>
        <w:spacing w:after="120"/>
        <w:jc w:val="both"/>
      </w:pPr>
      <w:r w:rsidRPr="0082236E">
        <w:t xml:space="preserve">Proposal 6: Confirm the working assumption: 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72BB82F4"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ListParagraph"/>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ListParagraph"/>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ListParagraph"/>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ListParagraph"/>
        <w:widowControl w:val="0"/>
        <w:numPr>
          <w:ilvl w:val="1"/>
          <w:numId w:val="42"/>
        </w:numPr>
        <w:spacing w:after="120"/>
        <w:jc w:val="both"/>
      </w:pPr>
      <w:r w:rsidRPr="0082236E">
        <w:t xml:space="preserve">Observation-7: It would be beneficial to maintain currently defined limits for the total number of CORESETs within PDCCH-config for unicast and MBS, in order to minimize UE and </w:t>
      </w:r>
      <w:proofErr w:type="spellStart"/>
      <w:r w:rsidRPr="0082236E">
        <w:t>gNB</w:t>
      </w:r>
      <w:proofErr w:type="spellEnd"/>
      <w:r w:rsidRPr="0082236E">
        <w:t xml:space="preserve"> complexity and to ensure backward compatibility.</w:t>
      </w:r>
    </w:p>
    <w:p w14:paraId="2A468011" w14:textId="77777777" w:rsidR="000C2864" w:rsidRPr="0082236E" w:rsidRDefault="000C2864" w:rsidP="000C2864">
      <w:pPr>
        <w:pStyle w:val="ListParagraph"/>
        <w:widowControl w:val="0"/>
        <w:numPr>
          <w:ilvl w:val="1"/>
          <w:numId w:val="42"/>
        </w:numPr>
        <w:spacing w:after="120"/>
        <w:jc w:val="both"/>
      </w:pPr>
      <w:r w:rsidRPr="0082236E">
        <w:t xml:space="preserve">Proposal-6: Confirm the working assumption that 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0E765F8E"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ListParagraph"/>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ListParagraph"/>
        <w:widowControl w:val="0"/>
        <w:numPr>
          <w:ilvl w:val="2"/>
          <w:numId w:val="42"/>
        </w:numPr>
        <w:spacing w:after="120"/>
        <w:jc w:val="both"/>
      </w:pPr>
      <w:r w:rsidRPr="0082236E">
        <w:t xml:space="preserve">The maximum number of CORESETs per BWP is not increased for supporting of MBS, and the number of CORESETs configured within the CFR is left to </w:t>
      </w:r>
      <w:proofErr w:type="spellStart"/>
      <w:r w:rsidRPr="0082236E">
        <w:t>gNB</w:t>
      </w:r>
      <w:proofErr w:type="spellEnd"/>
      <w:r w:rsidRPr="0082236E">
        <w:t xml:space="preserve"> implementation.</w:t>
      </w:r>
    </w:p>
    <w:p w14:paraId="273CC747" w14:textId="77777777" w:rsidR="00170D25" w:rsidRPr="0082236E" w:rsidRDefault="00170D25" w:rsidP="00170D25">
      <w:pPr>
        <w:pStyle w:val="ListParagraph"/>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ListParagraph"/>
        <w:widowControl w:val="0"/>
        <w:numPr>
          <w:ilvl w:val="0"/>
          <w:numId w:val="42"/>
        </w:numPr>
        <w:spacing w:after="120"/>
        <w:jc w:val="both"/>
      </w:pPr>
      <w:r w:rsidRPr="0082236E">
        <w:rPr>
          <w:i/>
          <w:iCs/>
          <w:u w:val="single"/>
        </w:rPr>
        <w:lastRenderedPageBreak/>
        <w:t>FUTUREWEI</w:t>
      </w:r>
    </w:p>
    <w:p w14:paraId="06E1A9D2" w14:textId="77777777" w:rsidR="00170D25" w:rsidRPr="0082236E" w:rsidRDefault="00170D25" w:rsidP="00170D25">
      <w:pPr>
        <w:pStyle w:val="ListParagraph"/>
        <w:widowControl w:val="0"/>
        <w:numPr>
          <w:ilvl w:val="1"/>
          <w:numId w:val="42"/>
        </w:numPr>
        <w:spacing w:after="120"/>
        <w:jc w:val="both"/>
      </w:pPr>
      <w:r w:rsidRPr="0082236E">
        <w:t xml:space="preserve">Observation 1: The number of CORESET(s) for group-common PDCCH within the common frequency resource for group-common PDSCH is left to </w:t>
      </w:r>
      <w:proofErr w:type="spellStart"/>
      <w:r w:rsidRPr="0082236E">
        <w:t>gNB</w:t>
      </w:r>
      <w:proofErr w:type="spellEnd"/>
      <w:r w:rsidRPr="0082236E">
        <w:t xml:space="preserve"> implementation, subjected to the restriction that the maximum number of CORESETs per BWP is not increased.</w:t>
      </w:r>
    </w:p>
    <w:p w14:paraId="7E47D4BD"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ListParagraph"/>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ListParagraph"/>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ListParagraph"/>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ListParagraph"/>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ListParagraph"/>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ListParagraph"/>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ListParagraph"/>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ListParagraph"/>
        <w:widowControl w:val="0"/>
        <w:numPr>
          <w:ilvl w:val="1"/>
          <w:numId w:val="42"/>
        </w:numPr>
        <w:spacing w:after="120"/>
        <w:jc w:val="both"/>
      </w:pPr>
      <w:r w:rsidRPr="0082236E">
        <w:t xml:space="preserve">Proposal 6: Confirm the WA that the number of CORESETs remains as in Rel-16 and that it is a </w:t>
      </w:r>
      <w:proofErr w:type="spellStart"/>
      <w:r w:rsidRPr="0082236E">
        <w:t>gNB</w:t>
      </w:r>
      <w:proofErr w:type="spellEnd"/>
      <w:r w:rsidRPr="0082236E">
        <w:t xml:space="preserve"> choice how to configure CORESETs.</w:t>
      </w:r>
    </w:p>
    <w:p w14:paraId="2033DC2E" w14:textId="77777777" w:rsidR="002E2B3A" w:rsidRPr="0082236E" w:rsidRDefault="002E2B3A" w:rsidP="002E2B3A">
      <w:pPr>
        <w:pStyle w:val="ListParagraph"/>
        <w:widowControl w:val="0"/>
        <w:numPr>
          <w:ilvl w:val="1"/>
          <w:numId w:val="42"/>
        </w:numPr>
        <w:spacing w:after="120"/>
        <w:jc w:val="both"/>
        <w:rPr>
          <w:szCs w:val="20"/>
        </w:rPr>
      </w:pPr>
      <w:r w:rsidRPr="0082236E">
        <w:rPr>
          <w:szCs w:val="20"/>
        </w:rPr>
        <w:t xml:space="preserve">Observation 7: Whether or not a UE monitors PDCCH for detection of unicast DCIs and multicast DCIs in a same CORESET is a </w:t>
      </w:r>
      <w:proofErr w:type="spellStart"/>
      <w:r w:rsidRPr="0082236E">
        <w:rPr>
          <w:szCs w:val="20"/>
        </w:rPr>
        <w:t>gNB</w:t>
      </w:r>
      <w:proofErr w:type="spellEnd"/>
      <w:r w:rsidRPr="0082236E">
        <w:rPr>
          <w:szCs w:val="20"/>
        </w:rPr>
        <w:t xml:space="preserve"> implementation issue. No further discussion is needed.</w:t>
      </w:r>
    </w:p>
    <w:p w14:paraId="4B9919A0" w14:textId="77777777" w:rsidR="001A0005" w:rsidRPr="0082236E" w:rsidRDefault="001A0005" w:rsidP="001A0005">
      <w:pPr>
        <w:pStyle w:val="ListParagraph"/>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ListParagraph"/>
        <w:widowControl w:val="0"/>
        <w:numPr>
          <w:ilvl w:val="1"/>
          <w:numId w:val="42"/>
        </w:numPr>
        <w:spacing w:after="120"/>
        <w:jc w:val="both"/>
      </w:pPr>
      <w:r w:rsidRPr="0082236E">
        <w:t xml:space="preserve">Proposal 8: From </w:t>
      </w:r>
      <w:proofErr w:type="spellStart"/>
      <w:r w:rsidRPr="0082236E">
        <w:t>gNB</w:t>
      </w:r>
      <w:proofErr w:type="spellEnd"/>
      <w:r w:rsidRPr="0082236E">
        <w:t xml:space="preserve"> perspective, </w:t>
      </w:r>
      <w:proofErr w:type="spellStart"/>
      <w:r w:rsidRPr="0082236E">
        <w:t>gNB</w:t>
      </w:r>
      <w:proofErr w:type="spellEnd"/>
      <w:r w:rsidRPr="0082236E">
        <w:t xml:space="preserve">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ListParagraph"/>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ListParagraph"/>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ListParagraph"/>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48ED1BAF" w14:textId="77777777" w:rsidR="001F5D13" w:rsidRPr="0082236E" w:rsidRDefault="001F5D13" w:rsidP="001F5D13">
      <w:pPr>
        <w:pStyle w:val="ListParagraph"/>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ListParagraph"/>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ListParagraph"/>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ListParagraph"/>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ListParagraph"/>
        <w:widowControl w:val="0"/>
        <w:numPr>
          <w:ilvl w:val="1"/>
          <w:numId w:val="42"/>
        </w:numPr>
        <w:spacing w:after="120"/>
        <w:jc w:val="both"/>
      </w:pPr>
      <w:r w:rsidRPr="0082236E">
        <w:t>Proposal 27</w:t>
      </w:r>
      <w:r w:rsidRPr="0082236E">
        <w:tab/>
        <w:t xml:space="preserve">Group common PDCCH for multicast can be configured in CORESET0 if CORESET0 is within a </w:t>
      </w:r>
      <w:r w:rsidRPr="0082236E">
        <w:lastRenderedPageBreak/>
        <w:t>CFR.</w:t>
      </w:r>
    </w:p>
    <w:p w14:paraId="1FCEB03A" w14:textId="77777777" w:rsidR="005017C0" w:rsidRPr="0082236E" w:rsidRDefault="005017C0" w:rsidP="005017C0">
      <w:pPr>
        <w:pStyle w:val="ListParagraph"/>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ListParagraph"/>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ListParagraph"/>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ListParagraph"/>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ListParagraph"/>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ListParagraph"/>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ListParagraph"/>
        <w:widowControl w:val="0"/>
        <w:numPr>
          <w:ilvl w:val="2"/>
          <w:numId w:val="42"/>
        </w:numPr>
        <w:spacing w:after="120"/>
        <w:jc w:val="both"/>
      </w:pPr>
      <w:r w:rsidRPr="0082236E">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79BA9F57" w14:textId="77777777" w:rsidR="008270BE" w:rsidRPr="0082236E" w:rsidRDefault="008270BE" w:rsidP="008270BE">
      <w:pPr>
        <w:pStyle w:val="ListParagraph"/>
        <w:widowControl w:val="0"/>
        <w:numPr>
          <w:ilvl w:val="0"/>
          <w:numId w:val="42"/>
        </w:numPr>
        <w:spacing w:after="120"/>
        <w:jc w:val="both"/>
        <w:rPr>
          <w:i/>
          <w:iCs/>
          <w:u w:val="single"/>
        </w:rPr>
      </w:pPr>
      <w:proofErr w:type="spellStart"/>
      <w:r w:rsidRPr="0082236E">
        <w:rPr>
          <w:rFonts w:hint="eastAsia"/>
          <w:i/>
          <w:iCs/>
          <w:u w:val="single"/>
        </w:rPr>
        <w:t>F</w:t>
      </w:r>
      <w:r w:rsidRPr="0082236E">
        <w:rPr>
          <w:i/>
          <w:iCs/>
          <w:u w:val="single"/>
        </w:rPr>
        <w:t>utrurewei</w:t>
      </w:r>
      <w:proofErr w:type="spellEnd"/>
    </w:p>
    <w:p w14:paraId="077FC88A" w14:textId="77777777" w:rsidR="008270BE" w:rsidRPr="0082236E" w:rsidRDefault="008270BE" w:rsidP="008270BE">
      <w:pPr>
        <w:pStyle w:val="ListParagraph"/>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ListParagraph"/>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ListParagraph"/>
        <w:widowControl w:val="0"/>
        <w:numPr>
          <w:ilvl w:val="2"/>
          <w:numId w:val="42"/>
        </w:numPr>
        <w:spacing w:after="120"/>
        <w:jc w:val="both"/>
      </w:pPr>
      <w:r w:rsidRPr="0082236E">
        <w:t>Working assumption:</w:t>
      </w:r>
    </w:p>
    <w:p w14:paraId="0B1152F4" w14:textId="77777777" w:rsidR="00E161F4" w:rsidRPr="0082236E" w:rsidRDefault="00E161F4" w:rsidP="00E161F4">
      <w:pPr>
        <w:pStyle w:val="ListParagraph"/>
        <w:widowControl w:val="0"/>
        <w:numPr>
          <w:ilvl w:val="3"/>
          <w:numId w:val="42"/>
        </w:numPr>
        <w:spacing w:after="120"/>
        <w:jc w:val="both"/>
      </w:pPr>
      <w:r w:rsidRPr="0082236E">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32A806D9" w14:textId="77777777" w:rsidR="00E161F4" w:rsidRPr="0082236E" w:rsidRDefault="00E161F4" w:rsidP="00E161F4">
      <w:pPr>
        <w:pStyle w:val="ListParagraph"/>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ListParagraph"/>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ListParagraph"/>
        <w:widowControl w:val="0"/>
        <w:numPr>
          <w:ilvl w:val="0"/>
          <w:numId w:val="42"/>
        </w:numPr>
        <w:spacing w:after="120"/>
        <w:jc w:val="both"/>
        <w:rPr>
          <w:i/>
          <w:iCs/>
          <w:u w:val="single"/>
        </w:rPr>
      </w:pPr>
      <w:proofErr w:type="spellStart"/>
      <w:r w:rsidRPr="0082236E">
        <w:rPr>
          <w:i/>
          <w:iCs/>
          <w:u w:val="single"/>
        </w:rPr>
        <w:t>Spreadtrum</w:t>
      </w:r>
      <w:proofErr w:type="spellEnd"/>
    </w:p>
    <w:p w14:paraId="2BC7C0D3" w14:textId="77777777" w:rsidR="00BB4398" w:rsidRPr="0082236E" w:rsidRDefault="00BB4398" w:rsidP="00BB4398">
      <w:pPr>
        <w:pStyle w:val="ListParagraph"/>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ListParagraph"/>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ListParagraph"/>
        <w:widowControl w:val="0"/>
        <w:numPr>
          <w:ilvl w:val="1"/>
          <w:numId w:val="42"/>
        </w:numPr>
        <w:spacing w:after="120"/>
        <w:jc w:val="both"/>
      </w:pPr>
      <w:r w:rsidRPr="0082236E">
        <w:t xml:space="preserve">Proposal 7: </w:t>
      </w:r>
      <w:bookmarkStart w:id="27"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ListParagraph"/>
        <w:widowControl w:val="0"/>
        <w:numPr>
          <w:ilvl w:val="2"/>
          <w:numId w:val="42"/>
        </w:numPr>
        <w:spacing w:after="120"/>
        <w:jc w:val="both"/>
      </w:pPr>
      <w:bookmarkStart w:id="28"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ListParagraph"/>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28"/>
    </w:p>
    <w:bookmarkEnd w:id="27"/>
    <w:p w14:paraId="01AF6713" w14:textId="2A026880" w:rsidR="008A0E1B" w:rsidRPr="0082236E" w:rsidRDefault="008A0E1B" w:rsidP="008A0E1B">
      <w:pPr>
        <w:pStyle w:val="ListParagraph"/>
        <w:widowControl w:val="0"/>
        <w:numPr>
          <w:ilvl w:val="1"/>
          <w:numId w:val="42"/>
        </w:numPr>
        <w:spacing w:after="120"/>
        <w:jc w:val="both"/>
      </w:pPr>
      <w:r w:rsidRPr="0082236E">
        <w:lastRenderedPageBreak/>
        <w:t>Proposal 4: For NR multicast, introduce beam sweeping via defining association between MOs of GC-PDCCH and SSBs or CSI-RSs.</w:t>
      </w:r>
    </w:p>
    <w:p w14:paraId="109B76A9" w14:textId="77777777" w:rsidR="00317455" w:rsidRPr="0082236E" w:rsidRDefault="00317455" w:rsidP="00317455">
      <w:pPr>
        <w:pStyle w:val="ListParagraph"/>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ListParagraph"/>
        <w:widowControl w:val="0"/>
        <w:numPr>
          <w:ilvl w:val="1"/>
          <w:numId w:val="42"/>
        </w:numPr>
        <w:spacing w:after="120"/>
        <w:jc w:val="both"/>
      </w:pPr>
      <w:r w:rsidRPr="0082236E">
        <w:t xml:space="preserve">Proposal 13: For search space set of group-common PDCCH of PTM scheme 1 for multicast in RRC_CONNECTED state, </w:t>
      </w:r>
      <w:bookmarkStart w:id="29" w:name="_Hlk79497380"/>
      <w:r w:rsidRPr="0082236E">
        <w:t>only DCI formats with CRC scrambled with g-RNTI for multicast scheduling can be monitored in the search space</w:t>
      </w:r>
      <w:bookmarkEnd w:id="29"/>
      <w:r w:rsidRPr="0082236E">
        <w:t>.</w:t>
      </w:r>
    </w:p>
    <w:p w14:paraId="005D4E2B"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ListParagraph"/>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ListParagraph"/>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ListParagraph"/>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ListParagraph"/>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ListParagraph"/>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ListParagraph"/>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ListParagraph"/>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ListParagraph"/>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ListParagraph"/>
        <w:widowControl w:val="0"/>
        <w:numPr>
          <w:ilvl w:val="1"/>
          <w:numId w:val="42"/>
        </w:numPr>
        <w:spacing w:after="120"/>
        <w:jc w:val="both"/>
      </w:pPr>
      <w:r w:rsidRPr="0082236E">
        <w:t xml:space="preserve">Proposal 6. The Type-x CSS of group-common PDCCH of PTM scheme 1 for multicast can both be monitored on </w:t>
      </w:r>
      <w:proofErr w:type="spellStart"/>
      <w:r w:rsidRPr="0082236E">
        <w:t>PCell</w:t>
      </w:r>
      <w:proofErr w:type="spellEnd"/>
      <w:r w:rsidRPr="0082236E">
        <w:t>/</w:t>
      </w:r>
      <w:proofErr w:type="spellStart"/>
      <w:r w:rsidRPr="0082236E">
        <w:t>PSCell</w:t>
      </w:r>
      <w:proofErr w:type="spellEnd"/>
      <w:r w:rsidRPr="0082236E">
        <w:t xml:space="preserve"> and </w:t>
      </w:r>
      <w:proofErr w:type="spellStart"/>
      <w:r w:rsidRPr="0082236E">
        <w:t>SCell</w:t>
      </w:r>
      <w:proofErr w:type="spellEnd"/>
      <w:r w:rsidRPr="0082236E">
        <w:t>.</w:t>
      </w:r>
    </w:p>
    <w:p w14:paraId="2FDA6E3E" w14:textId="77777777" w:rsidR="00EA09D5" w:rsidRPr="0082236E" w:rsidRDefault="00EA09D5" w:rsidP="00EA09D5">
      <w:pPr>
        <w:pStyle w:val="ListParagraph"/>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ListParagraph"/>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ListParagraph"/>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ListParagraph"/>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ListParagraph"/>
        <w:widowControl w:val="0"/>
        <w:numPr>
          <w:ilvl w:val="0"/>
          <w:numId w:val="42"/>
        </w:numPr>
        <w:spacing w:after="120"/>
        <w:jc w:val="both"/>
      </w:pPr>
      <w:r w:rsidRPr="0082236E">
        <w:rPr>
          <w:i/>
          <w:iCs/>
          <w:u w:val="single"/>
        </w:rPr>
        <w:lastRenderedPageBreak/>
        <w:t>Samsung</w:t>
      </w:r>
    </w:p>
    <w:p w14:paraId="70DF2362" w14:textId="77777777" w:rsidR="003F408A" w:rsidRPr="0082236E" w:rsidRDefault="003F408A" w:rsidP="003F408A">
      <w:pPr>
        <w:pStyle w:val="ListParagraph"/>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ListParagraph"/>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ListParagraph"/>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ListParagraph"/>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w:t>
      </w:r>
      <w:proofErr w:type="spellStart"/>
      <w:r w:rsidRPr="0082236E">
        <w:t>qcl</w:t>
      </w:r>
      <w:proofErr w:type="spellEnd"/>
      <w:r w:rsidRPr="0082236E">
        <w:t>-Type set to same '</w:t>
      </w:r>
      <w:proofErr w:type="spellStart"/>
      <w:r w:rsidRPr="0082236E">
        <w:t>typeD</w:t>
      </w:r>
      <w:proofErr w:type="spellEnd"/>
      <w:r w:rsidRPr="0082236E">
        <w:t>' properties, the CORESETs are the ones having same '</w:t>
      </w:r>
      <w:proofErr w:type="spellStart"/>
      <w:r w:rsidRPr="0082236E">
        <w:t>typeD</w:t>
      </w:r>
      <w:proofErr w:type="spellEnd"/>
      <w:r w:rsidRPr="0082236E">
        <w:t xml:space="preserve">' properties as the CORESET corresponding to the USS set or CSS set with the lowest index. </w:t>
      </w:r>
    </w:p>
    <w:p w14:paraId="0E5A6532" w14:textId="77777777" w:rsidR="003F408A" w:rsidRPr="0082236E" w:rsidRDefault="003F408A" w:rsidP="003F408A">
      <w:pPr>
        <w:pStyle w:val="ListParagraph"/>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ListParagraph"/>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ListParagraph"/>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6BA4BFFA" w14:textId="77777777" w:rsidR="001F5D13" w:rsidRPr="0082236E" w:rsidRDefault="001F5D13" w:rsidP="001F5D13">
      <w:pPr>
        <w:pStyle w:val="ListParagraph"/>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ListParagraph"/>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ListParagraph"/>
        <w:widowControl w:val="0"/>
        <w:numPr>
          <w:ilvl w:val="0"/>
          <w:numId w:val="42"/>
        </w:numPr>
        <w:spacing w:after="120"/>
        <w:jc w:val="both"/>
      </w:pPr>
      <w:proofErr w:type="spellStart"/>
      <w:r w:rsidRPr="0082236E">
        <w:rPr>
          <w:i/>
          <w:iCs/>
          <w:u w:val="single"/>
        </w:rPr>
        <w:t>Convida</w:t>
      </w:r>
      <w:proofErr w:type="spellEnd"/>
    </w:p>
    <w:p w14:paraId="2152835E" w14:textId="77777777" w:rsidR="005017C0" w:rsidRPr="0082236E" w:rsidRDefault="005017C0" w:rsidP="005017C0">
      <w:pPr>
        <w:pStyle w:val="ListParagraph"/>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ListParagraph"/>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ListParagraph"/>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ListParagraph"/>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ListParagraph"/>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ListParagraph"/>
        <w:widowControl w:val="0"/>
        <w:numPr>
          <w:ilvl w:val="0"/>
          <w:numId w:val="42"/>
        </w:numPr>
        <w:spacing w:after="120"/>
        <w:jc w:val="both"/>
        <w:rPr>
          <w:i/>
          <w:iCs/>
          <w:u w:val="single"/>
        </w:rPr>
      </w:pPr>
      <w:proofErr w:type="spellStart"/>
      <w:r w:rsidRPr="0082236E">
        <w:rPr>
          <w:i/>
          <w:iCs/>
          <w:u w:val="single"/>
        </w:rPr>
        <w:t>Spreadtrum</w:t>
      </w:r>
      <w:proofErr w:type="spellEnd"/>
    </w:p>
    <w:p w14:paraId="771CE397" w14:textId="77777777" w:rsidR="00BB4398" w:rsidRPr="0082236E" w:rsidRDefault="00BB4398" w:rsidP="00BB4398">
      <w:pPr>
        <w:pStyle w:val="ListParagraph"/>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ListParagraph"/>
        <w:widowControl w:val="0"/>
        <w:numPr>
          <w:ilvl w:val="2"/>
          <w:numId w:val="42"/>
        </w:numPr>
        <w:spacing w:after="120"/>
        <w:jc w:val="both"/>
      </w:pPr>
      <w:r w:rsidRPr="0082236E">
        <w:t xml:space="preserve">the </w:t>
      </w:r>
      <w:proofErr w:type="spellStart"/>
      <w:r w:rsidRPr="0082236E">
        <w:t>bitwidth</w:t>
      </w:r>
      <w:proofErr w:type="spellEnd"/>
      <w:r w:rsidRPr="0082236E">
        <w:t xml:space="preserve"> and interpretation of  ‘FDRA’ field depends on the CORESET configuration and CFR configuration for MBS in idle state</w:t>
      </w:r>
    </w:p>
    <w:p w14:paraId="752F0029" w14:textId="77777777" w:rsidR="00BB4398" w:rsidRPr="0082236E" w:rsidRDefault="00BB4398" w:rsidP="00BB4398">
      <w:pPr>
        <w:pStyle w:val="ListParagraph"/>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ListParagraph"/>
        <w:widowControl w:val="0"/>
        <w:numPr>
          <w:ilvl w:val="2"/>
          <w:numId w:val="42"/>
        </w:numPr>
        <w:spacing w:after="120"/>
        <w:jc w:val="both"/>
      </w:pPr>
      <w:r w:rsidRPr="0082236E">
        <w:t xml:space="preserve">The </w:t>
      </w:r>
      <w:proofErr w:type="spellStart"/>
      <w:r w:rsidRPr="0082236E">
        <w:t>bitwidth</w:t>
      </w:r>
      <w:proofErr w:type="spellEnd"/>
      <w:r w:rsidRPr="0082236E">
        <w:t xml:space="preserve"> for each field in the DCI is common to all member UEs in a group, and </w:t>
      </w:r>
    </w:p>
    <w:p w14:paraId="79C3CBEE" w14:textId="77777777" w:rsidR="00BB4398" w:rsidRPr="0082236E" w:rsidRDefault="00BB4398" w:rsidP="00BB4398">
      <w:pPr>
        <w:pStyle w:val="ListParagraph"/>
        <w:widowControl w:val="0"/>
        <w:numPr>
          <w:ilvl w:val="2"/>
          <w:numId w:val="42"/>
        </w:numPr>
        <w:spacing w:after="120"/>
        <w:jc w:val="both"/>
      </w:pPr>
      <w:bookmarkStart w:id="30" w:name="_Hlk79513459"/>
      <w:r w:rsidRPr="0082236E">
        <w:t>For each member UE, each field could be interpreted  in light of its specific configuration</w:t>
      </w:r>
    </w:p>
    <w:bookmarkEnd w:id="30"/>
    <w:p w14:paraId="102D1E31" w14:textId="77777777" w:rsidR="0091319B" w:rsidRPr="0082236E" w:rsidRDefault="0091319B" w:rsidP="0091319B">
      <w:pPr>
        <w:pStyle w:val="ListParagraph"/>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ListParagraph"/>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ListParagraph"/>
        <w:widowControl w:val="0"/>
        <w:numPr>
          <w:ilvl w:val="2"/>
          <w:numId w:val="42"/>
        </w:numPr>
        <w:spacing w:after="120"/>
        <w:jc w:val="both"/>
      </w:pPr>
      <w:r w:rsidRPr="0082236E">
        <w:lastRenderedPageBreak/>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ListParagraph"/>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ListParagraph"/>
        <w:widowControl w:val="0"/>
        <w:numPr>
          <w:ilvl w:val="2"/>
          <w:numId w:val="42"/>
        </w:numPr>
        <w:spacing w:after="120"/>
        <w:jc w:val="both"/>
      </w:pPr>
      <w:bookmarkStart w:id="31" w:name="_Hlk79513500"/>
      <w:r w:rsidRPr="0082236E">
        <w:t>The fields of ‘carrier indicator’ and ‘Bandwidth part indicator’ in DCI format 1_1 can be reused in the second DCI format with CRC scrambled with G-RNTI.</w:t>
      </w:r>
    </w:p>
    <w:bookmarkEnd w:id="31"/>
    <w:p w14:paraId="397C99EA" w14:textId="77777777" w:rsidR="0091319B" w:rsidRPr="0082236E" w:rsidRDefault="0091319B" w:rsidP="0091319B">
      <w:pPr>
        <w:pStyle w:val="ListParagraph"/>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ListParagraph"/>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ListParagraph"/>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ListParagraph"/>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ListParagraph"/>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ListParagraph"/>
        <w:widowControl w:val="0"/>
        <w:numPr>
          <w:ilvl w:val="2"/>
          <w:numId w:val="42"/>
        </w:numPr>
        <w:spacing w:after="120"/>
        <w:jc w:val="both"/>
      </w:pPr>
      <w:bookmarkStart w:id="32" w:name="_Hlk79513539"/>
      <w:r w:rsidRPr="0082236E">
        <w:t xml:space="preserve">‘Carrier indicator’ and ‘Bandwidth part indicator’ can leave to </w:t>
      </w:r>
      <w:proofErr w:type="spellStart"/>
      <w:r w:rsidRPr="0082236E">
        <w:t>gNB</w:t>
      </w:r>
      <w:proofErr w:type="spellEnd"/>
      <w:r w:rsidRPr="0082236E">
        <w:t xml:space="preserve"> to configuration.</w:t>
      </w:r>
    </w:p>
    <w:bookmarkEnd w:id="32"/>
    <w:p w14:paraId="3F8B1530" w14:textId="77777777" w:rsidR="004A210C" w:rsidRPr="0082236E" w:rsidRDefault="004A210C" w:rsidP="004A210C">
      <w:pPr>
        <w:pStyle w:val="ListParagraph"/>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ListParagraph"/>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ListParagraph"/>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ListParagraph"/>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ListParagraph"/>
        <w:widowControl w:val="0"/>
        <w:numPr>
          <w:ilvl w:val="1"/>
          <w:numId w:val="42"/>
        </w:numPr>
        <w:spacing w:after="120"/>
        <w:jc w:val="both"/>
      </w:pPr>
      <w:r w:rsidRPr="0082236E">
        <w:rPr>
          <w:rFonts w:hint="eastAsia"/>
        </w:rPr>
        <w:t>Proposal 24</w:t>
      </w:r>
      <w:r w:rsidRPr="0082236E">
        <w:rPr>
          <w:rFonts w:ascii="SimSun" w:eastAsia="SimSun" w:hAnsi="SimSun" w:cs="SimSun" w:hint="eastAsia"/>
        </w:rPr>
        <w:t>：</w:t>
      </w:r>
      <w:r w:rsidRPr="0082236E">
        <w:rPr>
          <w:rFonts w:hint="eastAsia"/>
        </w:rPr>
        <w:t xml:space="preserve"> The fields of second DCI format with CRC scrambled with G-RNTI/G-CS-RNTI i.e. </w:t>
      </w:r>
      <w:bookmarkStart w:id="33"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33"/>
    </w:p>
    <w:p w14:paraId="4BA0855B"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ListParagraph"/>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ListParagraph"/>
        <w:widowControl w:val="0"/>
        <w:numPr>
          <w:ilvl w:val="1"/>
          <w:numId w:val="42"/>
        </w:numPr>
        <w:spacing w:after="120"/>
        <w:jc w:val="both"/>
      </w:pPr>
      <w:r w:rsidRPr="0082236E">
        <w:t xml:space="preserve">Proposal 16: </w:t>
      </w:r>
      <w:bookmarkStart w:id="34"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34"/>
    </w:p>
    <w:p w14:paraId="0CA26559"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ListParagraph"/>
        <w:widowControl w:val="0"/>
        <w:numPr>
          <w:ilvl w:val="1"/>
          <w:numId w:val="42"/>
        </w:numPr>
        <w:spacing w:after="120"/>
        <w:jc w:val="both"/>
      </w:pPr>
      <w:r w:rsidRPr="0082236E">
        <w:t xml:space="preserve">Proposal 13: </w:t>
      </w:r>
      <w:bookmarkStart w:id="35"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ListParagraph"/>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35"/>
    <w:p w14:paraId="03E50561" w14:textId="77777777" w:rsidR="00170D25" w:rsidRPr="0082236E" w:rsidRDefault="00170D25" w:rsidP="00170D25">
      <w:pPr>
        <w:pStyle w:val="ListParagraph"/>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ListParagraph"/>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ListParagraph"/>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ListParagraph"/>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ListParagraph"/>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ListParagraph"/>
        <w:widowControl w:val="0"/>
        <w:numPr>
          <w:ilvl w:val="1"/>
          <w:numId w:val="42"/>
        </w:numPr>
        <w:spacing w:after="120"/>
        <w:jc w:val="both"/>
      </w:pPr>
      <w:r w:rsidRPr="0082236E">
        <w:t xml:space="preserve">Proposal 11. The RIV value in DCI format 1_0 with CRC scrambled by G-RNTI is defined by a K scaling factor </w:t>
      </w:r>
      <w:r w:rsidRPr="0082236E">
        <w:lastRenderedPageBreak/>
        <w:t>similar to TS 38.214 chapter 5.1.2.2.2, when the bitlength of FDRA field is determined by CORESET#0 or initial DL BWP but applied to the CFR.</w:t>
      </w:r>
    </w:p>
    <w:p w14:paraId="580DBFF1" w14:textId="77777777" w:rsidR="00EA09D5" w:rsidRPr="0082236E" w:rsidRDefault="00EA09D5" w:rsidP="00EA09D5">
      <w:pPr>
        <w:pStyle w:val="ListParagraph"/>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ListParagraph"/>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ListParagraph"/>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ListParagraph"/>
        <w:widowControl w:val="0"/>
        <w:numPr>
          <w:ilvl w:val="2"/>
          <w:numId w:val="42"/>
        </w:numPr>
        <w:spacing w:after="120"/>
        <w:jc w:val="both"/>
      </w:pPr>
      <w:r w:rsidRPr="0082236E">
        <w:t>PUCCH resource Indicator</w:t>
      </w:r>
    </w:p>
    <w:p w14:paraId="0D40F918" w14:textId="77777777" w:rsidR="000A0F30" w:rsidRPr="0082236E" w:rsidRDefault="000A0F30" w:rsidP="000A0F30">
      <w:pPr>
        <w:pStyle w:val="ListParagraph"/>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ListParagraph"/>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ListParagraph"/>
        <w:widowControl w:val="0"/>
        <w:numPr>
          <w:ilvl w:val="2"/>
          <w:numId w:val="42"/>
        </w:numPr>
        <w:spacing w:after="120"/>
        <w:jc w:val="both"/>
      </w:pPr>
      <w:r w:rsidRPr="0082236E">
        <w:t>HARQ Process Number</w:t>
      </w:r>
    </w:p>
    <w:p w14:paraId="196EC7BA" w14:textId="77777777" w:rsidR="000A0F30" w:rsidRPr="0082236E" w:rsidRDefault="000A0F30" w:rsidP="000A0F30">
      <w:pPr>
        <w:pStyle w:val="ListParagraph"/>
        <w:widowControl w:val="0"/>
        <w:numPr>
          <w:ilvl w:val="2"/>
          <w:numId w:val="42"/>
        </w:numPr>
        <w:spacing w:after="120"/>
        <w:jc w:val="both"/>
      </w:pPr>
      <w:r w:rsidRPr="0082236E">
        <w:t>New Data Indicator</w:t>
      </w:r>
    </w:p>
    <w:p w14:paraId="49F0E910" w14:textId="77777777" w:rsidR="000A0F30" w:rsidRPr="0082236E" w:rsidRDefault="000A0F30" w:rsidP="000A0F30">
      <w:pPr>
        <w:pStyle w:val="ListParagraph"/>
        <w:widowControl w:val="0"/>
        <w:numPr>
          <w:ilvl w:val="2"/>
          <w:numId w:val="42"/>
        </w:numPr>
        <w:spacing w:after="120"/>
        <w:jc w:val="both"/>
      </w:pPr>
      <w:r w:rsidRPr="0082236E">
        <w:t>Redundancy Version</w:t>
      </w:r>
    </w:p>
    <w:p w14:paraId="58B1106A"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ListParagraph"/>
        <w:widowControl w:val="0"/>
        <w:numPr>
          <w:ilvl w:val="1"/>
          <w:numId w:val="42"/>
        </w:numPr>
        <w:spacing w:after="120"/>
        <w:jc w:val="both"/>
      </w:pPr>
      <w:r w:rsidRPr="0082236E">
        <w:t xml:space="preserve">Proposal 3: </w:t>
      </w:r>
      <w:bookmarkStart w:id="36"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36"/>
    </w:p>
    <w:p w14:paraId="39AF76F7" w14:textId="77777777" w:rsidR="001A0FB8" w:rsidRPr="0082236E" w:rsidRDefault="001A0FB8" w:rsidP="001A0FB8">
      <w:pPr>
        <w:pStyle w:val="ListParagraph"/>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ListParagraph"/>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ListParagraph"/>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ListParagraph"/>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ListParagraph"/>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ListParagraph"/>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ListParagraph"/>
        <w:widowControl w:val="0"/>
        <w:numPr>
          <w:ilvl w:val="1"/>
          <w:numId w:val="42"/>
        </w:numPr>
        <w:spacing w:after="120"/>
        <w:jc w:val="both"/>
      </w:pPr>
      <w:bookmarkStart w:id="37" w:name="_Hlk79513733"/>
      <w:r w:rsidRPr="0082236E">
        <w:t>Proposal 10: DCI with CRC scrambled by G-RNTI does not include carrier indicator.</w:t>
      </w:r>
    </w:p>
    <w:p w14:paraId="3341FA19" w14:textId="77777777" w:rsidR="00AF436E" w:rsidRPr="0082236E" w:rsidRDefault="00AF436E" w:rsidP="00AF436E">
      <w:pPr>
        <w:pStyle w:val="ListParagraph"/>
        <w:widowControl w:val="0"/>
        <w:numPr>
          <w:ilvl w:val="1"/>
          <w:numId w:val="42"/>
        </w:numPr>
        <w:spacing w:after="120"/>
        <w:jc w:val="both"/>
      </w:pPr>
      <w:r w:rsidRPr="0082236E">
        <w:t>Proposal 11: DCI with CRC scrambled by G-RNTI does not include BWP indicator.</w:t>
      </w:r>
    </w:p>
    <w:bookmarkEnd w:id="37"/>
    <w:p w14:paraId="0808DEA2" w14:textId="77777777" w:rsidR="00FC5E5E" w:rsidRPr="0082236E" w:rsidRDefault="00FC5E5E" w:rsidP="00FC5E5E">
      <w:pPr>
        <w:pStyle w:val="ListParagraph"/>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ListParagraph"/>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ListParagraph"/>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7962760E" w14:textId="77777777" w:rsidR="001F5D13" w:rsidRPr="0082236E" w:rsidRDefault="001F5D13" w:rsidP="001F5D13">
      <w:pPr>
        <w:pStyle w:val="ListParagraph"/>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ListParagraph"/>
        <w:widowControl w:val="0"/>
        <w:numPr>
          <w:ilvl w:val="1"/>
          <w:numId w:val="42"/>
        </w:numPr>
        <w:spacing w:after="120"/>
        <w:jc w:val="both"/>
      </w:pPr>
      <w:bookmarkStart w:id="38" w:name="_Hlk79513770"/>
      <w:r w:rsidRPr="0082236E">
        <w:t>Proposal 8: The following DCI fields are not included in DCI format 1_1 for multicast.</w:t>
      </w:r>
    </w:p>
    <w:p w14:paraId="04AE9C8F" w14:textId="77777777" w:rsidR="001F5D13" w:rsidRPr="0082236E" w:rsidRDefault="001F5D13" w:rsidP="001F5D13">
      <w:pPr>
        <w:pStyle w:val="ListParagraph"/>
        <w:widowControl w:val="0"/>
        <w:numPr>
          <w:ilvl w:val="2"/>
          <w:numId w:val="42"/>
        </w:numPr>
        <w:spacing w:after="120"/>
        <w:jc w:val="both"/>
      </w:pPr>
      <w:r w:rsidRPr="0082236E">
        <w:lastRenderedPageBreak/>
        <w:t>Identifier for DCI formats</w:t>
      </w:r>
    </w:p>
    <w:p w14:paraId="39B8C1F6"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ListParagraph"/>
        <w:widowControl w:val="0"/>
        <w:numPr>
          <w:ilvl w:val="2"/>
          <w:numId w:val="42"/>
        </w:numPr>
        <w:spacing w:after="120"/>
        <w:jc w:val="both"/>
      </w:pPr>
      <w:r w:rsidRPr="0082236E">
        <w:t>Bandwidth part indicator</w:t>
      </w:r>
    </w:p>
    <w:p w14:paraId="14D50730" w14:textId="77777777" w:rsidR="001F5D13" w:rsidRPr="0082236E" w:rsidRDefault="001F5D13" w:rsidP="001F5D13">
      <w:pPr>
        <w:pStyle w:val="ListParagraph"/>
        <w:widowControl w:val="0"/>
        <w:numPr>
          <w:ilvl w:val="2"/>
          <w:numId w:val="42"/>
        </w:numPr>
        <w:spacing w:after="120"/>
        <w:jc w:val="both"/>
      </w:pPr>
      <w:r w:rsidRPr="0082236E">
        <w:t>Carrier indicator</w:t>
      </w:r>
    </w:p>
    <w:bookmarkEnd w:id="38"/>
    <w:p w14:paraId="4B8177B5" w14:textId="77777777" w:rsidR="001F5D13" w:rsidRPr="0082236E" w:rsidRDefault="001F5D13" w:rsidP="001F5D13">
      <w:pPr>
        <w:pStyle w:val="ListParagraph"/>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ListParagraph"/>
        <w:widowControl w:val="0"/>
        <w:numPr>
          <w:ilvl w:val="2"/>
          <w:numId w:val="42"/>
        </w:numPr>
        <w:spacing w:after="120"/>
        <w:jc w:val="both"/>
      </w:pPr>
      <w:bookmarkStart w:id="39" w:name="_Hlk79513099"/>
      <w:r w:rsidRPr="0082236E">
        <w:t>Priority indicator (1bit)</w:t>
      </w:r>
    </w:p>
    <w:p w14:paraId="0C46323C" w14:textId="77777777" w:rsidR="001F5D13" w:rsidRPr="0082236E" w:rsidRDefault="001F5D13" w:rsidP="001F5D13">
      <w:pPr>
        <w:pStyle w:val="ListParagraph"/>
        <w:widowControl w:val="0"/>
        <w:numPr>
          <w:ilvl w:val="2"/>
          <w:numId w:val="42"/>
        </w:numPr>
        <w:spacing w:after="120"/>
        <w:jc w:val="both"/>
      </w:pPr>
      <w:r w:rsidRPr="0082236E">
        <w:t>Number of layers (1bit)</w:t>
      </w:r>
    </w:p>
    <w:bookmarkEnd w:id="39"/>
    <w:p w14:paraId="7C01D041" w14:textId="77777777" w:rsidR="001F5D13" w:rsidRPr="0082236E" w:rsidRDefault="001F5D13" w:rsidP="001F5D13">
      <w:pPr>
        <w:pStyle w:val="ListParagraph"/>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ListParagraph"/>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ListParagraph"/>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ListParagraph"/>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ListParagraph"/>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ListParagraph"/>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ListParagraph"/>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ListParagraph"/>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ListParagraph"/>
        <w:widowControl w:val="0"/>
        <w:numPr>
          <w:ilvl w:val="2"/>
          <w:numId w:val="42"/>
        </w:numPr>
        <w:spacing w:after="120"/>
        <w:jc w:val="both"/>
      </w:pPr>
      <w:r w:rsidRPr="0082236E">
        <w:t>b.</w:t>
      </w:r>
      <w:r w:rsidRPr="0082236E">
        <w:tab/>
        <w:t xml:space="preserve">UL DL identifier </w:t>
      </w:r>
      <w:proofErr w:type="gramStart"/>
      <w:r w:rsidRPr="0082236E">
        <w:t>bit  is</w:t>
      </w:r>
      <w:proofErr w:type="gramEnd"/>
      <w:r w:rsidRPr="0082236E">
        <w:t xml:space="preserve"> removed. </w:t>
      </w:r>
    </w:p>
    <w:p w14:paraId="32EF54BB" w14:textId="77777777" w:rsidR="00FB1809" w:rsidRPr="0082236E" w:rsidRDefault="00FB1809" w:rsidP="00FB1809">
      <w:pPr>
        <w:pStyle w:val="ListParagraph"/>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ListParagraph"/>
        <w:widowControl w:val="0"/>
        <w:numPr>
          <w:ilvl w:val="2"/>
          <w:numId w:val="42"/>
        </w:numPr>
        <w:spacing w:after="120"/>
        <w:jc w:val="both"/>
      </w:pPr>
      <w:r w:rsidRPr="0082236E">
        <w:t>d.</w:t>
      </w:r>
      <w:r w:rsidRPr="0082236E">
        <w:tab/>
        <w:t xml:space="preserve">The FDRA </w:t>
      </w:r>
      <w:proofErr w:type="gramStart"/>
      <w:r w:rsidRPr="0082236E">
        <w:t>field  uses</w:t>
      </w:r>
      <w:proofErr w:type="gramEnd"/>
      <w:r w:rsidRPr="0082236E">
        <w:t xml:space="preserve"> the PRB size and start PRB of the CFR (or the DL BWP if CFR is not configured) in the definition of the FDRA.</w:t>
      </w:r>
    </w:p>
    <w:p w14:paraId="610562E6" w14:textId="77777777" w:rsidR="00FB1809" w:rsidRPr="0082236E" w:rsidRDefault="00FB1809" w:rsidP="00FB1809">
      <w:pPr>
        <w:pStyle w:val="ListParagraph"/>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ListParagraph"/>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ListParagraph"/>
        <w:widowControl w:val="0"/>
        <w:numPr>
          <w:ilvl w:val="2"/>
          <w:numId w:val="42"/>
        </w:numPr>
        <w:spacing w:after="120"/>
        <w:jc w:val="both"/>
      </w:pPr>
      <w:r w:rsidRPr="0082236E">
        <w:t xml:space="preserve">UL DL identifier </w:t>
      </w:r>
      <w:proofErr w:type="gramStart"/>
      <w:r w:rsidRPr="0082236E">
        <w:t>bit  is</w:t>
      </w:r>
      <w:proofErr w:type="gramEnd"/>
      <w:r w:rsidRPr="0082236E">
        <w:t xml:space="preserve"> removed. </w:t>
      </w:r>
    </w:p>
    <w:p w14:paraId="66CF3F3E" w14:textId="77777777" w:rsidR="00FB1809" w:rsidRPr="0082236E" w:rsidRDefault="00FB1809" w:rsidP="00FB1809">
      <w:pPr>
        <w:pStyle w:val="ListParagraph"/>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SimSun"/>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ListParagraph"/>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ListParagraph"/>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ListParagraph"/>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ListParagraph"/>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ListParagraph"/>
        <w:widowControl w:val="0"/>
        <w:numPr>
          <w:ilvl w:val="1"/>
          <w:numId w:val="42"/>
        </w:numPr>
        <w:spacing w:after="120"/>
        <w:jc w:val="both"/>
      </w:pPr>
      <w:r w:rsidRPr="0082236E">
        <w:t xml:space="preserve">Proposal 20: The budget of BDs/CCEs of an unused CC can be used for group-common PDCCH to count the </w:t>
      </w:r>
      <w:r w:rsidRPr="0082236E">
        <w:lastRenderedPageBreak/>
        <w:t>number of BDs/CCEs for UEs supporting CA capability based on configuration.</w:t>
      </w:r>
    </w:p>
    <w:p w14:paraId="7AFD7BA1"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ListParagraph"/>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ListParagraph"/>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ListParagraph"/>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ListParagraph"/>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ListParagraph"/>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ListParagraph"/>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ListParagraph"/>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ListParagraph"/>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ListParagraph"/>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ListParagraph"/>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ListParagraph"/>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ListParagraph"/>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ListParagraph"/>
        <w:numPr>
          <w:ilvl w:val="1"/>
          <w:numId w:val="42"/>
        </w:numPr>
      </w:pPr>
      <w:r w:rsidRPr="0082236E">
        <w:t>Proposal 14: The size of the group common DCI is configurable up to 126 bits.</w:t>
      </w:r>
    </w:p>
    <w:p w14:paraId="148974FC" w14:textId="77777777" w:rsidR="004C0DBC" w:rsidRPr="0082236E" w:rsidRDefault="004C0DBC" w:rsidP="004C0DBC">
      <w:pPr>
        <w:pStyle w:val="ListParagraph"/>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ListParagraph"/>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ListParagraph"/>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ListParagraph"/>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ListParagraph"/>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ListParagraph"/>
        <w:widowControl w:val="0"/>
        <w:numPr>
          <w:ilvl w:val="2"/>
          <w:numId w:val="42"/>
        </w:numPr>
        <w:spacing w:after="120"/>
        <w:jc w:val="both"/>
      </w:pPr>
      <w:r w:rsidRPr="0082236E">
        <w:t xml:space="preserve">DCI format 1_1/1_2: they are counted as “other RNTI”, and </w:t>
      </w:r>
      <w:proofErr w:type="spellStart"/>
      <w:r w:rsidRPr="0082236E">
        <w:t>gNB</w:t>
      </w:r>
      <w:proofErr w:type="spellEnd"/>
      <w:r w:rsidRPr="0082236E">
        <w:t xml:space="preserve"> will ensure that the number of DCI sizes does not exceed budget.</w:t>
      </w:r>
    </w:p>
    <w:p w14:paraId="634D583C" w14:textId="77777777" w:rsidR="00D24BA0" w:rsidRPr="0082236E" w:rsidRDefault="00D24BA0" w:rsidP="00D24BA0">
      <w:pPr>
        <w:pStyle w:val="ListParagraph"/>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ListParagraph"/>
        <w:widowControl w:val="0"/>
        <w:numPr>
          <w:ilvl w:val="1"/>
          <w:numId w:val="42"/>
        </w:numPr>
        <w:spacing w:after="120"/>
        <w:jc w:val="both"/>
      </w:pPr>
      <w:r w:rsidRPr="0082236E">
        <w:lastRenderedPageBreak/>
        <w:t>Proposal 16: For the DCI size alignment, g-RNTI is counted as “C-RNTI”.</w:t>
      </w:r>
    </w:p>
    <w:p w14:paraId="7590EACC" w14:textId="77777777" w:rsidR="00D24BA0" w:rsidRPr="0082236E" w:rsidRDefault="00D24BA0" w:rsidP="00D24BA0">
      <w:pPr>
        <w:pStyle w:val="ListParagraph"/>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ListParagraph"/>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ListParagraph"/>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ListParagraph"/>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ListParagraph"/>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ListParagraph"/>
        <w:widowControl w:val="0"/>
        <w:numPr>
          <w:ilvl w:val="1"/>
          <w:numId w:val="42"/>
        </w:numPr>
        <w:spacing w:after="120"/>
        <w:jc w:val="both"/>
      </w:pPr>
      <w:r w:rsidRPr="0082236E">
        <w:t xml:space="preserve">Proposal 19: Count G-RNTI as C-RNTI, since it provides the most flexibility for the </w:t>
      </w:r>
      <w:proofErr w:type="spellStart"/>
      <w:r w:rsidRPr="0082236E">
        <w:t>gNB</w:t>
      </w:r>
      <w:proofErr w:type="spellEnd"/>
      <w:r w:rsidRPr="0082236E">
        <w:t xml:space="preserve"> to align DCI sizes among UE-specific and group-common PDCCHs.</w:t>
      </w:r>
    </w:p>
    <w:p w14:paraId="3ECFE6A2" w14:textId="77777777" w:rsidR="00125B07" w:rsidRPr="0082236E" w:rsidRDefault="00125B07" w:rsidP="00125B07">
      <w:pPr>
        <w:pStyle w:val="ListParagraph"/>
        <w:widowControl w:val="0"/>
        <w:numPr>
          <w:ilvl w:val="2"/>
          <w:numId w:val="42"/>
        </w:numPr>
        <w:spacing w:after="120"/>
        <w:jc w:val="both"/>
      </w:pPr>
      <w:r w:rsidRPr="0082236E">
        <w:t xml:space="preserve">FFS: whether other options need to be considered based on additional </w:t>
      </w:r>
      <w:proofErr w:type="spellStart"/>
      <w:r w:rsidRPr="0082236E">
        <w:t>gNB</w:t>
      </w:r>
      <w:proofErr w:type="spellEnd"/>
      <w:r w:rsidRPr="0082236E">
        <w:t xml:space="preserve"> complexity for size alignment</w:t>
      </w:r>
    </w:p>
    <w:p w14:paraId="4A3BC160"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ListParagraph"/>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ListParagraph"/>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ListParagraph"/>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ListParagraph"/>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ListParagraph"/>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ListParagraph"/>
        <w:widowControl w:val="0"/>
        <w:numPr>
          <w:ilvl w:val="2"/>
          <w:numId w:val="42"/>
        </w:numPr>
        <w:spacing w:after="120"/>
        <w:jc w:val="both"/>
      </w:pPr>
      <w:r w:rsidRPr="0082236E">
        <w:t xml:space="preserve">The G-RNTI DCI format 1_1 size can be configured by </w:t>
      </w:r>
      <w:proofErr w:type="spellStart"/>
      <w:r w:rsidRPr="0082236E">
        <w:t>gNB</w:t>
      </w:r>
      <w:proofErr w:type="spellEnd"/>
      <w:r w:rsidRPr="0082236E">
        <w:t xml:space="preserve">, which is larger than the original calculation of bitlength of DCI fields according to configurations. </w:t>
      </w:r>
    </w:p>
    <w:p w14:paraId="022348CF" w14:textId="77777777" w:rsidR="0089515B" w:rsidRPr="0082236E" w:rsidRDefault="0089515B" w:rsidP="0089515B">
      <w:pPr>
        <w:pStyle w:val="ListParagraph"/>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ListParagraph"/>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ListParagraph"/>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ListParagraph"/>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ListParagraph"/>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ListParagraph"/>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ListParagraph"/>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ListParagraph"/>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ListParagraph"/>
        <w:widowControl w:val="0"/>
        <w:numPr>
          <w:ilvl w:val="1"/>
          <w:numId w:val="42"/>
        </w:numPr>
        <w:spacing w:after="120"/>
        <w:jc w:val="both"/>
      </w:pPr>
      <w:r w:rsidRPr="0082236E">
        <w:lastRenderedPageBreak/>
        <w:t>Proposal 14: For DCI size alignment, G-RNTI for the first DCI format is counted as C-RNTI.</w:t>
      </w:r>
    </w:p>
    <w:p w14:paraId="6B09A0F3" w14:textId="77777777" w:rsidR="00FC5E5E" w:rsidRPr="0082236E" w:rsidRDefault="00FC5E5E" w:rsidP="00FC5E5E">
      <w:pPr>
        <w:pStyle w:val="ListParagraph"/>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ListParagraph"/>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7A527D26" w14:textId="77777777" w:rsidR="001F5D13" w:rsidRPr="0082236E" w:rsidRDefault="001F5D13" w:rsidP="001F5D13">
      <w:pPr>
        <w:pStyle w:val="ListParagraph"/>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ListParagraph"/>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ListParagraph"/>
        <w:widowControl w:val="0"/>
        <w:numPr>
          <w:ilvl w:val="1"/>
          <w:numId w:val="42"/>
        </w:numPr>
        <w:spacing w:after="120"/>
        <w:jc w:val="both"/>
      </w:pPr>
      <w:r w:rsidRPr="0082236E">
        <w:t>Proposal 34</w:t>
      </w:r>
      <w:r w:rsidRPr="0082236E">
        <w:tab/>
      </w:r>
      <w:proofErr w:type="gramStart"/>
      <w:r w:rsidRPr="0082236E">
        <w:t>The  G</w:t>
      </w:r>
      <w:proofErr w:type="gramEnd"/>
      <w:r w:rsidRPr="0082236E">
        <w:t>-RNTI is counted as   “C-RNTI”  when considering the “3+1” DCI size budget rule for group-common PDCCH.</w:t>
      </w:r>
    </w:p>
    <w:p w14:paraId="7948F260" w14:textId="77777777" w:rsidR="00FB1809" w:rsidRPr="0082236E" w:rsidRDefault="00FB1809" w:rsidP="00FB1809">
      <w:pPr>
        <w:pStyle w:val="ListParagraph"/>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ListParagraph"/>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ListParagraph"/>
        <w:widowControl w:val="0"/>
        <w:numPr>
          <w:ilvl w:val="0"/>
          <w:numId w:val="42"/>
        </w:numPr>
        <w:spacing w:after="120"/>
        <w:jc w:val="both"/>
        <w:rPr>
          <w:i/>
          <w:iCs/>
        </w:rPr>
      </w:pPr>
      <w:proofErr w:type="spellStart"/>
      <w:r w:rsidRPr="0082236E">
        <w:rPr>
          <w:rFonts w:hint="eastAsia"/>
          <w:i/>
          <w:iCs/>
        </w:rPr>
        <w:t>P</w:t>
      </w:r>
      <w:r w:rsidRPr="0082236E">
        <w:rPr>
          <w:i/>
          <w:iCs/>
        </w:rPr>
        <w:t>otevio</w:t>
      </w:r>
      <w:proofErr w:type="spellEnd"/>
    </w:p>
    <w:p w14:paraId="67080CA6" w14:textId="77777777" w:rsidR="008270BE" w:rsidRPr="0082236E" w:rsidRDefault="008270BE" w:rsidP="008270BE">
      <w:pPr>
        <w:pStyle w:val="ListParagraph"/>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ListParagraph"/>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ListParagraph"/>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ListParagraph"/>
        <w:widowControl w:val="0"/>
        <w:numPr>
          <w:ilvl w:val="1"/>
          <w:numId w:val="42"/>
        </w:numPr>
        <w:spacing w:after="120"/>
        <w:jc w:val="both"/>
      </w:pPr>
      <w:r w:rsidRPr="0082236E">
        <w:t xml:space="preserve">Proposal 4: The DCI size of DCI format 1_2 with G-RNTI should be configured by </w:t>
      </w:r>
      <w:proofErr w:type="spellStart"/>
      <w:r w:rsidRPr="0082236E">
        <w:t>gNB</w:t>
      </w:r>
      <w:proofErr w:type="spellEnd"/>
      <w:r w:rsidRPr="0082236E">
        <w:t>, which is larger than the original calculation of bit length of DCI fields according to configurations.</w:t>
      </w:r>
    </w:p>
    <w:p w14:paraId="74F3B4DA"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ListParagraph"/>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ListParagraph"/>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ListParagraph"/>
        <w:widowControl w:val="0"/>
        <w:numPr>
          <w:ilvl w:val="1"/>
          <w:numId w:val="42"/>
        </w:numPr>
        <w:spacing w:after="120"/>
        <w:jc w:val="both"/>
      </w:pPr>
      <w:r>
        <w:t xml:space="preserve">Proposal 5: </w:t>
      </w:r>
      <w:bookmarkStart w:id="40" w:name="_Hlk79532816"/>
      <w:r>
        <w:t xml:space="preserve">For </w:t>
      </w:r>
      <w:bookmarkStart w:id="41" w:name="_Hlk79390873"/>
      <w:r>
        <w:t>initializing</w:t>
      </w:r>
      <w:bookmarkEnd w:id="41"/>
      <w:r>
        <w:t xml:space="preserve"> scrambling sequence generator for group common PDCCH for scheduling multicast in Type-x CSS, </w:t>
      </w:r>
    </w:p>
    <w:p w14:paraId="657C64D6" w14:textId="77777777" w:rsidR="00FC2078" w:rsidRDefault="00FC2078" w:rsidP="00FC2078">
      <w:pPr>
        <w:pStyle w:val="ListParagraph"/>
        <w:widowControl w:val="0"/>
        <w:numPr>
          <w:ilvl w:val="2"/>
          <w:numId w:val="42"/>
        </w:numPr>
        <w:spacing w:after="120"/>
        <w:jc w:val="both"/>
      </w:pPr>
      <w:proofErr w:type="spellStart"/>
      <w:r>
        <w:t>n</w:t>
      </w:r>
      <w:r w:rsidRPr="00FC2078">
        <w:rPr>
          <w:vertAlign w:val="subscript"/>
        </w:rPr>
        <w:t>ID</w:t>
      </w:r>
      <w:proofErr w:type="spellEnd"/>
      <w:r>
        <w:t xml:space="preserve"> should be </w:t>
      </w:r>
      <w:proofErr w:type="gramStart"/>
      <w:r>
        <w:t>configurable, and</w:t>
      </w:r>
      <w:proofErr w:type="gramEnd"/>
      <w:r>
        <w:t xml:space="preserve"> equals to a higher layer parameter </w:t>
      </w:r>
      <w:proofErr w:type="spellStart"/>
      <w:r>
        <w:t>pdcch</w:t>
      </w:r>
      <w:proofErr w:type="spellEnd"/>
      <w:r>
        <w:t>-DMRS-</w:t>
      </w:r>
      <w:proofErr w:type="spellStart"/>
      <w:r>
        <w:t>ScramblingID</w:t>
      </w:r>
      <w:proofErr w:type="spellEnd"/>
      <w:r>
        <w:t xml:space="preserve"> if configured.</w:t>
      </w:r>
    </w:p>
    <w:p w14:paraId="6CC26922" w14:textId="73F8E258" w:rsidR="000904D7" w:rsidRDefault="00FC2078" w:rsidP="00EB1558">
      <w:pPr>
        <w:pStyle w:val="ListParagraph"/>
        <w:widowControl w:val="0"/>
        <w:numPr>
          <w:ilvl w:val="2"/>
          <w:numId w:val="42"/>
        </w:numPr>
        <w:spacing w:after="120"/>
        <w:jc w:val="both"/>
      </w:pPr>
      <w:proofErr w:type="spellStart"/>
      <w:r>
        <w:t>n</w:t>
      </w:r>
      <w:r w:rsidRPr="00FC2078">
        <w:rPr>
          <w:vertAlign w:val="subscript"/>
        </w:rPr>
        <w:t>RNTI</w:t>
      </w:r>
      <w:proofErr w:type="spellEnd"/>
      <w:r>
        <w:t xml:space="preserve"> is given by the G-RNTI.</w:t>
      </w:r>
    </w:p>
    <w:bookmarkEnd w:id="40"/>
    <w:p w14:paraId="092F0638" w14:textId="77777777" w:rsidR="00FB1809" w:rsidRPr="00EB4384" w:rsidRDefault="00FB1809" w:rsidP="00FB1809">
      <w:pPr>
        <w:pStyle w:val="ListParagraph"/>
        <w:widowControl w:val="0"/>
        <w:numPr>
          <w:ilvl w:val="0"/>
          <w:numId w:val="42"/>
        </w:numPr>
        <w:spacing w:after="120"/>
        <w:jc w:val="both"/>
      </w:pPr>
      <w:r w:rsidRPr="00EB4384">
        <w:rPr>
          <w:i/>
          <w:iCs/>
          <w:u w:val="single"/>
        </w:rPr>
        <w:t>Ericsson</w:t>
      </w:r>
    </w:p>
    <w:p w14:paraId="6C0E43A5" w14:textId="77777777" w:rsidR="00FB1809" w:rsidRDefault="00FB1809" w:rsidP="00FB1809">
      <w:pPr>
        <w:pStyle w:val="ListParagraph"/>
        <w:widowControl w:val="0"/>
        <w:numPr>
          <w:ilvl w:val="1"/>
          <w:numId w:val="42"/>
        </w:numPr>
        <w:spacing w:after="120"/>
        <w:jc w:val="both"/>
      </w:pPr>
      <w:r>
        <w:t>Proposal 37</w:t>
      </w:r>
      <w:r>
        <w:tab/>
      </w:r>
      <w:bookmarkStart w:id="42" w:name="_Hlk79532427"/>
      <w:r>
        <w:t xml:space="preserve">When scheduling with non-fallback DCI, Scrambling parameters </w:t>
      </w:r>
      <w:proofErr w:type="spellStart"/>
      <w:r>
        <w:t>n_ID</w:t>
      </w:r>
      <w:proofErr w:type="spellEnd"/>
      <w:r>
        <w:t xml:space="preserve"> and </w:t>
      </w:r>
      <w:proofErr w:type="spellStart"/>
      <w:r>
        <w:t>n_RNTI</w:t>
      </w:r>
      <w:proofErr w:type="spellEnd"/>
      <w:r>
        <w:t xml:space="preserve"> for group PDCCH DMRS in the CSS is given by </w:t>
      </w:r>
      <w:proofErr w:type="spellStart"/>
      <w:r>
        <w:t>pdcch</w:t>
      </w:r>
      <w:proofErr w:type="spellEnd"/>
      <w:r>
        <w:t>-DMRS-</w:t>
      </w:r>
      <w:proofErr w:type="spellStart"/>
      <w:r>
        <w:t>ScramblingID</w:t>
      </w:r>
      <w:proofErr w:type="spellEnd"/>
      <w:r>
        <w:t xml:space="preserve"> and the group PDCCH G-RNTI, respectively.</w:t>
      </w:r>
      <w:bookmarkEnd w:id="42"/>
      <w:r>
        <w:t xml:space="preserve"> </w:t>
      </w:r>
    </w:p>
    <w:p w14:paraId="7A45FEB5" w14:textId="77777777" w:rsidR="00FB1809" w:rsidRDefault="00FB1809" w:rsidP="00FB1809">
      <w:pPr>
        <w:pStyle w:val="ListParagraph"/>
        <w:widowControl w:val="0"/>
        <w:numPr>
          <w:ilvl w:val="1"/>
          <w:numId w:val="42"/>
        </w:numPr>
        <w:spacing w:after="120"/>
        <w:jc w:val="both"/>
      </w:pPr>
      <w:r>
        <w:t>Proposal 38</w:t>
      </w:r>
      <w:r>
        <w:tab/>
      </w:r>
      <w:bookmarkStart w:id="43" w:name="_Hlk79532582"/>
      <w:r>
        <w:t xml:space="preserve">Scrambling parameters </w:t>
      </w:r>
      <w:proofErr w:type="spellStart"/>
      <w:r>
        <w:t>n_ID</w:t>
      </w:r>
      <w:proofErr w:type="spellEnd"/>
      <w:r>
        <w:t xml:space="preserve"> and </w:t>
      </w:r>
      <w:proofErr w:type="spellStart"/>
      <w:r>
        <w:t>n_RNTI</w:t>
      </w:r>
      <w:proofErr w:type="spellEnd"/>
      <w:r>
        <w:t xml:space="preserve"> for group PDSCH schedule by the multicast non-fallback DCI in CSS is given by </w:t>
      </w:r>
      <w:bookmarkEnd w:id="43"/>
    </w:p>
    <w:p w14:paraId="6A496A00" w14:textId="77777777" w:rsidR="00FB1809" w:rsidRDefault="00FB1809" w:rsidP="00FB1809">
      <w:pPr>
        <w:pStyle w:val="ListParagraph"/>
        <w:widowControl w:val="0"/>
        <w:numPr>
          <w:ilvl w:val="2"/>
          <w:numId w:val="42"/>
        </w:numPr>
        <w:spacing w:after="120"/>
        <w:jc w:val="both"/>
      </w:pPr>
      <w:r>
        <w:t>a.</w:t>
      </w:r>
      <w:r>
        <w:tab/>
        <w:t>N_RNTI is given by G-RNTI</w:t>
      </w:r>
    </w:p>
    <w:p w14:paraId="1D7472C5" w14:textId="77777777" w:rsidR="00FB1809" w:rsidRDefault="00FB1809" w:rsidP="00FB1809">
      <w:pPr>
        <w:pStyle w:val="ListParagraph"/>
        <w:widowControl w:val="0"/>
        <w:numPr>
          <w:ilvl w:val="2"/>
          <w:numId w:val="42"/>
        </w:numPr>
        <w:spacing w:after="120"/>
        <w:jc w:val="both"/>
      </w:pPr>
      <w:r>
        <w:t>b.</w:t>
      </w:r>
      <w:r>
        <w:tab/>
      </w:r>
      <w:proofErr w:type="spellStart"/>
      <w:r>
        <w:t>n_ID</w:t>
      </w:r>
      <w:proofErr w:type="spellEnd"/>
      <w:r>
        <w:t xml:space="preserve"> =  the higher-layer parameter </w:t>
      </w:r>
      <w:proofErr w:type="spellStart"/>
      <w:r>
        <w:t>dataScramblingIdentityPDSCH</w:t>
      </w:r>
      <w:proofErr w:type="spellEnd"/>
      <w:r>
        <w:t xml:space="preserve">  if </w:t>
      </w:r>
      <w:proofErr w:type="spellStart"/>
      <w:r>
        <w:t>CORESETPoolIndex</w:t>
      </w:r>
      <w:proofErr w:type="spellEnd"/>
      <w:r>
        <w:t xml:space="preserve"> is not configured</w:t>
      </w:r>
    </w:p>
    <w:p w14:paraId="1763B135" w14:textId="77777777" w:rsidR="00FB1809" w:rsidRDefault="00FB1809" w:rsidP="00FB1809">
      <w:pPr>
        <w:pStyle w:val="ListParagraph"/>
        <w:widowControl w:val="0"/>
        <w:numPr>
          <w:ilvl w:val="2"/>
          <w:numId w:val="42"/>
        </w:numPr>
        <w:spacing w:after="120"/>
        <w:jc w:val="both"/>
      </w:pPr>
      <w:r>
        <w:t>c.</w:t>
      </w:r>
      <w:r>
        <w:tab/>
        <w:t xml:space="preserve">if the higher-layer parameters </w:t>
      </w:r>
      <w:proofErr w:type="spellStart"/>
      <w:r>
        <w:t>dataScramblingIdentityPDSCH</w:t>
      </w:r>
      <w:proofErr w:type="spellEnd"/>
      <w:r>
        <w:t xml:space="preserve"> and dataScramblingIdentityPDSCH2 are configured together with the higher-layer parameter </w:t>
      </w:r>
      <w:proofErr w:type="spellStart"/>
      <w:r>
        <w:t>CORESETPoolIndex</w:t>
      </w:r>
      <w:proofErr w:type="spellEnd"/>
      <w:r>
        <w:t xml:space="preserve"> containing two different values </w:t>
      </w:r>
    </w:p>
    <w:p w14:paraId="6691F639" w14:textId="77777777" w:rsidR="00FB1809" w:rsidRDefault="00FB1809" w:rsidP="00FB1809">
      <w:pPr>
        <w:pStyle w:val="ListParagraph"/>
        <w:widowControl w:val="0"/>
        <w:numPr>
          <w:ilvl w:val="3"/>
          <w:numId w:val="42"/>
        </w:numPr>
        <w:spacing w:after="120"/>
        <w:jc w:val="both"/>
      </w:pPr>
      <w:proofErr w:type="spellStart"/>
      <w:r>
        <w:t>i</w:t>
      </w:r>
      <w:proofErr w:type="spellEnd"/>
      <w:r>
        <w:t>.</w:t>
      </w:r>
      <w:r>
        <w:tab/>
      </w:r>
      <w:proofErr w:type="spellStart"/>
      <w:r>
        <w:t>n_ID</w:t>
      </w:r>
      <w:proofErr w:type="spellEnd"/>
      <w:r>
        <w:t xml:space="preserve"> =  the higher-layer parameter </w:t>
      </w:r>
      <w:proofErr w:type="spellStart"/>
      <w:r>
        <w:t>dataScramblingIdentityPDSCH</w:t>
      </w:r>
      <w:proofErr w:type="spellEnd"/>
      <w:r>
        <w:t xml:space="preserve"> if the codeword is scheduled using a CORESET with </w:t>
      </w:r>
      <w:proofErr w:type="spellStart"/>
      <w:r>
        <w:t>CORESETPoolIndex</w:t>
      </w:r>
      <w:proofErr w:type="spellEnd"/>
      <w:r>
        <w:t xml:space="preserve"> equal to 0</w:t>
      </w:r>
    </w:p>
    <w:p w14:paraId="089FDCD9" w14:textId="77777777" w:rsidR="00FB1809" w:rsidRDefault="00FB1809" w:rsidP="00FB1809">
      <w:pPr>
        <w:pStyle w:val="ListParagraph"/>
        <w:widowControl w:val="0"/>
        <w:numPr>
          <w:ilvl w:val="3"/>
          <w:numId w:val="42"/>
        </w:numPr>
        <w:spacing w:after="120"/>
        <w:jc w:val="both"/>
      </w:pPr>
      <w:r>
        <w:lastRenderedPageBreak/>
        <w:t>ii.</w:t>
      </w:r>
      <w:r>
        <w:tab/>
      </w:r>
      <w:proofErr w:type="spellStart"/>
      <w:r>
        <w:t>n_ID</w:t>
      </w:r>
      <w:proofErr w:type="spellEnd"/>
      <w:r>
        <w:t xml:space="preserve"> = the higher-layer parameter dataScramblingIdentityPDSCH2 if the codeword is scheduled using a CORESET with </w:t>
      </w:r>
      <w:proofErr w:type="spellStart"/>
      <w:r>
        <w:t>CORESETPoolIndex</w:t>
      </w:r>
      <w:proofErr w:type="spellEnd"/>
      <w:r>
        <w:t xml:space="preserve">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w:t>
      </w:r>
      <w:proofErr w:type="spellStart"/>
      <w:r w:rsidR="006C0576" w:rsidRPr="00637EF5">
        <w:rPr>
          <w:lang w:eastAsia="zh-CN"/>
        </w:rPr>
        <w:t>gNB</w:t>
      </w:r>
      <w:proofErr w:type="spellEnd"/>
      <w:r w:rsidR="006C0576" w:rsidRPr="00637EF5">
        <w:rPr>
          <w:lang w:eastAsia="zh-CN"/>
        </w:rPr>
        <w:t xml:space="preserve"> implementation to use the </w:t>
      </w:r>
      <w:r w:rsidR="00171C46" w:rsidRPr="00637EF5">
        <w:rPr>
          <w:lang w:eastAsia="zh-CN"/>
        </w:rPr>
        <w:t>same or different CORESETs for unicast DCIs and multicast DCIs.</w:t>
      </w:r>
      <w:r w:rsidR="00672E5D" w:rsidRPr="00637EF5">
        <w:rPr>
          <w:lang w:eastAsia="zh-CN"/>
        </w:rPr>
        <w:t xml:space="preserve"> 3 companies [</w:t>
      </w:r>
      <w:proofErr w:type="spellStart"/>
      <w:r w:rsidR="00ED2DDA" w:rsidRPr="00637EF5">
        <w:rPr>
          <w:lang w:eastAsia="zh-CN"/>
        </w:rPr>
        <w:t>Futurewei</w:t>
      </w:r>
      <w:proofErr w:type="spellEnd"/>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w:t>
      </w:r>
      <w:proofErr w:type="spellStart"/>
      <w:r w:rsidR="00711A5E" w:rsidRPr="00711A5E">
        <w:rPr>
          <w:lang w:eastAsia="zh-CN"/>
        </w:rPr>
        <w:t>Spreadtrum</w:t>
      </w:r>
      <w:proofErr w:type="spellEnd"/>
      <w:r w:rsidR="00711A5E" w:rsidRPr="00711A5E">
        <w:rPr>
          <w:lang w:eastAsia="zh-CN"/>
        </w:rPr>
        <w:t xml:space="preserve">, CATT, Nokia, MediaTek, </w:t>
      </w:r>
      <w:proofErr w:type="spellStart"/>
      <w:r w:rsidR="00711A5E" w:rsidRPr="00711A5E">
        <w:rPr>
          <w:lang w:eastAsia="zh-CN"/>
        </w:rPr>
        <w:t>Futurewei</w:t>
      </w:r>
      <w:proofErr w:type="spellEnd"/>
      <w:r w:rsidR="00711A5E" w:rsidRPr="00711A5E">
        <w:rPr>
          <w:lang w:eastAsia="zh-CN"/>
        </w:rPr>
        <w:t xml:space="preserve">, CMCC, Intel, NTT Docomo, </w:t>
      </w:r>
      <w:proofErr w:type="spellStart"/>
      <w:r w:rsidR="00711A5E" w:rsidRPr="00711A5E">
        <w:rPr>
          <w:lang w:eastAsia="zh-CN"/>
        </w:rPr>
        <w:t>Convida</w:t>
      </w:r>
      <w:proofErr w:type="spellEnd"/>
      <w:r w:rsidR="00711A5E" w:rsidRPr="00711A5E">
        <w:rPr>
          <w:lang w:eastAsia="zh-CN"/>
        </w:rPr>
        <w:t>,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xml:space="preserve">. It was also raised that, for PDCCH monitoring according to CSS for multicast PDSCH scheduling, when a UE monitors PDCCH only according to USS sets and CSS sets for multicast in CORESETs with </w:t>
      </w:r>
      <w:proofErr w:type="spellStart"/>
      <w:r w:rsidR="00CD4F84">
        <w:t>qcl</w:t>
      </w:r>
      <w:proofErr w:type="spellEnd"/>
      <w:r w:rsidR="00CD4F84">
        <w:t>-Type set to same '</w:t>
      </w:r>
      <w:proofErr w:type="spellStart"/>
      <w:r w:rsidR="00CD4F84">
        <w:t>typeD</w:t>
      </w:r>
      <w:proofErr w:type="spellEnd"/>
      <w:r w:rsidR="00CD4F84">
        <w:t>' properties, the CORESETs are the ones having same '</w:t>
      </w:r>
      <w:proofErr w:type="spellStart"/>
      <w:r w:rsidR="00CD4F84">
        <w:t>typeD</w:t>
      </w:r>
      <w:proofErr w:type="spellEnd"/>
      <w:r w:rsidR="00CD4F84">
        <w:t>'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E3713C" w:rsidRPr="002625EB">
        <w:rPr>
          <w:noProof/>
          <w:position w:val="-10"/>
        </w:rPr>
        <w:object w:dxaOrig="675" w:dyaOrig="330" w14:anchorId="51DE4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8pt;height:16.9pt;mso-width-percent:0;mso-height-percent:0;mso-width-percent:0;mso-height-percent:0" o:ole="">
            <v:imagedata r:id="rId15" o:title=""/>
          </v:shape>
          <o:OLEObject Type="Embed" ProgID="Equation.3" ShapeID="_x0000_i1025" DrawAspect="Content" ObjectID="_1690627816" r:id="rId16"/>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E3713C" w:rsidRPr="002625EB">
        <w:rPr>
          <w:noProof/>
          <w:position w:val="-10"/>
        </w:rPr>
        <w:object w:dxaOrig="675" w:dyaOrig="330" w14:anchorId="06D1FA6F">
          <v:shape id="_x0000_i1026" type="#_x0000_t75" alt="" style="width:33.8pt;height:16.9pt;mso-width-percent:0;mso-height-percent:0;mso-width-percent:0;mso-height-percent:0" o:ole="">
            <v:imagedata r:id="rId15" o:title=""/>
          </v:shape>
          <o:OLEObject Type="Embed" ProgID="Equation.3" ShapeID="_x0000_i1026" DrawAspect="Content" ObjectID="_1690627817" r:id="rId17"/>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E3713C" w:rsidRPr="002625EB">
        <w:rPr>
          <w:noProof/>
          <w:position w:val="-10"/>
        </w:rPr>
        <w:object w:dxaOrig="675" w:dyaOrig="330" w14:anchorId="1ECB93E6">
          <v:shape id="_x0000_i1027" type="#_x0000_t75" alt="" style="width:33.8pt;height:16.9pt;mso-width-percent:0;mso-height-percent:0;mso-width-percent:0;mso-height-percent:0" o:ole="">
            <v:imagedata r:id="rId15" o:title=""/>
          </v:shape>
          <o:OLEObject Type="Embed" ProgID="Equation.3" ShapeID="_x0000_i1027" DrawAspect="Content" ObjectID="_1690627818" r:id="rId18"/>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lastRenderedPageBreak/>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proofErr w:type="spellStart"/>
      <w:r w:rsidR="00FA45DE" w:rsidRPr="00FA45DE">
        <w:rPr>
          <w:lang w:eastAsia="zh-CN"/>
        </w:rPr>
        <w:t>Futurewei</w:t>
      </w:r>
      <w:proofErr w:type="spellEnd"/>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ListParagraph"/>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ListParagraph"/>
        <w:widowControl w:val="0"/>
        <w:numPr>
          <w:ilvl w:val="1"/>
          <w:numId w:val="69"/>
        </w:numPr>
        <w:spacing w:after="120"/>
        <w:jc w:val="both"/>
      </w:pPr>
      <w:r>
        <w:t>Supporting companies: Nokia, MediaTek, CMCC, Nokia, Ericsson</w:t>
      </w:r>
    </w:p>
    <w:p w14:paraId="1A09F04D" w14:textId="77777777" w:rsidR="00366B52" w:rsidRDefault="00CC2390" w:rsidP="00FC7BDE">
      <w:pPr>
        <w:pStyle w:val="ListParagraph"/>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ListParagraph"/>
        <w:widowControl w:val="0"/>
        <w:numPr>
          <w:ilvl w:val="1"/>
          <w:numId w:val="69"/>
        </w:numPr>
        <w:spacing w:after="120"/>
        <w:jc w:val="both"/>
      </w:pPr>
      <w:r>
        <w:t>Supporting companies: Lenovo, NTT Docomo, OPPO</w:t>
      </w:r>
    </w:p>
    <w:p w14:paraId="378DEFD8" w14:textId="40B17CE5" w:rsidR="00CC2390" w:rsidRDefault="00CC2390" w:rsidP="00FC7BDE">
      <w:pPr>
        <w:pStyle w:val="ListParagraph"/>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ListParagraph"/>
        <w:widowControl w:val="0"/>
        <w:numPr>
          <w:ilvl w:val="1"/>
          <w:numId w:val="69"/>
        </w:numPr>
        <w:spacing w:after="120"/>
        <w:jc w:val="both"/>
      </w:pPr>
      <w:r>
        <w:t>Supporting companies: CATT, Intel</w:t>
      </w:r>
    </w:p>
    <w:p w14:paraId="6E8093B6" w14:textId="5DABF6B9" w:rsidR="00187A52" w:rsidRPr="00096974" w:rsidRDefault="00187A52" w:rsidP="00FC7BDE">
      <w:pPr>
        <w:pStyle w:val="ListParagraph"/>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ListParagraph"/>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 xml:space="preserve">Regarding the scrambling parameters </w:t>
      </w:r>
      <w:proofErr w:type="spellStart"/>
      <w:r w:rsidRPr="00DC301A">
        <w:rPr>
          <w:lang w:eastAsia="zh-CN"/>
        </w:rPr>
        <w:t>n_ID</w:t>
      </w:r>
      <w:proofErr w:type="spellEnd"/>
      <w:r w:rsidRPr="00DC301A">
        <w:rPr>
          <w:lang w:eastAsia="zh-CN"/>
        </w:rPr>
        <w:t xml:space="preserve"> and </w:t>
      </w:r>
      <w:proofErr w:type="spellStart"/>
      <w:r w:rsidRPr="00DC301A">
        <w:rPr>
          <w:lang w:eastAsia="zh-CN"/>
        </w:rPr>
        <w:t>n_RNTI</w:t>
      </w:r>
      <w:proofErr w:type="spellEnd"/>
      <w:r w:rsidRPr="00DC301A">
        <w:rPr>
          <w:lang w:eastAsia="zh-CN"/>
        </w:rPr>
        <w:t xml:space="preserve">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w:t>
      </w:r>
      <w:proofErr w:type="spellStart"/>
      <w:r w:rsidRPr="00DC301A">
        <w:rPr>
          <w:lang w:eastAsia="zh-CN"/>
        </w:rPr>
        <w:t>n_ID</w:t>
      </w:r>
      <w:proofErr w:type="spellEnd"/>
      <w:r w:rsidRPr="00DC301A">
        <w:rPr>
          <w:lang w:eastAsia="zh-CN"/>
        </w:rPr>
        <w:t xml:space="preserve"> and </w:t>
      </w:r>
      <w:proofErr w:type="spellStart"/>
      <w:r w:rsidRPr="00DC301A">
        <w:rPr>
          <w:lang w:eastAsia="zh-CN"/>
        </w:rPr>
        <w:t>n_RNTI</w:t>
      </w:r>
      <w:proofErr w:type="spellEnd"/>
      <w:r w:rsidRPr="00DC301A">
        <w:rPr>
          <w:lang w:eastAsia="zh-CN"/>
        </w:rPr>
        <w:t xml:space="preserve"> for GC-P</w:t>
      </w:r>
      <w:r w:rsidRPr="00455F65">
        <w:rPr>
          <w:lang w:eastAsia="zh-CN"/>
        </w:rPr>
        <w:t xml:space="preserve">DCCH in </w:t>
      </w:r>
      <w:r>
        <w:rPr>
          <w:lang w:eastAsia="zh-CN"/>
        </w:rPr>
        <w:t>type-x</w:t>
      </w:r>
      <w:r w:rsidRPr="00455F65">
        <w:rPr>
          <w:lang w:eastAsia="zh-CN"/>
        </w:rPr>
        <w:t xml:space="preserve"> CSS is given by </w:t>
      </w:r>
      <w:proofErr w:type="spellStart"/>
      <w:r w:rsidRPr="00455F65">
        <w:rPr>
          <w:lang w:eastAsia="zh-CN"/>
        </w:rPr>
        <w:t>pdcch</w:t>
      </w:r>
      <w:proofErr w:type="spellEnd"/>
      <w:r w:rsidRPr="00455F65">
        <w:rPr>
          <w:lang w:eastAsia="zh-CN"/>
        </w:rPr>
        <w:t>-DMRS-</w:t>
      </w:r>
      <w:proofErr w:type="spellStart"/>
      <w:r w:rsidRPr="00455F65">
        <w:rPr>
          <w:lang w:eastAsia="zh-CN"/>
        </w:rPr>
        <w:t>ScramblingID</w:t>
      </w:r>
      <w:proofErr w:type="spellEnd"/>
      <w:r w:rsidRPr="00455F65">
        <w:rPr>
          <w:lang w:eastAsia="zh-CN"/>
        </w:rPr>
        <w:t xml:space="preserve"> and G-RNTI, respectively.</w:t>
      </w:r>
      <w:r>
        <w:rPr>
          <w:lang w:eastAsia="zh-CN"/>
        </w:rPr>
        <w:t xml:space="preserve"> Similarly, s</w:t>
      </w:r>
      <w:r w:rsidRPr="00455F65">
        <w:rPr>
          <w:lang w:eastAsia="zh-CN"/>
        </w:rPr>
        <w:t xml:space="preserve">crambling parameters </w:t>
      </w:r>
      <w:proofErr w:type="spellStart"/>
      <w:r w:rsidRPr="00455F65">
        <w:rPr>
          <w:lang w:eastAsia="zh-CN"/>
        </w:rPr>
        <w:t>n_ID</w:t>
      </w:r>
      <w:proofErr w:type="spellEnd"/>
      <w:r w:rsidRPr="00455F65">
        <w:rPr>
          <w:lang w:eastAsia="zh-CN"/>
        </w:rPr>
        <w:t xml:space="preserve"> and </w:t>
      </w:r>
      <w:proofErr w:type="spellStart"/>
      <w:r w:rsidRPr="00455F65">
        <w:rPr>
          <w:lang w:eastAsia="zh-CN"/>
        </w:rPr>
        <w:t>n_RNTI</w:t>
      </w:r>
      <w:proofErr w:type="spellEnd"/>
      <w:r w:rsidRPr="00455F65">
        <w:rPr>
          <w:lang w:eastAsia="zh-CN"/>
        </w:rPr>
        <w:t xml:space="preserve">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proofErr w:type="spellStart"/>
      <w:r>
        <w:t>dataScramblingIdentityPDSCH</w:t>
      </w:r>
      <w:proofErr w:type="spellEnd"/>
      <w:r>
        <w:t xml:space="preserve">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ListParagraph"/>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ListParagraph"/>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ListParagraph"/>
        <w:widowControl w:val="0"/>
        <w:numPr>
          <w:ilvl w:val="1"/>
          <w:numId w:val="32"/>
        </w:numPr>
        <w:jc w:val="both"/>
        <w:rPr>
          <w:lang w:eastAsia="zh-CN"/>
        </w:rPr>
      </w:pPr>
      <w:r>
        <w:rPr>
          <w:lang w:eastAsia="zh-CN"/>
        </w:rPr>
        <w:lastRenderedPageBreak/>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ListParagraph"/>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ListParagraph"/>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ListParagraph"/>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44" w:name="_Hlk79504433"/>
    <w:p w14:paraId="3F648FC4" w14:textId="3A04ACB1" w:rsidR="00FB3467" w:rsidRPr="001B2EC3" w:rsidRDefault="00E3713C" w:rsidP="00327D47">
      <w:pPr>
        <w:pStyle w:val="ListParagraph"/>
        <w:widowControl w:val="0"/>
        <w:numPr>
          <w:ilvl w:val="1"/>
          <w:numId w:val="32"/>
        </w:numPr>
        <w:jc w:val="both"/>
      </w:pPr>
      <w:r w:rsidRPr="002625EB">
        <w:rPr>
          <w:noProof/>
          <w:position w:val="-10"/>
        </w:rPr>
        <w:object w:dxaOrig="675" w:dyaOrig="330" w14:anchorId="0B3D063A">
          <v:shape id="_x0000_i1028" type="#_x0000_t75" alt="" style="width:33.8pt;height:16.9pt;mso-width-percent:0;mso-height-percent:0;mso-width-percent:0;mso-height-percent:0" o:ole="">
            <v:imagedata r:id="rId15" o:title=""/>
          </v:shape>
          <o:OLEObject Type="Embed" ProgID="Equation.3" ShapeID="_x0000_i1028" DrawAspect="Content" ObjectID="_1690627819" r:id="rId19"/>
        </w:object>
      </w:r>
      <w:r w:rsidR="00FB3467" w:rsidRPr="001B2EC3">
        <w:t xml:space="preserve"> is given by</w:t>
      </w:r>
    </w:p>
    <w:p w14:paraId="0FEC2EBE" w14:textId="77777777" w:rsidR="00FB3467" w:rsidRPr="001B2EC3" w:rsidRDefault="00FB3467" w:rsidP="00327D47">
      <w:pPr>
        <w:pStyle w:val="ListParagraph"/>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ListParagraph"/>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ListParagraph"/>
        <w:widowControl w:val="0"/>
        <w:numPr>
          <w:ilvl w:val="1"/>
          <w:numId w:val="32"/>
        </w:numPr>
        <w:jc w:val="both"/>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44"/>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45" w:name="_Hlk71970089"/>
      <w:r>
        <w:rPr>
          <w:b/>
          <w:highlight w:val="yellow"/>
          <w:lang w:eastAsia="zh-CN"/>
        </w:rPr>
        <w:t>[High] Initial Proposal 2-7</w:t>
      </w:r>
      <w:bookmarkEnd w:id="45"/>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ListParagraph"/>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w:t>
      </w:r>
      <w:proofErr w:type="spellStart"/>
      <w:r w:rsidRPr="00FE17A4">
        <w:rPr>
          <w:lang w:eastAsia="zh-CN"/>
        </w:rPr>
        <w:t>gNB</w:t>
      </w:r>
      <w:proofErr w:type="spellEnd"/>
    </w:p>
    <w:p w14:paraId="2C32421D" w14:textId="74112F16" w:rsidR="007B5383" w:rsidRPr="00F958D2"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DA6427"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w:t>
      </w:r>
      <w:proofErr w:type="spellStart"/>
      <w:r w:rsidR="00D42330" w:rsidRPr="00D46E06">
        <w:rPr>
          <w:i/>
          <w:iCs/>
          <w:lang w:eastAsia="zh-CN"/>
        </w:rPr>
        <w:t>pdcch</w:t>
      </w:r>
      <w:proofErr w:type="spellEnd"/>
      <w:r w:rsidR="00D42330" w:rsidRPr="00D46E06">
        <w:rPr>
          <w:i/>
          <w:iCs/>
          <w:lang w:eastAsia="zh-CN"/>
        </w:rPr>
        <w:t>-DMRS-</w:t>
      </w:r>
      <w:proofErr w:type="spellStart"/>
      <w:r w:rsidR="00D42330" w:rsidRPr="00D46E06">
        <w:rPr>
          <w:i/>
          <w:iCs/>
          <w:lang w:eastAsia="zh-CN"/>
        </w:rPr>
        <w:t>ScramblingID</w:t>
      </w:r>
      <w:proofErr w:type="spellEnd"/>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DA6427"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ListParagraph"/>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ListParagraph"/>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6D5E02">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6D5E02">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6D5E02">
            <w:pPr>
              <w:jc w:val="left"/>
              <w:rPr>
                <w:bCs/>
                <w:lang w:eastAsia="zh-CN"/>
              </w:rPr>
            </w:pPr>
            <w:r>
              <w:rPr>
                <w:rFonts w:hint="eastAsia"/>
                <w:bCs/>
                <w:lang w:eastAsia="zh-CN"/>
              </w:rPr>
              <w:t>P</w:t>
            </w:r>
            <w:r>
              <w:rPr>
                <w:bCs/>
                <w:lang w:eastAsia="zh-CN"/>
              </w:rPr>
              <w:t>roposal 2-1: support</w:t>
            </w:r>
          </w:p>
          <w:p w14:paraId="283E7A58" w14:textId="77777777" w:rsidR="000F5EAE" w:rsidRDefault="000F5EAE" w:rsidP="006D5E02">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6D5E02">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6D5E02">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6D5E02">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6D5E02">
            <w:pPr>
              <w:pStyle w:val="ListParagraph"/>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6D5E02">
            <w:pPr>
              <w:pStyle w:val="ListParagraph"/>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6D5E02">
            <w:pPr>
              <w:pStyle w:val="ListParagraph"/>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ListParagraph"/>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6D5E02">
            <w:pPr>
              <w:rPr>
                <w:bCs/>
                <w:lang w:eastAsia="zh-CN"/>
              </w:rPr>
            </w:pPr>
          </w:p>
          <w:p w14:paraId="4E2D9DE5" w14:textId="77777777" w:rsidR="000F5EAE" w:rsidRDefault="000F5EAE" w:rsidP="006D5E02">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6D5E02">
            <w:pPr>
              <w:rPr>
                <w:bCs/>
                <w:lang w:eastAsia="zh-CN"/>
              </w:rPr>
            </w:pPr>
            <w:r>
              <w:rPr>
                <w:bCs/>
                <w:lang w:eastAsia="zh-CN"/>
              </w:rPr>
              <w:t xml:space="preserve">Proposal 2-5: The determination on FDRA bit field is premature which needs further discussion. DCI format 1_0 with CRC scrambled with C-RNTI can be transmitted in a USS, in which case the bit width of FDRA can be determined by the active BWP. There is a possibility that the </w:t>
            </w:r>
            <w:r>
              <w:rPr>
                <w:bCs/>
                <w:lang w:eastAsia="zh-CN"/>
              </w:rPr>
              <w:lastRenderedPageBreak/>
              <w:t>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6D5E02">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6D5E02">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6D5E02">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6D5E02">
            <w:pPr>
              <w:pStyle w:val="ListParagraph"/>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6D5E02">
            <w:pPr>
              <w:rPr>
                <w:bCs/>
                <w:lang w:eastAsia="zh-CN"/>
              </w:rPr>
            </w:pPr>
          </w:p>
          <w:p w14:paraId="144646DD" w14:textId="77777777" w:rsidR="000F5EAE" w:rsidRDefault="000F5EAE" w:rsidP="006D5E02">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6D5E02">
            <w:pPr>
              <w:rPr>
                <w:bCs/>
                <w:lang w:eastAsia="zh-CN"/>
              </w:rPr>
            </w:pPr>
          </w:p>
          <w:p w14:paraId="4E8D6F10" w14:textId="429A5855" w:rsidR="000F5EAE" w:rsidRDefault="000F5EAE" w:rsidP="006D5E02">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6D5E02">
            <w:pPr>
              <w:rPr>
                <w:bCs/>
                <w:lang w:eastAsia="zh-CN"/>
              </w:rPr>
            </w:pPr>
          </w:p>
          <w:p w14:paraId="1DA10FFA" w14:textId="77777777" w:rsidR="000F5EAE" w:rsidRDefault="000F5EAE" w:rsidP="006D5E02">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6D5E02">
            <w:pPr>
              <w:rPr>
                <w:bCs/>
                <w:lang w:eastAsia="zh-CN"/>
              </w:rPr>
            </w:pPr>
          </w:p>
          <w:p w14:paraId="4F4E0DA7" w14:textId="77777777" w:rsidR="000F5EAE" w:rsidRPr="00F85A4E" w:rsidRDefault="000F5EAE" w:rsidP="006D5E02">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77777777"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p>
          <w:p w14:paraId="2B128DF5" w14:textId="77777777" w:rsidR="00746027" w:rsidRDefault="00746027" w:rsidP="00746027">
            <w:pPr>
              <w:jc w:val="left"/>
              <w:rPr>
                <w:bCs/>
                <w:lang w:eastAsia="zh-CN"/>
              </w:rPr>
            </w:pPr>
            <w:r>
              <w:rPr>
                <w:bCs/>
                <w:lang w:eastAsia="zh-CN"/>
              </w:rPr>
              <w:t>2-6: Don’t support. Same reason as above.</w:t>
            </w:r>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lastRenderedPageBreak/>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 xml:space="preserve">Proposal 2-3: We proposed a compromised solution in our </w:t>
            </w:r>
            <w:proofErr w:type="spellStart"/>
            <w:r>
              <w:rPr>
                <w:bCs/>
                <w:lang w:eastAsia="zh-CN"/>
              </w:rPr>
              <w:t>tdoc</w:t>
            </w:r>
            <w:proofErr w:type="spellEnd"/>
            <w:r>
              <w:rPr>
                <w:bCs/>
                <w:lang w:eastAsia="zh-CN"/>
              </w:rPr>
              <w:t xml:space="preserve">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w:t>
            </w:r>
            <w:proofErr w:type="spellStart"/>
            <w:r w:rsidRPr="00FE17A4">
              <w:rPr>
                <w:lang w:eastAsia="zh-CN"/>
              </w:rPr>
              <w:t>gNB</w:t>
            </w:r>
            <w:proofErr w:type="spellEnd"/>
          </w:p>
          <w:p w14:paraId="6BBD0D9F" w14:textId="77777777" w:rsidR="0012247D" w:rsidRPr="00F958D2"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lastRenderedPageBreak/>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 xml:space="preserve">2-8: OK with the direction but requires further discussion. Size alignment may be up to the </w:t>
            </w:r>
            <w:proofErr w:type="spellStart"/>
            <w:r>
              <w:rPr>
                <w:bCs/>
                <w:lang w:eastAsia="zh-CN"/>
              </w:rPr>
              <w:t>gNB</w:t>
            </w:r>
            <w:proofErr w:type="spellEnd"/>
            <w:r>
              <w:rPr>
                <w:bCs/>
                <w:lang w:eastAsia="zh-CN"/>
              </w:rPr>
              <w:t xml:space="preserve">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 xml:space="preserve">DCI formats other than the DCI formats of GC-PDCCH can also be monitored in a type-x CSS if the type-x CSS is used for GC-PDCCH </w:t>
            </w:r>
            <w:r w:rsidRPr="005C4E96">
              <w:rPr>
                <w:bCs/>
                <w:lang w:eastAsia="zh-CN"/>
              </w:rPr>
              <w:lastRenderedPageBreak/>
              <w:t>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w:t>
            </w:r>
            <w:proofErr w:type="spellStart"/>
            <w:r w:rsidRPr="00FE17A4">
              <w:rPr>
                <w:lang w:eastAsia="zh-CN"/>
              </w:rPr>
              <w:t>gNB</w:t>
            </w:r>
            <w:proofErr w:type="spellEnd"/>
          </w:p>
          <w:p w14:paraId="16694840" w14:textId="77777777" w:rsidR="00511103" w:rsidRPr="00F958D2"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lastRenderedPageBreak/>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 xml:space="preserve">Proposal 2-4: need further study. The </w:t>
            </w:r>
            <w:proofErr w:type="spellStart"/>
            <w:r>
              <w:rPr>
                <w:bCs/>
                <w:lang w:eastAsia="zh-CN"/>
              </w:rPr>
              <w:t>n_RNTI</w:t>
            </w:r>
            <w:proofErr w:type="spellEnd"/>
            <w:r>
              <w:rPr>
                <w:bCs/>
                <w:lang w:eastAsia="zh-CN"/>
              </w:rPr>
              <w:t xml:space="preserve">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 xml:space="preserve">Proposal 2-9: we don’t support the second </w:t>
            </w:r>
            <w:proofErr w:type="spellStart"/>
            <w:r>
              <w:rPr>
                <w:bCs/>
                <w:lang w:eastAsia="zh-CN"/>
              </w:rPr>
              <w:t>subbullet</w:t>
            </w:r>
            <w:proofErr w:type="spellEnd"/>
            <w:r>
              <w:rPr>
                <w:bCs/>
                <w:lang w:eastAsia="zh-CN"/>
              </w:rPr>
              <w:t xml:space="preserve">. According to the current spec, </w:t>
            </w:r>
            <w:proofErr w:type="spellStart"/>
            <w:r>
              <w:rPr>
                <w:bCs/>
                <w:lang w:eastAsia="zh-CN"/>
              </w:rPr>
              <w:t>n_RNTI</w:t>
            </w:r>
            <w:proofErr w:type="spellEnd"/>
            <w:r>
              <w:rPr>
                <w:bCs/>
                <w:lang w:eastAsia="zh-CN"/>
              </w:rPr>
              <w:t>=0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857F35">
            <w:pPr>
              <w:rPr>
                <w:bCs/>
                <w:lang w:eastAsia="zh-CN"/>
              </w:rPr>
            </w:pPr>
            <w:r>
              <w:rPr>
                <w:bCs/>
                <w:lang w:eastAsia="zh-CN"/>
              </w:rPr>
              <w:t>Nokia, NSB</w:t>
            </w:r>
          </w:p>
        </w:tc>
        <w:tc>
          <w:tcPr>
            <w:tcW w:w="7840" w:type="dxa"/>
          </w:tcPr>
          <w:p w14:paraId="01DFB2E6" w14:textId="77777777" w:rsidR="005278BF" w:rsidRPr="00BE278E" w:rsidRDefault="005278BF" w:rsidP="00857F35">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857F35">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857F35">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857F35">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857F35">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SimSun" w:hAnsi="SimSun" w:cs="Segoe UI" w:hint="eastAsia"/>
                <w:lang w:eastAsia="en-GB"/>
              </w:rPr>
              <w:t>‘</w:t>
            </w:r>
            <w:r w:rsidRPr="00BE278E">
              <w:rPr>
                <w:rFonts w:eastAsia="Times New Roman"/>
                <w:lang w:eastAsia="en-GB"/>
              </w:rPr>
              <w:t>Identifier for DCI formats</w:t>
            </w:r>
            <w:r w:rsidRPr="00BE278E">
              <w:rPr>
                <w:rFonts w:ascii="SimSun" w:hAnsi="SimSun" w:cs="Segoe UI" w:hint="eastAsia"/>
                <w:lang w:eastAsia="en-GB"/>
              </w:rPr>
              <w:t>’ </w:t>
            </w:r>
            <w:r w:rsidRPr="00BE278E">
              <w:rPr>
                <w:rFonts w:eastAsia="Times New Roman"/>
                <w:lang w:eastAsia="en-GB"/>
              </w:rPr>
              <w:t>and </w:t>
            </w:r>
            <w:r w:rsidRPr="00BE278E">
              <w:rPr>
                <w:rFonts w:ascii="SimSun" w:hAnsi="SimSun" w:cs="Segoe UI" w:hint="eastAsia"/>
                <w:lang w:eastAsia="en-GB"/>
              </w:rPr>
              <w:t>‘</w:t>
            </w:r>
            <w:r w:rsidRPr="00BE278E">
              <w:rPr>
                <w:rFonts w:eastAsia="Times New Roman"/>
                <w:lang w:eastAsia="en-GB"/>
              </w:rPr>
              <w:t>TPC command for scheduled PUCCH</w:t>
            </w:r>
            <w:r w:rsidRPr="00BE278E">
              <w:rPr>
                <w:rFonts w:ascii="SimSun" w:hAnsi="SimSun"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857F35">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857F35">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857F35">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857F35">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857F35">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857F35">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proofErr w:type="spellStart"/>
            <w:r>
              <w:rPr>
                <w:bCs/>
                <w:lang w:eastAsia="zh-CN"/>
              </w:rPr>
              <w:t>Futurewei</w:t>
            </w:r>
            <w:proofErr w:type="spellEnd"/>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bl>
    <w:p w14:paraId="45D2A671" w14:textId="77777777" w:rsidR="0071305B" w:rsidRDefault="0071305B" w:rsidP="0071305B">
      <w:pPr>
        <w:widowControl w:val="0"/>
        <w:spacing w:after="120"/>
        <w:jc w:val="both"/>
        <w:rPr>
          <w:lang w:eastAsia="zh-CN"/>
        </w:rPr>
      </w:pPr>
    </w:p>
    <w:p w14:paraId="3D4825BA" w14:textId="77777777" w:rsidR="0071305B" w:rsidRDefault="0071305B" w:rsidP="0071305B">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13DC20E5" w14:textId="77777777" w:rsidR="0071305B" w:rsidRPr="00D82D76" w:rsidRDefault="0071305B" w:rsidP="0071305B">
      <w:pPr>
        <w:widowControl w:val="0"/>
        <w:spacing w:after="120"/>
        <w:jc w:val="both"/>
        <w:rPr>
          <w:lang w:eastAsia="zh-CN"/>
        </w:rPr>
      </w:pPr>
    </w:p>
    <w:p w14:paraId="685C4F34" w14:textId="77777777" w:rsidR="003511D2" w:rsidRDefault="003511D2" w:rsidP="003511D2">
      <w:pPr>
        <w:widowControl w:val="0"/>
        <w:spacing w:after="120"/>
        <w:jc w:val="both"/>
        <w:rPr>
          <w:lang w:eastAsia="zh-CN"/>
        </w:rPr>
      </w:pPr>
    </w:p>
    <w:p w14:paraId="648E201E" w14:textId="7181D882"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46" w:name="_Hlk78714608"/>
      <w:r>
        <w:rPr>
          <w:rFonts w:ascii="Times New Roman" w:hAnsi="Times New Roman"/>
          <w:lang w:val="en-US"/>
        </w:rPr>
        <w:t>HARQ process management</w:t>
      </w:r>
      <w:bookmarkEnd w:id="46"/>
    </w:p>
    <w:p w14:paraId="3B730B52" w14:textId="77777777" w:rsidR="00411028" w:rsidRPr="009B6277" w:rsidRDefault="00411028" w:rsidP="00411028">
      <w:pPr>
        <w:pStyle w:val="Heading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ListParagraph"/>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47" w:name="_Hlk78708133"/>
      <w:r w:rsidR="006D4761" w:rsidRPr="009B6277">
        <w:rPr>
          <w:lang w:eastAsia="zh-CN"/>
        </w:rPr>
        <w:t xml:space="preserve"> (#104)</w:t>
      </w:r>
      <w:bookmarkEnd w:id="47"/>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ListParagraph"/>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48" w:name="_Hlk79566445"/>
      <w:r w:rsidRPr="009B6277">
        <w:rPr>
          <w:lang w:eastAsia="x-none"/>
        </w:rPr>
        <w:t>The maximum number of HARQ processes per cell, currently supported for unicast, is kept unchanged for UE to support multicast reception.</w:t>
      </w:r>
      <w:bookmarkEnd w:id="48"/>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 xml:space="preserve">How to allocate HARQ processes between unicast and multicast is up to </w:t>
      </w:r>
      <w:proofErr w:type="spellStart"/>
      <w:r w:rsidRPr="009B6277">
        <w:rPr>
          <w:lang w:eastAsia="x-none"/>
        </w:rPr>
        <w:t>gNB</w:t>
      </w:r>
      <w:proofErr w:type="spellEnd"/>
      <w:r w:rsidRPr="009B6277">
        <w:rPr>
          <w:lang w:eastAsia="x-none"/>
        </w:rPr>
        <w:t>.</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49" w:name="_Hlk79563465"/>
      <w:r w:rsidR="007D1A90" w:rsidRPr="009B5F8E">
        <w:rPr>
          <w:b/>
          <w:bCs/>
          <w:u w:val="single"/>
        </w:rPr>
        <w:t>for PTM reception</w:t>
      </w:r>
      <w:bookmarkEnd w:id="49"/>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ListParagraph"/>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ListParagraph"/>
        <w:widowControl w:val="0"/>
        <w:numPr>
          <w:ilvl w:val="1"/>
          <w:numId w:val="42"/>
        </w:numPr>
        <w:spacing w:after="120"/>
        <w:jc w:val="both"/>
      </w:pPr>
      <w:r w:rsidRPr="000A10B8">
        <w:t xml:space="preserve">Proposal 1: </w:t>
      </w:r>
      <w:proofErr w:type="spellStart"/>
      <w:r w:rsidRPr="000A10B8">
        <w:t>Downselect</w:t>
      </w:r>
      <w:proofErr w:type="spellEnd"/>
      <w:r w:rsidRPr="000A10B8">
        <w:t xml:space="preserve">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ListParagraph"/>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ListParagraph"/>
        <w:widowControl w:val="0"/>
        <w:numPr>
          <w:ilvl w:val="2"/>
          <w:numId w:val="42"/>
        </w:numPr>
        <w:spacing w:after="120"/>
        <w:jc w:val="both"/>
      </w:pPr>
      <w:r w:rsidRPr="000A10B8">
        <w:lastRenderedPageBreak/>
        <w:t>b) Irrespective of earlier used RNTIs for the HPID, NDI bit ‘0’ means new data transmission, NDI bit ‘1’ means retransmission.</w:t>
      </w:r>
    </w:p>
    <w:p w14:paraId="42159287"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ListParagraph"/>
        <w:widowControl w:val="0"/>
        <w:numPr>
          <w:ilvl w:val="1"/>
          <w:numId w:val="42"/>
        </w:numPr>
        <w:spacing w:after="120"/>
        <w:jc w:val="both"/>
      </w:pPr>
      <w:r w:rsidRPr="000A10B8">
        <w:t xml:space="preserve">Proposal 7: It is up to </w:t>
      </w:r>
      <w:proofErr w:type="spellStart"/>
      <w:r w:rsidRPr="000A10B8">
        <w:t>gNB</w:t>
      </w:r>
      <w:proofErr w:type="spellEnd"/>
      <w:r w:rsidRPr="000A10B8">
        <w:t xml:space="preserve"> to avoid NDI collision between multicast and unicast crossed scheduling with the same HPID.</w:t>
      </w:r>
    </w:p>
    <w:p w14:paraId="38B69BA4" w14:textId="77777777" w:rsidR="00826962" w:rsidRPr="000A10B8" w:rsidRDefault="00826962" w:rsidP="00826962">
      <w:pPr>
        <w:pStyle w:val="ListParagraph"/>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ListParagraph"/>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ListParagraph"/>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ListParagraph"/>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ListParagraph"/>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ListParagraph"/>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77CBDECD" w14:textId="77777777" w:rsidR="000B53EA" w:rsidRPr="000A10B8" w:rsidRDefault="000B53EA" w:rsidP="000B53EA">
      <w:pPr>
        <w:pStyle w:val="ListParagraph"/>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ListParagraph"/>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 xml:space="preserve">HARQ process ID used for PTP (Re)Tx for unicast and PTP </w:t>
      </w:r>
      <w:proofErr w:type="spellStart"/>
      <w:r w:rsidR="00DF7B42" w:rsidRPr="000A10B8">
        <w:rPr>
          <w:b/>
          <w:bCs/>
          <w:u w:val="single"/>
          <w:lang w:eastAsia="zh-CN"/>
        </w:rPr>
        <w:t>ReTx</w:t>
      </w:r>
      <w:proofErr w:type="spellEnd"/>
      <w:r w:rsidR="00DF7B42" w:rsidRPr="000A10B8">
        <w:rPr>
          <w:b/>
          <w:bCs/>
          <w:u w:val="single"/>
          <w:lang w:eastAsia="zh-CN"/>
        </w:rPr>
        <w:t xml:space="preserve"> for multicast</w:t>
      </w:r>
      <w:r w:rsidR="00F914BA" w:rsidRPr="000A10B8">
        <w:rPr>
          <w:b/>
          <w:bCs/>
          <w:u w:val="single"/>
          <w:lang w:eastAsia="zh-CN"/>
        </w:rPr>
        <w:t>:</w:t>
      </w:r>
    </w:p>
    <w:p w14:paraId="6286D5B1"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ListParagraph"/>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ListParagraph"/>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ListParagraph"/>
        <w:widowControl w:val="0"/>
        <w:numPr>
          <w:ilvl w:val="1"/>
          <w:numId w:val="42"/>
        </w:numPr>
        <w:spacing w:after="120"/>
        <w:jc w:val="both"/>
      </w:pPr>
      <w:r w:rsidRPr="000A10B8">
        <w:t xml:space="preserve">Proposal 2: RAN1 to study possible ways of ensuring that with PTM initial Tx followed by PTP </w:t>
      </w:r>
      <w:proofErr w:type="spellStart"/>
      <w:r w:rsidRPr="000A10B8">
        <w:t>ReTx</w:t>
      </w:r>
      <w:proofErr w:type="spellEnd"/>
      <w:r w:rsidRPr="000A10B8">
        <w:t>, the following functionalities are simultaneously supported:</w:t>
      </w:r>
    </w:p>
    <w:p w14:paraId="6B872973" w14:textId="77777777" w:rsidR="002D7E98" w:rsidRPr="000A10B8" w:rsidRDefault="002D7E98" w:rsidP="002D7E98">
      <w:pPr>
        <w:pStyle w:val="ListParagraph"/>
        <w:widowControl w:val="0"/>
        <w:numPr>
          <w:ilvl w:val="2"/>
          <w:numId w:val="42"/>
        </w:numPr>
        <w:spacing w:after="120"/>
        <w:jc w:val="both"/>
      </w:pPr>
      <w:r w:rsidRPr="000A10B8">
        <w:t xml:space="preserve">When PTM PDCCH is correctly received, soft-combining of PTM and PTP </w:t>
      </w:r>
      <w:proofErr w:type="spellStart"/>
      <w:r w:rsidRPr="000A10B8">
        <w:t>ReTx</w:t>
      </w:r>
      <w:proofErr w:type="spellEnd"/>
      <w:r w:rsidRPr="000A10B8">
        <w:t xml:space="preserve"> is supported, as well as detection of new data on PTP</w:t>
      </w:r>
    </w:p>
    <w:p w14:paraId="3B4E0C26" w14:textId="77777777" w:rsidR="002D7E98" w:rsidRPr="000A10B8" w:rsidRDefault="002D7E98" w:rsidP="002D7E98">
      <w:pPr>
        <w:pStyle w:val="ListParagraph"/>
        <w:widowControl w:val="0"/>
        <w:numPr>
          <w:ilvl w:val="2"/>
          <w:numId w:val="42"/>
        </w:numPr>
        <w:spacing w:after="120"/>
        <w:jc w:val="both"/>
      </w:pPr>
      <w:r w:rsidRPr="000A10B8">
        <w:t xml:space="preserve">When PTM PDCCH is missed, the data of PTP </w:t>
      </w:r>
      <w:proofErr w:type="spellStart"/>
      <w:r w:rsidRPr="000A10B8">
        <w:t>ReTx</w:t>
      </w:r>
      <w:proofErr w:type="spellEnd"/>
      <w:r w:rsidRPr="000A10B8">
        <w:t xml:space="preserve"> is detected as new data</w:t>
      </w:r>
    </w:p>
    <w:p w14:paraId="3C34F2E2" w14:textId="77777777" w:rsidR="002D7E98" w:rsidRPr="000A10B8" w:rsidRDefault="002D7E98" w:rsidP="002D7E98">
      <w:pPr>
        <w:pStyle w:val="ListParagraph"/>
        <w:widowControl w:val="0"/>
        <w:numPr>
          <w:ilvl w:val="1"/>
          <w:numId w:val="42"/>
        </w:numPr>
        <w:spacing w:after="120"/>
        <w:jc w:val="both"/>
      </w:pPr>
      <w:r w:rsidRPr="000A10B8">
        <w:t xml:space="preserve">Proposal 3: For the possible solutions, </w:t>
      </w:r>
      <w:proofErr w:type="spellStart"/>
      <w:r w:rsidRPr="000A10B8">
        <w:t>downselect</w:t>
      </w:r>
      <w:proofErr w:type="spellEnd"/>
      <w:r w:rsidRPr="000A10B8">
        <w:t xml:space="preserve"> from the following options:</w:t>
      </w:r>
    </w:p>
    <w:p w14:paraId="5656A337" w14:textId="77777777" w:rsidR="002D7E98" w:rsidRPr="000A10B8" w:rsidRDefault="002D7E98" w:rsidP="002D7E98">
      <w:pPr>
        <w:pStyle w:val="ListParagraph"/>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ListParagraph"/>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ListParagraph"/>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ListParagraph"/>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ListParagraph"/>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ListParagraph"/>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ListParagraph"/>
        <w:widowControl w:val="0"/>
        <w:numPr>
          <w:ilvl w:val="2"/>
          <w:numId w:val="42"/>
        </w:numPr>
        <w:spacing w:after="120"/>
        <w:jc w:val="both"/>
      </w:pPr>
      <w:r w:rsidRPr="000A10B8">
        <w:lastRenderedPageBreak/>
        <w:t>For UE configured with multiple G-RNTIs, the DCI should further differentiate the PTP transmission is for which G-RNTI retransmission.</w:t>
      </w:r>
    </w:p>
    <w:p w14:paraId="1B8AFA1A"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ListParagraph"/>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ListParagraph"/>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ListParagraph"/>
        <w:widowControl w:val="0"/>
        <w:numPr>
          <w:ilvl w:val="1"/>
          <w:numId w:val="42"/>
        </w:numPr>
        <w:spacing w:after="120"/>
        <w:jc w:val="both"/>
      </w:pPr>
      <w:bookmarkStart w:id="50"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ListParagraph"/>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50"/>
    <w:p w14:paraId="439A0F64"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ListParagraph"/>
        <w:widowControl w:val="0"/>
        <w:numPr>
          <w:ilvl w:val="1"/>
          <w:numId w:val="42"/>
        </w:numPr>
        <w:spacing w:after="120"/>
        <w:jc w:val="both"/>
      </w:pPr>
      <w:bookmarkStart w:id="51" w:name="_Hlk69054629"/>
      <w:r w:rsidRPr="000A10B8">
        <w:t>Proposal 7: For HARQ process management, there is no need differentiate the HARQ process ID used for PTP (re)transmission for unicast and PTP retransmission for multicast.</w:t>
      </w:r>
    </w:p>
    <w:bookmarkEnd w:id="51"/>
    <w:p w14:paraId="59C34B8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ListParagraph"/>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ListParagraph"/>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ListParagraph"/>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ListParagraph"/>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ListParagraph"/>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ListParagraph"/>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ListParagraph"/>
        <w:widowControl w:val="0"/>
        <w:numPr>
          <w:ilvl w:val="3"/>
          <w:numId w:val="42"/>
        </w:numPr>
        <w:spacing w:after="120"/>
        <w:jc w:val="both"/>
      </w:pPr>
      <w:r w:rsidRPr="000A10B8">
        <w:t xml:space="preserve">If the HPID for multicast is configured with NACK-only or no HARQ-ACK feedback, PTP cannot be used for PTM </w:t>
      </w:r>
      <w:proofErr w:type="spellStart"/>
      <w:r w:rsidRPr="000A10B8">
        <w:t>retx</w:t>
      </w:r>
      <w:proofErr w:type="spellEnd"/>
      <w:r w:rsidRPr="000A10B8">
        <w:t>. So, PTP with the same HPDI can be used for unicast data transmission only.</w:t>
      </w:r>
    </w:p>
    <w:p w14:paraId="4A17936A" w14:textId="77777777" w:rsidR="00E3496B" w:rsidRPr="000A10B8" w:rsidRDefault="00E3496B" w:rsidP="00E3496B">
      <w:pPr>
        <w:pStyle w:val="ListParagraph"/>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ListParagraph"/>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ListParagraph"/>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ListParagraph"/>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ListParagraph"/>
        <w:widowControl w:val="0"/>
        <w:numPr>
          <w:ilvl w:val="1"/>
          <w:numId w:val="42"/>
        </w:numPr>
        <w:spacing w:after="120"/>
        <w:jc w:val="both"/>
      </w:pPr>
      <w:r w:rsidRPr="000A10B8">
        <w:t xml:space="preserve">Observation 11: The tradeoff from adding bit(s) to unicast DCI formats vs. using a multicast DCI format for a multicast TB retransmission when a </w:t>
      </w:r>
      <w:proofErr w:type="spellStart"/>
      <w:r w:rsidRPr="000A10B8">
        <w:t>gNB</w:t>
      </w:r>
      <w:proofErr w:type="spellEnd"/>
      <w:r w:rsidRPr="000A10B8">
        <w:t xml:space="preserve"> cannot differentiate NACK from DTX is negative.   </w:t>
      </w:r>
    </w:p>
    <w:p w14:paraId="5D15FBF6" w14:textId="77777777" w:rsidR="00881A82" w:rsidRPr="000A10B8" w:rsidRDefault="00881A82" w:rsidP="00881A82">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ListParagraph"/>
        <w:widowControl w:val="0"/>
        <w:numPr>
          <w:ilvl w:val="1"/>
          <w:numId w:val="42"/>
        </w:numPr>
        <w:spacing w:after="120"/>
        <w:jc w:val="both"/>
      </w:pPr>
      <w:r w:rsidRPr="000A10B8">
        <w:lastRenderedPageBreak/>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ListParagraph"/>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ListParagraph"/>
        <w:widowControl w:val="0"/>
        <w:numPr>
          <w:ilvl w:val="1"/>
          <w:numId w:val="42"/>
        </w:numPr>
        <w:spacing w:after="120"/>
        <w:jc w:val="both"/>
      </w:pPr>
      <w:r w:rsidRPr="000A10B8">
        <w:t xml:space="preserve">Observation 1: For PTP retransmission, the transmission received by UE-b in Phase-3 is a mistake </w:t>
      </w:r>
      <w:proofErr w:type="spellStart"/>
      <w:r w:rsidRPr="000A10B8">
        <w:t>gNB</w:t>
      </w:r>
      <w:proofErr w:type="spellEnd"/>
      <w:r w:rsidRPr="000A10B8">
        <w:t xml:space="preserve"> behavior. The soft-combining mistake can be avoid, if </w:t>
      </w:r>
      <w:proofErr w:type="spellStart"/>
      <w:r w:rsidRPr="000A10B8">
        <w:t>gNB</w:t>
      </w:r>
      <w:proofErr w:type="spellEnd"/>
      <w:r w:rsidRPr="000A10B8">
        <w:t xml:space="preserve"> is properly configured.</w:t>
      </w:r>
    </w:p>
    <w:p w14:paraId="5E788109" w14:textId="77777777" w:rsidR="00640A98" w:rsidRPr="000A10B8" w:rsidRDefault="00640A98" w:rsidP="00640A98">
      <w:pPr>
        <w:pStyle w:val="ListParagraph"/>
        <w:widowControl w:val="0"/>
        <w:numPr>
          <w:ilvl w:val="1"/>
          <w:numId w:val="42"/>
        </w:numPr>
        <w:spacing w:after="120"/>
        <w:jc w:val="both"/>
      </w:pPr>
      <w:r w:rsidRPr="000A10B8">
        <w:t xml:space="preserve">Observation 2: Error case may happen due to insufficient number of HARQ processes and mistake </w:t>
      </w:r>
      <w:proofErr w:type="spellStart"/>
      <w:r w:rsidRPr="000A10B8">
        <w:t>gNB</w:t>
      </w:r>
      <w:proofErr w:type="spellEnd"/>
      <w:r w:rsidRPr="000A10B8">
        <w:t xml:space="preserve">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ListParagraph"/>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 xml:space="preserve">PTP </w:t>
      </w:r>
      <w:proofErr w:type="spellStart"/>
      <w:r w:rsidR="00F914BA" w:rsidRPr="000A10B8">
        <w:rPr>
          <w:b/>
          <w:bCs/>
          <w:u w:val="single"/>
          <w:lang w:eastAsia="zh-CN"/>
        </w:rPr>
        <w:t>ReTx</w:t>
      </w:r>
      <w:proofErr w:type="spellEnd"/>
      <w:r w:rsidR="004753E7" w:rsidRPr="000A10B8">
        <w:rPr>
          <w:b/>
          <w:bCs/>
          <w:u w:val="single"/>
          <w:lang w:eastAsia="zh-CN"/>
        </w:rPr>
        <w:t xml:space="preserve"> and PTM-1 </w:t>
      </w:r>
      <w:proofErr w:type="spellStart"/>
      <w:r w:rsidR="004753E7" w:rsidRPr="000A10B8">
        <w:rPr>
          <w:b/>
          <w:bCs/>
          <w:u w:val="single"/>
          <w:lang w:eastAsia="zh-CN"/>
        </w:rPr>
        <w:t>ReTx</w:t>
      </w:r>
      <w:proofErr w:type="spellEnd"/>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ListParagraph"/>
        <w:widowControl w:val="0"/>
        <w:numPr>
          <w:ilvl w:val="1"/>
          <w:numId w:val="42"/>
        </w:numPr>
        <w:spacing w:after="120"/>
        <w:jc w:val="both"/>
      </w:pPr>
      <w:bookmarkStart w:id="52" w:name="_Hlk71981145"/>
      <w:r w:rsidRPr="000A10B8">
        <w:t xml:space="preserve">Proposal 6: It is up to </w:t>
      </w:r>
      <w:proofErr w:type="spellStart"/>
      <w:r w:rsidRPr="000A10B8">
        <w:t>gNB</w:t>
      </w:r>
      <w:proofErr w:type="spellEnd"/>
      <w:r w:rsidRPr="000A10B8">
        <w:t xml:space="preserve"> to retransmit the failed TB via PTM scheme 1 or PTP.</w:t>
      </w:r>
    </w:p>
    <w:p w14:paraId="3AE90500" w14:textId="77777777" w:rsidR="00D41CE6" w:rsidRPr="000A10B8" w:rsidRDefault="00D41CE6" w:rsidP="00D41CE6">
      <w:pPr>
        <w:pStyle w:val="ListParagraph"/>
        <w:widowControl w:val="0"/>
        <w:numPr>
          <w:ilvl w:val="2"/>
          <w:numId w:val="42"/>
        </w:numPr>
        <w:spacing w:after="120"/>
        <w:jc w:val="both"/>
      </w:pPr>
      <w:r w:rsidRPr="000A10B8">
        <w:t>UE does not need to be configured with PTM scheme 1 or PTP or both for retransmission.</w:t>
      </w:r>
    </w:p>
    <w:bookmarkEnd w:id="52"/>
    <w:p w14:paraId="024FC410"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ListParagraph"/>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ListParagraph"/>
        <w:widowControl w:val="0"/>
        <w:numPr>
          <w:ilvl w:val="0"/>
          <w:numId w:val="42"/>
        </w:numPr>
        <w:spacing w:after="120"/>
        <w:jc w:val="both"/>
        <w:rPr>
          <w:i/>
          <w:iCs/>
          <w:u w:val="single"/>
        </w:rPr>
      </w:pPr>
      <w:proofErr w:type="spellStart"/>
      <w:r w:rsidRPr="000A10B8">
        <w:rPr>
          <w:i/>
          <w:iCs/>
          <w:u w:val="single"/>
        </w:rPr>
        <w:t>Spreadtrum</w:t>
      </w:r>
      <w:proofErr w:type="spellEnd"/>
    </w:p>
    <w:p w14:paraId="521FF4C8" w14:textId="77777777" w:rsidR="00E123C5" w:rsidRPr="000A10B8" w:rsidRDefault="00E123C5" w:rsidP="00E123C5">
      <w:pPr>
        <w:pStyle w:val="ListParagraph"/>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ListParagraph"/>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ListParagraph"/>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ListParagraph"/>
        <w:widowControl w:val="0"/>
        <w:numPr>
          <w:ilvl w:val="2"/>
          <w:numId w:val="42"/>
        </w:numPr>
        <w:spacing w:after="120"/>
        <w:jc w:val="both"/>
      </w:pPr>
      <w:r w:rsidRPr="000A10B8">
        <w:t>Only PTP is supported, or</w:t>
      </w:r>
    </w:p>
    <w:p w14:paraId="49224F30" w14:textId="77777777" w:rsidR="001527C7" w:rsidRPr="000A10B8" w:rsidRDefault="001527C7" w:rsidP="001527C7">
      <w:pPr>
        <w:pStyle w:val="ListParagraph"/>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ListParagraph"/>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ListParagraph"/>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ListParagraph"/>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ListParagraph"/>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ListParagraph"/>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ListParagraph"/>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ListParagraph"/>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ListParagraph"/>
        <w:widowControl w:val="0"/>
        <w:numPr>
          <w:ilvl w:val="0"/>
          <w:numId w:val="42"/>
        </w:numPr>
        <w:spacing w:after="120"/>
        <w:jc w:val="both"/>
      </w:pPr>
      <w:r w:rsidRPr="000A10B8">
        <w:rPr>
          <w:i/>
          <w:iCs/>
          <w:u w:val="single"/>
        </w:rPr>
        <w:lastRenderedPageBreak/>
        <w:t>Qualcomm</w:t>
      </w:r>
    </w:p>
    <w:p w14:paraId="36339E1B" w14:textId="77777777" w:rsidR="00EC40AC" w:rsidRPr="000A10B8" w:rsidRDefault="00EC40AC" w:rsidP="00EC40AC">
      <w:pPr>
        <w:pStyle w:val="ListParagraph"/>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ListParagraph"/>
        <w:widowControl w:val="0"/>
        <w:numPr>
          <w:ilvl w:val="1"/>
          <w:numId w:val="42"/>
        </w:numPr>
        <w:spacing w:after="120"/>
        <w:jc w:val="both"/>
      </w:pPr>
      <w:bookmarkStart w:id="53"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ListParagraph"/>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53"/>
    <w:p w14:paraId="6509A3E1" w14:textId="77777777" w:rsidR="00120728" w:rsidRPr="000A10B8" w:rsidRDefault="00120728" w:rsidP="00120728">
      <w:pPr>
        <w:pStyle w:val="ListParagraph"/>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ListParagraph"/>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ListParagraph"/>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4A771C06" w14:textId="77777777" w:rsidR="000B53EA" w:rsidRPr="000A10B8" w:rsidRDefault="000B53EA" w:rsidP="000B53EA">
      <w:pPr>
        <w:pStyle w:val="ListParagraph"/>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ListParagraph"/>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ListParagraph"/>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ListParagraph"/>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ListParagraph"/>
        <w:numPr>
          <w:ilvl w:val="1"/>
          <w:numId w:val="42"/>
        </w:numPr>
      </w:pPr>
      <w:r w:rsidRPr="000A10B8">
        <w:t xml:space="preserve">Proposal 4: Based on UE capability, a UE in a G-RNTI-based scheduling group may receive both PTM and PTP with same HARQ process, within the same HARQ-ACK feedback bundling window determined via </w:t>
      </w:r>
      <w:proofErr w:type="spellStart"/>
      <w:r w:rsidRPr="000A10B8">
        <w:t>dlDataToUL</w:t>
      </w:r>
      <w:proofErr w:type="spellEnd"/>
      <w:r w:rsidRPr="000A10B8">
        <w:t>-ACK.</w:t>
      </w:r>
    </w:p>
    <w:p w14:paraId="11DECBDE" w14:textId="77777777" w:rsidR="002D7E98" w:rsidRPr="000A10B8" w:rsidRDefault="002D7E98" w:rsidP="002D7E98">
      <w:pPr>
        <w:pStyle w:val="ListParagraph"/>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ListParagraph"/>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54"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54"/>
    <w:p w14:paraId="566B8AA6"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ListParagraph"/>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ListParagraph"/>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ListParagraph"/>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ListParagraph"/>
        <w:widowControl w:val="0"/>
        <w:numPr>
          <w:ilvl w:val="0"/>
          <w:numId w:val="42"/>
        </w:numPr>
        <w:spacing w:after="120"/>
        <w:jc w:val="both"/>
        <w:rPr>
          <w:i/>
          <w:iCs/>
          <w:u w:val="single"/>
        </w:rPr>
      </w:pPr>
      <w:r w:rsidRPr="000A10B8">
        <w:rPr>
          <w:rFonts w:hint="eastAsia"/>
          <w:i/>
          <w:iCs/>
          <w:u w:val="single"/>
        </w:rPr>
        <w:lastRenderedPageBreak/>
        <w:t>L</w:t>
      </w:r>
      <w:r w:rsidRPr="000A10B8">
        <w:rPr>
          <w:i/>
          <w:iCs/>
          <w:u w:val="single"/>
        </w:rPr>
        <w:t>GE</w:t>
      </w:r>
    </w:p>
    <w:p w14:paraId="281B7964" w14:textId="77777777" w:rsidR="00216F5D" w:rsidRPr="000A10B8" w:rsidRDefault="00216F5D" w:rsidP="00216F5D">
      <w:pPr>
        <w:pStyle w:val="ListParagraph"/>
        <w:widowControl w:val="0"/>
        <w:numPr>
          <w:ilvl w:val="1"/>
          <w:numId w:val="42"/>
        </w:numPr>
        <w:spacing w:after="120"/>
        <w:jc w:val="both"/>
      </w:pPr>
      <w:r w:rsidRPr="000A10B8">
        <w:t xml:space="preserve">Proposal 11: After transmitting PTP retransmission with a HPN, it is up to </w:t>
      </w:r>
      <w:proofErr w:type="spellStart"/>
      <w:r w:rsidRPr="000A10B8">
        <w:t>gNB</w:t>
      </w:r>
      <w:proofErr w:type="spellEnd"/>
      <w:r w:rsidRPr="000A10B8">
        <w:t xml:space="preserve"> whether group common DCI with the same HPN and a toggled NDI can be transmitted to schedule new TX of group common PDSCH. </w:t>
      </w:r>
    </w:p>
    <w:p w14:paraId="410CB510"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ListParagraph"/>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ListParagraph"/>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ListParagraph"/>
        <w:widowControl w:val="0"/>
        <w:numPr>
          <w:ilvl w:val="1"/>
          <w:numId w:val="42"/>
        </w:numPr>
        <w:spacing w:after="120"/>
        <w:jc w:val="both"/>
      </w:pPr>
      <w:r w:rsidRPr="000A10B8">
        <w:t xml:space="preserve">Proposal 12: After transmitting unicast transmission with a HPN, it is up to </w:t>
      </w:r>
      <w:proofErr w:type="spellStart"/>
      <w:r w:rsidRPr="000A10B8">
        <w:t>gNB</w:t>
      </w:r>
      <w:proofErr w:type="spellEnd"/>
      <w:r w:rsidRPr="000A10B8">
        <w:t xml:space="preserve"> whether group common DCI with the same HPN and a toggled NDI can be transmitted to schedule new TX of group common PDSCH.</w:t>
      </w:r>
    </w:p>
    <w:p w14:paraId="410C4BF3"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ListParagraph"/>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ListParagraph"/>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ListParagraph"/>
        <w:widowControl w:val="0"/>
        <w:numPr>
          <w:ilvl w:val="1"/>
          <w:numId w:val="42"/>
        </w:numPr>
        <w:spacing w:after="120"/>
        <w:jc w:val="both"/>
      </w:pPr>
      <w:r w:rsidRPr="000A10B8">
        <w:t xml:space="preserve">Proposal 13: After transmitting group common PDCCH/PDSCH with a HPN, it is up to </w:t>
      </w:r>
      <w:proofErr w:type="spellStart"/>
      <w:r w:rsidRPr="000A10B8">
        <w:t>gNB</w:t>
      </w:r>
      <w:proofErr w:type="spellEnd"/>
      <w:r w:rsidRPr="000A10B8">
        <w:t xml:space="preserve"> whether UE specific DCI with the same HPN and a toggled NDI can be transmitted to schedule new TX of unicast PDSCH.</w:t>
      </w:r>
    </w:p>
    <w:p w14:paraId="6669041B"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ListParagraph"/>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ListParagraph"/>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ListParagraph"/>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ListParagraph"/>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ListParagraph"/>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ListParagraph"/>
        <w:widowControl w:val="0"/>
        <w:numPr>
          <w:ilvl w:val="0"/>
          <w:numId w:val="42"/>
        </w:numPr>
        <w:spacing w:after="120"/>
        <w:jc w:val="both"/>
        <w:rPr>
          <w:i/>
          <w:iCs/>
          <w:u w:val="single"/>
        </w:rPr>
      </w:pPr>
      <w:proofErr w:type="spellStart"/>
      <w:r w:rsidRPr="000A10B8">
        <w:rPr>
          <w:i/>
          <w:iCs/>
          <w:u w:val="single"/>
        </w:rPr>
        <w:t>Spreadtrum</w:t>
      </w:r>
      <w:proofErr w:type="spellEnd"/>
    </w:p>
    <w:p w14:paraId="7C506543" w14:textId="77777777" w:rsidR="00E123C5" w:rsidRPr="000A10B8" w:rsidRDefault="00E123C5" w:rsidP="00E123C5">
      <w:pPr>
        <w:pStyle w:val="ListParagraph"/>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ListParagraph"/>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ListParagraph"/>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ListParagraph"/>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ListParagraph"/>
        <w:widowControl w:val="0"/>
        <w:numPr>
          <w:ilvl w:val="2"/>
          <w:numId w:val="42"/>
        </w:numPr>
        <w:spacing w:after="120"/>
        <w:jc w:val="both"/>
      </w:pPr>
      <w:r w:rsidRPr="000A10B8">
        <w:t xml:space="preserve">In scenarios where there is a low density of users receiving multicast traffic with high data rates and requiring uplink feedback, </w:t>
      </w:r>
      <w:proofErr w:type="spellStart"/>
      <w:r w:rsidRPr="000A10B8">
        <w:t>gNB</w:t>
      </w:r>
      <w:proofErr w:type="spellEnd"/>
      <w:r w:rsidRPr="000A10B8">
        <w:t xml:space="preserve"> will have the flexibility to choose the appropriate control channel signaling mechanism</w:t>
      </w:r>
    </w:p>
    <w:p w14:paraId="5F7121BE" w14:textId="77777777" w:rsidR="00A67196" w:rsidRPr="000A10B8" w:rsidRDefault="00A67196" w:rsidP="00A67196">
      <w:pPr>
        <w:pStyle w:val="ListParagraph"/>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ListParagraph"/>
        <w:widowControl w:val="0"/>
        <w:numPr>
          <w:ilvl w:val="2"/>
          <w:numId w:val="42"/>
        </w:numPr>
        <w:spacing w:after="120"/>
        <w:jc w:val="both"/>
      </w:pPr>
      <w:r w:rsidRPr="000A10B8">
        <w:lastRenderedPageBreak/>
        <w:t>Enables simultaneous BWP switching and scheduling of MBS PDSCH resources using the same DCI</w:t>
      </w:r>
    </w:p>
    <w:p w14:paraId="3010DD02" w14:textId="77777777" w:rsidR="00A67196" w:rsidRPr="000A10B8" w:rsidRDefault="00A67196" w:rsidP="00A67196">
      <w:pPr>
        <w:pStyle w:val="ListParagraph"/>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ListParagraph"/>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ListParagraph"/>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ListParagraph"/>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ListParagraph"/>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ListParagraph"/>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ListParagraph"/>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ListParagraph"/>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ListParagraph"/>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ListParagraph"/>
        <w:widowControl w:val="0"/>
        <w:numPr>
          <w:ilvl w:val="0"/>
          <w:numId w:val="42"/>
        </w:numPr>
        <w:spacing w:after="120"/>
        <w:jc w:val="both"/>
      </w:pPr>
      <w:proofErr w:type="spellStart"/>
      <w:r w:rsidRPr="000A10B8">
        <w:rPr>
          <w:i/>
          <w:iCs/>
          <w:u w:val="single"/>
        </w:rPr>
        <w:t>Convida</w:t>
      </w:r>
      <w:proofErr w:type="spellEnd"/>
    </w:p>
    <w:p w14:paraId="55E9F7C8" w14:textId="77777777" w:rsidR="008F3289" w:rsidRPr="000A10B8" w:rsidRDefault="008F3289" w:rsidP="008F3289">
      <w:pPr>
        <w:pStyle w:val="ListParagraph"/>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ListParagraph"/>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ListParagraph"/>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ListParagraph"/>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62996281" w14:textId="77777777" w:rsidR="000B53EA" w:rsidRPr="000A10B8" w:rsidRDefault="000B53EA" w:rsidP="000B53EA">
      <w:pPr>
        <w:pStyle w:val="ListParagraph"/>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ListParagraph"/>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ListParagraph"/>
        <w:widowControl w:val="0"/>
        <w:numPr>
          <w:ilvl w:val="0"/>
          <w:numId w:val="42"/>
        </w:numPr>
        <w:spacing w:after="120"/>
        <w:jc w:val="both"/>
      </w:pPr>
      <w:proofErr w:type="spellStart"/>
      <w:r w:rsidRPr="000A10B8">
        <w:rPr>
          <w:i/>
          <w:iCs/>
          <w:u w:val="single"/>
        </w:rPr>
        <w:t>ASUSTeK</w:t>
      </w:r>
      <w:proofErr w:type="spellEnd"/>
    </w:p>
    <w:p w14:paraId="312DA178" w14:textId="77777777" w:rsidR="00960BE1" w:rsidRPr="000A10B8" w:rsidRDefault="00960BE1" w:rsidP="00960BE1">
      <w:pPr>
        <w:pStyle w:val="ListParagraph"/>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ListParagraph"/>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ListParagraph"/>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ListParagraph"/>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ListParagraph"/>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ListParagraph"/>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lastRenderedPageBreak/>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w:t>
      </w:r>
      <w:proofErr w:type="spellStart"/>
      <w:r w:rsidRPr="00F26D3C">
        <w:t>gNB</w:t>
      </w:r>
      <w:proofErr w:type="spellEnd"/>
      <w:r w:rsidRPr="00F26D3C">
        <w:t xml:space="preserve">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 xml:space="preserve">ow to allocate HARQ processes between unicast and multicast is up to </w:t>
      </w:r>
      <w:proofErr w:type="spellStart"/>
      <w:r w:rsidR="000026CD" w:rsidRPr="000026CD">
        <w:t>gNB</w:t>
      </w:r>
      <w:proofErr w:type="spellEnd"/>
      <w:r w:rsidR="00225B2B">
        <w:t>.</w:t>
      </w:r>
      <w:r w:rsidR="00A60A37">
        <w:t xml:space="preserve"> If </w:t>
      </w:r>
      <w:proofErr w:type="spellStart"/>
      <w:r w:rsidR="00A60A37">
        <w:t>gNB</w:t>
      </w:r>
      <w:proofErr w:type="spellEnd"/>
      <w:r w:rsidR="00A60A37">
        <w:t xml:space="preserve">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 xml:space="preserve">solve this issue based on specification enhancement or just rely on </w:t>
      </w:r>
      <w:proofErr w:type="spellStart"/>
      <w:r w:rsidR="0087375B">
        <w:t>gNB</w:t>
      </w:r>
      <w:proofErr w:type="spellEnd"/>
      <w:r w:rsidR="0087375B">
        <w:t xml:space="preserve">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ListParagraph"/>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ListParagraph"/>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w:t>
      </w:r>
      <w:proofErr w:type="gramStart"/>
      <w:r w:rsidR="00F3601A">
        <w:rPr>
          <w:lang w:eastAsia="zh-CN"/>
        </w:rPr>
        <w:t>Nokia?,</w:t>
      </w:r>
      <w:proofErr w:type="gramEnd"/>
      <w:r w:rsidR="00F3601A">
        <w:rPr>
          <w:lang w:eastAsia="zh-CN"/>
        </w:rPr>
        <w:t xml:space="preserve">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 xml:space="preserve">he NDI of PTP </w:t>
      </w:r>
      <w:proofErr w:type="spellStart"/>
      <w:r w:rsidR="00E1464C" w:rsidRPr="00E1464C">
        <w:rPr>
          <w:lang w:eastAsia="zh-CN"/>
        </w:rPr>
        <w:t>ReTx</w:t>
      </w:r>
      <w:proofErr w:type="spellEnd"/>
      <w:r w:rsidR="00E1464C" w:rsidRPr="00E1464C">
        <w:rPr>
          <w:lang w:eastAsia="zh-CN"/>
        </w:rPr>
        <w:t xml:space="preserve">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 xml:space="preserve">rely on </w:t>
      </w:r>
      <w:proofErr w:type="spellStart"/>
      <w:r w:rsidR="002E2028">
        <w:rPr>
          <w:rFonts w:eastAsiaTheme="minorEastAsia"/>
          <w:lang w:eastAsia="zh-CN"/>
        </w:rPr>
        <w:t>gNB</w:t>
      </w:r>
      <w:proofErr w:type="spellEnd"/>
      <w:r w:rsidR="002E2028">
        <w:rPr>
          <w:rFonts w:eastAsiaTheme="minorEastAsia"/>
          <w:lang w:eastAsia="zh-CN"/>
        </w:rPr>
        <w:t xml:space="preserve">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w:t>
      </w:r>
      <w:proofErr w:type="spellStart"/>
      <w:r w:rsidRPr="00B7727F">
        <w:rPr>
          <w:lang w:eastAsia="zh-CN"/>
        </w:rPr>
        <w:t>Spreadtrum</w:t>
      </w:r>
      <w:proofErr w:type="spellEnd"/>
      <w:r w:rsidRPr="00B7727F">
        <w:rPr>
          <w:lang w:eastAsia="zh-CN"/>
        </w:rPr>
        <w:t xml:space="preserve">,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w:t>
      </w:r>
      <w:proofErr w:type="spellStart"/>
      <w:r w:rsidRPr="00B7727F">
        <w:rPr>
          <w:lang w:eastAsia="zh-CN"/>
        </w:rPr>
        <w:t>Futurewei</w:t>
      </w:r>
      <w:proofErr w:type="spellEnd"/>
      <w:r w:rsidRPr="00B7727F">
        <w:rPr>
          <w:lang w:eastAsia="zh-CN"/>
        </w:rPr>
        <w:t xml:space="preserve">, CMCC, Qualcomm, Ericsson] propose to support this, 1 company [Huawei] thinks it is up to </w:t>
      </w:r>
      <w:proofErr w:type="spellStart"/>
      <w:r w:rsidRPr="00B7727F">
        <w:rPr>
          <w:lang w:eastAsia="zh-CN"/>
        </w:rPr>
        <w:t>gNB</w:t>
      </w:r>
      <w:proofErr w:type="spellEnd"/>
      <w:r w:rsidRPr="00B7727F">
        <w:rPr>
          <w:lang w:eastAsia="zh-CN"/>
        </w:rPr>
        <w:t xml:space="preserve">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lastRenderedPageBreak/>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 xml:space="preserve">ely on </w:t>
      </w:r>
      <w:proofErr w:type="spellStart"/>
      <w:r>
        <w:rPr>
          <w:rFonts w:eastAsiaTheme="minorEastAsia"/>
          <w:lang w:eastAsia="zh-CN"/>
        </w:rPr>
        <w:t>gNB</w:t>
      </w:r>
      <w:proofErr w:type="spellEnd"/>
      <w:r>
        <w:rPr>
          <w:rFonts w:eastAsiaTheme="minorEastAsia"/>
          <w:lang w:eastAsia="zh-CN"/>
        </w:rPr>
        <w:t xml:space="preserve"> implementation to avoid such issue.</w:t>
      </w:r>
    </w:p>
    <w:p w14:paraId="40057F41" w14:textId="0A228E34"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ListParagraph"/>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ListParagraph"/>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w:t>
            </w:r>
            <w:proofErr w:type="spellStart"/>
            <w:r w:rsidR="00AD234A" w:rsidRPr="002148B8">
              <w:rPr>
                <w:bCs/>
                <w:color w:val="0070C0"/>
                <w:lang w:eastAsia="zh-CN"/>
              </w:rPr>
              <w:t>gNB’s</w:t>
            </w:r>
            <w:proofErr w:type="spellEnd"/>
            <w:r w:rsidR="00AD234A" w:rsidRPr="002148B8">
              <w:rPr>
                <w:bCs/>
                <w:color w:val="0070C0"/>
                <w:lang w:eastAsia="zh-CN"/>
              </w:rPr>
              <w:t xml:space="preserve"> implementation.</w:t>
            </w:r>
            <w:r w:rsidR="006C39F2" w:rsidRPr="002148B8">
              <w:rPr>
                <w:bCs/>
                <w:color w:val="0070C0"/>
                <w:lang w:eastAsia="zh-CN"/>
              </w:rPr>
              <w:t xml:space="preserve"> The mentioned issue is clear to us, and it is said that such issue may be happened according to </w:t>
            </w:r>
            <w:proofErr w:type="spellStart"/>
            <w:r w:rsidR="006C39F2" w:rsidRPr="002148B8">
              <w:rPr>
                <w:bCs/>
                <w:color w:val="0070C0"/>
                <w:lang w:eastAsia="zh-CN"/>
              </w:rPr>
              <w:t>gNB’s</w:t>
            </w:r>
            <w:proofErr w:type="spellEnd"/>
            <w:r w:rsidR="006C39F2" w:rsidRPr="002148B8">
              <w:rPr>
                <w:bCs/>
                <w:color w:val="0070C0"/>
                <w:lang w:eastAsia="zh-CN"/>
              </w:rPr>
              <w:t xml:space="preserve">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w:t>
            </w:r>
            <w:proofErr w:type="spellStart"/>
            <w:r w:rsidR="00795803" w:rsidRPr="002148B8">
              <w:rPr>
                <w:bCs/>
                <w:color w:val="0070C0"/>
                <w:lang w:eastAsia="zh-CN"/>
              </w:rPr>
              <w:t>gNB</w:t>
            </w:r>
            <w:proofErr w:type="spellEnd"/>
            <w:r w:rsidR="00795803" w:rsidRPr="002148B8">
              <w:rPr>
                <w:bCs/>
                <w:color w:val="0070C0"/>
                <w:lang w:eastAsia="zh-CN"/>
              </w:rPr>
              <w:t xml:space="preserve"> has the whole picture of the HPID/NDI allocation for all the UEs, </w:t>
            </w:r>
            <w:proofErr w:type="spellStart"/>
            <w:r w:rsidR="00795803" w:rsidRPr="002148B8">
              <w:rPr>
                <w:bCs/>
                <w:color w:val="0070C0"/>
                <w:lang w:eastAsia="zh-CN"/>
              </w:rPr>
              <w:t>gNB</w:t>
            </w:r>
            <w:proofErr w:type="spellEnd"/>
            <w:r w:rsidR="00795803" w:rsidRPr="002148B8">
              <w:rPr>
                <w:bCs/>
                <w:color w:val="0070C0"/>
                <w:lang w:eastAsia="zh-CN"/>
              </w:rPr>
              <w:t xml:space="preserve">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6D5E02">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6D5E02">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6D5E02">
            <w:pPr>
              <w:jc w:val="left"/>
              <w:rPr>
                <w:bCs/>
                <w:lang w:eastAsia="zh-CN"/>
              </w:rPr>
            </w:pPr>
            <w:r>
              <w:rPr>
                <w:rFonts w:hint="eastAsia"/>
                <w:bCs/>
                <w:lang w:eastAsia="zh-CN"/>
              </w:rPr>
              <w:t>Q</w:t>
            </w:r>
            <w:r>
              <w:rPr>
                <w:bCs/>
                <w:lang w:eastAsia="zh-CN"/>
              </w:rPr>
              <w:t xml:space="preserve">uestion 3-1a: option 1. </w:t>
            </w:r>
            <w:proofErr w:type="spellStart"/>
            <w:r>
              <w:rPr>
                <w:bCs/>
                <w:lang w:eastAsia="zh-CN"/>
              </w:rPr>
              <w:t>gNB</w:t>
            </w:r>
            <w:proofErr w:type="spellEnd"/>
            <w:r>
              <w:rPr>
                <w:bCs/>
                <w:lang w:eastAsia="zh-CN"/>
              </w:rPr>
              <w:t xml:space="preserve">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6D5E02">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77777777" w:rsidR="00746027" w:rsidRDefault="00746027" w:rsidP="00746027">
            <w:pPr>
              <w:jc w:val="left"/>
              <w:rPr>
                <w:bCs/>
                <w:lang w:eastAsia="zh-CN"/>
              </w:rPr>
            </w:pPr>
            <w:r>
              <w:rPr>
                <w:bCs/>
                <w:lang w:eastAsia="zh-CN"/>
              </w:rPr>
              <w:t>3-1a: Option 1 should be 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 xml:space="preserve">Question 3-1b: Another way to handle this issue is to toggle the NDI relative to the latest PDCCH with the same RNTI and HARQ process ID. In such case, the NDI toggle is </w:t>
            </w:r>
            <w:r>
              <w:rPr>
                <w:bCs/>
                <w:lang w:eastAsia="zh-CN"/>
              </w:rPr>
              <w:lastRenderedPageBreak/>
              <w:t>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 xml:space="preserve">may not possible for </w:t>
            </w:r>
            <w:proofErr w:type="spellStart"/>
            <w:r w:rsidR="00982BEF">
              <w:rPr>
                <w:bCs/>
                <w:lang w:eastAsia="zh-CN"/>
              </w:rPr>
              <w:t>gNB</w:t>
            </w:r>
            <w:proofErr w:type="spellEnd"/>
            <w:r w:rsidR="00982BEF">
              <w:rPr>
                <w:bCs/>
                <w:lang w:eastAsia="zh-CN"/>
              </w:rPr>
              <w:t xml:space="preserve">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proofErr w:type="spellStart"/>
            <w:r w:rsidR="00995849">
              <w:rPr>
                <w:rFonts w:hint="eastAsia"/>
                <w:bCs/>
                <w:lang w:eastAsia="zh-CN"/>
              </w:rPr>
              <w:t>g</w:t>
            </w:r>
            <w:r w:rsidR="00995849">
              <w:rPr>
                <w:bCs/>
                <w:lang w:eastAsia="zh-CN"/>
              </w:rPr>
              <w:t>NB</w:t>
            </w:r>
            <w:proofErr w:type="spellEnd"/>
            <w:r w:rsidR="00995849">
              <w:rPr>
                <w:bCs/>
                <w:lang w:eastAsia="zh-CN"/>
              </w:rPr>
              <w:t xml:space="preserve"> doesn’t know whether UE </w:t>
            </w:r>
            <w:r w:rsidR="001A0204">
              <w:rPr>
                <w:bCs/>
                <w:lang w:eastAsia="zh-CN"/>
              </w:rPr>
              <w:t>doesn’t</w:t>
            </w:r>
            <w:r w:rsidR="00995849">
              <w:rPr>
                <w:bCs/>
                <w:lang w:eastAsia="zh-CN"/>
              </w:rPr>
              <w:t xml:space="preserve"> decode PDSCH correctly or miss the DCI. If </w:t>
            </w:r>
            <w:proofErr w:type="spellStart"/>
            <w:r w:rsidR="00995849">
              <w:rPr>
                <w:bCs/>
                <w:lang w:eastAsia="zh-CN"/>
              </w:rPr>
              <w:t>gNB</w:t>
            </w:r>
            <w:proofErr w:type="spellEnd"/>
            <w:r w:rsidR="00995849">
              <w:rPr>
                <w:bCs/>
                <w:lang w:eastAsia="zh-CN"/>
              </w:rPr>
              <w:t xml:space="preserve"> thinks UE </w:t>
            </w:r>
            <w:r w:rsidR="00C07B71">
              <w:rPr>
                <w:bCs/>
                <w:lang w:eastAsia="zh-CN"/>
              </w:rPr>
              <w:t>doesn’t</w:t>
            </w:r>
            <w:r w:rsidR="00995849">
              <w:rPr>
                <w:bCs/>
                <w:lang w:eastAsia="zh-CN"/>
              </w:rPr>
              <w:t xml:space="preserve"> decode PDSCH correctly, </w:t>
            </w:r>
            <w:proofErr w:type="spellStart"/>
            <w:r w:rsidR="00995849">
              <w:rPr>
                <w:bCs/>
                <w:lang w:eastAsia="zh-CN"/>
              </w:rPr>
              <w:t>gNB</w:t>
            </w:r>
            <w:proofErr w:type="spellEnd"/>
            <w:r w:rsidR="00995849">
              <w:rPr>
                <w:bCs/>
                <w:lang w:eastAsia="zh-CN"/>
              </w:rPr>
              <w:t xml:space="preserve">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 xml:space="preserve">Q3-1a: Option 1 is preferred; the issue can be avoided by </w:t>
            </w:r>
            <w:proofErr w:type="spellStart"/>
            <w:r>
              <w:rPr>
                <w:bCs/>
                <w:lang w:eastAsia="zh-CN"/>
              </w:rPr>
              <w:t>gNB</w:t>
            </w:r>
            <w:proofErr w:type="spellEnd"/>
            <w:r>
              <w:rPr>
                <w:bCs/>
                <w:lang w:eastAsia="zh-CN"/>
              </w:rPr>
              <w:t xml:space="preserve">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w:t>
            </w:r>
            <w:proofErr w:type="spellStart"/>
            <w:r>
              <w:rPr>
                <w:bCs/>
                <w:lang w:eastAsia="zh-CN"/>
              </w:rPr>
              <w:t>gNB</w:t>
            </w:r>
            <w:proofErr w:type="spellEnd"/>
            <w:r>
              <w:rPr>
                <w:bCs/>
                <w:lang w:eastAsia="zh-CN"/>
              </w:rPr>
              <w:t xml:space="preserve">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857F35">
            <w:pPr>
              <w:rPr>
                <w:bCs/>
                <w:lang w:eastAsia="zh-CN"/>
              </w:rPr>
            </w:pPr>
            <w:r>
              <w:rPr>
                <w:bCs/>
                <w:lang w:eastAsia="zh-CN"/>
              </w:rPr>
              <w:t>Nokia, NSB</w:t>
            </w:r>
          </w:p>
        </w:tc>
        <w:tc>
          <w:tcPr>
            <w:tcW w:w="7840" w:type="dxa"/>
          </w:tcPr>
          <w:p w14:paraId="73A29EBD" w14:textId="77777777" w:rsidR="005278BF" w:rsidRPr="00C3072A" w:rsidRDefault="005278BF" w:rsidP="00857F35">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w:t>
            </w:r>
            <w:proofErr w:type="spellStart"/>
            <w:r w:rsidRPr="00C3072A">
              <w:rPr>
                <w:rFonts w:eastAsia="Times New Roman"/>
                <w:lang w:eastAsia="en-GB"/>
              </w:rPr>
              <w:t>gNB</w:t>
            </w:r>
            <w:proofErr w:type="spellEnd"/>
            <w:r w:rsidRPr="00C3072A">
              <w:rPr>
                <w:rFonts w:eastAsia="Times New Roman"/>
                <w:lang w:eastAsia="en-GB"/>
              </w:rPr>
              <w:t> implementation in terms of which HPID could be used for a G-RNTI DCI.</w:t>
            </w:r>
            <w:r w:rsidRPr="00C3072A">
              <w:rPr>
                <w:rFonts w:eastAsia="Times New Roman"/>
                <w:lang w:val="en-GB" w:eastAsia="en-GB"/>
              </w:rPr>
              <w:t> </w:t>
            </w:r>
          </w:p>
          <w:p w14:paraId="40B0B56B" w14:textId="77777777" w:rsidR="005278BF" w:rsidRPr="00C3072A" w:rsidRDefault="005278BF" w:rsidP="00857F35">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 xml:space="preserve">3-1b: We prefer option 2 </w:t>
            </w:r>
            <w:proofErr w:type="gramStart"/>
            <w:r w:rsidRPr="00C3072A">
              <w:rPr>
                <w:rFonts w:eastAsia="Times New Roman"/>
                <w:lang w:eastAsia="en-GB"/>
              </w:rPr>
              <w:t>here, since</w:t>
            </w:r>
            <w:proofErr w:type="gramEnd"/>
            <w:r w:rsidRPr="00C3072A">
              <w:rPr>
                <w:rFonts w:eastAsia="Times New Roman"/>
                <w:lang w:eastAsia="en-GB"/>
              </w:rPr>
              <w:t xml:space="preserve"> it is the simplest option.</w:t>
            </w:r>
            <w:r w:rsidRPr="00C3072A">
              <w:rPr>
                <w:rFonts w:eastAsia="Times New Roman"/>
                <w:lang w:val="en-GB" w:eastAsia="en-GB"/>
              </w:rPr>
              <w:t> </w:t>
            </w:r>
          </w:p>
          <w:p w14:paraId="562C8DFB" w14:textId="77777777" w:rsidR="005278BF" w:rsidRDefault="005278BF" w:rsidP="00857F35">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proofErr w:type="spellStart"/>
            <w:r>
              <w:rPr>
                <w:bCs/>
                <w:lang w:eastAsia="zh-CN"/>
              </w:rPr>
              <w:t>Futurewei</w:t>
            </w:r>
            <w:proofErr w:type="spellEnd"/>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bl>
    <w:p w14:paraId="553E1F01" w14:textId="77777777" w:rsidR="00D26AA4" w:rsidRDefault="00D26AA4" w:rsidP="00D26AA4">
      <w:pPr>
        <w:widowControl w:val="0"/>
        <w:spacing w:after="120"/>
        <w:jc w:val="both"/>
        <w:rPr>
          <w:lang w:eastAsia="zh-CN"/>
        </w:rPr>
      </w:pPr>
    </w:p>
    <w:p w14:paraId="4B384F0A" w14:textId="77777777" w:rsidR="00D26AA4" w:rsidRDefault="00D26AA4" w:rsidP="00D26AA4">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55" w:name="_Hlk78708458"/>
      <w:r w:rsidR="00924D62">
        <w:rPr>
          <w:highlight w:val="green"/>
          <w:lang w:eastAsia="zh-CN"/>
        </w:rPr>
        <w:t xml:space="preserve"> (#104)</w:t>
      </w:r>
      <w:bookmarkEnd w:id="55"/>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lastRenderedPageBreak/>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56" w:name="_Hlk71989305"/>
      <w:r w:rsidRPr="00C94674">
        <w:rPr>
          <w:lang w:eastAsia="x-none"/>
        </w:rPr>
        <w:t>Whether PTM scheme 1 retransmission and PTP retransmission can be used simultaneously for different UEs in the same MBS group</w:t>
      </w:r>
      <w:bookmarkEnd w:id="56"/>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lastRenderedPageBreak/>
        <w:t>FFS other details.</w:t>
      </w:r>
    </w:p>
    <w:p w14:paraId="7700DD9D"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ListParagraph"/>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ListParagraph"/>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ListParagraph"/>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ListParagraph"/>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ListParagraph"/>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ListParagraph"/>
        <w:widowControl w:val="0"/>
        <w:numPr>
          <w:ilvl w:val="1"/>
          <w:numId w:val="42"/>
        </w:numPr>
        <w:spacing w:after="120"/>
        <w:jc w:val="both"/>
      </w:pPr>
      <w:r w:rsidRPr="0088289D">
        <w:t xml:space="preserve">Proposal 13: </w:t>
      </w:r>
      <w:bookmarkStart w:id="57" w:name="_Hlk79582018"/>
      <w:r w:rsidRPr="0088289D">
        <w:t>Support one or more activated SPS GC-PDSCH configurations per CFR subject to UE capability.</w:t>
      </w:r>
      <w:bookmarkEnd w:id="57"/>
    </w:p>
    <w:p w14:paraId="51670979"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ListParagraph"/>
        <w:widowControl w:val="0"/>
        <w:numPr>
          <w:ilvl w:val="1"/>
          <w:numId w:val="42"/>
        </w:numPr>
        <w:spacing w:after="120"/>
        <w:jc w:val="both"/>
      </w:pPr>
      <w:bookmarkStart w:id="58" w:name="_Hlk79581802"/>
      <w:r w:rsidRPr="0088289D">
        <w:t xml:space="preserve">Proposal 19: G-CS-RNTI is configured per SPS configuration. If not configured, the UE assumes CS-RNTI is used for PDSCH. </w:t>
      </w:r>
    </w:p>
    <w:bookmarkEnd w:id="58"/>
    <w:p w14:paraId="41E8FBE4" w14:textId="77777777" w:rsidR="00640A98" w:rsidRPr="0088289D" w:rsidRDefault="00640A98" w:rsidP="00640A98">
      <w:pPr>
        <w:pStyle w:val="ListParagraph"/>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ListParagraph"/>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ListParagraph"/>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ListParagraph"/>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ListParagraph"/>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ListParagraph"/>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ListParagraph"/>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ListParagraph"/>
        <w:widowControl w:val="0"/>
        <w:numPr>
          <w:ilvl w:val="0"/>
          <w:numId w:val="42"/>
        </w:numPr>
        <w:spacing w:after="120"/>
        <w:jc w:val="both"/>
        <w:rPr>
          <w:i/>
          <w:iCs/>
          <w:u w:val="single"/>
        </w:rPr>
      </w:pPr>
      <w:proofErr w:type="spellStart"/>
      <w:r w:rsidRPr="0088289D">
        <w:rPr>
          <w:i/>
          <w:iCs/>
          <w:u w:val="single"/>
        </w:rPr>
        <w:t>Spreadtrum</w:t>
      </w:r>
      <w:proofErr w:type="spellEnd"/>
    </w:p>
    <w:p w14:paraId="2CDF24D5" w14:textId="77777777" w:rsidR="00620570" w:rsidRPr="0088289D" w:rsidRDefault="00620570" w:rsidP="00620570">
      <w:pPr>
        <w:pStyle w:val="ListParagraph"/>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ListParagraph"/>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ListParagraph"/>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ListParagraph"/>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ListParagraph"/>
        <w:widowControl w:val="0"/>
        <w:numPr>
          <w:ilvl w:val="1"/>
          <w:numId w:val="42"/>
        </w:numPr>
        <w:spacing w:after="120"/>
        <w:jc w:val="both"/>
      </w:pPr>
      <w:r w:rsidRPr="0088289D">
        <w:lastRenderedPageBreak/>
        <w:t>Proposal 11: For reliability of the group-common PDCCH activation of SPS group-common PDSCH, support Alt 1and Alt 2.</w:t>
      </w:r>
    </w:p>
    <w:p w14:paraId="185F3440" w14:textId="77777777" w:rsidR="00CB193C" w:rsidRPr="0088289D" w:rsidRDefault="00CB193C" w:rsidP="00CB193C">
      <w:pPr>
        <w:pStyle w:val="ListParagraph"/>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ListParagraph"/>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ListParagraph"/>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ListParagraph"/>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ListParagraph"/>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ListParagraph"/>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ListParagraph"/>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ListParagraph"/>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ListParagraph"/>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ListParagraph"/>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ListParagraph"/>
        <w:widowControl w:val="0"/>
        <w:numPr>
          <w:ilvl w:val="2"/>
          <w:numId w:val="42"/>
        </w:numPr>
        <w:spacing w:after="120"/>
        <w:jc w:val="both"/>
      </w:pPr>
      <w:r w:rsidRPr="0088289D">
        <w:t xml:space="preserve">In scenarios where there is a low density of users receiving multicast traffic with high data rates and requiring uplink feedback, </w:t>
      </w:r>
      <w:proofErr w:type="spellStart"/>
      <w:r w:rsidRPr="0088289D">
        <w:t>gNB</w:t>
      </w:r>
      <w:proofErr w:type="spellEnd"/>
      <w:r w:rsidRPr="0088289D">
        <w:t xml:space="preserve"> will have the flexibility to choose the appropriate control channel signaling mechanism</w:t>
      </w:r>
    </w:p>
    <w:p w14:paraId="287ACDBE" w14:textId="77777777" w:rsidR="00E07FED" w:rsidRPr="0088289D" w:rsidRDefault="00E07FED" w:rsidP="00E07FED">
      <w:pPr>
        <w:pStyle w:val="ListParagraph"/>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ListParagraph"/>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ListParagraph"/>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ListParagraph"/>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ListParagraph"/>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ListParagraph"/>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ListParagraph"/>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ListParagraph"/>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ListParagraph"/>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ListParagraph"/>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ListParagraph"/>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ListParagraph"/>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ListParagraph"/>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ListParagraph"/>
        <w:widowControl w:val="0"/>
        <w:numPr>
          <w:ilvl w:val="1"/>
          <w:numId w:val="42"/>
        </w:numPr>
        <w:spacing w:after="120"/>
        <w:jc w:val="both"/>
      </w:pPr>
      <w:r w:rsidRPr="0088289D">
        <w:lastRenderedPageBreak/>
        <w:t>Proposal 9: Re-sending of the activation command via group-common PDCCH (Alt1) and UE-specific PDCCH (Alt 2) should be supported.</w:t>
      </w:r>
    </w:p>
    <w:p w14:paraId="490362BB"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ListParagraph"/>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ListParagraph"/>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ListParagraph"/>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ListParagraph"/>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ListParagraph"/>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ListParagraph"/>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ListParagraph"/>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ListParagraph"/>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ListParagraph"/>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ListParagraph"/>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ListParagraph"/>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ListParagraph"/>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ListParagraph"/>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ListParagraph"/>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ListParagraph"/>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ListParagraph"/>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ListParagraph"/>
        <w:widowControl w:val="0"/>
        <w:numPr>
          <w:ilvl w:val="1"/>
          <w:numId w:val="42"/>
        </w:numPr>
        <w:spacing w:after="120"/>
        <w:jc w:val="both"/>
      </w:pPr>
      <w:r w:rsidRPr="0088289D">
        <w:t xml:space="preserve">Proposal 16: For a UE not confirming SPS activation, </w:t>
      </w:r>
      <w:proofErr w:type="spellStart"/>
      <w:r w:rsidRPr="0088289D">
        <w:t>gNB</w:t>
      </w:r>
      <w:proofErr w:type="spellEnd"/>
      <w:r w:rsidRPr="0088289D">
        <w:t xml:space="preserve"> can schedule PTP initial transmission of missed TB(s).</w:t>
      </w:r>
    </w:p>
    <w:p w14:paraId="41C600AF" w14:textId="77777777" w:rsidR="007E4D54" w:rsidRPr="0088289D" w:rsidRDefault="007E4D54" w:rsidP="007E4D54">
      <w:pPr>
        <w:pStyle w:val="ListParagraph"/>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ListParagraph"/>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ListParagraph"/>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ListParagraph"/>
        <w:widowControl w:val="0"/>
        <w:numPr>
          <w:ilvl w:val="1"/>
          <w:numId w:val="42"/>
        </w:numPr>
        <w:spacing w:after="120"/>
        <w:jc w:val="both"/>
      </w:pPr>
      <w:r w:rsidRPr="0088289D">
        <w:rPr>
          <w:rFonts w:hint="eastAsia"/>
        </w:rPr>
        <w:t>Proposal 6</w:t>
      </w:r>
      <w:r w:rsidRPr="0088289D">
        <w:rPr>
          <w:rFonts w:ascii="SimSun" w:eastAsia="SimSun" w:hAnsi="SimSun" w:cs="SimSun"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ListParagraph"/>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ListParagraph"/>
        <w:widowControl w:val="0"/>
        <w:numPr>
          <w:ilvl w:val="0"/>
          <w:numId w:val="42"/>
        </w:numPr>
        <w:spacing w:after="120"/>
        <w:jc w:val="both"/>
      </w:pPr>
      <w:proofErr w:type="spellStart"/>
      <w:r w:rsidRPr="0088289D">
        <w:rPr>
          <w:i/>
          <w:iCs/>
          <w:u w:val="single"/>
        </w:rPr>
        <w:t>Convida</w:t>
      </w:r>
      <w:proofErr w:type="spellEnd"/>
    </w:p>
    <w:p w14:paraId="6C88E34A" w14:textId="77777777" w:rsidR="00640A98" w:rsidRPr="0088289D" w:rsidRDefault="00640A98" w:rsidP="00640A98">
      <w:pPr>
        <w:pStyle w:val="ListParagraph"/>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ListParagraph"/>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ListParagraph"/>
        <w:widowControl w:val="0"/>
        <w:numPr>
          <w:ilvl w:val="1"/>
          <w:numId w:val="42"/>
        </w:numPr>
        <w:spacing w:after="120"/>
        <w:jc w:val="both"/>
      </w:pPr>
      <w:r w:rsidRPr="0088289D">
        <w:t xml:space="preserve">Proposal 7: Retransmitting the activation command via both group-common PDCCH and UE-specific PDCCH </w:t>
      </w:r>
      <w:r w:rsidRPr="0088289D">
        <w:lastRenderedPageBreak/>
        <w:t>should be supported, i.e., both Alt.1 and Alt.2 should be supported.</w:t>
      </w:r>
    </w:p>
    <w:p w14:paraId="713C9485" w14:textId="77777777" w:rsidR="00640A98" w:rsidRPr="0088289D" w:rsidRDefault="00640A98" w:rsidP="00640A98">
      <w:pPr>
        <w:pStyle w:val="ListParagraph"/>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ListParagraph"/>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ListParagraph"/>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ListParagraph"/>
        <w:widowControl w:val="0"/>
        <w:numPr>
          <w:ilvl w:val="1"/>
          <w:numId w:val="42"/>
        </w:numPr>
        <w:spacing w:after="120"/>
        <w:jc w:val="both"/>
      </w:pPr>
      <w:r w:rsidRPr="0088289D">
        <w:t xml:space="preserve">Proposal 18: For group-common SPS configuration activated by group-common PDCCH, </w:t>
      </w:r>
      <w:proofErr w:type="spellStart"/>
      <w:r w:rsidRPr="0088289D">
        <w:t>gNB</w:t>
      </w:r>
      <w:proofErr w:type="spellEnd"/>
      <w:r w:rsidRPr="0088289D">
        <w:t xml:space="preserve"> can retransmit the group-common PDCCH if no ACK is detected from one UE.</w:t>
      </w:r>
    </w:p>
    <w:p w14:paraId="22E62EB2" w14:textId="77777777" w:rsidR="00640A98" w:rsidRPr="0088289D" w:rsidRDefault="00640A98" w:rsidP="00640A98">
      <w:pPr>
        <w:pStyle w:val="ListParagraph"/>
        <w:widowControl w:val="0"/>
        <w:numPr>
          <w:ilvl w:val="0"/>
          <w:numId w:val="42"/>
        </w:numPr>
        <w:spacing w:after="120"/>
        <w:jc w:val="both"/>
      </w:pPr>
      <w:r w:rsidRPr="0088289D">
        <w:rPr>
          <w:i/>
          <w:iCs/>
          <w:u w:val="single"/>
        </w:rPr>
        <w:t xml:space="preserve">NTT </w:t>
      </w:r>
      <w:proofErr w:type="spellStart"/>
      <w:r w:rsidRPr="0088289D">
        <w:rPr>
          <w:i/>
          <w:iCs/>
          <w:u w:val="single"/>
        </w:rPr>
        <w:t>Dococmo</w:t>
      </w:r>
      <w:proofErr w:type="spellEnd"/>
    </w:p>
    <w:p w14:paraId="739A2ECA" w14:textId="77777777" w:rsidR="00640A98" w:rsidRPr="0088289D" w:rsidRDefault="00640A98" w:rsidP="00640A98">
      <w:pPr>
        <w:pStyle w:val="ListParagraph"/>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ListParagraph"/>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ListParagraph"/>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ListParagraph"/>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ListParagraph"/>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ListParagraph"/>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ListParagraph"/>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ListParagraph"/>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ListParagraph"/>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ListParagraph"/>
        <w:widowControl w:val="0"/>
        <w:numPr>
          <w:ilvl w:val="1"/>
          <w:numId w:val="42"/>
        </w:numPr>
        <w:spacing w:after="120"/>
        <w:jc w:val="both"/>
      </w:pPr>
      <w:r w:rsidRPr="0088289D">
        <w:t xml:space="preserve">Proposal 24: </w:t>
      </w:r>
      <w:bookmarkStart w:id="59"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59"/>
      <w:r w:rsidRPr="0088289D">
        <w:t>.</w:t>
      </w:r>
    </w:p>
    <w:p w14:paraId="18513EA3"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ListParagraph"/>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ListParagraph"/>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ListParagraph"/>
        <w:widowControl w:val="0"/>
        <w:numPr>
          <w:ilvl w:val="0"/>
          <w:numId w:val="42"/>
        </w:numPr>
        <w:spacing w:after="120"/>
        <w:jc w:val="both"/>
        <w:rPr>
          <w:i/>
          <w:iCs/>
          <w:u w:val="single"/>
        </w:rPr>
      </w:pPr>
      <w:proofErr w:type="spellStart"/>
      <w:r w:rsidRPr="0088289D">
        <w:rPr>
          <w:i/>
          <w:iCs/>
          <w:u w:val="single"/>
        </w:rPr>
        <w:t>Spreadtrum</w:t>
      </w:r>
      <w:proofErr w:type="spellEnd"/>
    </w:p>
    <w:p w14:paraId="352D67CC" w14:textId="77777777" w:rsidR="00620570" w:rsidRPr="0088289D" w:rsidRDefault="00620570" w:rsidP="00620570">
      <w:pPr>
        <w:pStyle w:val="ListParagraph"/>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ListParagraph"/>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ListParagraph"/>
        <w:widowControl w:val="0"/>
        <w:numPr>
          <w:ilvl w:val="1"/>
          <w:numId w:val="42"/>
        </w:numPr>
        <w:spacing w:after="120"/>
        <w:jc w:val="both"/>
      </w:pPr>
      <w:r w:rsidRPr="0088289D">
        <w:lastRenderedPageBreak/>
        <w:t>Proposal 7: The retransmission scheme for a given SPS group-common PDSCH can be either PTM scheme 1 or PTP for different UEs in the same group.</w:t>
      </w:r>
    </w:p>
    <w:p w14:paraId="5470B6B3"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ListParagraph"/>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ListParagraph"/>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ListParagraph"/>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ListParagraph"/>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ListParagraph"/>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ListParagraph"/>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ListParagraph"/>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ListParagraph"/>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ListParagraph"/>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ListParagraph"/>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ListParagraph"/>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ListParagraph"/>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ListParagraph"/>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ListParagraph"/>
        <w:widowControl w:val="0"/>
        <w:numPr>
          <w:ilvl w:val="1"/>
          <w:numId w:val="42"/>
        </w:numPr>
        <w:spacing w:after="120"/>
        <w:jc w:val="both"/>
      </w:pPr>
      <w:r w:rsidRPr="0088289D">
        <w:t xml:space="preserve">Proposal 18: For a group common SPS configuration, UE can be optionally configured with either </w:t>
      </w:r>
      <w:proofErr w:type="spellStart"/>
      <w:r w:rsidRPr="0088289D">
        <w:t>pdsch-AggregationFactor</w:t>
      </w:r>
      <w:proofErr w:type="spellEnd"/>
      <w:r w:rsidRPr="0088289D">
        <w:t xml:space="preserve"> or TDRA table with </w:t>
      </w:r>
      <w:proofErr w:type="spellStart"/>
      <w:r w:rsidRPr="0088289D">
        <w:t>repetitionNumber</w:t>
      </w:r>
      <w:proofErr w:type="spellEnd"/>
      <w:r w:rsidRPr="0088289D">
        <w:t xml:space="preserve"> as part of the TDRA table.</w:t>
      </w:r>
    </w:p>
    <w:p w14:paraId="6558278B" w14:textId="77777777" w:rsidR="007E4D54" w:rsidRPr="0088289D" w:rsidRDefault="007E4D54" w:rsidP="007E4D54">
      <w:pPr>
        <w:pStyle w:val="ListParagraph"/>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lastRenderedPageBreak/>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proofErr w:type="spellStart"/>
      <w:r w:rsidR="008A18BF">
        <w:rPr>
          <w:rFonts w:hint="eastAsia"/>
        </w:rPr>
        <w:t>S</w:t>
      </w:r>
      <w:r w:rsidR="008A18BF">
        <w:t>preadtrum</w:t>
      </w:r>
      <w:proofErr w:type="spellEnd"/>
      <w:r w:rsidR="008A18BF">
        <w:t xml:space="preserve">, vivo, CATT, Nokia, </w:t>
      </w:r>
      <w:proofErr w:type="spellStart"/>
      <w:r w:rsidR="008A18BF">
        <w:t>Futurewei</w:t>
      </w:r>
      <w:proofErr w:type="spellEnd"/>
      <w:r w:rsidR="008A18BF">
        <w:t xml:space="preserve">, CMCC, Qualcomm, </w:t>
      </w:r>
      <w:proofErr w:type="spellStart"/>
      <w:r w:rsidR="008A18BF">
        <w:t>Convida</w:t>
      </w:r>
      <w:proofErr w:type="spellEnd"/>
      <w:r w:rsidR="008A18BF">
        <w:t>,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w:t>
      </w:r>
      <w:proofErr w:type="spellStart"/>
      <w:r w:rsidR="00054B83" w:rsidRPr="00C53BFF">
        <w:rPr>
          <w:lang w:eastAsia="x-none"/>
        </w:rPr>
        <w:t>Spreadtrum</w:t>
      </w:r>
      <w:proofErr w:type="spellEnd"/>
      <w:r w:rsidR="00054B83" w:rsidRPr="00C53BFF">
        <w:rPr>
          <w:lang w:eastAsia="x-none"/>
        </w:rPr>
        <w:t xml:space="preserve">,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 xml:space="preserve">and 4 companies [ZTE, </w:t>
      </w:r>
      <w:proofErr w:type="spellStart"/>
      <w:r w:rsidR="00054B83" w:rsidRPr="00C53BFF">
        <w:rPr>
          <w:lang w:eastAsia="x-none"/>
        </w:rPr>
        <w:t>Futurewei</w:t>
      </w:r>
      <w:proofErr w:type="spellEnd"/>
      <w:r w:rsidR="00054B83" w:rsidRPr="00C53BFF">
        <w:rPr>
          <w:lang w:eastAsia="x-none"/>
        </w:rPr>
        <w:t>,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ListParagraph"/>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 xml:space="preserve">t was agreed in RAN1#104b-e as follows that how to configure SPS indexes for unicast and MBS is up to </w:t>
            </w:r>
            <w:proofErr w:type="spellStart"/>
            <w:r w:rsidRPr="00BA1A58">
              <w:rPr>
                <w:bCs/>
                <w:color w:val="0070C0"/>
                <w:lang w:eastAsia="zh-CN"/>
              </w:rPr>
              <w:t>gNB</w:t>
            </w:r>
            <w:proofErr w:type="spellEnd"/>
            <w:r w:rsidRPr="00BA1A58">
              <w:rPr>
                <w:bCs/>
                <w:color w:val="0070C0"/>
                <w:lang w:eastAsia="zh-CN"/>
              </w:rPr>
              <w:t xml:space="preserve">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xml:space="preserve">? </w:t>
            </w:r>
            <w:proofErr w:type="spellStart"/>
            <w:r w:rsidR="004C7CBD" w:rsidRPr="00BA1A58">
              <w:rPr>
                <w:bCs/>
                <w:color w:val="0070C0"/>
                <w:lang w:eastAsia="zh-CN"/>
              </w:rPr>
              <w:t>gNB</w:t>
            </w:r>
            <w:proofErr w:type="spellEnd"/>
            <w:r w:rsidR="004C7CBD" w:rsidRPr="00BA1A58">
              <w:rPr>
                <w:bCs/>
                <w:color w:val="0070C0"/>
                <w:lang w:eastAsia="zh-CN"/>
              </w:rPr>
              <w:t xml:space="preserve">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w:t>
            </w:r>
            <w:proofErr w:type="spellStart"/>
            <w:r w:rsidR="00662716" w:rsidRPr="00BA1A58">
              <w:rPr>
                <w:bCs/>
                <w:color w:val="0070C0"/>
                <w:lang w:eastAsia="zh-CN"/>
              </w:rPr>
              <w:t>gNB</w:t>
            </w:r>
            <w:proofErr w:type="spellEnd"/>
            <w:r w:rsidR="00662716" w:rsidRPr="00BA1A58">
              <w:rPr>
                <w:bCs/>
                <w:color w:val="0070C0"/>
                <w:lang w:eastAsia="zh-CN"/>
              </w:rPr>
              <w:t xml:space="preserve">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lastRenderedPageBreak/>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 xml:space="preserve">It is up to </w:t>
            </w:r>
            <w:proofErr w:type="spellStart"/>
            <w:r w:rsidRPr="003159EE">
              <w:rPr>
                <w:sz w:val="16"/>
                <w:lang w:eastAsia="zh-CN"/>
              </w:rPr>
              <w:t>gNB</w:t>
            </w:r>
            <w:proofErr w:type="spellEnd"/>
            <w:r w:rsidRPr="003159EE">
              <w:rPr>
                <w:sz w:val="16"/>
                <w:lang w:eastAsia="zh-CN"/>
              </w:rPr>
              <w:t xml:space="preserve">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6D5E02">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6D5E02">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6D5E02">
            <w:pPr>
              <w:jc w:val="left"/>
              <w:rPr>
                <w:bCs/>
                <w:lang w:eastAsia="zh-CN"/>
              </w:rPr>
            </w:pPr>
            <w:r>
              <w:rPr>
                <w:bCs/>
                <w:lang w:eastAsia="zh-CN"/>
              </w:rPr>
              <w:t xml:space="preserve">For proposal 4-1 and proposal 4-2, we don’t see the motivation. The purpose of supporting multiple active SPS in Rel-16 is to support low latency traffic, i.e. URLLC. We are not sure why do we need this for MBS. Furthermore, considering the SPS allocation is up to </w:t>
            </w:r>
            <w:proofErr w:type="spellStart"/>
            <w:r>
              <w:rPr>
                <w:bCs/>
                <w:lang w:eastAsia="zh-CN"/>
              </w:rPr>
              <w:t>gNB</w:t>
            </w:r>
            <w:proofErr w:type="spellEnd"/>
            <w:r>
              <w:rPr>
                <w:bCs/>
                <w:lang w:eastAsia="zh-CN"/>
              </w:rPr>
              <w:t>,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lastRenderedPageBreak/>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ListParagraph"/>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 xml:space="preserve">oposal 4-1: same view with other companies that the proposal seems not needed. We have agreed to support to configure multiple SPS within CFR. It can be up to </w:t>
            </w:r>
            <w:proofErr w:type="spellStart"/>
            <w:r>
              <w:rPr>
                <w:bCs/>
                <w:lang w:eastAsia="zh-CN"/>
              </w:rPr>
              <w:t>gNB</w:t>
            </w:r>
            <w:proofErr w:type="spellEnd"/>
            <w:r>
              <w:rPr>
                <w:bCs/>
                <w:lang w:eastAsia="zh-CN"/>
              </w:rPr>
              <w:t xml:space="preserve">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lastRenderedPageBreak/>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857F35">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857F35">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857F35">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857F35">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bl>
    <w:p w14:paraId="30743317" w14:textId="77777777" w:rsidR="00E951D4" w:rsidRDefault="00E951D4" w:rsidP="00E951D4">
      <w:pPr>
        <w:widowControl w:val="0"/>
        <w:spacing w:after="120"/>
        <w:jc w:val="both"/>
        <w:rPr>
          <w:lang w:eastAsia="zh-CN"/>
        </w:rPr>
      </w:pPr>
    </w:p>
    <w:p w14:paraId="74D8CED9" w14:textId="77777777" w:rsidR="00E951D4" w:rsidRDefault="00E951D4" w:rsidP="00E951D4">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3A144337" w14:textId="77777777" w:rsidR="00E951D4" w:rsidRPr="00E951D4" w:rsidRDefault="00E951D4" w:rsidP="005F7E0E">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lastRenderedPageBreak/>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 xml:space="preserve">For Rel-17 MBS UE, the UE maximum number of </w:t>
      </w:r>
      <w:proofErr w:type="spellStart"/>
      <w:r w:rsidRPr="00CA25E7">
        <w:rPr>
          <w:lang w:eastAsia="x-none"/>
        </w:rPr>
        <w:t>TDMed</w:t>
      </w:r>
      <w:proofErr w:type="spellEnd"/>
      <w:r w:rsidRPr="00CA25E7">
        <w:rPr>
          <w:lang w:eastAsia="x-none"/>
        </w:rPr>
        <w:t xml:space="preserve">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ListParagraph"/>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ListParagraph"/>
        <w:widowControl w:val="0"/>
        <w:numPr>
          <w:ilvl w:val="2"/>
          <w:numId w:val="42"/>
        </w:numPr>
        <w:spacing w:after="120"/>
        <w:jc w:val="both"/>
      </w:pPr>
      <w:r>
        <w:t xml:space="preserve">Case 4: support FDM between multiple </w:t>
      </w:r>
      <w:proofErr w:type="spellStart"/>
      <w:r>
        <w:t>TDMed</w:t>
      </w:r>
      <w:proofErr w:type="spellEnd"/>
      <w:r>
        <w:t xml:space="preserve"> unicast PDSCHs and multiple </w:t>
      </w:r>
      <w:proofErr w:type="spellStart"/>
      <w:r>
        <w:t>TDMed</w:t>
      </w:r>
      <w:proofErr w:type="spellEnd"/>
      <w:r>
        <w:t xml:space="preserve"> group-common PDSCHs in a slot</w:t>
      </w:r>
    </w:p>
    <w:p w14:paraId="69C7B188" w14:textId="49FA27B6" w:rsidR="004A6A2C" w:rsidRPr="008B1850" w:rsidRDefault="009A7CA4" w:rsidP="009A7CA4">
      <w:pPr>
        <w:pStyle w:val="ListParagraph"/>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ListParagraph"/>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ListParagraph"/>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ListParagraph"/>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ListParagraph"/>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1209C80E" w14:textId="77777777" w:rsidR="00877C52" w:rsidRDefault="00877C52" w:rsidP="00877C52">
      <w:pPr>
        <w:pStyle w:val="ListParagraph"/>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ListParagraph"/>
        <w:widowControl w:val="0"/>
        <w:numPr>
          <w:ilvl w:val="2"/>
          <w:numId w:val="42"/>
        </w:numPr>
        <w:spacing w:after="120"/>
        <w:jc w:val="both"/>
      </w:pPr>
      <w:r>
        <w:t xml:space="preserve">Case 4: FDM between multiple </w:t>
      </w:r>
      <w:proofErr w:type="spellStart"/>
      <w:r>
        <w:t>TDMed</w:t>
      </w:r>
      <w:proofErr w:type="spellEnd"/>
      <w:r>
        <w:t xml:space="preserve"> unicast PDSCHs and multiple </w:t>
      </w:r>
      <w:proofErr w:type="spellStart"/>
      <w:r>
        <w:t>TDMed</w:t>
      </w:r>
      <w:proofErr w:type="spellEnd"/>
      <w:r>
        <w:t xml:space="preserve"> group-common PDSCHs in a slot;</w:t>
      </w:r>
    </w:p>
    <w:p w14:paraId="3D87D9D2" w14:textId="77777777" w:rsidR="00877C52" w:rsidRDefault="00877C52" w:rsidP="00877C52">
      <w:pPr>
        <w:pStyle w:val="ListParagraph"/>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ListParagraph"/>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ListParagraph"/>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lastRenderedPageBreak/>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728D656B" w14:textId="77777777" w:rsidR="004C0A91" w:rsidRDefault="004C0A91" w:rsidP="004C0A91">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578BC79" w14:textId="77777777" w:rsidR="004C0A91" w:rsidRPr="00F95196"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ListParagraph"/>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79A1C61" w14:textId="4FD3AC08" w:rsidR="00335382" w:rsidRDefault="00D63FF0" w:rsidP="007937A7">
      <w:pPr>
        <w:pStyle w:val="ListParagraph"/>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ListParagraph"/>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ListParagraph"/>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ListParagraph"/>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ListParagraph"/>
        <w:widowControl w:val="0"/>
        <w:numPr>
          <w:ilvl w:val="0"/>
          <w:numId w:val="42"/>
        </w:numPr>
        <w:spacing w:after="120"/>
        <w:jc w:val="both"/>
      </w:pPr>
      <w:proofErr w:type="spellStart"/>
      <w:r w:rsidRPr="00F963E4">
        <w:rPr>
          <w:i/>
          <w:iCs/>
          <w:u w:val="single"/>
        </w:rPr>
        <w:t>ASUSTeK</w:t>
      </w:r>
      <w:proofErr w:type="spellEnd"/>
    </w:p>
    <w:p w14:paraId="6D31BB5F" w14:textId="77777777" w:rsidR="00534079" w:rsidRDefault="00534079" w:rsidP="00534079">
      <w:pPr>
        <w:pStyle w:val="ListParagraph"/>
        <w:widowControl w:val="0"/>
        <w:numPr>
          <w:ilvl w:val="1"/>
          <w:numId w:val="42"/>
        </w:numPr>
        <w:spacing w:after="120"/>
        <w:jc w:val="both"/>
      </w:pPr>
      <w:r>
        <w:t xml:space="preserve">Observation 3: A UE may only be configured to monitor multicast PDCCHs of PTM scheme 1 on a </w:t>
      </w:r>
      <w:proofErr w:type="spellStart"/>
      <w:r>
        <w:t>PCell</w:t>
      </w:r>
      <w:proofErr w:type="spellEnd"/>
      <w:r>
        <w:t xml:space="preserve">. </w:t>
      </w:r>
    </w:p>
    <w:p w14:paraId="553DE8D9" w14:textId="27EE28DE" w:rsidR="007932FE" w:rsidRPr="00F963E4" w:rsidRDefault="00534079" w:rsidP="00534079">
      <w:pPr>
        <w:pStyle w:val="ListParagraph"/>
        <w:widowControl w:val="0"/>
        <w:numPr>
          <w:ilvl w:val="1"/>
          <w:numId w:val="42"/>
        </w:numPr>
        <w:spacing w:after="120"/>
        <w:jc w:val="both"/>
      </w:pPr>
      <w:r>
        <w:t xml:space="preserve">Observation 4: When a UE requires more and more MBS/multicast services, the traffic on the </w:t>
      </w:r>
      <w:proofErr w:type="spellStart"/>
      <w:r>
        <w:t>PCell</w:t>
      </w:r>
      <w:proofErr w:type="spellEnd"/>
      <w:r>
        <w:t xml:space="preserve"> may become congested.</w:t>
      </w:r>
    </w:p>
    <w:p w14:paraId="0BF564EB" w14:textId="169973CF" w:rsidR="006E56CD" w:rsidRPr="006E56CD" w:rsidRDefault="006E56CD" w:rsidP="006E56CD">
      <w:pPr>
        <w:pStyle w:val="ListParagraph"/>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ListParagraph"/>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lastRenderedPageBreak/>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60" w:name="_Ref450342757"/>
      <w:bookmarkStart w:id="61" w:name="_Ref450735844"/>
      <w:bookmarkStart w:id="62" w:name="_Ref457730460"/>
      <w:r>
        <w:rPr>
          <w:rFonts w:ascii="Times New Roman" w:hAnsi="Times New Roman"/>
          <w:lang w:val="en-US"/>
        </w:rPr>
        <w:tab/>
      </w:r>
    </w:p>
    <w:bookmarkEnd w:id="60"/>
    <w:bookmarkEnd w:id="61"/>
    <w:bookmarkEnd w:id="62"/>
    <w:p w14:paraId="15659419"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4616B1AA" w:rsidR="00372FFC" w:rsidRDefault="00F12715" w:rsidP="00186E14">
      <w:pPr>
        <w:pStyle w:val="ListParagraph"/>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6FAA8F70" w14:textId="3D073441" w:rsidR="00492A07" w:rsidRDefault="00492A07" w:rsidP="00186E14">
      <w:pPr>
        <w:pStyle w:val="ListParagraph"/>
        <w:numPr>
          <w:ilvl w:val="0"/>
          <w:numId w:val="23"/>
        </w:numPr>
        <w:jc w:val="both"/>
        <w:rPr>
          <w:rFonts w:eastAsia="SimSun"/>
          <w:szCs w:val="20"/>
          <w:lang w:val="en-GB"/>
        </w:rPr>
      </w:pPr>
      <w:r w:rsidRPr="00492A07">
        <w:rPr>
          <w:rFonts w:eastAsia="SimSun"/>
          <w:szCs w:val="20"/>
          <w:lang w:val="en-GB"/>
        </w:rPr>
        <w:t>R1-2106408</w:t>
      </w:r>
      <w:r w:rsidRPr="00492A07">
        <w:rPr>
          <w:rFonts w:eastAsia="SimSun"/>
          <w:szCs w:val="20"/>
          <w:lang w:val="en-GB"/>
        </w:rPr>
        <w:tab/>
        <w:t>Reply LS on G-RNTI and G-CS-RNTI for MBS</w:t>
      </w:r>
      <w:r w:rsidRPr="00492A07">
        <w:rPr>
          <w:rFonts w:eastAsia="SimSun"/>
          <w:szCs w:val="20"/>
          <w:lang w:val="en-GB"/>
        </w:rPr>
        <w:tab/>
        <w:t>RAN2, CMCC</w:t>
      </w:r>
    </w:p>
    <w:p w14:paraId="3B6341AF"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R1-2106438</w:t>
      </w:r>
      <w:r w:rsidRPr="003416FC">
        <w:rPr>
          <w:rFonts w:eastAsia="SimSun"/>
          <w:szCs w:val="20"/>
        </w:rPr>
        <w:tab/>
        <w:t>Resource configuration and group scheduling for RRC_CONNECTED UEs</w:t>
      </w:r>
      <w:r w:rsidRPr="003416FC">
        <w:rPr>
          <w:rFonts w:eastAsia="SimSun"/>
          <w:szCs w:val="20"/>
        </w:rPr>
        <w:tab/>
        <w:t>Huawei, HiSilicon, CBN</w:t>
      </w:r>
    </w:p>
    <w:p w14:paraId="69DBB655"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R1-2106623</w:t>
      </w:r>
      <w:r w:rsidRPr="003416FC">
        <w:rPr>
          <w:rFonts w:eastAsia="SimSun"/>
          <w:szCs w:val="20"/>
        </w:rPr>
        <w:tab/>
        <w:t xml:space="preserve">Discussion on mechanisms to support group scheduling for RRC_CONNECTED </w:t>
      </w:r>
      <w:proofErr w:type="spellStart"/>
      <w:r w:rsidRPr="003416FC">
        <w:rPr>
          <w:rFonts w:eastAsia="SimSun"/>
          <w:szCs w:val="20"/>
        </w:rPr>
        <w:t>Ues</w:t>
      </w:r>
      <w:proofErr w:type="spellEnd"/>
      <w:r w:rsidRPr="003416FC">
        <w:rPr>
          <w:rFonts w:eastAsia="SimSun"/>
          <w:szCs w:val="20"/>
        </w:rPr>
        <w:tab/>
        <w:t>vivo</w:t>
      </w:r>
    </w:p>
    <w:p w14:paraId="2CEEB9F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R1-2106662</w:t>
      </w:r>
      <w:r w:rsidRPr="003416FC">
        <w:rPr>
          <w:rFonts w:eastAsia="SimSun"/>
          <w:szCs w:val="20"/>
        </w:rPr>
        <w:tab/>
        <w:t xml:space="preserve">Group Scheduling Mechanisms to Support 5G Multicast / Broadcast Services for RRC_CONNECTED </w:t>
      </w:r>
      <w:proofErr w:type="spellStart"/>
      <w:r w:rsidRPr="003416FC">
        <w:rPr>
          <w:rFonts w:eastAsia="SimSun"/>
          <w:szCs w:val="20"/>
        </w:rPr>
        <w:t>Ues</w:t>
      </w:r>
      <w:proofErr w:type="spellEnd"/>
      <w:r w:rsidRPr="003416FC">
        <w:rPr>
          <w:rFonts w:eastAsia="SimSun"/>
          <w:szCs w:val="20"/>
        </w:rPr>
        <w:tab/>
        <w:t>Nokia, Nokia Shanghai Bell</w:t>
      </w:r>
    </w:p>
    <w:p w14:paraId="5D60FF76"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R1-2106716</w:t>
      </w:r>
      <w:r w:rsidRPr="003416FC">
        <w:rPr>
          <w:rFonts w:eastAsia="SimSun"/>
          <w:szCs w:val="20"/>
        </w:rPr>
        <w:tab/>
        <w:t>Discussion on MBS group scheduling for RRC_CONNECTED UEs</w:t>
      </w:r>
      <w:r w:rsidRPr="003416FC">
        <w:rPr>
          <w:rFonts w:eastAsia="SimSun"/>
          <w:szCs w:val="20"/>
        </w:rPr>
        <w:tab/>
      </w:r>
      <w:proofErr w:type="spellStart"/>
      <w:r w:rsidRPr="003416FC">
        <w:rPr>
          <w:rFonts w:eastAsia="SimSun"/>
          <w:szCs w:val="20"/>
        </w:rPr>
        <w:t>Spreadtrum</w:t>
      </w:r>
      <w:proofErr w:type="spellEnd"/>
      <w:r w:rsidRPr="003416FC">
        <w:rPr>
          <w:rFonts w:eastAsia="SimSun"/>
          <w:szCs w:val="20"/>
        </w:rPr>
        <w:t xml:space="preserve"> Communications</w:t>
      </w:r>
    </w:p>
    <w:p w14:paraId="6D353DB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R1-2106745</w:t>
      </w:r>
      <w:r w:rsidRPr="003416FC">
        <w:rPr>
          <w:rFonts w:eastAsia="SimSun"/>
          <w:szCs w:val="20"/>
        </w:rPr>
        <w:tab/>
        <w:t>Discussion on Mechanisms to Support Group Scheduling for RRC_CONNECTED UEs</w:t>
      </w:r>
      <w:r w:rsidRPr="003416FC">
        <w:rPr>
          <w:rFonts w:eastAsia="SimSun"/>
          <w:szCs w:val="20"/>
        </w:rPr>
        <w:tab/>
        <w:t>ZTE</w:t>
      </w:r>
    </w:p>
    <w:p w14:paraId="2E8C7164"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R1-2106820</w:t>
      </w:r>
      <w:r w:rsidRPr="003416FC">
        <w:rPr>
          <w:rFonts w:eastAsia="SimSun"/>
          <w:szCs w:val="20"/>
        </w:rPr>
        <w:tab/>
        <w:t>Considerations on MBS group scheduling for RRC_CONNECTED UEs</w:t>
      </w:r>
      <w:r w:rsidRPr="003416FC">
        <w:rPr>
          <w:rFonts w:eastAsia="SimSun"/>
          <w:szCs w:val="20"/>
        </w:rPr>
        <w:tab/>
        <w:t>Sony</w:t>
      </w:r>
    </w:p>
    <w:p w14:paraId="5CE6C4E5"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R1-2106912</w:t>
      </w:r>
      <w:r w:rsidRPr="003416FC">
        <w:rPr>
          <w:rFonts w:eastAsia="SimSun"/>
          <w:szCs w:val="20"/>
        </w:rPr>
        <w:tab/>
        <w:t xml:space="preserve">Support of group scheduling for RRC_CONNECTED </w:t>
      </w:r>
      <w:proofErr w:type="spellStart"/>
      <w:r w:rsidRPr="003416FC">
        <w:rPr>
          <w:rFonts w:eastAsia="SimSun"/>
          <w:szCs w:val="20"/>
        </w:rPr>
        <w:t>Ues</w:t>
      </w:r>
      <w:proofErr w:type="spellEnd"/>
      <w:r w:rsidRPr="003416FC">
        <w:rPr>
          <w:rFonts w:eastAsia="SimSun"/>
          <w:szCs w:val="20"/>
        </w:rPr>
        <w:tab/>
        <w:t>Samsung</w:t>
      </w:r>
    </w:p>
    <w:p w14:paraId="1C1C6E8B"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R1-2106945</w:t>
      </w:r>
      <w:r w:rsidRPr="003416FC">
        <w:rPr>
          <w:rFonts w:eastAsia="SimSun"/>
          <w:szCs w:val="20"/>
        </w:rPr>
        <w:tab/>
        <w:t>Discussion on group scheduling mechanism for RRC_CONNECTED UEs in MBS</w:t>
      </w:r>
      <w:r w:rsidRPr="003416FC">
        <w:rPr>
          <w:rFonts w:eastAsia="SimSun"/>
          <w:szCs w:val="20"/>
        </w:rPr>
        <w:tab/>
        <w:t>CATT</w:t>
      </w:r>
    </w:p>
    <w:p w14:paraId="09C98CD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R1-2106996</w:t>
      </w:r>
      <w:r w:rsidRPr="003416FC">
        <w:rPr>
          <w:rFonts w:eastAsia="SimSun"/>
          <w:szCs w:val="20"/>
        </w:rPr>
        <w:tab/>
        <w:t xml:space="preserve">Common frequency resource configuration for multicast of RRC_CONNECTED </w:t>
      </w:r>
      <w:proofErr w:type="spellStart"/>
      <w:r w:rsidRPr="003416FC">
        <w:rPr>
          <w:rFonts w:eastAsia="SimSun"/>
          <w:szCs w:val="20"/>
        </w:rPr>
        <w:t>Ues</w:t>
      </w:r>
      <w:proofErr w:type="spellEnd"/>
      <w:r w:rsidRPr="003416FC">
        <w:rPr>
          <w:rFonts w:eastAsia="SimSun"/>
          <w:szCs w:val="20"/>
        </w:rPr>
        <w:tab/>
        <w:t>ETRI</w:t>
      </w:r>
    </w:p>
    <w:p w14:paraId="142BB186"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R1-2107093</w:t>
      </w:r>
      <w:r w:rsidRPr="003416FC">
        <w:rPr>
          <w:rFonts w:eastAsia="SimSun"/>
          <w:szCs w:val="20"/>
        </w:rPr>
        <w:tab/>
        <w:t>Group Scheduling Aspects for Connected UEs</w:t>
      </w:r>
      <w:r w:rsidRPr="003416FC">
        <w:rPr>
          <w:rFonts w:eastAsia="SimSun"/>
          <w:szCs w:val="20"/>
        </w:rPr>
        <w:tab/>
        <w:t>FUTUREWEI</w:t>
      </w:r>
    </w:p>
    <w:p w14:paraId="6B4630BA"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R1-2107137</w:t>
      </w:r>
      <w:r w:rsidRPr="003416FC">
        <w:rPr>
          <w:rFonts w:eastAsia="SimSun"/>
          <w:szCs w:val="20"/>
        </w:rPr>
        <w:tab/>
        <w:t xml:space="preserve">Discussion on Group Scheduling Mechanisms for RRC_CONNECTED </w:t>
      </w:r>
      <w:proofErr w:type="spellStart"/>
      <w:r w:rsidRPr="003416FC">
        <w:rPr>
          <w:rFonts w:eastAsia="SimSun"/>
          <w:szCs w:val="20"/>
        </w:rPr>
        <w:t>Ues</w:t>
      </w:r>
      <w:proofErr w:type="spellEnd"/>
      <w:r w:rsidRPr="003416FC">
        <w:rPr>
          <w:rFonts w:eastAsia="SimSun"/>
          <w:szCs w:val="20"/>
        </w:rPr>
        <w:tab/>
        <w:t>NEC</w:t>
      </w:r>
    </w:p>
    <w:p w14:paraId="7EC8419C"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R1-2107160</w:t>
      </w:r>
      <w:r w:rsidRPr="003416FC">
        <w:rPr>
          <w:rFonts w:eastAsia="SimSun"/>
          <w:szCs w:val="20"/>
        </w:rPr>
        <w:tab/>
        <w:t>On group scheduling mechanism for NR MBS</w:t>
      </w:r>
      <w:r w:rsidRPr="003416FC">
        <w:rPr>
          <w:rFonts w:eastAsia="SimSun"/>
          <w:szCs w:val="20"/>
        </w:rPr>
        <w:tab/>
        <w:t>Lenovo, Motorola Mobility</w:t>
      </w:r>
    </w:p>
    <w:p w14:paraId="6389E93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R1-2107201</w:t>
      </w:r>
      <w:r w:rsidRPr="003416FC">
        <w:rPr>
          <w:rFonts w:eastAsia="SimSun"/>
          <w:szCs w:val="20"/>
        </w:rPr>
        <w:tab/>
        <w:t>Discussion on group scheduling mechanisms for RRC_CONNECTED UEs</w:t>
      </w:r>
      <w:r w:rsidRPr="003416FC">
        <w:rPr>
          <w:rFonts w:eastAsia="SimSun"/>
          <w:szCs w:val="20"/>
        </w:rPr>
        <w:tab/>
      </w:r>
      <w:proofErr w:type="spellStart"/>
      <w:r w:rsidRPr="003416FC">
        <w:rPr>
          <w:rFonts w:eastAsia="SimSun"/>
          <w:szCs w:val="20"/>
        </w:rPr>
        <w:t>Potevio</w:t>
      </w:r>
      <w:proofErr w:type="spellEnd"/>
      <w:r w:rsidRPr="003416FC">
        <w:rPr>
          <w:rFonts w:eastAsia="SimSun"/>
          <w:szCs w:val="20"/>
        </w:rPr>
        <w:t xml:space="preserve"> Company Limited</w:t>
      </w:r>
    </w:p>
    <w:p w14:paraId="3CC3EFD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R1-2107229</w:t>
      </w:r>
      <w:r w:rsidRPr="003416FC">
        <w:rPr>
          <w:rFonts w:eastAsia="SimSun"/>
          <w:szCs w:val="20"/>
        </w:rPr>
        <w:tab/>
        <w:t>Discussion on group Scheduling mechanism for RRC_CONNECTED UEs</w:t>
      </w:r>
      <w:r w:rsidRPr="003416FC">
        <w:rPr>
          <w:rFonts w:eastAsia="SimSun"/>
          <w:szCs w:val="20"/>
        </w:rPr>
        <w:tab/>
        <w:t>OPPO</w:t>
      </w:r>
    </w:p>
    <w:p w14:paraId="43D3F7CC"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R1-2107369</w:t>
      </w:r>
      <w:r w:rsidRPr="003416FC">
        <w:rPr>
          <w:rFonts w:eastAsia="SimSun"/>
          <w:szCs w:val="20"/>
        </w:rPr>
        <w:tab/>
        <w:t>Views on group scheduling for Multicast RRC_CONNECTED UEs</w:t>
      </w:r>
      <w:r w:rsidRPr="003416FC">
        <w:rPr>
          <w:rFonts w:eastAsia="SimSun"/>
          <w:szCs w:val="20"/>
        </w:rPr>
        <w:tab/>
        <w:t>Qualcomm Incorporated</w:t>
      </w:r>
    </w:p>
    <w:p w14:paraId="35D622E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R1-2107382</w:t>
      </w:r>
      <w:r w:rsidRPr="003416FC">
        <w:rPr>
          <w:rFonts w:eastAsia="SimSun"/>
          <w:szCs w:val="20"/>
        </w:rPr>
        <w:tab/>
        <w:t>Discussion on group scheduling mechanism for RRC_CONNECTED UEs</w:t>
      </w:r>
      <w:r w:rsidRPr="003416FC">
        <w:rPr>
          <w:rFonts w:eastAsia="SimSun"/>
          <w:szCs w:val="20"/>
        </w:rPr>
        <w:tab/>
        <w:t>Google Inc.</w:t>
      </w:r>
    </w:p>
    <w:p w14:paraId="412D3292"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R1-2107425</w:t>
      </w:r>
      <w:r w:rsidRPr="003416FC">
        <w:rPr>
          <w:rFonts w:eastAsia="SimSun"/>
          <w:szCs w:val="20"/>
        </w:rPr>
        <w:tab/>
        <w:t>Discussion on group scheduling mechanisms</w:t>
      </w:r>
      <w:r w:rsidRPr="003416FC">
        <w:rPr>
          <w:rFonts w:eastAsia="SimSun"/>
          <w:szCs w:val="20"/>
        </w:rPr>
        <w:tab/>
        <w:t>CMCC</w:t>
      </w:r>
    </w:p>
    <w:p w14:paraId="7DF9EB78"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R1-2107456</w:t>
      </w:r>
      <w:r w:rsidRPr="003416FC">
        <w:rPr>
          <w:rFonts w:eastAsia="SimSun"/>
          <w:szCs w:val="20"/>
        </w:rPr>
        <w:tab/>
        <w:t>Support of group scheduling for RRC_CONNECTED UEs</w:t>
      </w:r>
      <w:r w:rsidRPr="003416FC">
        <w:rPr>
          <w:rFonts w:eastAsia="SimSun"/>
          <w:szCs w:val="20"/>
        </w:rPr>
        <w:tab/>
        <w:t>LG Electronics</w:t>
      </w:r>
    </w:p>
    <w:p w14:paraId="77CB520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R1-2107514</w:t>
      </w:r>
      <w:r w:rsidRPr="003416FC">
        <w:rPr>
          <w:rFonts w:eastAsia="SimSun"/>
          <w:szCs w:val="20"/>
        </w:rPr>
        <w:tab/>
        <w:t>Discussion on NR MBS group scheduling for RRC_CONNECTED UEs</w:t>
      </w:r>
      <w:r w:rsidRPr="003416FC">
        <w:rPr>
          <w:rFonts w:eastAsia="SimSun"/>
          <w:szCs w:val="20"/>
        </w:rPr>
        <w:tab/>
        <w:t>MediaTek Inc.</w:t>
      </w:r>
    </w:p>
    <w:p w14:paraId="4E16C51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R1-2107611</w:t>
      </w:r>
      <w:r w:rsidRPr="003416FC">
        <w:rPr>
          <w:rFonts w:eastAsia="SimSun"/>
          <w:szCs w:val="20"/>
        </w:rPr>
        <w:tab/>
        <w:t>NR-MBS Group Scheduling for RRC_CONNECTED UEs</w:t>
      </w:r>
      <w:r w:rsidRPr="003416FC">
        <w:rPr>
          <w:rFonts w:eastAsia="SimSun"/>
          <w:szCs w:val="20"/>
        </w:rPr>
        <w:tab/>
        <w:t>Intel Corporation</w:t>
      </w:r>
    </w:p>
    <w:p w14:paraId="5A92CDA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R1-2107763</w:t>
      </w:r>
      <w:r w:rsidRPr="003416FC">
        <w:rPr>
          <w:rFonts w:eastAsia="SimSun"/>
          <w:szCs w:val="20"/>
        </w:rPr>
        <w:tab/>
        <w:t xml:space="preserve">Discussion on group scheduling mechanism for RRC_CONNECTED </w:t>
      </w:r>
      <w:proofErr w:type="spellStart"/>
      <w:r w:rsidRPr="003416FC">
        <w:rPr>
          <w:rFonts w:eastAsia="SimSun"/>
          <w:szCs w:val="20"/>
        </w:rPr>
        <w:t>Ues</w:t>
      </w:r>
      <w:proofErr w:type="spellEnd"/>
      <w:r w:rsidRPr="003416FC">
        <w:rPr>
          <w:rFonts w:eastAsia="SimSun"/>
          <w:szCs w:val="20"/>
        </w:rPr>
        <w:tab/>
        <w:t>Apple</w:t>
      </w:r>
    </w:p>
    <w:p w14:paraId="4CE86D83"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lastRenderedPageBreak/>
        <w:t>R1-2107881</w:t>
      </w:r>
      <w:r w:rsidRPr="003416FC">
        <w:rPr>
          <w:rFonts w:eastAsia="SimSun"/>
          <w:szCs w:val="20"/>
        </w:rPr>
        <w:tab/>
        <w:t>Discussion on group scheduling mechanism for RRC_CONNECTED UEs</w:t>
      </w:r>
      <w:r w:rsidRPr="003416FC">
        <w:rPr>
          <w:rFonts w:eastAsia="SimSun"/>
          <w:szCs w:val="20"/>
        </w:rPr>
        <w:tab/>
        <w:t>NTT DOCOMO, INC.</w:t>
      </w:r>
    </w:p>
    <w:p w14:paraId="0BBE1F5F"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R1-2107902</w:t>
      </w:r>
      <w:r w:rsidRPr="003416FC">
        <w:rPr>
          <w:rFonts w:eastAsia="SimSun"/>
          <w:szCs w:val="20"/>
        </w:rPr>
        <w:tab/>
        <w:t>Discussion on mechanisms to support group scheduling for RRC_CONNECTED UE</w:t>
      </w:r>
      <w:r w:rsidRPr="003416FC">
        <w:rPr>
          <w:rFonts w:eastAsia="SimSun"/>
          <w:szCs w:val="20"/>
        </w:rPr>
        <w:tab/>
        <w:t>Xiaomi</w:t>
      </w:r>
    </w:p>
    <w:p w14:paraId="17C63EC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R1-2107950</w:t>
      </w:r>
      <w:r w:rsidRPr="003416FC">
        <w:rPr>
          <w:rFonts w:eastAsia="SimSun"/>
          <w:szCs w:val="20"/>
        </w:rPr>
        <w:tab/>
        <w:t>Group scheduling related discussion for RRC_CONNECTED UEs</w:t>
      </w:r>
      <w:r w:rsidRPr="003416FC">
        <w:rPr>
          <w:rFonts w:eastAsia="SimSun"/>
          <w:szCs w:val="20"/>
        </w:rPr>
        <w:tab/>
        <w:t>CHENGDU TD TECH LTD.</w:t>
      </w:r>
    </w:p>
    <w:p w14:paraId="2B623148"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R1-2108026</w:t>
      </w:r>
      <w:r w:rsidRPr="003416FC">
        <w:rPr>
          <w:rFonts w:eastAsia="SimSun"/>
          <w:szCs w:val="20"/>
        </w:rPr>
        <w:tab/>
        <w:t>Discussion on group scheduling mechanism for RRC_CONNECTED UEs</w:t>
      </w:r>
      <w:r w:rsidRPr="003416FC">
        <w:rPr>
          <w:rFonts w:eastAsia="SimSun"/>
          <w:szCs w:val="20"/>
        </w:rPr>
        <w:tab/>
      </w:r>
      <w:proofErr w:type="spellStart"/>
      <w:r w:rsidRPr="003416FC">
        <w:rPr>
          <w:rFonts w:eastAsia="SimSun"/>
          <w:szCs w:val="20"/>
        </w:rPr>
        <w:t>Convida</w:t>
      </w:r>
      <w:proofErr w:type="spellEnd"/>
      <w:r w:rsidRPr="003416FC">
        <w:rPr>
          <w:rFonts w:eastAsia="SimSun"/>
          <w:szCs w:val="20"/>
        </w:rPr>
        <w:t xml:space="preserve"> Wireless</w:t>
      </w:r>
    </w:p>
    <w:p w14:paraId="71094F5A"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R1-2108046</w:t>
      </w:r>
      <w:r w:rsidRPr="003416FC">
        <w:rPr>
          <w:rFonts w:eastAsia="SimSun"/>
          <w:szCs w:val="20"/>
        </w:rPr>
        <w:tab/>
        <w:t>Discussion on mechanisms to support group scheduling for RRC_CONNECTED UEs</w:t>
      </w:r>
      <w:r w:rsidRPr="003416FC">
        <w:rPr>
          <w:rFonts w:eastAsia="SimSun"/>
          <w:szCs w:val="20"/>
        </w:rPr>
        <w:tab/>
      </w:r>
      <w:proofErr w:type="spellStart"/>
      <w:r w:rsidRPr="003416FC">
        <w:rPr>
          <w:rFonts w:eastAsia="SimSun"/>
          <w:szCs w:val="20"/>
        </w:rPr>
        <w:t>ASUSTeK</w:t>
      </w:r>
      <w:proofErr w:type="spellEnd"/>
    </w:p>
    <w:p w14:paraId="0FC96A0D" w14:textId="0D361261" w:rsidR="00E26728" w:rsidRDefault="003416FC" w:rsidP="003416FC">
      <w:pPr>
        <w:pStyle w:val="ListParagraph"/>
        <w:numPr>
          <w:ilvl w:val="0"/>
          <w:numId w:val="23"/>
        </w:numPr>
        <w:jc w:val="both"/>
        <w:rPr>
          <w:rFonts w:eastAsia="SimSun"/>
          <w:szCs w:val="20"/>
        </w:rPr>
      </w:pPr>
      <w:r w:rsidRPr="003416FC">
        <w:rPr>
          <w:rFonts w:eastAsia="SimSun"/>
          <w:szCs w:val="20"/>
        </w:rPr>
        <w:t>R1-2108170</w:t>
      </w:r>
      <w:r w:rsidRPr="003416FC">
        <w:rPr>
          <w:rFonts w:eastAsia="SimSun"/>
          <w:szCs w:val="20"/>
        </w:rPr>
        <w:tab/>
        <w:t xml:space="preserve">Mechanisms to support MBS group scheduling for RRC_CONNECTED </w:t>
      </w:r>
      <w:proofErr w:type="spellStart"/>
      <w:r w:rsidRPr="003416FC">
        <w:rPr>
          <w:rFonts w:eastAsia="SimSun"/>
          <w:szCs w:val="20"/>
        </w:rPr>
        <w:t>Ues</w:t>
      </w:r>
      <w:proofErr w:type="spellEnd"/>
      <w:r w:rsidRPr="003416FC">
        <w:rPr>
          <w:rFonts w:eastAsia="SimSun"/>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w:t>
      </w:r>
      <w:r w:rsidRPr="00DE11B0">
        <w:rPr>
          <w:szCs w:val="20"/>
          <w:lang w:eastAsia="zh-CN"/>
        </w:rPr>
        <w:lastRenderedPageBreak/>
        <w:t xml:space="preserve">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63" w:name="_Hlk79573368"/>
      <w:r w:rsidRPr="00DE11B0">
        <w:rPr>
          <w:szCs w:val="20"/>
          <w:lang w:eastAsia="zh-CN"/>
        </w:rPr>
        <w:t>for different UEs in the same group</w:t>
      </w:r>
      <w:bookmarkEnd w:id="63"/>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w:t>
      </w:r>
      <w:r w:rsidRPr="00DE11B0">
        <w:rPr>
          <w:lang w:eastAsia="zh-CN"/>
        </w:rPr>
        <w:lastRenderedPageBreak/>
        <w:t>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For</w:t>
      </w:r>
      <w:proofErr w:type="spellEnd"/>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lastRenderedPageBreak/>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w:t>
      </w:r>
      <w:proofErr w:type="spellStart"/>
      <w:r w:rsidRPr="00DE11B0">
        <w:rPr>
          <w:lang w:eastAsia="zh-CN"/>
        </w:rPr>
        <w:t>Opt</w:t>
      </w:r>
      <w:proofErr w:type="spellEnd"/>
      <w:r w:rsidRPr="00DE11B0">
        <w:rPr>
          <w:lang w:eastAsia="zh-CN"/>
        </w:rPr>
        <w:t xml:space="preserve">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w:t>
      </w:r>
      <w:proofErr w:type="spellStart"/>
      <w:r w:rsidRPr="00DE11B0">
        <w:rPr>
          <w:lang w:eastAsia="zh-CN"/>
        </w:rPr>
        <w:t>Opt</w:t>
      </w:r>
      <w:proofErr w:type="spellEnd"/>
      <w:r w:rsidRPr="00DE11B0">
        <w:rPr>
          <w:lang w:eastAsia="zh-CN"/>
        </w:rPr>
        <w:t xml:space="preserve">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64"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64"/>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lastRenderedPageBreak/>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lastRenderedPageBreak/>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65"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65"/>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66"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67"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66"/>
    <w:bookmarkEnd w:id="67"/>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lastRenderedPageBreak/>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lastRenderedPageBreak/>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68"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68"/>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lastRenderedPageBreak/>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69" w:name="_Hlk79562709"/>
      <w:r w:rsidRPr="00C94674">
        <w:rPr>
          <w:lang w:eastAsia="x-none"/>
        </w:rPr>
        <w:t xml:space="preserve">How to allocate HARQ processes between unicast and multicast is up to </w:t>
      </w:r>
      <w:proofErr w:type="spellStart"/>
      <w:r w:rsidRPr="00C94674">
        <w:rPr>
          <w:lang w:eastAsia="x-none"/>
        </w:rPr>
        <w:t>gNB</w:t>
      </w:r>
      <w:proofErr w:type="spellEnd"/>
      <w:r w:rsidRPr="00C94674">
        <w:rPr>
          <w:lang w:eastAsia="x-none"/>
        </w:rPr>
        <w:t>.</w:t>
      </w:r>
      <w:bookmarkEnd w:id="69"/>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lastRenderedPageBreak/>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70" w:name="OLE_LINK22"/>
      <w:bookmarkStart w:id="71" w:name="OLE_LINK23"/>
      <w:r w:rsidRPr="00DC3DEA">
        <w:rPr>
          <w:rFonts w:eastAsia="Times New Roman"/>
          <w:i/>
          <w:lang w:eastAsia="zh-CN"/>
        </w:rPr>
        <w:t>PUCCH-</w:t>
      </w:r>
      <w:proofErr w:type="spellStart"/>
      <w:r w:rsidRPr="00DC3DEA">
        <w:rPr>
          <w:rFonts w:eastAsia="Times New Roman"/>
          <w:i/>
          <w:lang w:eastAsia="zh-CN"/>
        </w:rPr>
        <w:t>ConfigurationList</w:t>
      </w:r>
      <w:bookmarkEnd w:id="70"/>
      <w:bookmarkEnd w:id="71"/>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72" w:name="OLE_LINK28"/>
      <w:bookmarkStart w:id="73"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72"/>
    <w:bookmarkEnd w:id="73"/>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ListParagraph"/>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ListParagraph"/>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lastRenderedPageBreak/>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ListParagraph"/>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74"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 xml:space="preserve">ow the </w:t>
      </w:r>
      <w:proofErr w:type="spellStart"/>
      <w:r w:rsidRPr="00CA25E7">
        <w:rPr>
          <w:lang w:eastAsia="x-none"/>
        </w:rPr>
        <w:t>xOverhead</w:t>
      </w:r>
      <w:proofErr w:type="spellEnd"/>
      <w:r w:rsidRPr="00CA25E7">
        <w:rPr>
          <w:lang w:eastAsia="x-none"/>
        </w:rPr>
        <w:t xml:space="preserve">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 xml:space="preserve">For Rel-17 MBS UE, the UE maximum number of </w:t>
      </w:r>
      <w:proofErr w:type="spellStart"/>
      <w:r w:rsidRPr="00CA25E7">
        <w:rPr>
          <w:lang w:eastAsia="x-none"/>
        </w:rPr>
        <w:t>TDMed</w:t>
      </w:r>
      <w:proofErr w:type="spellEnd"/>
      <w:r w:rsidRPr="00CA25E7">
        <w:rPr>
          <w:lang w:eastAsia="x-none"/>
        </w:rPr>
        <w:t xml:space="preserve">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74"/>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 xml:space="preserve">The maximum number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lastRenderedPageBreak/>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ListParagraph"/>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proofErr w:type="spellStart"/>
      <w:r w:rsidRPr="00F96985">
        <w:rPr>
          <w:lang w:eastAsia="zh-CN"/>
        </w:rPr>
        <w:t>Opt</w:t>
      </w:r>
      <w:proofErr w:type="spellEnd"/>
      <w:r w:rsidRPr="00F96985">
        <w:rPr>
          <w:lang w:eastAsia="zh-CN"/>
        </w:rPr>
        <w:t xml:space="preserve"> 4: HARQ-ACK bits for all the PDSCH occasions over all the slots for all serving cells for unicast, precede, HARQ-ACK bits for all the PDSCH occasions over all the slots for all serving cells for multicast. (This is similar to the joint Type-1 codebook for </w:t>
      </w:r>
      <w:proofErr w:type="spellStart"/>
      <w:r w:rsidRPr="00F96985">
        <w:rPr>
          <w:lang w:eastAsia="zh-CN"/>
        </w:rPr>
        <w:t>mTRP</w:t>
      </w:r>
      <w:proofErr w:type="spellEnd"/>
      <w:r w:rsidRPr="00F96985">
        <w:rPr>
          <w:lang w:eastAsia="zh-CN"/>
        </w:rPr>
        <w:t>).</w:t>
      </w:r>
    </w:p>
    <w:p w14:paraId="45D40FAD"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 xml:space="preserve">FFS: If UE reports the capability of supporting the FDM-ed unicast and multicast in the same slot, UE can be indicated semi-statically to generate Type-1 HARQ-ACK codebook as FDM-ed manner (i.e., </w:t>
      </w:r>
      <w:proofErr w:type="spellStart"/>
      <w:r w:rsidRPr="00F96985">
        <w:rPr>
          <w:lang w:eastAsia="zh-CN"/>
        </w:rPr>
        <w:t>Opt</w:t>
      </w:r>
      <w:proofErr w:type="spellEnd"/>
      <w:r w:rsidRPr="00F96985">
        <w:rPr>
          <w:lang w:eastAsia="zh-CN"/>
        </w:rPr>
        <w:t xml:space="preserve"> 4).</w:t>
      </w:r>
    </w:p>
    <w:p w14:paraId="736A43A6" w14:textId="77777777" w:rsidR="00457CDA" w:rsidRPr="00F96985" w:rsidRDefault="00457CDA" w:rsidP="00FC7BDE">
      <w:pPr>
        <w:pStyle w:val="ListParagraph"/>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ListParagraph"/>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lastRenderedPageBreak/>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w:t>
      </w:r>
      <w:proofErr w:type="spellStart"/>
      <w:r w:rsidRPr="00586D3B">
        <w:rPr>
          <w:lang w:eastAsia="zh-CN"/>
        </w:rPr>
        <w:t>signalling</w:t>
      </w:r>
      <w:proofErr w:type="spellEnd"/>
      <w:r w:rsidRPr="00586D3B">
        <w:rPr>
          <w:lang w:eastAsia="zh-CN"/>
        </w:rPr>
        <w:t xml:space="preserve">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w:t>
      </w:r>
      <w:proofErr w:type="spellStart"/>
      <w:r w:rsidRPr="00586D3B">
        <w:rPr>
          <w:lang w:eastAsia="zh-CN"/>
        </w:rPr>
        <w:t>signalling</w:t>
      </w:r>
      <w:proofErr w:type="spellEnd"/>
      <w:r w:rsidRPr="00586D3B">
        <w:rPr>
          <w:lang w:eastAsia="zh-CN"/>
        </w:rPr>
        <w:t xml:space="preserve">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w:t>
      </w:r>
      <w:proofErr w:type="spellStart"/>
      <w:r w:rsidRPr="00586D3B">
        <w:rPr>
          <w:lang w:eastAsia="zh-CN"/>
        </w:rPr>
        <w:t>signalling</w:t>
      </w:r>
      <w:proofErr w:type="spellEnd"/>
      <w:r w:rsidRPr="00586D3B">
        <w:rPr>
          <w:lang w:eastAsia="zh-CN"/>
        </w:rPr>
        <w:t xml:space="preserve">.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w:t>
      </w:r>
      <w:proofErr w:type="spellStart"/>
      <w:r w:rsidRPr="00586D3B">
        <w:rPr>
          <w:lang w:eastAsia="ja-JP"/>
        </w:rPr>
        <w:t>signalling</w:t>
      </w:r>
      <w:proofErr w:type="spellEnd"/>
      <w:r w:rsidRPr="00586D3B">
        <w:rPr>
          <w:lang w:eastAsia="ja-JP"/>
        </w:rPr>
        <w:t xml:space="preserve">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 xml:space="preserve">whether/how to allow UE not to react to the DCI </w:t>
      </w:r>
      <w:proofErr w:type="spellStart"/>
      <w:r w:rsidRPr="00586D3B">
        <w:t>signalling</w:t>
      </w:r>
      <w:proofErr w:type="spellEnd"/>
      <w:r w:rsidRPr="00586D3B">
        <w:t>,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ListParagraph"/>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ListParagraph"/>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lastRenderedPageBreak/>
        <w:t>Other solutions are not precluded and it is also not precluded whether to support both Alt1 and Alt2.</w:t>
      </w:r>
    </w:p>
    <w:p w14:paraId="16E8A69F" w14:textId="77777777" w:rsidR="00457CDA" w:rsidRPr="00FB488A" w:rsidRDefault="00457CDA" w:rsidP="00457CDA">
      <w:pPr>
        <w:pStyle w:val="ListParagraph"/>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ListParagraph"/>
        <w:ind w:left="0"/>
      </w:pPr>
      <w:r w:rsidRPr="00FB488A">
        <w:t xml:space="preserve">It is up to RAN2 to decide the specific contents of the MCCH change notification, </w:t>
      </w:r>
      <w:proofErr w:type="spellStart"/>
      <w:r w:rsidRPr="00FB488A">
        <w:t>e.g</w:t>
      </w:r>
      <w:proofErr w:type="spellEnd"/>
      <w:r w:rsidRPr="00FB488A">
        <w:t>,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ListParagraph"/>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ListParagraph"/>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ListParagraph"/>
        <w:ind w:left="0"/>
      </w:pPr>
    </w:p>
    <w:p w14:paraId="0D5B83D4" w14:textId="77777777" w:rsidR="00457CDA" w:rsidRPr="00FB488A" w:rsidRDefault="00457CDA" w:rsidP="00457CDA">
      <w:pPr>
        <w:pStyle w:val="ListParagraph"/>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 xml:space="preserve">UE may assume that DMRS ports of the group-common PDCCH/PDSCH for MCCH is </w:t>
      </w:r>
      <w:proofErr w:type="spellStart"/>
      <w:r w:rsidRPr="00FB488A">
        <w:t>QCL’d</w:t>
      </w:r>
      <w:proofErr w:type="spellEnd"/>
      <w:r w:rsidRPr="00FB488A">
        <w:t xml:space="preserve">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 xml:space="preserve">UE may assume that DMRS ports of the group-common PDCCH/PDSCH for MTCH is </w:t>
      </w:r>
      <w:proofErr w:type="spellStart"/>
      <w:r w:rsidRPr="00FB488A">
        <w:t>QCL’d</w:t>
      </w:r>
      <w:proofErr w:type="spellEnd"/>
      <w:r w:rsidRPr="00FB488A">
        <w:t xml:space="preserve">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proofErr w:type="spellStart"/>
      <w:r w:rsidRPr="00FB488A">
        <w:t>QCL’d</w:t>
      </w:r>
      <w:proofErr w:type="spellEnd"/>
      <w:r w:rsidRPr="00FB488A">
        <w:t xml:space="preserve"> with periodic TRS if configured</w:t>
      </w:r>
    </w:p>
    <w:p w14:paraId="70D9AA8D" w14:textId="77777777" w:rsidR="00457CDA" w:rsidRPr="00FB488A" w:rsidRDefault="00457CDA" w:rsidP="00457CDA">
      <w:pPr>
        <w:pStyle w:val="ListParagraph"/>
        <w:ind w:left="0"/>
      </w:pPr>
    </w:p>
    <w:p w14:paraId="6970DD6E" w14:textId="77777777" w:rsidR="00457CDA" w:rsidRPr="00FB488A" w:rsidRDefault="00457CDA" w:rsidP="00457CDA">
      <w:pPr>
        <w:pStyle w:val="ListParagraph"/>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ListParagraph"/>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 configured by </w:t>
      </w:r>
      <w:proofErr w:type="spellStart"/>
      <w:r w:rsidRPr="00FB488A">
        <w:rPr>
          <w:i/>
          <w:iCs/>
        </w:rPr>
        <w:t>commonControlResourceSet</w:t>
      </w:r>
      <w:proofErr w:type="spellEnd"/>
      <w:r w:rsidRPr="00FB488A">
        <w:rPr>
          <w:i/>
          <w:iCs/>
        </w:rPr>
        <w:t>;</w:t>
      </w:r>
      <w:r w:rsidRPr="00FB488A">
        <w:t xml:space="preserve"> or</w:t>
      </w:r>
    </w:p>
    <w:p w14:paraId="09A47BC6"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CORESET#0 and CORESET configured by </w:t>
      </w:r>
      <w:proofErr w:type="spellStart"/>
      <w:r w:rsidRPr="00FB488A">
        <w:rPr>
          <w:i/>
          <w:iCs/>
        </w:rPr>
        <w:t>commonControlResourceSet</w:t>
      </w:r>
      <w:proofErr w:type="spellEnd"/>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10456" w14:textId="77777777" w:rsidR="00DA6427" w:rsidRDefault="00DA6427">
      <w:r>
        <w:separator/>
      </w:r>
    </w:p>
  </w:endnote>
  <w:endnote w:type="continuationSeparator" w:id="0">
    <w:p w14:paraId="1C29C65F" w14:textId="77777777" w:rsidR="00DA6427" w:rsidRDefault="00DA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6C6C" w14:textId="77777777" w:rsidR="000535B6" w:rsidRDefault="000535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0535B6" w:rsidRDefault="000535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D35C" w14:textId="0D4D3E9A" w:rsidR="000535B6" w:rsidRDefault="000535B6">
    <w:pPr>
      <w:pStyle w:val="Footer"/>
      <w:ind w:right="360"/>
    </w:pPr>
    <w:r>
      <w:rPr>
        <w:rStyle w:val="PageNumber"/>
      </w:rPr>
      <w:fldChar w:fldCharType="begin"/>
    </w:r>
    <w:r>
      <w:rPr>
        <w:rStyle w:val="PageNumber"/>
      </w:rPr>
      <w:instrText xml:space="preserve"> PAGE </w:instrText>
    </w:r>
    <w:r>
      <w:rPr>
        <w:rStyle w:val="PageNumber"/>
      </w:rPr>
      <w:fldChar w:fldCharType="separate"/>
    </w:r>
    <w:r w:rsidR="004C113B">
      <w:rPr>
        <w:rStyle w:val="PageNumber"/>
        <w:noProof/>
      </w:rPr>
      <w:t>61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C113B">
      <w:rPr>
        <w:rStyle w:val="PageNumber"/>
        <w:noProof/>
      </w:rPr>
      <w:t>80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3BF7F" w14:textId="77777777" w:rsidR="00DA6427" w:rsidRDefault="00DA6427">
      <w:r>
        <w:separator/>
      </w:r>
    </w:p>
  </w:footnote>
  <w:footnote w:type="continuationSeparator" w:id="0">
    <w:p w14:paraId="6BC18F93" w14:textId="77777777" w:rsidR="00DA6427" w:rsidRDefault="00DA6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162E" w14:textId="77777777" w:rsidR="000535B6" w:rsidRDefault="000535B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9"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0"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3"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4"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5"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47"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8"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49"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0"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1"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3"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5"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6"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0"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3"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65"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69"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0"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73"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8"/>
  </w:num>
  <w:num w:numId="5">
    <w:abstractNumId w:val="44"/>
  </w:num>
  <w:num w:numId="6">
    <w:abstractNumId w:val="49"/>
  </w:num>
  <w:num w:numId="7">
    <w:abstractNumId w:val="73"/>
  </w:num>
  <w:num w:numId="8">
    <w:abstractNumId w:val="53"/>
  </w:num>
  <w:num w:numId="9">
    <w:abstractNumId w:val="72"/>
  </w:num>
  <w:num w:numId="10">
    <w:abstractNumId w:val="40"/>
  </w:num>
  <w:num w:numId="11">
    <w:abstractNumId w:val="62"/>
  </w:num>
  <w:num w:numId="12">
    <w:abstractNumId w:val="46"/>
  </w:num>
  <w:num w:numId="13">
    <w:abstractNumId w:val="31"/>
  </w:num>
  <w:num w:numId="14">
    <w:abstractNumId w:val="68"/>
  </w:num>
  <w:num w:numId="15">
    <w:abstractNumId w:val="42"/>
  </w:num>
  <w:num w:numId="16">
    <w:abstractNumId w:val="69"/>
  </w:num>
  <w:num w:numId="17">
    <w:abstractNumId w:val="39"/>
  </w:num>
  <w:num w:numId="18">
    <w:abstractNumId w:val="59"/>
  </w:num>
  <w:num w:numId="19">
    <w:abstractNumId w:val="1"/>
  </w:num>
  <w:num w:numId="20">
    <w:abstractNumId w:val="64"/>
  </w:num>
  <w:num w:numId="21">
    <w:abstractNumId w:val="36"/>
  </w:num>
  <w:num w:numId="22">
    <w:abstractNumId w:val="22"/>
  </w:num>
  <w:num w:numId="23">
    <w:abstractNumId w:val="0"/>
  </w:num>
  <w:num w:numId="24">
    <w:abstractNumId w:val="47"/>
  </w:num>
  <w:num w:numId="25">
    <w:abstractNumId w:val="55"/>
  </w:num>
  <w:num w:numId="26">
    <w:abstractNumId w:val="48"/>
  </w:num>
  <w:num w:numId="27">
    <w:abstractNumId w:val="54"/>
  </w:num>
  <w:num w:numId="28">
    <w:abstractNumId w:val="37"/>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3"/>
  </w:num>
  <w:num w:numId="36">
    <w:abstractNumId w:val="61"/>
  </w:num>
  <w:num w:numId="37">
    <w:abstractNumId w:val="52"/>
  </w:num>
  <w:num w:numId="38">
    <w:abstractNumId w:val="15"/>
  </w:num>
  <w:num w:numId="39">
    <w:abstractNumId w:val="26"/>
  </w:num>
  <w:num w:numId="40">
    <w:abstractNumId w:val="66"/>
  </w:num>
  <w:num w:numId="41">
    <w:abstractNumId w:val="60"/>
  </w:num>
  <w:num w:numId="42">
    <w:abstractNumId w:val="20"/>
  </w:num>
  <w:num w:numId="43">
    <w:abstractNumId w:val="50"/>
  </w:num>
  <w:num w:numId="44">
    <w:abstractNumId w:val="32"/>
  </w:num>
  <w:num w:numId="45">
    <w:abstractNumId w:val="71"/>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57"/>
  </w:num>
  <w:num w:numId="54">
    <w:abstractNumId w:val="21"/>
  </w:num>
  <w:num w:numId="55">
    <w:abstractNumId w:val="35"/>
  </w:num>
  <w:num w:numId="56">
    <w:abstractNumId w:val="41"/>
  </w:num>
  <w:num w:numId="57">
    <w:abstractNumId w:val="5"/>
  </w:num>
  <w:num w:numId="58">
    <w:abstractNumId w:val="28"/>
  </w:num>
  <w:num w:numId="59">
    <w:abstractNumId w:val="9"/>
  </w:num>
  <w:num w:numId="60">
    <w:abstractNumId w:val="67"/>
  </w:num>
  <w:num w:numId="61">
    <w:abstractNumId w:val="56"/>
  </w:num>
  <w:num w:numId="62">
    <w:abstractNumId w:val="2"/>
  </w:num>
  <w:num w:numId="63">
    <w:abstractNumId w:val="45"/>
  </w:num>
  <w:num w:numId="64">
    <w:abstractNumId w:val="10"/>
  </w:num>
  <w:num w:numId="65">
    <w:abstractNumId w:val="16"/>
  </w:num>
  <w:num w:numId="66">
    <w:abstractNumId w:val="24"/>
  </w:num>
  <w:num w:numId="67">
    <w:abstractNumId w:val="70"/>
  </w:num>
  <w:num w:numId="68">
    <w:abstractNumId w:val="12"/>
  </w:num>
  <w:num w:numId="69">
    <w:abstractNumId w:val="43"/>
  </w:num>
  <w:num w:numId="70">
    <w:abstractNumId w:val="65"/>
  </w:num>
  <w:num w:numId="71">
    <w:abstractNumId w:val="51"/>
  </w:num>
  <w:num w:numId="72">
    <w:abstractNumId w:val="58"/>
  </w:num>
  <w:num w:numId="73">
    <w:abstractNumId w:val="29"/>
  </w:num>
  <w:num w:numId="74">
    <w:abstractNumId w:val="3"/>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
    <w15:presenceInfo w15:providerId="None" w15:userId="MT"/>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601"/>
    <w:rsid w:val="001E4704"/>
    <w:rsid w:val="001E4FCB"/>
    <w:rsid w:val="001E5074"/>
    <w:rsid w:val="001E50A6"/>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0DB"/>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D90"/>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78E"/>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6084"/>
    <w:rsid w:val="006561FF"/>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DC"/>
    <w:rsid w:val="00660B35"/>
    <w:rsid w:val="00660DC0"/>
    <w:rsid w:val="00661111"/>
    <w:rsid w:val="0066146F"/>
    <w:rsid w:val="00661621"/>
    <w:rsid w:val="00661636"/>
    <w:rsid w:val="00661886"/>
    <w:rsid w:val="00661C08"/>
    <w:rsid w:val="00661C4E"/>
    <w:rsid w:val="00661CC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429"/>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849"/>
    <w:rsid w:val="00995CDB"/>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7EB"/>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31"/>
    <w:rsid w:val="00C842E8"/>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7F"/>
    <w:rsid w:val="00D56810"/>
    <w:rsid w:val="00D56C31"/>
    <w:rsid w:val="00D56D40"/>
    <w:rsid w:val="00D56D65"/>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8D"/>
    <w:rsid w:val="00E47D96"/>
    <w:rsid w:val="00E47F29"/>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B45"/>
    <w:rsid w:val="00E77040"/>
    <w:rsid w:val="00E772C4"/>
    <w:rsid w:val="00E77324"/>
    <w:rsid w:val="00E7745F"/>
    <w:rsid w:val="00E77548"/>
    <w:rsid w:val="00E77655"/>
    <w:rsid w:val="00E776A1"/>
    <w:rsid w:val="00E7795B"/>
    <w:rsid w:val="00E77FD9"/>
    <w:rsid w:val="00E8016D"/>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630B"/>
    <w:rsid w:val="00EA6350"/>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2.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52E5667E-0C77-4FED-8A24-2101F8B30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83</Pages>
  <Words>34018</Words>
  <Characters>193905</Characters>
  <Application>Microsoft Office Word</Application>
  <DocSecurity>0</DocSecurity>
  <Lines>1615</Lines>
  <Paragraphs>454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227469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Teck Hu</cp:lastModifiedBy>
  <cp:revision>2</cp:revision>
  <cp:lastPrinted>2014-11-07T12:38:00Z</cp:lastPrinted>
  <dcterms:created xsi:type="dcterms:W3CDTF">2021-08-16T18:03:00Z</dcterms:created>
  <dcterms:modified xsi:type="dcterms:W3CDTF">2021-08-16T18:03:00Z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y fmtid="{D5CDD505-2E9C-101B-9397-08002B2CF9AE}" pid="23" name="EriCOLLCategoryTaxHTField0">
    <vt:lpwstr>#Research|7f1f7aab-c784-40ec-8666-825d2ac7abef</vt:lpwstr>
  </property>
  <property fmtid="{D5CDD505-2E9C-101B-9397-08002B2CF9AE}" pid="24" name="EriCOLLOrganizationUnitTaxHTField0">
    <vt:lpwstr>#GFTE ER Radio Access Technologies|692a7af5-c1f7-4d68-b1ab-a7920dfecb78</vt:lpwstr>
  </property>
  <property fmtid="{D5CDD505-2E9C-101B-9397-08002B2CF9AE}" pid="25" name="EriCOLLProjects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CustomerTaxHTField0">
    <vt:lpwstr/>
  </property>
  <property fmtid="{D5CDD505-2E9C-101B-9397-08002B2CF9AE}" pid="29" name="EriCOLLProcessTaxHTField0">
    <vt:lpwstr/>
  </property>
  <property fmtid="{D5CDD505-2E9C-101B-9397-08002B2CF9AE}" pid="30" name="EriCOLLProductsTaxHTField0">
    <vt:lpwstr/>
  </property>
  <property fmtid="{D5CDD505-2E9C-101B-9397-08002B2CF9AE}" pid="31" name="CWM577f052fcd2c4253ba8281eebc60af1f">
    <vt:lpwstr>CWMZAszqsAExPrrO7yGEpenwrGoxZoD4MVI1vVi2dyBphkfXOLHWZuq/7LwTyxi+aZyq+3+Uq9IN1/9DDnxHgIaTg==</vt:lpwstr>
  </property>
</Properties>
</file>