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61312"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proofErr w:type="gramStart"/>
      <w:r w:rsidRPr="000F043A">
        <w:t>In order to</w:t>
      </w:r>
      <w:proofErr w:type="gramEnd"/>
      <w:r w:rsidRPr="000F043A">
        <w:t xml:space="preserve">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proofErr w:type="spellStart"/>
      <w:r w:rsidRPr="000F043A">
        <w:t>xOverhead</w:t>
      </w:r>
      <w:proofErr w:type="spellEnd"/>
      <w:r w:rsidRPr="000F043A">
        <w:t xml:space="preserve">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 xml:space="preserve">-Layers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 xml:space="preserve">-Table in PDSCH-Config for MBS; if </w:t>
      </w:r>
      <w:proofErr w:type="spellStart"/>
      <w:r w:rsidRPr="000F043A">
        <w:t>mcs</w:t>
      </w:r>
      <w:proofErr w:type="spellEnd"/>
      <w:r w:rsidRPr="000F043A">
        <w:t xml:space="preserve">-Table in PDSCH-Config for MBS is not provided, a default value or a value determined from </w:t>
      </w:r>
      <w:proofErr w:type="spellStart"/>
      <w:r w:rsidRPr="000F043A">
        <w:t>mcs</w:t>
      </w:r>
      <w:proofErr w:type="spellEnd"/>
      <w:r w:rsidRPr="000F043A">
        <w:t xml:space="preserve">-Table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ListParagraph"/>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ListParagraph"/>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proofErr w:type="gramStart"/>
            <w:ins w:id="19" w:author="Le Liu" w:date="2021-08-16T09:25:00Z">
              <w:r>
                <w:rPr>
                  <w:bCs/>
                  <w:lang w:eastAsia="zh-CN"/>
                </w:rPr>
                <w:t>Taking into account</w:t>
              </w:r>
              <w:proofErr w:type="gramEnd"/>
              <w:r>
                <w:rPr>
                  <w:bCs/>
                  <w:lang w:eastAsia="zh-CN"/>
                </w:rPr>
                <w:t xml:space="preserve">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w:t>
            </w:r>
            <w:proofErr w:type="gramStart"/>
            <w:r w:rsidRPr="00AD4773">
              <w:rPr>
                <w:rFonts w:eastAsia="Times New Roman"/>
                <w:lang w:eastAsia="en-GB"/>
              </w:rPr>
              <w:t>in reference to</w:t>
            </w:r>
            <w:proofErr w:type="gramEnd"/>
            <w:r w:rsidRPr="00AD4773">
              <w:rPr>
                <w:rFonts w:eastAsia="Times New Roman"/>
                <w:lang w:eastAsia="en-GB"/>
              </w:rPr>
              <w:t xml:space="preserve">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Regarding RIV mechanism, does this imply that resource allocation type-1 mechanism is always </w:t>
            </w:r>
            <w:proofErr w:type="gramStart"/>
            <w:r w:rsidRPr="00AD4773">
              <w:rPr>
                <w:rFonts w:eastAsia="Times New Roman"/>
                <w:lang w:eastAsia="en-GB"/>
              </w:rPr>
              <w:t>used</w:t>
            </w:r>
            <w:proofErr w:type="gramEnd"/>
            <w:r w:rsidRPr="00AD4773">
              <w:rPr>
                <w:rFonts w:eastAsia="Times New Roman"/>
                <w:lang w:eastAsia="en-GB"/>
              </w:rPr>
              <w:t xml:space="preserve">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w:t>
            </w:r>
            <w:proofErr w:type="gramStart"/>
            <w:r w:rsidRPr="00AD4773">
              <w:rPr>
                <w:rFonts w:eastAsia="Times New Roman"/>
                <w:lang w:eastAsia="en-GB"/>
              </w:rPr>
              <w:t>config</w:t>
            </w:r>
            <w:proofErr w:type="gramEnd"/>
            <w:r w:rsidRPr="00AD4773">
              <w:rPr>
                <w:rFonts w:eastAsia="Times New Roman"/>
                <w:lang w:eastAsia="en-GB"/>
              </w:rPr>
              <w:t xml:space="preserve">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rFonts w:hint="eastAsia"/>
                <w:bCs/>
                <w:lang w:eastAsia="zh-CN"/>
              </w:rPr>
            </w:pP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lastRenderedPageBreak/>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25"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25"/>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26" w:name="_Hlk71962917"/>
      <w:r w:rsidRPr="00C94674">
        <w:rPr>
          <w:lang w:eastAsia="x-none"/>
        </w:rPr>
        <w:t xml:space="preserve">Details of the reuse (or not) of DCI format 1_0, 1_1 or 1_2 fields </w:t>
      </w:r>
      <w:bookmarkEnd w:id="26"/>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lastRenderedPageBreak/>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ListParagraph"/>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 xml:space="preserve">Observation-7: It would be beneficial to maintain currently defined limits for the total number of CORESETs within PDCCH-config for unicast and MBS, in order to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 xml:space="preserve">Proposal 7. Support Option 1: the CORESET configured in PDCCH-config for unicast in the dedicated unicast </w:t>
      </w:r>
      <w:r w:rsidRPr="0082236E">
        <w:lastRenderedPageBreak/>
        <w:t>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lastRenderedPageBreak/>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27"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28"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28"/>
    </w:p>
    <w:bookmarkEnd w:id="27"/>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29" w:name="_Hlk79497380"/>
      <w:r w:rsidRPr="0082236E">
        <w:t xml:space="preserve">only DCI formats with CRC scrambled with g-RNTI for multicast scheduling can be </w:t>
      </w:r>
      <w:r w:rsidRPr="0082236E">
        <w:lastRenderedPageBreak/>
        <w:t>monitored in the search space</w:t>
      </w:r>
      <w:bookmarkEnd w:id="29"/>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w:t>
      </w:r>
      <w:r w:rsidRPr="0082236E">
        <w:lastRenderedPageBreak/>
        <w:t xml:space="preserve">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30" w:name="_Hlk79513459"/>
      <w:r w:rsidRPr="0082236E">
        <w:t>For each member UE, each field could be interpreted  in light of its specific configuration</w:t>
      </w:r>
    </w:p>
    <w:bookmarkEnd w:id="30"/>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31" w:name="_Hlk79513500"/>
      <w:r w:rsidRPr="0082236E">
        <w:t>The fields of ‘carrier indicator’ and ‘Bandwidth part indicator’ in DCI format 1_1 can be reused in the second DCI format with CRC scrambled with G-RNTI.</w:t>
      </w:r>
    </w:p>
    <w:bookmarkEnd w:id="31"/>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lastRenderedPageBreak/>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32"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32"/>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33"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33"/>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34"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34"/>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35"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35"/>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 xml:space="preserve">Proposal 16: When HARQ feedback is disabled by RRC, the following fields of DCI format 1_0 can be assumed </w:t>
      </w:r>
      <w:r w:rsidRPr="0082236E">
        <w:lastRenderedPageBreak/>
        <w:t>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36"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36"/>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37"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37"/>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38"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38"/>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39"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39"/>
    <w:p w14:paraId="7C01D041" w14:textId="77777777" w:rsidR="001F5D13" w:rsidRPr="0082236E" w:rsidRDefault="001F5D13" w:rsidP="001F5D13">
      <w:pPr>
        <w:pStyle w:val="ListParagraph"/>
        <w:widowControl w:val="0"/>
        <w:numPr>
          <w:ilvl w:val="1"/>
          <w:numId w:val="42"/>
        </w:numPr>
        <w:spacing w:after="120"/>
        <w:jc w:val="both"/>
      </w:pPr>
      <w:r w:rsidRPr="0082236E">
        <w:lastRenderedPageBreak/>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w:t>
      </w:r>
      <w:proofErr w:type="gramStart"/>
      <w:r w:rsidRPr="0082236E">
        <w:t>bit  is</w:t>
      </w:r>
      <w:proofErr w:type="gramEnd"/>
      <w:r w:rsidRPr="0082236E">
        <w:t xml:space="preserve">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w:t>
      </w:r>
      <w:r w:rsidRPr="0082236E">
        <w:lastRenderedPageBreak/>
        <w:t xml:space="preserve">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lastRenderedPageBreak/>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w:t>
      </w:r>
      <w:r w:rsidRPr="0082236E">
        <w:lastRenderedPageBreak/>
        <w:t>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40" w:name="_Hlk79532816"/>
      <w:r>
        <w:t xml:space="preserve">For </w:t>
      </w:r>
      <w:bookmarkStart w:id="41" w:name="_Hlk79390873"/>
      <w:r>
        <w:t>initializing</w:t>
      </w:r>
      <w:bookmarkEnd w:id="41"/>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proofErr w:type="spellStart"/>
      <w:r>
        <w:t>n</w:t>
      </w:r>
      <w:r w:rsidRPr="00FC2078">
        <w:rPr>
          <w:vertAlign w:val="subscript"/>
        </w:rPr>
        <w:t>ID</w:t>
      </w:r>
      <w:proofErr w:type="spellEnd"/>
      <w:r>
        <w:t xml:space="preserve"> should be </w:t>
      </w:r>
      <w:proofErr w:type="gramStart"/>
      <w:r>
        <w:t>configurable, and</w:t>
      </w:r>
      <w:proofErr w:type="gramEnd"/>
      <w:r>
        <w:t xml:space="preserve">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ListParagraph"/>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40"/>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42"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42"/>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43"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43"/>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r>
      <w:proofErr w:type="spellStart"/>
      <w:r>
        <w:t>n_ID</w:t>
      </w:r>
      <w:proofErr w:type="spellEnd"/>
      <w:r>
        <w:t xml:space="preserve"> =  the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ListParagraph"/>
        <w:widowControl w:val="0"/>
        <w:numPr>
          <w:ilvl w:val="3"/>
          <w:numId w:val="42"/>
        </w:numPr>
        <w:spacing w:after="120"/>
        <w:jc w:val="both"/>
      </w:pPr>
      <w:proofErr w:type="spellStart"/>
      <w:r>
        <w:t>i</w:t>
      </w:r>
      <w:proofErr w:type="spellEnd"/>
      <w:r>
        <w:t>.</w:t>
      </w:r>
      <w:r>
        <w:tab/>
      </w:r>
      <w:proofErr w:type="spellStart"/>
      <w:r>
        <w:t>n_ID</w:t>
      </w:r>
      <w:proofErr w:type="spellEnd"/>
      <w:r>
        <w:t xml:space="preserve"> =  the higher-layer parameter </w:t>
      </w:r>
      <w:proofErr w:type="spellStart"/>
      <w:r>
        <w:t>dataScramblingIdentityPDSCH</w:t>
      </w:r>
      <w:proofErr w:type="spellEnd"/>
      <w:r>
        <w:t xml:space="preserve"> if the codeword is scheduled using a CORESET with </w:t>
      </w:r>
      <w:proofErr w:type="spellStart"/>
      <w:r>
        <w:t>CORESETPoolIndex</w:t>
      </w:r>
      <w:proofErr w:type="spellEnd"/>
      <w:r>
        <w:t xml:space="preserve"> equal to 0</w:t>
      </w:r>
    </w:p>
    <w:p w14:paraId="089FDCD9" w14:textId="77777777" w:rsidR="00FB1809" w:rsidRDefault="00FB1809" w:rsidP="00FB1809">
      <w:pPr>
        <w:pStyle w:val="ListParagraph"/>
        <w:widowControl w:val="0"/>
        <w:numPr>
          <w:ilvl w:val="3"/>
          <w:numId w:val="42"/>
        </w:numPr>
        <w:spacing w:after="120"/>
        <w:jc w:val="both"/>
      </w:pPr>
      <w:r>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t>
      </w:r>
      <w:r w:rsidR="002431A2">
        <w:lastRenderedPageBreak/>
        <w:t>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MediaTek, </w:t>
      </w:r>
      <w:proofErr w:type="spellStart"/>
      <w:r w:rsidR="00711A5E" w:rsidRPr="00711A5E">
        <w:rPr>
          <w:lang w:eastAsia="zh-CN"/>
        </w:rPr>
        <w:t>Futurewei</w:t>
      </w:r>
      <w:proofErr w:type="spellEnd"/>
      <w:r w:rsidR="00711A5E" w:rsidRPr="00711A5E">
        <w:rPr>
          <w:lang w:eastAsia="zh-CN"/>
        </w:rPr>
        <w:t xml:space="preserve">, CMCC, Intel, NTT Docomo, </w:t>
      </w:r>
      <w:proofErr w:type="spellStart"/>
      <w:r w:rsidR="00711A5E" w:rsidRPr="00711A5E">
        <w:rPr>
          <w:lang w:eastAsia="zh-CN"/>
        </w:rPr>
        <w:t>Convida</w:t>
      </w:r>
      <w:proofErr w:type="spellEnd"/>
      <w:r w:rsidR="00711A5E" w:rsidRPr="00711A5E">
        <w:rPr>
          <w:lang w:eastAsia="zh-CN"/>
        </w:rPr>
        <w:t>,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371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pt;height:16.9pt;mso-width-percent:0;mso-height-percent:0;mso-width-percent:0;mso-height-percent:0" o:ole="">
            <v:imagedata r:id="rId15" o:title=""/>
          </v:shape>
          <o:OLEObject Type="Embed" ProgID="Equation.3" ShapeID="_x0000_i1025" DrawAspect="Content" ObjectID="_1690645634"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3713C" w:rsidRPr="002625EB">
        <w:rPr>
          <w:noProof/>
          <w:position w:val="-10"/>
        </w:rPr>
        <w:object w:dxaOrig="675" w:dyaOrig="330" w14:anchorId="06D1FA6F">
          <v:shape id="_x0000_i1026" type="#_x0000_t75" alt="" style="width:33.8pt;height:16.9pt;mso-width-percent:0;mso-height-percent:0;mso-width-percent:0;mso-height-percent:0" o:ole="">
            <v:imagedata r:id="rId15" o:title=""/>
          </v:shape>
          <o:OLEObject Type="Embed" ProgID="Equation.3" ShapeID="_x0000_i1026" DrawAspect="Content" ObjectID="_1690645635"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3713C" w:rsidRPr="002625EB">
        <w:rPr>
          <w:noProof/>
          <w:position w:val="-10"/>
        </w:rPr>
        <w:object w:dxaOrig="675" w:dyaOrig="330" w14:anchorId="1ECB93E6">
          <v:shape id="_x0000_i1027" type="#_x0000_t75" alt="" style="width:33.8pt;height:16.9pt;mso-width-percent:0;mso-height-percent:0;mso-width-percent:0;mso-height-percent:0" o:ole="">
            <v:imagedata r:id="rId15" o:title=""/>
          </v:shape>
          <o:OLEObject Type="Embed" ProgID="Equation.3" ShapeID="_x0000_i1027" DrawAspect="Content" ObjectID="_1690645636"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lastRenderedPageBreak/>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44" w:name="_Hlk79504433"/>
    <w:p w14:paraId="3F648FC4" w14:textId="3A04ACB1" w:rsidR="00FB3467" w:rsidRPr="001B2EC3" w:rsidRDefault="00E3713C" w:rsidP="00327D47">
      <w:pPr>
        <w:pStyle w:val="ListParagraph"/>
        <w:widowControl w:val="0"/>
        <w:numPr>
          <w:ilvl w:val="1"/>
          <w:numId w:val="32"/>
        </w:numPr>
        <w:jc w:val="both"/>
      </w:pPr>
      <w:r w:rsidRPr="002625EB">
        <w:rPr>
          <w:noProof/>
          <w:position w:val="-10"/>
        </w:rPr>
        <w:object w:dxaOrig="675" w:dyaOrig="330" w14:anchorId="0B3D063A">
          <v:shape id="_x0000_i1028" type="#_x0000_t75" alt="" style="width:33.8pt;height:16.9pt;mso-width-percent:0;mso-height-percent:0;mso-width-percent:0;mso-height-percent:0" o:ole="">
            <v:imagedata r:id="rId15" o:title=""/>
          </v:shape>
          <o:OLEObject Type="Embed" ProgID="Equation.3" ShapeID="_x0000_i1028" DrawAspect="Content" ObjectID="_1690645637" r:id="rId19"/>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44"/>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45" w:name="_Hlk71970089"/>
      <w:r>
        <w:rPr>
          <w:b/>
          <w:highlight w:val="yellow"/>
          <w:lang w:eastAsia="zh-CN"/>
        </w:rPr>
        <w:t>[High] Initial Proposal 2-7</w:t>
      </w:r>
      <w:bookmarkEnd w:id="45"/>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DF4A7C"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DF4A7C"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lastRenderedPageBreak/>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6D5E02">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6D5E02">
            <w:pPr>
              <w:jc w:val="left"/>
              <w:rPr>
                <w:bCs/>
                <w:lang w:eastAsia="zh-CN"/>
              </w:rPr>
            </w:pPr>
            <w:r>
              <w:rPr>
                <w:rFonts w:hint="eastAsia"/>
                <w:bCs/>
                <w:lang w:eastAsia="zh-CN"/>
              </w:rPr>
              <w:t>P</w:t>
            </w:r>
            <w:r>
              <w:rPr>
                <w:bCs/>
                <w:lang w:eastAsia="zh-CN"/>
              </w:rPr>
              <w:t>roposal 2-1: support</w:t>
            </w:r>
          </w:p>
          <w:p w14:paraId="283E7A58" w14:textId="77777777" w:rsidR="000F5EAE" w:rsidRDefault="000F5EAE" w:rsidP="006D5E02">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6D5E02">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6D5E02">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6D5E02">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6D5E02">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6D5E02">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6D5E02">
            <w:pPr>
              <w:rPr>
                <w:bCs/>
                <w:lang w:eastAsia="zh-CN"/>
              </w:rPr>
            </w:pPr>
          </w:p>
          <w:p w14:paraId="4E2D9DE5" w14:textId="77777777" w:rsidR="000F5EAE" w:rsidRDefault="000F5EAE" w:rsidP="006D5E02">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6D5E02">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6D5E02">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6D5E02">
            <w:pPr>
              <w:pStyle w:val="ListParagraph"/>
              <w:widowControl w:val="0"/>
              <w:numPr>
                <w:ilvl w:val="1"/>
                <w:numId w:val="32"/>
              </w:numPr>
            </w:pPr>
            <w:r>
              <w:rPr>
                <w:rFonts w:eastAsiaTheme="minorEastAsia"/>
                <w:lang w:eastAsia="zh-CN"/>
              </w:rPr>
              <w:lastRenderedPageBreak/>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6D5E02">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6D5E02">
            <w:pPr>
              <w:rPr>
                <w:bCs/>
                <w:lang w:eastAsia="zh-CN"/>
              </w:rPr>
            </w:pPr>
          </w:p>
          <w:p w14:paraId="144646DD" w14:textId="77777777" w:rsidR="000F5EAE" w:rsidRDefault="000F5EAE" w:rsidP="006D5E02">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6D5E02">
            <w:pPr>
              <w:rPr>
                <w:bCs/>
                <w:lang w:eastAsia="zh-CN"/>
              </w:rPr>
            </w:pPr>
          </w:p>
          <w:p w14:paraId="4E8D6F10" w14:textId="429A5855" w:rsidR="000F5EAE" w:rsidRDefault="000F5EAE" w:rsidP="006D5E02">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6D5E02">
            <w:pPr>
              <w:rPr>
                <w:bCs/>
                <w:lang w:eastAsia="zh-CN"/>
              </w:rPr>
            </w:pPr>
          </w:p>
          <w:p w14:paraId="1DA10FFA" w14:textId="77777777" w:rsidR="000F5EAE" w:rsidRDefault="000F5EAE" w:rsidP="006D5E02">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6D5E02">
            <w:pPr>
              <w:rPr>
                <w:bCs/>
                <w:lang w:eastAsia="zh-CN"/>
              </w:rPr>
            </w:pPr>
          </w:p>
          <w:p w14:paraId="4F4E0DA7" w14:textId="77777777" w:rsidR="000F5EAE" w:rsidRPr="00F85A4E" w:rsidRDefault="000F5EAE" w:rsidP="006D5E02">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77777777"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p>
          <w:p w14:paraId="2B128DF5" w14:textId="77777777" w:rsidR="00746027" w:rsidRDefault="00746027" w:rsidP="00746027">
            <w:pPr>
              <w:jc w:val="left"/>
              <w:rPr>
                <w:bCs/>
                <w:lang w:eastAsia="zh-CN"/>
              </w:rPr>
            </w:pPr>
            <w:r>
              <w:rPr>
                <w:bCs/>
                <w:lang w:eastAsia="zh-CN"/>
              </w:rPr>
              <w:t>2-6: Don’t support. Same reason as above.</w:t>
            </w:r>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lastRenderedPageBreak/>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lastRenderedPageBreak/>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lastRenderedPageBreak/>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lastRenderedPageBreak/>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857F35">
            <w:pPr>
              <w:rPr>
                <w:bCs/>
                <w:lang w:eastAsia="zh-CN"/>
              </w:rPr>
            </w:pPr>
            <w:r>
              <w:rPr>
                <w:bCs/>
                <w:lang w:eastAsia="zh-CN"/>
              </w:rPr>
              <w:t>Nokia, NSB</w:t>
            </w:r>
          </w:p>
        </w:tc>
        <w:tc>
          <w:tcPr>
            <w:tcW w:w="7840" w:type="dxa"/>
          </w:tcPr>
          <w:p w14:paraId="01DFB2E6"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 xml:space="preserve">2-6: We think that the fields should not be removed but rather reserved, </w:t>
            </w:r>
            <w:proofErr w:type="gramStart"/>
            <w:r w:rsidRPr="00BE278E">
              <w:rPr>
                <w:rFonts w:eastAsia="Times New Roman"/>
                <w:lang w:eastAsia="en-GB"/>
              </w:rPr>
              <w:t>similar to</w:t>
            </w:r>
            <w:proofErr w:type="gramEnd"/>
            <w:r w:rsidRPr="00BE278E">
              <w:rPr>
                <w:rFonts w:eastAsia="Times New Roman"/>
                <w:lang w:eastAsia="en-GB"/>
              </w:rPr>
              <w:t xml:space="preserve"> the modification for DCI format 1_0.</w:t>
            </w:r>
            <w:r w:rsidRPr="00BE278E">
              <w:rPr>
                <w:rFonts w:eastAsia="Times New Roman"/>
                <w:lang w:val="en-GB" w:eastAsia="en-GB"/>
              </w:rPr>
              <w:t> </w:t>
            </w:r>
          </w:p>
          <w:p w14:paraId="5378E5DC"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857F35">
            <w:pPr>
              <w:rPr>
                <w:bCs/>
                <w:lang w:eastAsia="zh-CN"/>
              </w:rPr>
            </w:pP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6" w:name="_Hlk78714608"/>
      <w:r>
        <w:rPr>
          <w:rFonts w:ascii="Times New Roman" w:hAnsi="Times New Roman"/>
          <w:lang w:val="en-US"/>
        </w:rPr>
        <w:t>HARQ process management</w:t>
      </w:r>
      <w:bookmarkEnd w:id="46"/>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lastRenderedPageBreak/>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7" w:name="_Hlk78708133"/>
      <w:r w:rsidR="006D4761" w:rsidRPr="009B6277">
        <w:rPr>
          <w:lang w:eastAsia="zh-CN"/>
        </w:rPr>
        <w:t xml:space="preserve"> (#104)</w:t>
      </w:r>
      <w:bookmarkEnd w:id="47"/>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8" w:name="_Hlk79566445"/>
      <w:r w:rsidRPr="009B6277">
        <w:rPr>
          <w:lang w:eastAsia="x-none"/>
        </w:rPr>
        <w:t>The maximum number of HARQ processes per cell, currently supported for unicast, is kept unchanged for UE to support multicast reception.</w:t>
      </w:r>
      <w:bookmarkEnd w:id="48"/>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9" w:name="_Hlk79563465"/>
      <w:r w:rsidR="007D1A90" w:rsidRPr="009B5F8E">
        <w:rPr>
          <w:b/>
          <w:bCs/>
          <w:u w:val="single"/>
        </w:rPr>
        <w:t>for PTM reception</w:t>
      </w:r>
      <w:bookmarkEnd w:id="49"/>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 xml:space="preserve">Proposal 16. If a same HPN is used for different DL grants corresponding to new transmissions of different G-RNTIs, UE will consider the NDI in DCI format with G-RNTI to have been toggled regardless of the value of the </w:t>
      </w:r>
      <w:r w:rsidRPr="000A10B8">
        <w:lastRenderedPageBreak/>
        <w:t>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 xml:space="preserve">HARQ process ID used for PTP (Re)Tx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 xml:space="preserve">Proposal 2: RAN1 to study possible ways of ensuring that with PTM initial Tx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50"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50"/>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51" w:name="_Hlk69054629"/>
      <w:r w:rsidRPr="000A10B8">
        <w:t>Proposal 7: For HARQ process management, there is no need differentiate the HARQ process ID used for PTP (re)transmission for unicast and PTP retransmission for multicast.</w:t>
      </w:r>
    </w:p>
    <w:bookmarkEnd w:id="51"/>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lastRenderedPageBreak/>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avoid,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lastRenderedPageBreak/>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52"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52"/>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53"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53"/>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ListParagraph"/>
        <w:widowControl w:val="0"/>
        <w:numPr>
          <w:ilvl w:val="1"/>
          <w:numId w:val="42"/>
        </w:numPr>
        <w:spacing w:after="120"/>
        <w:jc w:val="both"/>
      </w:pPr>
      <w:r w:rsidRPr="000A10B8">
        <w:lastRenderedPageBreak/>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54"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54"/>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lastRenderedPageBreak/>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lastRenderedPageBreak/>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 xml:space="preserve">Option 1: When a G-RNTI DCI is received with a given HPID in the DCI, the data shall be considered new, i.e. be </w:t>
      </w:r>
      <w:r>
        <w:lastRenderedPageBreak/>
        <w:t>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w:t>
      </w:r>
      <w:proofErr w:type="gramStart"/>
      <w:r w:rsidR="00F3601A">
        <w:rPr>
          <w:lang w:eastAsia="zh-CN"/>
        </w:rPr>
        <w:t>Nokia?,</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 xml:space="preserve">Option 2: Irrespective of earlier used RNTIs for the HPID, NDI bit ‘0’ means new data transmission, NDI bit ‘1’ </w:t>
      </w:r>
      <w:r>
        <w:lastRenderedPageBreak/>
        <w:t>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6D5E02">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6D5E02">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6D5E02">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77777777" w:rsidR="00746027" w:rsidRDefault="00746027" w:rsidP="00746027">
            <w:pPr>
              <w:jc w:val="left"/>
              <w:rPr>
                <w:bCs/>
                <w:lang w:eastAsia="zh-CN"/>
              </w:rPr>
            </w:pPr>
            <w:r>
              <w:rPr>
                <w:bCs/>
                <w:lang w:eastAsia="zh-CN"/>
              </w:rPr>
              <w:t>3-1a: Option 1 should be 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w:t>
            </w:r>
            <w:r w:rsidR="00995849">
              <w:rPr>
                <w:bCs/>
                <w:lang w:eastAsia="zh-CN"/>
              </w:rPr>
              <w:lastRenderedPageBreak/>
              <w:t xml:space="preserve">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w:t>
            </w:r>
            <w:proofErr w:type="gramStart"/>
            <w:r>
              <w:rPr>
                <w:bCs/>
                <w:lang w:eastAsia="zh-CN"/>
              </w:rPr>
              <w:t>has to</w:t>
            </w:r>
            <w:proofErr w:type="gramEnd"/>
            <w:r>
              <w:rPr>
                <w:bCs/>
                <w:lang w:eastAsia="zh-CN"/>
              </w:rPr>
              <w:t xml:space="preserve"> be shared by unicast and multicast. We shared the views with CMCC/ZTE that 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857F35">
            <w:pPr>
              <w:rPr>
                <w:bCs/>
                <w:lang w:eastAsia="zh-CN"/>
              </w:rPr>
            </w:pPr>
            <w:r>
              <w:rPr>
                <w:bCs/>
                <w:lang w:eastAsia="zh-CN"/>
              </w:rPr>
              <w:lastRenderedPageBreak/>
              <w:t>Nokia, NSB</w:t>
            </w:r>
          </w:p>
        </w:tc>
        <w:tc>
          <w:tcPr>
            <w:tcW w:w="7840" w:type="dxa"/>
          </w:tcPr>
          <w:p w14:paraId="73A29EBD" w14:textId="77777777" w:rsidR="005278BF" w:rsidRPr="00C3072A" w:rsidRDefault="005278BF" w:rsidP="00857F35">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857F35">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 xml:space="preserve">3-1b: We prefer option 2 </w:t>
            </w:r>
            <w:proofErr w:type="gramStart"/>
            <w:r w:rsidRPr="00C3072A">
              <w:rPr>
                <w:rFonts w:eastAsia="Times New Roman"/>
                <w:lang w:eastAsia="en-GB"/>
              </w:rPr>
              <w:t>here, since</w:t>
            </w:r>
            <w:proofErr w:type="gramEnd"/>
            <w:r w:rsidRPr="00C3072A">
              <w:rPr>
                <w:rFonts w:eastAsia="Times New Roman"/>
                <w:lang w:eastAsia="en-GB"/>
              </w:rPr>
              <w:t xml:space="preserve"> it is the simplest option.</w:t>
            </w:r>
            <w:r w:rsidRPr="00C3072A">
              <w:rPr>
                <w:rFonts w:eastAsia="Times New Roman"/>
                <w:lang w:val="en-GB" w:eastAsia="en-GB"/>
              </w:rPr>
              <w:t> </w:t>
            </w:r>
          </w:p>
          <w:p w14:paraId="562C8DFB" w14:textId="77777777" w:rsidR="005278BF" w:rsidRDefault="005278BF" w:rsidP="00857F35">
            <w:pPr>
              <w:rPr>
                <w:bCs/>
                <w:lang w:eastAsia="zh-CN"/>
              </w:rPr>
            </w:pP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55" w:name="_Hlk78708458"/>
      <w:r w:rsidR="00924D62">
        <w:rPr>
          <w:highlight w:val="green"/>
          <w:lang w:eastAsia="zh-CN"/>
        </w:rPr>
        <w:t xml:space="preserve"> (#104)</w:t>
      </w:r>
      <w:bookmarkEnd w:id="55"/>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lastRenderedPageBreak/>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56" w:name="_Hlk71989305"/>
      <w:r w:rsidRPr="00C94674">
        <w:rPr>
          <w:lang w:eastAsia="x-none"/>
        </w:rPr>
        <w:t>Whether PTM scheme 1 retransmission and PTP retransmission can be used simultaneously for different UEs in the same MBS group</w:t>
      </w:r>
      <w:bookmarkEnd w:id="56"/>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lastRenderedPageBreak/>
        <w:t xml:space="preserve">Proposal 13: </w:t>
      </w:r>
      <w:bookmarkStart w:id="57" w:name="_Hlk79582018"/>
      <w:r w:rsidRPr="0088289D">
        <w:t>Support one or more activated SPS GC-PDSCH configurations per CFR subject to UE capability.</w:t>
      </w:r>
      <w:bookmarkEnd w:id="57"/>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58" w:name="_Hlk79581802"/>
      <w:r w:rsidRPr="0088289D">
        <w:t xml:space="preserve">Proposal 19: G-CS-RNTI is configured per SPS configuration. If not configured, the UE assumes CS-RNTI is used for PDSCH. </w:t>
      </w:r>
    </w:p>
    <w:bookmarkEnd w:id="58"/>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 xml:space="preserve">Observation-8: If the UE-specific PDCCH is used for SPS group-common PDSCH, there needs to be an association </w:t>
      </w:r>
      <w:r w:rsidRPr="0088289D">
        <w:lastRenderedPageBreak/>
        <w:t>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lastRenderedPageBreak/>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lastRenderedPageBreak/>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59"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59"/>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lastRenderedPageBreak/>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lastRenderedPageBreak/>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6D5E02">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6D5E02">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t>
            </w:r>
            <w:r>
              <w:rPr>
                <w:bCs/>
                <w:lang w:eastAsia="zh-CN"/>
              </w:rPr>
              <w:lastRenderedPageBreak/>
              <w:t xml:space="preserve">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difference between SPS for MBS and SPS for unicast, e.g., HARQ-ACK feedback mechanism, one SPS for MBS capable of be associated with one or multiple RNTI as proposal 4-2 while not for unicast, we slightly prefer one separate UE </w:t>
            </w:r>
            <w:r>
              <w:rPr>
                <w:lang w:eastAsia="zh-CN"/>
              </w:rPr>
              <w:lastRenderedPageBreak/>
              <w:t>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lastRenderedPageBreak/>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ListParagraph"/>
        <w:widowControl w:val="0"/>
        <w:numPr>
          <w:ilvl w:val="2"/>
          <w:numId w:val="42"/>
        </w:numPr>
        <w:spacing w:after="120"/>
        <w:jc w:val="both"/>
      </w:pPr>
      <w:r>
        <w:lastRenderedPageBreak/>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ListParagraph"/>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lastRenderedPageBreak/>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60" w:name="_Ref450342757"/>
      <w:bookmarkStart w:id="61" w:name="_Ref450735844"/>
      <w:bookmarkStart w:id="62" w:name="_Ref457730460"/>
      <w:r>
        <w:rPr>
          <w:rFonts w:ascii="Times New Roman" w:hAnsi="Times New Roman"/>
          <w:lang w:val="en-US"/>
        </w:rPr>
        <w:tab/>
      </w:r>
    </w:p>
    <w:bookmarkEnd w:id="60"/>
    <w:bookmarkEnd w:id="61"/>
    <w:bookmarkEnd w:id="62"/>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 xml:space="preserve">Discussion on mechanisms to support group scheduling for RRC_CONNECTED </w:t>
      </w:r>
      <w:proofErr w:type="spellStart"/>
      <w:r w:rsidRPr="003416FC">
        <w:rPr>
          <w:rFonts w:eastAsia="SimSun"/>
          <w:szCs w:val="20"/>
        </w:rPr>
        <w:t>Ues</w:t>
      </w:r>
      <w:proofErr w:type="spellEnd"/>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 xml:space="preserve">Group Scheduling Mechanisms to Support 5G Multicast / Broadcast Services for RRC_CONNECTED </w:t>
      </w:r>
      <w:proofErr w:type="spellStart"/>
      <w:r w:rsidRPr="003416FC">
        <w:rPr>
          <w:rFonts w:eastAsia="SimSun"/>
          <w:szCs w:val="20"/>
        </w:rPr>
        <w:t>Ues</w:t>
      </w:r>
      <w:proofErr w:type="spellEnd"/>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r>
      <w:proofErr w:type="spellStart"/>
      <w:r w:rsidRPr="003416FC">
        <w:rPr>
          <w:rFonts w:eastAsia="SimSun"/>
          <w:szCs w:val="20"/>
        </w:rPr>
        <w:t>Spreadtrum</w:t>
      </w:r>
      <w:proofErr w:type="spellEnd"/>
      <w:r w:rsidRPr="003416FC">
        <w:rPr>
          <w:rFonts w:eastAsia="SimSun"/>
          <w:szCs w:val="20"/>
        </w:rPr>
        <w:t xml:space="preserve">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 xml:space="preserve">Support of group scheduling for RRC_CONNECTED </w:t>
      </w:r>
      <w:proofErr w:type="spellStart"/>
      <w:r w:rsidRPr="003416FC">
        <w:rPr>
          <w:rFonts w:eastAsia="SimSun"/>
          <w:szCs w:val="20"/>
        </w:rPr>
        <w:t>Ues</w:t>
      </w:r>
      <w:proofErr w:type="spellEnd"/>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 xml:space="preserve">Common frequency resource configuration for multicast of RRC_CONNECTED </w:t>
      </w:r>
      <w:proofErr w:type="spellStart"/>
      <w:r w:rsidRPr="003416FC">
        <w:rPr>
          <w:rFonts w:eastAsia="SimSun"/>
          <w:szCs w:val="20"/>
        </w:rPr>
        <w:t>Ues</w:t>
      </w:r>
      <w:proofErr w:type="spellEnd"/>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 xml:space="preserve">Discussion on Group Scheduling Mechanisms for RRC_CONNECTED </w:t>
      </w:r>
      <w:proofErr w:type="spellStart"/>
      <w:r w:rsidRPr="003416FC">
        <w:rPr>
          <w:rFonts w:eastAsia="SimSun"/>
          <w:szCs w:val="20"/>
        </w:rPr>
        <w:t>Ues</w:t>
      </w:r>
      <w:proofErr w:type="spellEnd"/>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r>
      <w:proofErr w:type="spellStart"/>
      <w:r w:rsidRPr="003416FC">
        <w:rPr>
          <w:rFonts w:eastAsia="SimSun"/>
          <w:szCs w:val="20"/>
        </w:rPr>
        <w:t>Potevio</w:t>
      </w:r>
      <w:proofErr w:type="spellEnd"/>
      <w:r w:rsidRPr="003416FC">
        <w:rPr>
          <w:rFonts w:eastAsia="SimSun"/>
          <w:szCs w:val="20"/>
        </w:rPr>
        <w:t xml:space="preserve">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 xml:space="preserve">Discussion on group scheduling mechanism for RRC_CONNECTED </w:t>
      </w:r>
      <w:proofErr w:type="spellStart"/>
      <w:r w:rsidRPr="003416FC">
        <w:rPr>
          <w:rFonts w:eastAsia="SimSun"/>
          <w:szCs w:val="20"/>
        </w:rPr>
        <w:t>Ues</w:t>
      </w:r>
      <w:proofErr w:type="spellEnd"/>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r>
      <w:proofErr w:type="spellStart"/>
      <w:r w:rsidRPr="003416FC">
        <w:rPr>
          <w:rFonts w:eastAsia="SimSun"/>
          <w:szCs w:val="20"/>
        </w:rPr>
        <w:t>Convida</w:t>
      </w:r>
      <w:proofErr w:type="spellEnd"/>
      <w:r w:rsidRPr="003416FC">
        <w:rPr>
          <w:rFonts w:eastAsia="SimSun"/>
          <w:szCs w:val="20"/>
        </w:rPr>
        <w:t xml:space="preserve">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r>
      <w:proofErr w:type="spellStart"/>
      <w:r w:rsidRPr="003416FC">
        <w:rPr>
          <w:rFonts w:eastAsia="SimSun"/>
          <w:szCs w:val="20"/>
        </w:rPr>
        <w:t>ASUSTeK</w:t>
      </w:r>
      <w:proofErr w:type="spellEnd"/>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 xml:space="preserve">Mechanisms to support MBS group scheduling for RRC_CONNECTED </w:t>
      </w:r>
      <w:proofErr w:type="spellStart"/>
      <w:r w:rsidRPr="003416FC">
        <w:rPr>
          <w:rFonts w:eastAsia="SimSun"/>
          <w:szCs w:val="20"/>
        </w:rPr>
        <w:t>Ues</w:t>
      </w:r>
      <w:proofErr w:type="spellEnd"/>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lastRenderedPageBreak/>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63" w:name="_Hlk79573368"/>
      <w:r w:rsidRPr="00DE11B0">
        <w:rPr>
          <w:szCs w:val="20"/>
          <w:lang w:eastAsia="zh-CN"/>
        </w:rPr>
        <w:t>for different UEs in the same group</w:t>
      </w:r>
      <w:bookmarkEnd w:id="6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lastRenderedPageBreak/>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6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6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66"/>
    <w:bookmarkEnd w:id="67"/>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8"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6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69"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6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0" w:name="OLE_LINK22"/>
      <w:bookmarkStart w:id="71" w:name="OLE_LINK23"/>
      <w:r w:rsidRPr="00DC3DEA">
        <w:rPr>
          <w:rFonts w:eastAsia="Times New Roman"/>
          <w:i/>
          <w:lang w:eastAsia="zh-CN"/>
        </w:rPr>
        <w:t>PUCCH-</w:t>
      </w:r>
      <w:proofErr w:type="spellStart"/>
      <w:r w:rsidRPr="00DC3DEA">
        <w:rPr>
          <w:rFonts w:eastAsia="Times New Roman"/>
          <w:i/>
          <w:lang w:eastAsia="zh-CN"/>
        </w:rPr>
        <w:t>ConfigurationList</w:t>
      </w:r>
      <w:bookmarkEnd w:id="70"/>
      <w:bookmarkEnd w:id="71"/>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2" w:name="OLE_LINK28"/>
      <w:bookmarkStart w:id="7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2"/>
    <w:bookmarkEnd w:id="7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7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7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lastRenderedPageBreak/>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proofErr w:type="spellStart"/>
      <w:r w:rsidRPr="00F96985">
        <w:rPr>
          <w:lang w:eastAsia="zh-CN"/>
        </w:rPr>
        <w:t>Opt</w:t>
      </w:r>
      <w:proofErr w:type="spellEnd"/>
      <w:r w:rsidRPr="00F96985">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F96985">
        <w:rPr>
          <w:lang w:eastAsia="zh-CN"/>
        </w:rPr>
        <w:t>Opt</w:t>
      </w:r>
      <w:proofErr w:type="spellEnd"/>
      <w:r w:rsidRPr="00F96985">
        <w:rPr>
          <w:lang w:eastAsia="zh-CN"/>
        </w:rPr>
        <w:t xml:space="preserve">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734DF" w14:textId="77777777" w:rsidR="00DF4A7C" w:rsidRDefault="00DF4A7C">
      <w:r>
        <w:separator/>
      </w:r>
    </w:p>
  </w:endnote>
  <w:endnote w:type="continuationSeparator" w:id="0">
    <w:p w14:paraId="2BF91C9C" w14:textId="77777777" w:rsidR="00DF4A7C" w:rsidRDefault="00DF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0535B6" w:rsidRDefault="000535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535B6" w:rsidRDefault="00053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0D4D3E9A" w:rsidR="000535B6" w:rsidRDefault="000535B6">
    <w:pPr>
      <w:pStyle w:val="Footer"/>
      <w:ind w:right="360"/>
    </w:pPr>
    <w:r>
      <w:rPr>
        <w:rStyle w:val="PageNumber"/>
      </w:rPr>
      <w:fldChar w:fldCharType="begin"/>
    </w:r>
    <w:r>
      <w:rPr>
        <w:rStyle w:val="PageNumber"/>
      </w:rPr>
      <w:instrText xml:space="preserve"> PAGE </w:instrText>
    </w:r>
    <w:r>
      <w:rPr>
        <w:rStyle w:val="PageNumber"/>
      </w:rPr>
      <w:fldChar w:fldCharType="separate"/>
    </w:r>
    <w:r w:rsidR="004C113B">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113B">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96269" w14:textId="77777777" w:rsidR="00DF4A7C" w:rsidRDefault="00DF4A7C">
      <w:r>
        <w:separator/>
      </w:r>
    </w:p>
  </w:footnote>
  <w:footnote w:type="continuationSeparator" w:id="0">
    <w:p w14:paraId="6811F80D" w14:textId="77777777" w:rsidR="00DF4A7C" w:rsidRDefault="00DF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9"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3"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7"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9"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8"/>
  </w:num>
  <w:num w:numId="5">
    <w:abstractNumId w:val="44"/>
  </w:num>
  <w:num w:numId="6">
    <w:abstractNumId w:val="49"/>
  </w:num>
  <w:num w:numId="7">
    <w:abstractNumId w:val="73"/>
  </w:num>
  <w:num w:numId="8">
    <w:abstractNumId w:val="53"/>
  </w:num>
  <w:num w:numId="9">
    <w:abstractNumId w:val="72"/>
  </w:num>
  <w:num w:numId="10">
    <w:abstractNumId w:val="40"/>
  </w:num>
  <w:num w:numId="11">
    <w:abstractNumId w:val="62"/>
  </w:num>
  <w:num w:numId="12">
    <w:abstractNumId w:val="46"/>
  </w:num>
  <w:num w:numId="13">
    <w:abstractNumId w:val="31"/>
  </w:num>
  <w:num w:numId="14">
    <w:abstractNumId w:val="68"/>
  </w:num>
  <w:num w:numId="15">
    <w:abstractNumId w:val="42"/>
  </w:num>
  <w:num w:numId="16">
    <w:abstractNumId w:val="69"/>
  </w:num>
  <w:num w:numId="17">
    <w:abstractNumId w:val="39"/>
  </w:num>
  <w:num w:numId="18">
    <w:abstractNumId w:val="59"/>
  </w:num>
  <w:num w:numId="19">
    <w:abstractNumId w:val="1"/>
  </w:num>
  <w:num w:numId="20">
    <w:abstractNumId w:val="64"/>
  </w:num>
  <w:num w:numId="21">
    <w:abstractNumId w:val="36"/>
  </w:num>
  <w:num w:numId="22">
    <w:abstractNumId w:val="22"/>
  </w:num>
  <w:num w:numId="23">
    <w:abstractNumId w:val="0"/>
  </w:num>
  <w:num w:numId="24">
    <w:abstractNumId w:val="47"/>
  </w:num>
  <w:num w:numId="25">
    <w:abstractNumId w:val="55"/>
  </w:num>
  <w:num w:numId="26">
    <w:abstractNumId w:val="48"/>
  </w:num>
  <w:num w:numId="27">
    <w:abstractNumId w:val="54"/>
  </w:num>
  <w:num w:numId="28">
    <w:abstractNumId w:val="37"/>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3"/>
  </w:num>
  <w:num w:numId="36">
    <w:abstractNumId w:val="61"/>
  </w:num>
  <w:num w:numId="37">
    <w:abstractNumId w:val="52"/>
  </w:num>
  <w:num w:numId="38">
    <w:abstractNumId w:val="15"/>
  </w:num>
  <w:num w:numId="39">
    <w:abstractNumId w:val="26"/>
  </w:num>
  <w:num w:numId="40">
    <w:abstractNumId w:val="66"/>
  </w:num>
  <w:num w:numId="41">
    <w:abstractNumId w:val="60"/>
  </w:num>
  <w:num w:numId="42">
    <w:abstractNumId w:val="20"/>
  </w:num>
  <w:num w:numId="43">
    <w:abstractNumId w:val="50"/>
  </w:num>
  <w:num w:numId="44">
    <w:abstractNumId w:val="32"/>
  </w:num>
  <w:num w:numId="45">
    <w:abstractNumId w:val="71"/>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7"/>
  </w:num>
  <w:num w:numId="54">
    <w:abstractNumId w:val="21"/>
  </w:num>
  <w:num w:numId="55">
    <w:abstractNumId w:val="35"/>
  </w:num>
  <w:num w:numId="56">
    <w:abstractNumId w:val="41"/>
  </w:num>
  <w:num w:numId="57">
    <w:abstractNumId w:val="5"/>
  </w:num>
  <w:num w:numId="58">
    <w:abstractNumId w:val="28"/>
  </w:num>
  <w:num w:numId="59">
    <w:abstractNumId w:val="9"/>
  </w:num>
  <w:num w:numId="60">
    <w:abstractNumId w:val="67"/>
  </w:num>
  <w:num w:numId="61">
    <w:abstractNumId w:val="56"/>
  </w:num>
  <w:num w:numId="62">
    <w:abstractNumId w:val="2"/>
  </w:num>
  <w:num w:numId="63">
    <w:abstractNumId w:val="45"/>
  </w:num>
  <w:num w:numId="64">
    <w:abstractNumId w:val="10"/>
  </w:num>
  <w:num w:numId="65">
    <w:abstractNumId w:val="16"/>
  </w:num>
  <w:num w:numId="66">
    <w:abstractNumId w:val="24"/>
  </w:num>
  <w:num w:numId="67">
    <w:abstractNumId w:val="70"/>
  </w:num>
  <w:num w:numId="68">
    <w:abstractNumId w:val="12"/>
  </w:num>
  <w:num w:numId="69">
    <w:abstractNumId w:val="43"/>
  </w:num>
  <w:num w:numId="70">
    <w:abstractNumId w:val="65"/>
  </w:num>
  <w:num w:numId="71">
    <w:abstractNumId w:val="51"/>
  </w:num>
  <w:num w:numId="72">
    <w:abstractNumId w:val="58"/>
  </w:num>
  <w:num w:numId="73">
    <w:abstractNumId w:val="29"/>
  </w:num>
  <w:num w:numId="74">
    <w:abstractNumId w:val="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429"/>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5667E-0C77-4FED-8A24-2101F8B30279}">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83</Pages>
  <Words>33952</Words>
  <Characters>193528</Characters>
  <Application>Microsoft Office Word</Application>
  <DocSecurity>0</DocSecurity>
  <Lines>1612</Lines>
  <Paragraphs>454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227026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Bhatoolaul, David (Nokia - GB)</cp:lastModifiedBy>
  <cp:revision>3</cp:revision>
  <cp:lastPrinted>2014-11-07T12:38:00Z</cp:lastPrinted>
  <dcterms:created xsi:type="dcterms:W3CDTF">2021-08-16T17:56:00Z</dcterms:created>
  <dcterms:modified xsi:type="dcterms:W3CDTF">2021-08-16T18:00:00Z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577f052fcd2c4253ba8281eebc60af1f">
    <vt:lpwstr>CWMZAszqsAExPrrO7yGEpenwrGoxZoD4MVI1vVi2dyBphkfXOLHWZuq/7LwTyxi+aZyq+3+Uq9IN1/9DDnxHgIaTg==</vt:lpwstr>
  </property>
</Properties>
</file>