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61312"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0535B6" w:rsidRDefault="000535B6">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proofErr w:type="gramStart"/>
      <w:r w:rsidRPr="00C94674">
        <w:rPr>
          <w:highlight w:val="green"/>
          <w:lang w:eastAsia="x-none"/>
        </w:rPr>
        <w:t>Agreement</w:t>
      </w:r>
      <w:r w:rsidR="00E65D54">
        <w:rPr>
          <w:highlight w:val="green"/>
          <w:lang w:eastAsia="x-none"/>
        </w:rPr>
        <w:t>(</w:t>
      </w:r>
      <w:proofErr w:type="gramEnd"/>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Proposal 4. If the CFR is equal to the unicast BWP, the signalling of starting PRB and the length of PRBs is not 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 xml:space="preserve">In order to support multicast when no CFR is configured, it is needed to specify how </w:t>
      </w:r>
      <w:proofErr w:type="gramStart"/>
      <w:r w:rsidRPr="000F043A">
        <w:t>does a UE decide</w:t>
      </w:r>
      <w:proofErr w:type="gramEnd"/>
      <w:r w:rsidRPr="000F043A">
        <w:t xml:space="preserv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proofErr w:type="gramStart"/>
      <w:r w:rsidRPr="000F043A">
        <w:t>xOverhead</w:t>
      </w:r>
      <w:proofErr w:type="gramEnd"/>
      <w:r w:rsidRPr="000F043A">
        <w:t xml:space="preserve"> in PDSCH-config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t>Proposal 9: Define a xOverhead-MBS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afc"/>
        <w:widowControl w:val="0"/>
        <w:numPr>
          <w:ilvl w:val="2"/>
          <w:numId w:val="42"/>
        </w:numPr>
        <w:spacing w:after="120"/>
        <w:jc w:val="both"/>
      </w:pPr>
      <w:proofErr w:type="gramStart"/>
      <w:r w:rsidRPr="000F043A">
        <w:t>xOverhead</w:t>
      </w:r>
      <w:proofErr w:type="gram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afc"/>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afc"/>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afc"/>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afc"/>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afc"/>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 xml:space="preserve">BWP-InactivityTimer </w:t>
      </w:r>
      <w:r>
        <w:t xml:space="preserve">expires, and the </w:t>
      </w:r>
      <w:r>
        <w:lastRenderedPageBreak/>
        <w:t xml:space="preserve">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gramStart"/>
      <w:r w:rsidRPr="00103C02">
        <w:rPr>
          <w:i/>
          <w:iCs/>
        </w:rPr>
        <w:t>xOverhead</w:t>
      </w:r>
      <w:proofErr w:type="gram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w:t>
            </w:r>
            <w:proofErr w:type="gramStart"/>
            <w:r w:rsidR="0028573B">
              <w:rPr>
                <w:bCs/>
                <w:lang w:eastAsia="zh-CN"/>
              </w:rPr>
              <w:t>), that</w:t>
            </w:r>
            <w:proofErr w:type="gramEnd"/>
            <w:r w:rsidR="0028573B">
              <w:rPr>
                <w:bCs/>
                <w:lang w:eastAsia="zh-CN"/>
              </w:rPr>
              <w:t xml:space="preserve">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proofErr w:type="gramStart"/>
            <w:r>
              <w:rPr>
                <w:bCs/>
                <w:lang w:eastAsia="zh-CN"/>
              </w:rPr>
              <w:t>”.</w:t>
            </w:r>
            <w:proofErr w:type="gramEnd"/>
            <w:r>
              <w:rPr>
                <w:bCs/>
                <w:lang w:eastAsia="zh-CN"/>
              </w:rPr>
              <w:t xml:space="preserve"> From our view, BWP switching may be needed in this case. </w:t>
            </w:r>
            <w:proofErr w:type="gramStart"/>
            <w:r>
              <w:rPr>
                <w:bCs/>
                <w:lang w:eastAsia="zh-CN"/>
              </w:rPr>
              <w:t>if</w:t>
            </w:r>
            <w:proofErr w:type="gramEnd"/>
            <w:r>
              <w:rPr>
                <w:bCs/>
                <w:lang w:eastAsia="zh-CN"/>
              </w:rPr>
              <w:t xml:space="preserve">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w:t>
            </w:r>
            <w:r>
              <w:rPr>
                <w:rFonts w:ascii="Times" w:hAnsi="Times" w:cs="Times"/>
                <w:color w:val="000000"/>
              </w:rPr>
              <w:t>,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66AB558" w14:textId="77777777" w:rsidR="00A33501" w:rsidRPr="00A97B83"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 w:name="_Hlk71962917"/>
      <w:r w:rsidRPr="00C94674">
        <w:rPr>
          <w:lang w:eastAsia="x-none"/>
        </w:rPr>
        <w:t xml:space="preserve">Details of the reuse (or not) of DCI format 1_0, 1_1 or 1_2 fields </w:t>
      </w:r>
      <w:bookmarkEnd w:id="17"/>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lastRenderedPageBreak/>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afc"/>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afc"/>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 xml:space="preserve">Proposal 18: A CORESET can be used by multicast and unicast transmission, when the CORESET is fully </w:t>
      </w:r>
      <w:r w:rsidRPr="0082236E">
        <w:lastRenderedPageBreak/>
        <w:t>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afc"/>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lastRenderedPageBreak/>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proofErr w:type="gramStart"/>
      <w:r w:rsidRPr="0082236E">
        <w:t>b</w:t>
      </w:r>
      <w:proofErr w:type="gramEnd"/>
      <w:r w:rsidRPr="0082236E">
        <w:t>.</w:t>
      </w:r>
      <w:r w:rsidRPr="0082236E">
        <w:tab/>
        <w:t>the CORESET configured in PDCCH-config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lastRenderedPageBreak/>
        <w:t>X</w:t>
      </w:r>
      <w:r w:rsidRPr="0082236E">
        <w:rPr>
          <w:i/>
          <w:iCs/>
          <w:u w:val="single"/>
        </w:rPr>
        <w:t>iaomi</w:t>
      </w:r>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8"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9"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9"/>
    </w:p>
    <w:bookmarkEnd w:id="18"/>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t xml:space="preserve">Proposal 13: For search space set of group-common PDCCH of PTM scheme 1 for multicast in RRC_CONNECTED state, </w:t>
      </w:r>
      <w:bookmarkStart w:id="20" w:name="_Hlk79497380"/>
      <w:r w:rsidRPr="0082236E">
        <w:t>only DCI formats with CRC scrambled with g-RNTI for multicast scheduling can be monitored in the search space</w:t>
      </w:r>
      <w:bookmarkEnd w:id="20"/>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lastRenderedPageBreak/>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r w:rsidRPr="0082236E">
        <w:rPr>
          <w:i/>
          <w:iCs/>
          <w:u w:val="single"/>
        </w:rPr>
        <w:lastRenderedPageBreak/>
        <w:t>Convida</w:t>
      </w:r>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21" w:name="_Hlk79513459"/>
      <w:r w:rsidRPr="0082236E">
        <w:t>For each member UE, each field could be interpreted  in light of its specific configuration</w:t>
      </w:r>
    </w:p>
    <w:bookmarkEnd w:id="21"/>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22" w:name="_Hlk79513500"/>
      <w:r w:rsidRPr="0082236E">
        <w:t>The fields of ‘carrier indicator’ and ‘Bandwidth part indicator’ in DCI format 1_1 can be reused in the second DCI format with CRC scrambled with G-RNTI.</w:t>
      </w:r>
    </w:p>
    <w:bookmarkEnd w:id="22"/>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23" w:name="_Hlk79513539"/>
      <w:r w:rsidRPr="0082236E">
        <w:t>‘Carrier indicator’ and ‘Bandwidth part indicator’ can leave to gNB to configuration.</w:t>
      </w:r>
    </w:p>
    <w:bookmarkEnd w:id="23"/>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 xml:space="preserve">Proposal 22: The fields of the first DCI format with CRC scrambled with G-RNTI/G-CS-RNTI which may not be </w:t>
      </w:r>
      <w:r w:rsidRPr="0082236E">
        <w:lastRenderedPageBreak/>
        <w:t>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24"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24"/>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25"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25"/>
    </w:p>
    <w:p w14:paraId="0CA26559"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26"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26"/>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27"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27"/>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lastRenderedPageBreak/>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28"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28"/>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29"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29"/>
    <w:p w14:paraId="4B8177B5" w14:textId="77777777" w:rsidR="001F5D13" w:rsidRPr="0082236E" w:rsidRDefault="001F5D13" w:rsidP="001F5D13">
      <w:pPr>
        <w:pStyle w:val="afc"/>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30"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30"/>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lastRenderedPageBreak/>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proofErr w:type="gramStart"/>
      <w:r w:rsidRPr="0082236E">
        <w:t>the</w:t>
      </w:r>
      <w:proofErr w:type="gramEnd"/>
      <w:r w:rsidRPr="0082236E">
        <w:t xml:space="preserv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lastRenderedPageBreak/>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afc"/>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lastRenderedPageBreak/>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lastRenderedPageBreak/>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afc"/>
        <w:widowControl w:val="0"/>
        <w:numPr>
          <w:ilvl w:val="1"/>
          <w:numId w:val="42"/>
        </w:numPr>
        <w:spacing w:after="120"/>
        <w:jc w:val="both"/>
      </w:pPr>
      <w:r>
        <w:t xml:space="preserve">Proposal 5: </w:t>
      </w:r>
      <w:bookmarkStart w:id="31" w:name="_Hlk79532816"/>
      <w:r>
        <w:t xml:space="preserve">For </w:t>
      </w:r>
      <w:bookmarkStart w:id="32" w:name="_Hlk79390873"/>
      <w:r>
        <w:t>initializing</w:t>
      </w:r>
      <w:bookmarkEnd w:id="32"/>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gramStart"/>
      <w:r>
        <w:t>n</w:t>
      </w:r>
      <w:r w:rsidRPr="00FC2078">
        <w:rPr>
          <w:vertAlign w:val="subscript"/>
        </w:rPr>
        <w:t>ID</w:t>
      </w:r>
      <w:proofErr w:type="gramEnd"/>
      <w:r>
        <w:t xml:space="preserve"> should be configurable, and equals to a higher layer parameter pdcch-DMRS-ScramblingID if configured.</w:t>
      </w:r>
    </w:p>
    <w:p w14:paraId="6CC26922" w14:textId="73F8E258" w:rsidR="000904D7" w:rsidRDefault="00FC2078" w:rsidP="00EB1558">
      <w:pPr>
        <w:pStyle w:val="afc"/>
        <w:widowControl w:val="0"/>
        <w:numPr>
          <w:ilvl w:val="2"/>
          <w:numId w:val="42"/>
        </w:numPr>
        <w:spacing w:after="120"/>
        <w:jc w:val="both"/>
      </w:pPr>
      <w:proofErr w:type="gramStart"/>
      <w:r>
        <w:t>n</w:t>
      </w:r>
      <w:r w:rsidRPr="00FC2078">
        <w:rPr>
          <w:vertAlign w:val="subscript"/>
        </w:rPr>
        <w:t>RNTI</w:t>
      </w:r>
      <w:proofErr w:type="gramEnd"/>
      <w:r>
        <w:t xml:space="preserve"> is given by the G-RNTI.</w:t>
      </w:r>
    </w:p>
    <w:bookmarkEnd w:id="31"/>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33" w:name="_Hlk79532427"/>
      <w:r>
        <w:t>When scheduling with non-fallback DCI, Scrambling parameters n_ID and n_RNTI for group PDCCH DMRS in the CSS is given by pdcch-DMRS-ScramblingID and the group PDCCH G-RNTI, respectively.</w:t>
      </w:r>
      <w:bookmarkEnd w:id="33"/>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34" w:name="_Hlk79532582"/>
      <w:r>
        <w:t xml:space="preserve">Scrambling parameters n_ID and n_RNTI for group PDSCH schedule by the multicast non-fallback DCI in CSS is given by </w:t>
      </w:r>
      <w:bookmarkEnd w:id="34"/>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afc"/>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afc"/>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 xml:space="preserve">same search </w:t>
      </w:r>
      <w:r w:rsidR="008E5002">
        <w:rPr>
          <w:rFonts w:eastAsia="Times New Roman"/>
          <w:lang w:eastAsia="x-none"/>
        </w:rPr>
        <w:lastRenderedPageBreak/>
        <w:t>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E3713C" w:rsidRPr="002625EB">
        <w:rPr>
          <w:noProof/>
          <w:position w:val="-10"/>
        </w:rPr>
        <w:object w:dxaOrig="675" w:dyaOrig="330" w14:anchorId="51DE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pt;height:16.95pt;mso-width-percent:0;mso-height-percent:0;mso-width-percent:0;mso-height-percent:0" o:ole="">
            <v:imagedata r:id="rId15" o:title=""/>
          </v:shape>
          <o:OLEObject Type="Embed" ProgID="Equation.3" ShapeID="_x0000_i1025" DrawAspect="Content" ObjectID="_1690666339" r:id="rId1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3713C" w:rsidRPr="002625EB">
        <w:rPr>
          <w:noProof/>
          <w:position w:val="-10"/>
        </w:rPr>
        <w:object w:dxaOrig="675" w:dyaOrig="330" w14:anchorId="06D1FA6F">
          <v:shape id="_x0000_i1026" type="#_x0000_t75" alt="" style="width:33.9pt;height:16.95pt;mso-width-percent:0;mso-height-percent:0;mso-width-percent:0;mso-height-percent:0" o:ole="">
            <v:imagedata r:id="rId15" o:title=""/>
          </v:shape>
          <o:OLEObject Type="Embed" ProgID="Equation.3" ShapeID="_x0000_i1026" DrawAspect="Content" ObjectID="_1690666340" r:id="rId1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3713C" w:rsidRPr="002625EB">
        <w:rPr>
          <w:noProof/>
          <w:position w:val="-10"/>
        </w:rPr>
        <w:object w:dxaOrig="675" w:dyaOrig="330" w14:anchorId="1ECB93E6">
          <v:shape id="_x0000_i1027" type="#_x0000_t75" alt="" style="width:33.9pt;height:16.95pt;mso-width-percent:0;mso-height-percent:0;mso-width-percent:0;mso-height-percent:0" o:ole="">
            <v:imagedata r:id="rId15" o:title=""/>
          </v:shape>
          <o:OLEObject Type="Embed" ProgID="Equation.3" ShapeID="_x0000_i1027" DrawAspect="Content" ObjectID="_1690666341" r:id="rId1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Supporting companies: Nokia, MediaTek,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Supporting companies: Lenovo, NTT Docomo,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n_ID and n_RNTI for GC-PDCCH and GC-PDSCH, 2 companies [Ericsson, Huawei] </w:t>
      </w:r>
      <w:r w:rsidRPr="00DC301A">
        <w:rPr>
          <w:lang w:eastAsia="zh-CN"/>
        </w:rPr>
        <w:lastRenderedPageBreak/>
        <w:t>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afc"/>
        <w:widowControl w:val="0"/>
        <w:numPr>
          <w:ilvl w:val="0"/>
          <w:numId w:val="32"/>
        </w:numPr>
        <w:jc w:val="both"/>
        <w:rPr>
          <w:lang w:eastAsia="zh-CN"/>
        </w:rPr>
      </w:pPr>
      <w:proofErr w:type="gramStart"/>
      <w:r w:rsidRPr="00C94674">
        <w:rPr>
          <w:lang w:eastAsia="x-none"/>
        </w:rPr>
        <w:t>the</w:t>
      </w:r>
      <w:proofErr w:type="gramEnd"/>
      <w:r w:rsidRPr="00C94674">
        <w:rPr>
          <w:lang w:eastAsia="x-none"/>
        </w:rPr>
        <w:t xml:space="preserve"> CORESET configured in PDCCH-config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35" w:name="_Hlk79504433"/>
    <w:p w14:paraId="3F648FC4" w14:textId="3A04ACB1" w:rsidR="00FB3467" w:rsidRPr="001B2EC3" w:rsidRDefault="00E3713C" w:rsidP="00327D47">
      <w:pPr>
        <w:pStyle w:val="afc"/>
        <w:widowControl w:val="0"/>
        <w:numPr>
          <w:ilvl w:val="1"/>
          <w:numId w:val="32"/>
        </w:numPr>
        <w:jc w:val="both"/>
      </w:pPr>
      <w:r w:rsidRPr="002625EB">
        <w:rPr>
          <w:noProof/>
          <w:position w:val="-10"/>
        </w:rPr>
        <w:object w:dxaOrig="675" w:dyaOrig="330" w14:anchorId="0B3D063A">
          <v:shape id="_x0000_i1028" type="#_x0000_t75" alt="" style="width:33.9pt;height:16.95pt;mso-width-percent:0;mso-height-percent:0;mso-width-percent:0;mso-height-percent:0" o:ole="">
            <v:imagedata r:id="rId15" o:title=""/>
          </v:shape>
          <o:OLEObject Type="Embed" ProgID="Equation.3" ShapeID="_x0000_i1028" DrawAspect="Content" ObjectID="_1690666342" r:id="rId1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35"/>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 xml:space="preserve">with </w:t>
      </w:r>
      <w:r w:rsidR="00FF7B02">
        <w:rPr>
          <w:lang w:eastAsia="zh-CN"/>
        </w:rPr>
        <w:lastRenderedPageBreak/>
        <w:t>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36" w:name="_Hlk71970089"/>
      <w:r>
        <w:rPr>
          <w:b/>
          <w:highlight w:val="yellow"/>
          <w:lang w:eastAsia="zh-CN"/>
        </w:rPr>
        <w:t>[High] Initial Proposal 2-7</w:t>
      </w:r>
      <w:bookmarkEnd w:id="36"/>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035AF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w:t>
      </w:r>
      <w:proofErr w:type="gramStart"/>
      <w:r w:rsidR="00D42330">
        <w:rPr>
          <w:lang w:eastAsia="zh-CN"/>
        </w:rPr>
        <w:t>equals</w:t>
      </w:r>
      <w:proofErr w:type="gramEnd"/>
      <w:r w:rsidR="00D42330">
        <w:rPr>
          <w:lang w:eastAsia="zh-CN"/>
        </w:rPr>
        <w:t xml:space="preserve">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035AF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w:t>
      </w:r>
      <w:proofErr w:type="gramStart"/>
      <w:r w:rsidR="00D42330">
        <w:rPr>
          <w:lang w:eastAsia="zh-CN"/>
        </w:rPr>
        <w:t>is</w:t>
      </w:r>
      <w:proofErr w:type="gramEnd"/>
      <w:r w:rsidR="00D42330">
        <w:rPr>
          <w:lang w:eastAsia="zh-CN"/>
        </w:rPr>
        <w:t xml:space="preserve">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6D5E02">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6D5E02">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6D5E02">
            <w:pPr>
              <w:jc w:val="left"/>
              <w:rPr>
                <w:bCs/>
                <w:lang w:eastAsia="zh-CN"/>
              </w:rPr>
            </w:pPr>
            <w:r>
              <w:rPr>
                <w:rFonts w:hint="eastAsia"/>
                <w:bCs/>
                <w:lang w:eastAsia="zh-CN"/>
              </w:rPr>
              <w:t>P</w:t>
            </w:r>
            <w:r>
              <w:rPr>
                <w:bCs/>
                <w:lang w:eastAsia="zh-CN"/>
              </w:rPr>
              <w:t>roposal 2-1: support</w:t>
            </w:r>
          </w:p>
          <w:p w14:paraId="283E7A58" w14:textId="77777777" w:rsidR="000F5EAE" w:rsidRDefault="000F5EAE" w:rsidP="006D5E02">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6D5E02">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6D5E02">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6D5E02">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6D5E02">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6D5E02">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6D5E02">
            <w:pPr>
              <w:rPr>
                <w:bCs/>
                <w:lang w:eastAsia="zh-CN"/>
              </w:rPr>
            </w:pPr>
          </w:p>
          <w:p w14:paraId="4E2D9DE5" w14:textId="77777777" w:rsidR="000F5EAE" w:rsidRDefault="000F5EAE" w:rsidP="006D5E02">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6D5E02">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6D5E02">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6D5E02">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6D5E02">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6D5E02">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6D5E02">
            <w:pPr>
              <w:rPr>
                <w:bCs/>
                <w:lang w:eastAsia="zh-CN"/>
              </w:rPr>
            </w:pPr>
          </w:p>
          <w:p w14:paraId="144646DD" w14:textId="77777777" w:rsidR="000F5EAE" w:rsidRDefault="000F5EAE" w:rsidP="006D5E02">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6D5E02">
            <w:pPr>
              <w:rPr>
                <w:bCs/>
                <w:lang w:eastAsia="zh-CN"/>
              </w:rPr>
            </w:pPr>
          </w:p>
          <w:p w14:paraId="4E8D6F10" w14:textId="429A5855" w:rsidR="000F5EAE" w:rsidRDefault="000F5EAE" w:rsidP="006D5E02">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6D5E02">
            <w:pPr>
              <w:rPr>
                <w:bCs/>
                <w:lang w:eastAsia="zh-CN"/>
              </w:rPr>
            </w:pPr>
          </w:p>
          <w:p w14:paraId="1DA10FFA" w14:textId="77777777" w:rsidR="000F5EAE" w:rsidRDefault="000F5EAE" w:rsidP="006D5E02">
            <w:pPr>
              <w:rPr>
                <w:bCs/>
                <w:lang w:eastAsia="zh-CN"/>
              </w:rPr>
            </w:pPr>
            <w:r>
              <w:rPr>
                <w:rFonts w:hint="eastAsia"/>
                <w:bCs/>
                <w:lang w:eastAsia="zh-CN"/>
              </w:rPr>
              <w:lastRenderedPageBreak/>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6D5E02">
            <w:pPr>
              <w:rPr>
                <w:bCs/>
                <w:lang w:eastAsia="zh-CN"/>
              </w:rPr>
            </w:pPr>
          </w:p>
          <w:p w14:paraId="4F4E0DA7" w14:textId="77777777" w:rsidR="000F5EAE" w:rsidRPr="00F85A4E" w:rsidRDefault="000F5EAE" w:rsidP="006D5E02">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77777777"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p>
          <w:p w14:paraId="2B128DF5" w14:textId="77777777" w:rsidR="00746027" w:rsidRDefault="00746027" w:rsidP="00746027">
            <w:pPr>
              <w:jc w:val="left"/>
              <w:rPr>
                <w:bCs/>
                <w:lang w:eastAsia="zh-CN"/>
              </w:rPr>
            </w:pPr>
            <w:r>
              <w:rPr>
                <w:bCs/>
                <w:lang w:eastAsia="zh-CN"/>
              </w:rPr>
              <w:t>2-6: Don’t support. Same reason as above.</w:t>
            </w:r>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 xml:space="preserve">G-RNTI is </w:t>
            </w:r>
            <w:r w:rsidRPr="009E682F">
              <w:rPr>
                <w:strike/>
                <w:color w:val="FF0000"/>
              </w:rPr>
              <w:lastRenderedPageBreak/>
              <w:t>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lastRenderedPageBreak/>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685C4F34" w14:textId="77777777" w:rsidR="003511D2" w:rsidRDefault="003511D2"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7" w:name="_Hlk78714608"/>
      <w:r>
        <w:rPr>
          <w:rFonts w:ascii="Times New Roman" w:hAnsi="Times New Roman"/>
          <w:lang w:val="en-US"/>
        </w:rPr>
        <w:t>HARQ process management</w:t>
      </w:r>
      <w:bookmarkEnd w:id="37"/>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lastRenderedPageBreak/>
        <w:t>Agreement</w:t>
      </w:r>
      <w:bookmarkStart w:id="38" w:name="_Hlk78708133"/>
      <w:r w:rsidR="006D4761" w:rsidRPr="009B6277">
        <w:rPr>
          <w:lang w:eastAsia="zh-CN"/>
        </w:rPr>
        <w:t xml:space="preserve"> (#104)</w:t>
      </w:r>
      <w:bookmarkEnd w:id="38"/>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9" w:name="_Hlk79566445"/>
      <w:r w:rsidRPr="009B6277">
        <w:rPr>
          <w:lang w:eastAsia="x-none"/>
        </w:rPr>
        <w:t>The maximum number of HARQ processes per cell, currently supported for unicast, is kept unchanged for UE to support multicast reception.</w:t>
      </w:r>
      <w:bookmarkEnd w:id="39"/>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40" w:name="_Hlk79563465"/>
      <w:r w:rsidR="007D1A90" w:rsidRPr="009B5F8E">
        <w:rPr>
          <w:b/>
          <w:bCs/>
          <w:u w:val="single"/>
        </w:rPr>
        <w:t>for PTM reception</w:t>
      </w:r>
      <w:bookmarkEnd w:id="40"/>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 xml:space="preserve">Proposal 17. If a same HPN is used for different DL grants corresponding to unicast new transmission and multicast </w:t>
      </w:r>
      <w:r w:rsidRPr="000A10B8">
        <w:lastRenderedPageBreak/>
        <w:t>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w:t>
      </w:r>
      <w:proofErr w:type="gramStart"/>
      <w:r w:rsidR="00DF7B42" w:rsidRPr="000A10B8">
        <w:rPr>
          <w:b/>
          <w:bCs/>
          <w:u w:val="single"/>
          <w:lang w:eastAsia="zh-CN"/>
        </w:rPr>
        <w:t>)Tx</w:t>
      </w:r>
      <w:proofErr w:type="gramEnd"/>
      <w:r w:rsidR="00DF7B42" w:rsidRPr="000A10B8">
        <w:rPr>
          <w:b/>
          <w:bCs/>
          <w:u w:val="single"/>
          <w:lang w:eastAsia="zh-CN"/>
        </w:rPr>
        <w:t xml:space="preserve"> for unicast and PTP ReTx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41"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41"/>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42" w:name="_Hlk69054629"/>
      <w:r w:rsidRPr="000A10B8">
        <w:t>Proposal 7: For HARQ process management, there is no need differentiate the HARQ process ID used for PTP (re)transmission for unicast and PTP retransmission for multicast.</w:t>
      </w:r>
    </w:p>
    <w:bookmarkEnd w:id="42"/>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lastRenderedPageBreak/>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afc"/>
        <w:widowControl w:val="0"/>
        <w:numPr>
          <w:ilvl w:val="1"/>
          <w:numId w:val="42"/>
        </w:numPr>
        <w:spacing w:after="120"/>
        <w:jc w:val="both"/>
      </w:pPr>
      <w:bookmarkStart w:id="43" w:name="_Hlk71981145"/>
      <w:r w:rsidRPr="000A10B8">
        <w:lastRenderedPageBreak/>
        <w:t>Proposal 6: It is up to gNB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43"/>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44"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44"/>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afc"/>
        <w:widowControl w:val="0"/>
        <w:numPr>
          <w:ilvl w:val="1"/>
          <w:numId w:val="42"/>
        </w:numPr>
        <w:spacing w:after="120"/>
        <w:jc w:val="both"/>
      </w:pPr>
      <w:r w:rsidRPr="000A10B8">
        <w:t xml:space="preserve">Observation 6: If simultaneous retransmissions of PTM scheme 1 and PTP are performed, a UE which receives retransmission using PTP might also receive retransmission using PTM scheme 1 in the same slot or in an adjacent </w:t>
      </w:r>
      <w:r w:rsidRPr="000A10B8">
        <w:lastRenderedPageBreak/>
        <w:t>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45"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45"/>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afc"/>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 xml:space="preserve">If new TX has a higher priority than the unicast transmission, a UE receives new TX of group common </w:t>
      </w:r>
      <w:r w:rsidRPr="000A10B8">
        <w:lastRenderedPageBreak/>
        <w:t>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lastRenderedPageBreak/>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afc"/>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 xml:space="preserve">Option 1: When a G-RNTI DCI is received with a given HPID in the DCI, the data shall be considered new, i.e. be </w:t>
      </w:r>
      <w:r>
        <w:lastRenderedPageBreak/>
        <w:t>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Some companies [Ericsson, Huawei, CATT, Nokia</w:t>
      </w:r>
      <w:proofErr w:type="gramStart"/>
      <w:r w:rsidR="00F3601A">
        <w:rPr>
          <w:lang w:eastAsia="zh-CN"/>
        </w:rPr>
        <w:t>?,</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 xml:space="preserve">Option 2: Irrespective of earlier used RNTIs for the HPID, NDI bit ‘0’ means new data transmission, NDI bit ‘1’ </w:t>
      </w:r>
      <w:r>
        <w:lastRenderedPageBreak/>
        <w:t>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6D5E02">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6D5E02">
            <w:pPr>
              <w:jc w:val="left"/>
              <w:rPr>
                <w:bCs/>
                <w:lang w:eastAsia="zh-CN"/>
              </w:rPr>
            </w:pPr>
            <w:r>
              <w:rPr>
                <w:rFonts w:hint="eastAsia"/>
                <w:bCs/>
                <w:lang w:eastAsia="zh-CN"/>
              </w:rPr>
              <w:t>Q</w:t>
            </w:r>
            <w:r>
              <w:rPr>
                <w:bCs/>
                <w:lang w:eastAsia="zh-CN"/>
              </w:rPr>
              <w:t xml:space="preserve">uestion 3-1a: option 1. </w:t>
            </w:r>
            <w:proofErr w:type="gramStart"/>
            <w:r>
              <w:rPr>
                <w:bCs/>
                <w:lang w:eastAsia="zh-CN"/>
              </w:rPr>
              <w:t>gNB</w:t>
            </w:r>
            <w:proofErr w:type="gram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6D5E02">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77777777" w:rsidR="00746027" w:rsidRDefault="00746027" w:rsidP="00746027">
            <w:pPr>
              <w:jc w:val="left"/>
              <w:rPr>
                <w:bCs/>
                <w:lang w:eastAsia="zh-CN"/>
              </w:rPr>
            </w:pPr>
            <w:r>
              <w:rPr>
                <w:bCs/>
                <w:lang w:eastAsia="zh-CN"/>
              </w:rPr>
              <w:t>3-1a: Option 1 should be 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w:t>
            </w:r>
            <w:r w:rsidR="00995849">
              <w:rPr>
                <w:bCs/>
                <w:lang w:eastAsia="zh-CN"/>
              </w:rPr>
              <w:lastRenderedPageBreak/>
              <w:t xml:space="preserve">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46" w:name="_Hlk78708458"/>
      <w:r w:rsidR="00924D62">
        <w:rPr>
          <w:highlight w:val="green"/>
          <w:lang w:eastAsia="zh-CN"/>
        </w:rPr>
        <w:t xml:space="preserve"> (#104)</w:t>
      </w:r>
      <w:bookmarkEnd w:id="46"/>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47" w:name="_Hlk71989305"/>
      <w:r w:rsidRPr="00C94674">
        <w:rPr>
          <w:lang w:eastAsia="x-none"/>
        </w:rPr>
        <w:t>Whether PTM scheme 1 retransmission and PTP retransmission can be used simultaneously for different UEs in the same MBS group</w:t>
      </w:r>
      <w:bookmarkEnd w:id="47"/>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lastRenderedPageBreak/>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48" w:name="_Hlk79582018"/>
      <w:r w:rsidRPr="0088289D">
        <w:t>Support one or more activated SPS GC-PDSCH configurations per CFR subject to UE capability.</w:t>
      </w:r>
      <w:bookmarkEnd w:id="48"/>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49" w:name="_Hlk79581802"/>
      <w:r w:rsidRPr="0088289D">
        <w:t xml:space="preserve">Proposal 19: G-CS-RNTI is configured per SPS configuration. If not configured, the UE assumes CS-RNTI is used for PDSCH. </w:t>
      </w:r>
    </w:p>
    <w:bookmarkEnd w:id="49"/>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r w:rsidRPr="0088289D">
        <w:rPr>
          <w:i/>
          <w:iCs/>
          <w:u w:val="single"/>
        </w:rPr>
        <w:lastRenderedPageBreak/>
        <w:t>MediaTek</w:t>
      </w:r>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 xml:space="preserve">The repetitions of the SPS group common PDCCH for the activation/deactivation of the SPS group </w:t>
      </w:r>
      <w:r w:rsidRPr="0088289D">
        <w:rPr>
          <w:rFonts w:hint="eastAsia"/>
        </w:rPr>
        <w:lastRenderedPageBreak/>
        <w:t>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50"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50"/>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lastRenderedPageBreak/>
        <w:t>Spreadtrum</w:t>
      </w:r>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Proposal 18: For a group common SPS configuration, UE can be optionally configured with either pdsch-</w:t>
      </w:r>
      <w:r w:rsidRPr="0088289D">
        <w:lastRenderedPageBreak/>
        <w:t>AggregationFactor or TDRA table with repetitionNumber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gramStart"/>
            <w:r w:rsidR="004C7CBD" w:rsidRPr="00BA1A58">
              <w:rPr>
                <w:bCs/>
                <w:color w:val="0070C0"/>
                <w:lang w:eastAsia="zh-CN"/>
              </w:rPr>
              <w:t>gNB</w:t>
            </w:r>
            <w:proofErr w:type="gram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6D5E02">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6D5E02">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6D5E02">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lastRenderedPageBreak/>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lastRenderedPageBreak/>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bookmarkStart w:id="51" w:name="_GoBack"/>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bookmarkEnd w:id="51"/>
            <w:r>
              <w:rPr>
                <w:bCs/>
                <w:lang w:eastAsia="zh-CN"/>
              </w:rPr>
              <w:t>.</w:t>
            </w:r>
          </w:p>
          <w:p w14:paraId="36C52602" w14:textId="0190256D" w:rsidR="004C113B" w:rsidRDefault="004C113B" w:rsidP="004C113B">
            <w:pPr>
              <w:rPr>
                <w:bCs/>
                <w:lang w:eastAsia="zh-CN"/>
              </w:rPr>
            </w:pPr>
            <w:r>
              <w:rPr>
                <w:bCs/>
                <w:lang w:eastAsia="zh-CN"/>
              </w:rPr>
              <w:t>4-3: Support.</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lastRenderedPageBreak/>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w:t>
      </w:r>
      <w:proofErr w:type="gramStart"/>
      <w:r w:rsidRPr="00CA25E7">
        <w:rPr>
          <w:lang w:eastAsia="x-none"/>
        </w:rPr>
        <w:t>: </w:t>
      </w:r>
      <w:proofErr w:type="gramEnd"/>
      <w:r w:rsidRPr="00CA25E7">
        <w:rPr>
          <w:lang w:eastAsia="x-none"/>
        </w:rPr>
        <w:t>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728D656B" w14:textId="77777777" w:rsidR="004C0A91" w:rsidRDefault="004C0A91" w:rsidP="004C0A9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578BC79" w14:textId="77777777" w:rsidR="004C0A91" w:rsidRPr="00F95196"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afc"/>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2" w:name="_Ref450342757"/>
      <w:bookmarkStart w:id="53" w:name="_Ref450735844"/>
      <w:bookmarkStart w:id="54" w:name="_Ref457730460"/>
      <w:r>
        <w:rPr>
          <w:rFonts w:ascii="Times New Roman" w:hAnsi="Times New Roman"/>
          <w:lang w:val="en-US"/>
        </w:rPr>
        <w:tab/>
      </w:r>
    </w:p>
    <w:bookmarkEnd w:id="52"/>
    <w:bookmarkEnd w:id="53"/>
    <w:bookmarkEnd w:id="54"/>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5" w:name="_Hlk79573368"/>
      <w:r w:rsidRPr="00DE11B0">
        <w:rPr>
          <w:szCs w:val="20"/>
          <w:lang w:eastAsia="zh-CN"/>
        </w:rPr>
        <w:t>for different UEs in the same group</w:t>
      </w:r>
      <w:bookmarkEnd w:id="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lastRenderedPageBreak/>
        <w:t>Agreements</w:t>
      </w:r>
      <w:proofErr w:type="gramStart"/>
      <w:r w:rsidRPr="00DE11B0">
        <w:rPr>
          <w:highlight w:val="green"/>
        </w:rPr>
        <w:t>:</w:t>
      </w:r>
      <w:r w:rsidRPr="00DE11B0">
        <w:t>For</w:t>
      </w:r>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Further</w:t>
      </w:r>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For</w:t>
      </w:r>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proofErr w:type="gramStart"/>
      <w:r w:rsidRPr="00DE11B0">
        <w:rPr>
          <w:highlight w:val="green"/>
        </w:rPr>
        <w:t>:</w:t>
      </w:r>
      <w:r w:rsidRPr="00DE11B0">
        <w:rPr>
          <w:lang w:eastAsia="zh-CN"/>
        </w:rPr>
        <w:t>No</w:t>
      </w:r>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58"/>
    <w:bookmarkEnd w:id="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61" w:name="_Hlk79562709"/>
      <w:r w:rsidRPr="00C94674">
        <w:rPr>
          <w:lang w:eastAsia="x-none"/>
        </w:rPr>
        <w:t>How to allocate HARQ processes between unicast and multicast is up to gNB.</w:t>
      </w:r>
      <w:bookmarkEnd w:id="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2" w:name="OLE_LINK22"/>
      <w:bookmarkStart w:id="63" w:name="OLE_LINK23"/>
      <w:r w:rsidRPr="00DC3DEA">
        <w:rPr>
          <w:rFonts w:eastAsia="Times New Roman"/>
          <w:i/>
          <w:lang w:eastAsia="zh-CN"/>
        </w:rPr>
        <w:t>PUCCH-ConfigurationList</w:t>
      </w:r>
      <w:bookmarkEnd w:id="62"/>
      <w:bookmarkEnd w:id="63"/>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4" w:name="OLE_LINK28"/>
      <w:bookmarkStart w:id="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4"/>
    <w:bookmarkEnd w:id="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w:t>
      </w:r>
      <w:proofErr w:type="gramStart"/>
      <w:r w:rsidRPr="00CA25E7">
        <w:rPr>
          <w:lang w:eastAsia="x-none"/>
        </w:rPr>
        <w:t>: </w:t>
      </w:r>
      <w:proofErr w:type="gramEnd"/>
      <w:r w:rsidRPr="00CA25E7">
        <w:rPr>
          <w:lang w:eastAsia="x-none"/>
        </w:rPr>
        <w:t>  Group-common PDSCH(s) are counted as unicast PDSCH(s).</w:t>
      </w:r>
    </w:p>
    <w:bookmarkEnd w:id="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proofErr w:type="gramStart"/>
      <w:r w:rsidRPr="00F96985">
        <w:rPr>
          <w:lang w:eastAsia="zh-CN"/>
        </w:rPr>
        <w:t>the</w:t>
      </w:r>
      <w:proofErr w:type="gramEnd"/>
      <w:r w:rsidRPr="00F96985">
        <w:rPr>
          <w:lang w:eastAsia="zh-CN"/>
        </w:rPr>
        <w:t xml:space="preserv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proofErr w:type="gramStart"/>
      <w:r w:rsidRPr="00F96985">
        <w:rPr>
          <w:rFonts w:cs="Times"/>
          <w:lang w:eastAsia="zh-CN"/>
        </w:rPr>
        <w:t>for</w:t>
      </w:r>
      <w:proofErr w:type="gramEnd"/>
      <w:r w:rsidRPr="00F96985">
        <w:rPr>
          <w:rFonts w:cs="Times"/>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proofErr w:type="gramStart"/>
      <w:r w:rsidRPr="00F96985">
        <w:rPr>
          <w:rFonts w:cs="Times"/>
          <w:highlight w:val="darkYellow"/>
          <w:lang w:eastAsia="x-none"/>
        </w:rPr>
        <w:t>assumption</w:t>
      </w:r>
      <w:proofErr w:type="gramEnd"/>
      <w:r w:rsidRPr="00F96985">
        <w:rPr>
          <w:rFonts w:cs="Times"/>
          <w:highlight w:val="darkYellow"/>
          <w:lang w:eastAsia="x-none"/>
        </w:rPr>
        <w:t>:</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6FC5A" w14:textId="77777777" w:rsidR="00035AF0" w:rsidRDefault="00035AF0">
      <w:r>
        <w:separator/>
      </w:r>
    </w:p>
  </w:endnote>
  <w:endnote w:type="continuationSeparator" w:id="0">
    <w:p w14:paraId="119A2ABD" w14:textId="77777777" w:rsidR="00035AF0" w:rsidRDefault="000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0535B6" w:rsidRDefault="000535B6">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0535B6" w:rsidRDefault="000535B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D4D3E9A" w:rsidR="000535B6" w:rsidRDefault="000535B6">
    <w:pPr>
      <w:pStyle w:val="ad"/>
      <w:ind w:right="360"/>
    </w:pPr>
    <w:r>
      <w:rPr>
        <w:rStyle w:val="af6"/>
      </w:rPr>
      <w:fldChar w:fldCharType="begin"/>
    </w:r>
    <w:r>
      <w:rPr>
        <w:rStyle w:val="af6"/>
      </w:rPr>
      <w:instrText xml:space="preserve"> PAGE </w:instrText>
    </w:r>
    <w:r>
      <w:rPr>
        <w:rStyle w:val="af6"/>
      </w:rPr>
      <w:fldChar w:fldCharType="separate"/>
    </w:r>
    <w:r w:rsidR="004C113B">
      <w:rPr>
        <w:rStyle w:val="af6"/>
        <w:noProof/>
      </w:rPr>
      <w:t>61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C113B">
      <w:rPr>
        <w:rStyle w:val="af6"/>
        <w:noProof/>
      </w:rPr>
      <w:t>80</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E742" w14:textId="77777777" w:rsidR="00035AF0" w:rsidRDefault="00035AF0">
      <w:r>
        <w:separator/>
      </w:r>
    </w:p>
  </w:footnote>
  <w:footnote w:type="continuationSeparator" w:id="0">
    <w:p w14:paraId="62F7D07E" w14:textId="77777777" w:rsidR="00035AF0" w:rsidRDefault="0003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0535B6" w:rsidRDefault="000535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3"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1"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8"/>
  </w:num>
  <w:num w:numId="5">
    <w:abstractNumId w:val="44"/>
  </w:num>
  <w:num w:numId="6">
    <w:abstractNumId w:val="49"/>
  </w:num>
  <w:num w:numId="7">
    <w:abstractNumId w:val="73"/>
  </w:num>
  <w:num w:numId="8">
    <w:abstractNumId w:val="53"/>
  </w:num>
  <w:num w:numId="9">
    <w:abstractNumId w:val="72"/>
  </w:num>
  <w:num w:numId="10">
    <w:abstractNumId w:val="40"/>
  </w:num>
  <w:num w:numId="11">
    <w:abstractNumId w:val="62"/>
  </w:num>
  <w:num w:numId="12">
    <w:abstractNumId w:val="46"/>
  </w:num>
  <w:num w:numId="13">
    <w:abstractNumId w:val="31"/>
  </w:num>
  <w:num w:numId="14">
    <w:abstractNumId w:val="68"/>
  </w:num>
  <w:num w:numId="15">
    <w:abstractNumId w:val="42"/>
  </w:num>
  <w:num w:numId="16">
    <w:abstractNumId w:val="69"/>
  </w:num>
  <w:num w:numId="17">
    <w:abstractNumId w:val="39"/>
  </w:num>
  <w:num w:numId="18">
    <w:abstractNumId w:val="59"/>
  </w:num>
  <w:num w:numId="19">
    <w:abstractNumId w:val="1"/>
  </w:num>
  <w:num w:numId="20">
    <w:abstractNumId w:val="64"/>
  </w:num>
  <w:num w:numId="21">
    <w:abstractNumId w:val="36"/>
  </w:num>
  <w:num w:numId="22">
    <w:abstractNumId w:val="22"/>
  </w:num>
  <w:num w:numId="23">
    <w:abstractNumId w:val="0"/>
  </w:num>
  <w:num w:numId="24">
    <w:abstractNumId w:val="47"/>
  </w:num>
  <w:num w:numId="25">
    <w:abstractNumId w:val="55"/>
  </w:num>
  <w:num w:numId="26">
    <w:abstractNumId w:val="48"/>
  </w:num>
  <w:num w:numId="27">
    <w:abstractNumId w:val="54"/>
  </w:num>
  <w:num w:numId="28">
    <w:abstractNumId w:val="37"/>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3"/>
  </w:num>
  <w:num w:numId="36">
    <w:abstractNumId w:val="61"/>
  </w:num>
  <w:num w:numId="37">
    <w:abstractNumId w:val="52"/>
  </w:num>
  <w:num w:numId="38">
    <w:abstractNumId w:val="15"/>
  </w:num>
  <w:num w:numId="39">
    <w:abstractNumId w:val="26"/>
  </w:num>
  <w:num w:numId="40">
    <w:abstractNumId w:val="66"/>
  </w:num>
  <w:num w:numId="41">
    <w:abstractNumId w:val="60"/>
  </w:num>
  <w:num w:numId="42">
    <w:abstractNumId w:val="20"/>
  </w:num>
  <w:num w:numId="43">
    <w:abstractNumId w:val="50"/>
  </w:num>
  <w:num w:numId="44">
    <w:abstractNumId w:val="32"/>
  </w:num>
  <w:num w:numId="45">
    <w:abstractNumId w:val="71"/>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57"/>
  </w:num>
  <w:num w:numId="54">
    <w:abstractNumId w:val="21"/>
  </w:num>
  <w:num w:numId="55">
    <w:abstractNumId w:val="35"/>
  </w:num>
  <w:num w:numId="56">
    <w:abstractNumId w:val="41"/>
  </w:num>
  <w:num w:numId="57">
    <w:abstractNumId w:val="5"/>
  </w:num>
  <w:num w:numId="58">
    <w:abstractNumId w:val="28"/>
  </w:num>
  <w:num w:numId="59">
    <w:abstractNumId w:val="9"/>
  </w:num>
  <w:num w:numId="60">
    <w:abstractNumId w:val="67"/>
  </w:num>
  <w:num w:numId="61">
    <w:abstractNumId w:val="56"/>
  </w:num>
  <w:num w:numId="62">
    <w:abstractNumId w:val="2"/>
  </w:num>
  <w:num w:numId="63">
    <w:abstractNumId w:val="45"/>
  </w:num>
  <w:num w:numId="64">
    <w:abstractNumId w:val="10"/>
  </w:num>
  <w:num w:numId="65">
    <w:abstractNumId w:val="16"/>
  </w:num>
  <w:num w:numId="66">
    <w:abstractNumId w:val="24"/>
  </w:num>
  <w:num w:numId="67">
    <w:abstractNumId w:val="70"/>
  </w:num>
  <w:num w:numId="68">
    <w:abstractNumId w:val="12"/>
  </w:num>
  <w:num w:numId="69">
    <w:abstractNumId w:val="43"/>
  </w:num>
  <w:num w:numId="70">
    <w:abstractNumId w:val="65"/>
  </w:num>
  <w:num w:numId="71">
    <w:abstractNumId w:val="51"/>
  </w:num>
  <w:num w:numId="72">
    <w:abstractNumId w:val="58"/>
  </w:num>
  <w:num w:numId="73">
    <w:abstractNumId w:val="29"/>
  </w:num>
  <w:num w:numId="74">
    <w:abstractNumId w:val="3"/>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0A6"/>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0DB"/>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429"/>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7EB"/>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8D"/>
    <w:rsid w:val="00E47D96"/>
    <w:rsid w:val="00E47F29"/>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52E5667E-0C77-4FED-8A24-2101F8B3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80</Pages>
  <Words>32944</Words>
  <Characters>187785</Characters>
  <Application>Microsoft Office Word</Application>
  <DocSecurity>0</DocSecurity>
  <Lines>1564</Lines>
  <Paragraphs>440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Xuanbo</cp:lastModifiedBy>
  <cp:revision>4</cp:revision>
  <cp:lastPrinted>2014-11-07T12:38:00Z</cp:lastPrinted>
  <dcterms:created xsi:type="dcterms:W3CDTF">2021-08-16T14:39:00Z</dcterms:created>
  <dcterms:modified xsi:type="dcterms:W3CDTF">2021-08-16T16:46:00Z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577f052fcd2c4253ba8281eebc60af1f">
    <vt:lpwstr>CWMZAszqsAExPrrO7yGEpenwrGoxZoD4MVI1vVi2dyBphkfXOLHWZuq/7LwTyxi+aZyq+3+Uq9IN1/9DDnxHgIaTg==</vt:lpwstr>
  </property>
</Properties>
</file>