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rPr>
        <mc:AlternateContent>
          <mc:Choice Requires="wps">
            <w:drawing>
              <wp:anchor distT="45720" distB="45720" distL="114300" distR="114300" simplePos="0" relativeHeight="251661312"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rFonts w:hint="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rFonts w:hint="eastAsia"/>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2: the monitoring priority is determined based on the search space set indexes of search space set(s) </w:t>
      </w:r>
      <w:r w:rsidRPr="00AA012B">
        <w:rPr>
          <w:szCs w:val="20"/>
          <w:lang w:eastAsia="zh-CN"/>
        </w:rPr>
        <w:lastRenderedPageBreak/>
        <w:t>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 w:name="_Hlk71962917"/>
      <w:r w:rsidRPr="00C94674">
        <w:rPr>
          <w:lang w:eastAsia="x-none"/>
        </w:rPr>
        <w:t xml:space="preserve">Details of the reuse (or not) of DCI format 1_0, 1_1 or 1_2 fields </w:t>
      </w:r>
      <w:bookmarkEnd w:id="17"/>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lastRenderedPageBreak/>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 xml:space="preserve">Proposal 17: The CORESET configured in PDCCH-config for unicast in the dedicated unicast BWP can be used for multicast transmission if the CORESET is fully contained in the CFR in frequency domain, and the CORESET </w:t>
      </w:r>
      <w:r w:rsidRPr="0082236E">
        <w:lastRenderedPageBreak/>
        <w:t>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 xml:space="preserve">Proposal 9: Multiple TCI states can be configured for a CORESET ID for a Search Space of group common PDCCH </w:t>
      </w:r>
      <w:r w:rsidRPr="0082236E">
        <w:lastRenderedPageBreak/>
        <w:t>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lastRenderedPageBreak/>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8"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9"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9"/>
    </w:p>
    <w:bookmarkEnd w:id="18"/>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20" w:name="_Hlk79497380"/>
      <w:r w:rsidRPr="0082236E">
        <w:t>only DCI formats with CRC scrambled with g-RNTI for multicast scheduling can be monitored in the search space</w:t>
      </w:r>
      <w:bookmarkEnd w:id="20"/>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lastRenderedPageBreak/>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lastRenderedPageBreak/>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21" w:name="_Hlk79513459"/>
      <w:r w:rsidRPr="0082236E">
        <w:t>For each member UE, each field could be interpreted  in light of its specific configuration</w:t>
      </w:r>
    </w:p>
    <w:bookmarkEnd w:id="21"/>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22" w:name="_Hlk79513500"/>
      <w:r w:rsidRPr="0082236E">
        <w:t>The fields of ‘carrier indicator’ and ‘Bandwidth part indicator’ in DCI format 1_1 can be reused in the second DCI format with CRC scrambled with G-RNTI.</w:t>
      </w:r>
    </w:p>
    <w:bookmarkEnd w:id="22"/>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23" w:name="_Hlk79513539"/>
      <w:r w:rsidRPr="0082236E">
        <w:t>‘Carrier indicator’ and ‘Bandwidth part indicator’ can leave to gNB to configuration.</w:t>
      </w:r>
    </w:p>
    <w:bookmarkEnd w:id="23"/>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24"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24"/>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25"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25"/>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lastRenderedPageBreak/>
        <w:t xml:space="preserve">Proposal 13: </w:t>
      </w:r>
      <w:bookmarkStart w:id="26"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26"/>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27"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27"/>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lastRenderedPageBreak/>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28"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28"/>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29"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29"/>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30"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30"/>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lastRenderedPageBreak/>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lastRenderedPageBreak/>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 xml:space="preserve">Proposal 18: For DCI format 1_0 and 1_1, the DCI size can be aligned to a size which is configured by the network </w:t>
      </w:r>
      <w:r w:rsidRPr="0082236E">
        <w:lastRenderedPageBreak/>
        <w:t>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31" w:name="_Hlk79532816"/>
      <w:r>
        <w:t xml:space="preserve">For </w:t>
      </w:r>
      <w:bookmarkStart w:id="32" w:name="_Hlk79390873"/>
      <w:r>
        <w:t>initializing</w:t>
      </w:r>
      <w:bookmarkEnd w:id="32"/>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31"/>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lastRenderedPageBreak/>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33" w:name="_Hlk79532427"/>
      <w:r>
        <w:t>When scheduling with non-fallback DCI, Scrambling parameters n_ID and n_RNTI for group PDCCH DMRS in the CSS is given by pdcch-DMRS-ScramblingID and the group PDCCH G-RNTI, respectively.</w:t>
      </w:r>
      <w:bookmarkEnd w:id="33"/>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34" w:name="_Hlk79532582"/>
      <w:r>
        <w:t xml:space="preserve">Scrambling parameters n_ID and n_RNTI for group PDSCH schedule by the multicast non-fallback DCI in CSS is given by </w:t>
      </w:r>
      <w:bookmarkEnd w:id="34"/>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 xml:space="preserve">Redundancy </w:t>
      </w:r>
      <w:r w:rsidR="004C74BC" w:rsidRPr="004C74BC">
        <w:rPr>
          <w:rFonts w:eastAsiaTheme="minorEastAsia"/>
          <w:lang w:eastAsia="zh-CN"/>
        </w:rPr>
        <w:lastRenderedPageBreak/>
        <w:t>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E371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3.75pt;height:16.85pt;mso-width-percent:0;mso-height-percent:0;mso-width-percent:0;mso-height-percent:0" o:ole="">
            <v:imagedata r:id="rId15" o:title=""/>
          </v:shape>
          <o:OLEObject Type="Embed" ProgID="Equation.3" ShapeID="_x0000_i1028" DrawAspect="Content" ObjectID="_1690666164"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3713C" w:rsidRPr="002625EB">
        <w:rPr>
          <w:noProof/>
          <w:position w:val="-10"/>
        </w:rPr>
        <w:object w:dxaOrig="675" w:dyaOrig="330" w14:anchorId="06D1FA6F">
          <v:shape id="_x0000_i1027" type="#_x0000_t75" alt="" style="width:33.75pt;height:16.85pt;mso-width-percent:0;mso-height-percent:0;mso-width-percent:0;mso-height-percent:0" o:ole="">
            <v:imagedata r:id="rId15" o:title=""/>
          </v:shape>
          <o:OLEObject Type="Embed" ProgID="Equation.3" ShapeID="_x0000_i1027" DrawAspect="Content" ObjectID="_1690666165"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3713C" w:rsidRPr="002625EB">
        <w:rPr>
          <w:noProof/>
          <w:position w:val="-10"/>
        </w:rPr>
        <w:object w:dxaOrig="675" w:dyaOrig="330" w14:anchorId="1ECB93E6">
          <v:shape id="_x0000_i1026" type="#_x0000_t75" alt="" style="width:33.75pt;height:16.85pt;mso-width-percent:0;mso-height-percent:0;mso-width-percent:0;mso-height-percent:0" o:ole="">
            <v:imagedata r:id="rId15" o:title=""/>
          </v:shape>
          <o:OLEObject Type="Embed" ProgID="Equation.3" ShapeID="_x0000_i1026" DrawAspect="Content" ObjectID="_1690666166"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35" w:name="_Hlk79504433"/>
    <w:p w14:paraId="3F648FC4" w14:textId="3A04ACB1" w:rsidR="00FB3467" w:rsidRPr="001B2EC3" w:rsidRDefault="00E3713C" w:rsidP="00327D47">
      <w:pPr>
        <w:pStyle w:val="ListParagraph"/>
        <w:widowControl w:val="0"/>
        <w:numPr>
          <w:ilvl w:val="1"/>
          <w:numId w:val="32"/>
        </w:numPr>
        <w:jc w:val="both"/>
      </w:pPr>
      <w:r w:rsidRPr="002625EB">
        <w:rPr>
          <w:noProof/>
          <w:position w:val="-10"/>
        </w:rPr>
        <w:object w:dxaOrig="675" w:dyaOrig="330" w14:anchorId="0B3D063A">
          <v:shape id="_x0000_i1025" type="#_x0000_t75" alt="" style="width:33.75pt;height:16.85pt;mso-width-percent:0;mso-height-percent:0;mso-width-percent:0;mso-height-percent:0" o:ole="">
            <v:imagedata r:id="rId15" o:title=""/>
          </v:shape>
          <o:OLEObject Type="Embed" ProgID="Equation.3" ShapeID="_x0000_i1025" DrawAspect="Content" ObjectID="_1690666167" r:id="rId19"/>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35"/>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36" w:name="_Hlk71970089"/>
      <w:r>
        <w:rPr>
          <w:b/>
          <w:highlight w:val="yellow"/>
          <w:lang w:eastAsia="zh-CN"/>
        </w:rPr>
        <w:t>[High] Initial Proposal 2-7</w:t>
      </w:r>
      <w:bookmarkEnd w:id="36"/>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xml:space="preserve">, if one of them has smaller DCI size </w:t>
      </w:r>
      <w:r w:rsidR="003373B2">
        <w:rPr>
          <w:rFonts w:eastAsiaTheme="minorEastAsia"/>
          <w:lang w:eastAsia="zh-CN"/>
        </w:rPr>
        <w:lastRenderedPageBreak/>
        <w:t>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E3713C"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E3713C"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6D5E02">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6D5E02">
            <w:pPr>
              <w:jc w:val="left"/>
              <w:rPr>
                <w:bCs/>
                <w:lang w:eastAsia="zh-CN"/>
              </w:rPr>
            </w:pPr>
            <w:r>
              <w:rPr>
                <w:rFonts w:hint="eastAsia"/>
                <w:bCs/>
                <w:lang w:eastAsia="zh-CN"/>
              </w:rPr>
              <w:t>P</w:t>
            </w:r>
            <w:r>
              <w:rPr>
                <w:bCs/>
                <w:lang w:eastAsia="zh-CN"/>
              </w:rPr>
              <w:t>roposal 2-1: support</w:t>
            </w:r>
          </w:p>
          <w:p w14:paraId="283E7A58" w14:textId="77777777" w:rsidR="000F5EAE" w:rsidRDefault="000F5EAE" w:rsidP="006D5E02">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6D5E02">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6D5E02">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6D5E02">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6D5E02">
            <w:pPr>
              <w:pStyle w:val="ListParagraph"/>
              <w:widowControl w:val="0"/>
              <w:numPr>
                <w:ilvl w:val="1"/>
                <w:numId w:val="32"/>
              </w:numPr>
              <w:rPr>
                <w:strike/>
                <w:color w:val="FF0000"/>
                <w:lang w:eastAsia="zh-CN"/>
              </w:rPr>
            </w:pPr>
            <w:r w:rsidRPr="00F85A4E">
              <w:rPr>
                <w:strike/>
                <w:color w:val="FF0000"/>
                <w:lang w:eastAsia="zh-CN"/>
              </w:rPr>
              <w:lastRenderedPageBreak/>
              <w:t>Only DCI formats of GC-PDCCH can be monitored in a type-3 CSS if the type-3 CSS is used for GC-PDCCH monitoring.</w:t>
            </w:r>
          </w:p>
          <w:p w14:paraId="38561C2D" w14:textId="77777777" w:rsidR="000F5EAE" w:rsidRDefault="000F5EAE" w:rsidP="006D5E02">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6D5E02">
            <w:pPr>
              <w:rPr>
                <w:bCs/>
                <w:lang w:eastAsia="zh-CN"/>
              </w:rPr>
            </w:pPr>
          </w:p>
          <w:p w14:paraId="4E2D9DE5" w14:textId="77777777" w:rsidR="000F5EAE" w:rsidRDefault="000F5EAE" w:rsidP="006D5E02">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6D5E02">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6D5E02">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6D5E02">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6D5E02">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6D5E02">
            <w:pPr>
              <w:rPr>
                <w:bCs/>
                <w:lang w:eastAsia="zh-CN"/>
              </w:rPr>
            </w:pPr>
          </w:p>
          <w:p w14:paraId="144646DD" w14:textId="77777777" w:rsidR="000F5EAE" w:rsidRDefault="000F5EAE" w:rsidP="006D5E02">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6D5E02">
            <w:pPr>
              <w:rPr>
                <w:bCs/>
                <w:lang w:eastAsia="zh-CN"/>
              </w:rPr>
            </w:pPr>
          </w:p>
          <w:p w14:paraId="4E8D6F10" w14:textId="429A5855" w:rsidR="000F5EAE" w:rsidRDefault="000F5EAE" w:rsidP="006D5E02">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6D5E02">
            <w:pPr>
              <w:rPr>
                <w:bCs/>
                <w:lang w:eastAsia="zh-CN"/>
              </w:rPr>
            </w:pPr>
          </w:p>
          <w:p w14:paraId="1DA10FFA" w14:textId="77777777" w:rsidR="000F5EAE" w:rsidRDefault="000F5EAE" w:rsidP="006D5E02">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6D5E02">
            <w:pPr>
              <w:rPr>
                <w:bCs/>
                <w:lang w:eastAsia="zh-CN"/>
              </w:rPr>
            </w:pPr>
          </w:p>
          <w:p w14:paraId="4F4E0DA7" w14:textId="77777777" w:rsidR="000F5EAE" w:rsidRPr="00F85A4E" w:rsidRDefault="000F5EAE" w:rsidP="006D5E02">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lastRenderedPageBreak/>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77777777"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p>
          <w:p w14:paraId="2B128DF5" w14:textId="77777777" w:rsidR="00746027" w:rsidRDefault="00746027" w:rsidP="00746027">
            <w:pPr>
              <w:jc w:val="left"/>
              <w:rPr>
                <w:bCs/>
                <w:lang w:eastAsia="zh-CN"/>
              </w:rPr>
            </w:pPr>
            <w:r>
              <w:rPr>
                <w:bCs/>
                <w:lang w:eastAsia="zh-CN"/>
              </w:rPr>
              <w:t>2-6: Don’t support. Same reason as above.</w:t>
            </w:r>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 xml:space="preserve">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w:t>
            </w:r>
            <w:r>
              <w:rPr>
                <w:rFonts w:eastAsiaTheme="minorEastAsia"/>
                <w:lang w:eastAsia="zh-CN"/>
              </w:rPr>
              <w:lastRenderedPageBreak/>
              <w:t>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lastRenderedPageBreak/>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rFonts w:hint="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lastRenderedPageBreak/>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val="en-CN" w:eastAsia="zh-CN"/>
              </w:rPr>
              <w:t>P</w:t>
            </w:r>
            <w:r>
              <w:rPr>
                <w:bCs/>
                <w:lang w:eastAsia="zh-CN"/>
              </w:rPr>
              <w:t xml:space="preserve">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7" w:name="_Hlk78714608"/>
      <w:r>
        <w:rPr>
          <w:rFonts w:ascii="Times New Roman" w:hAnsi="Times New Roman"/>
          <w:lang w:val="en-US"/>
        </w:rPr>
        <w:t>HARQ process management</w:t>
      </w:r>
      <w:bookmarkEnd w:id="37"/>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8" w:name="_Hlk78708133"/>
      <w:r w:rsidR="006D4761" w:rsidRPr="009B6277">
        <w:rPr>
          <w:lang w:eastAsia="zh-CN"/>
        </w:rPr>
        <w:t xml:space="preserve"> (#104)</w:t>
      </w:r>
      <w:bookmarkEnd w:id="38"/>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9" w:name="_Hlk79566445"/>
      <w:r w:rsidRPr="009B6277">
        <w:rPr>
          <w:lang w:eastAsia="x-none"/>
        </w:rPr>
        <w:t>The maximum number of HARQ processes per cell, currently supported for unicast, is kept unchanged for UE to support multicast reception.</w:t>
      </w:r>
      <w:bookmarkEnd w:id="39"/>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 w:name="_Hlk79563465"/>
      <w:r w:rsidR="007D1A90" w:rsidRPr="009B5F8E">
        <w:rPr>
          <w:b/>
          <w:bCs/>
          <w:u w:val="single"/>
        </w:rPr>
        <w:t>for PTM reception</w:t>
      </w:r>
      <w:bookmarkEnd w:id="40"/>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lastRenderedPageBreak/>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lastRenderedPageBreak/>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41"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1"/>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42" w:name="_Hlk69054629"/>
      <w:r w:rsidRPr="000A10B8">
        <w:t>Proposal 7: For HARQ process management, there is no need differentiate the HARQ process ID used for PTP (re)transmission for unicast and PTP retransmission for multicast.</w:t>
      </w:r>
    </w:p>
    <w:bookmarkEnd w:id="42"/>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lastRenderedPageBreak/>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43"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43"/>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 xml:space="preserve">Proposal 6: Different retransmission schemes (e.g., PTM scheme 1 and PTP) can be used simultaneously for </w:t>
      </w:r>
      <w:r w:rsidRPr="000A10B8">
        <w:lastRenderedPageBreak/>
        <w:t>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44"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4"/>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5"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5"/>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lastRenderedPageBreak/>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lastRenderedPageBreak/>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lastRenderedPageBreak/>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w:t>
      </w:r>
      <w:r w:rsidR="005F5FF5">
        <w:rPr>
          <w:lang w:eastAsia="zh-CN"/>
        </w:rPr>
        <w:lastRenderedPageBreak/>
        <w:t>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6D5E02">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6D5E02">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6D5E02">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77777777" w:rsidR="00746027" w:rsidRDefault="00746027" w:rsidP="00746027">
            <w:pPr>
              <w:jc w:val="left"/>
              <w:rPr>
                <w:bCs/>
                <w:lang w:eastAsia="zh-CN"/>
              </w:rPr>
            </w:pPr>
            <w:r>
              <w:rPr>
                <w:bCs/>
                <w:lang w:eastAsia="zh-CN"/>
              </w:rPr>
              <w:t>3-1a: Option 1 should be 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rFonts w:hint="eastAsia"/>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w:t>
            </w:r>
            <w:r>
              <w:rPr>
                <w:bCs/>
                <w:lang w:eastAsia="zh-CN"/>
              </w:rPr>
              <w:t>preferred;</w:t>
            </w:r>
            <w:r>
              <w:rPr>
                <w:bCs/>
                <w:lang w:eastAsia="zh-CN"/>
              </w:rPr>
              <w:t xml:space="preserve"> the issue can be avoided by gNB scheduling.</w:t>
            </w: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6" w:name="_Hlk78708458"/>
      <w:r w:rsidR="00924D62">
        <w:rPr>
          <w:highlight w:val="green"/>
          <w:lang w:eastAsia="zh-CN"/>
        </w:rPr>
        <w:t xml:space="preserve"> (#104)</w:t>
      </w:r>
      <w:bookmarkEnd w:id="46"/>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7" w:name="_Hlk71989305"/>
      <w:r w:rsidRPr="00C94674">
        <w:rPr>
          <w:lang w:eastAsia="x-none"/>
        </w:rPr>
        <w:t>Whether PTM scheme 1 retransmission and PTP retransmission can be used simultaneously for different UEs in the same MBS group</w:t>
      </w:r>
      <w:bookmarkEnd w:id="47"/>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lastRenderedPageBreak/>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48" w:name="_Hlk79582018"/>
      <w:r w:rsidRPr="0088289D">
        <w:t>Support one or more activated SPS GC-PDSCH configurations per CFR subject to UE capability.</w:t>
      </w:r>
      <w:bookmarkEnd w:id="48"/>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49" w:name="_Hlk79581802"/>
      <w:r w:rsidRPr="0088289D">
        <w:t xml:space="preserve">Proposal 19: G-CS-RNTI is configured per SPS configuration. If not configured, the UE assumes CS-RNTI is used for PDSCH. </w:t>
      </w:r>
    </w:p>
    <w:bookmarkEnd w:id="49"/>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 xml:space="preserve">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w:t>
      </w:r>
      <w:r w:rsidRPr="0088289D">
        <w:lastRenderedPageBreak/>
        <w:t>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The PUCCH resources for HARQ feedback for SPS PDSCH as well as the SPS release DCI can be UE-</w:t>
      </w:r>
      <w:r w:rsidRPr="0088289D">
        <w:lastRenderedPageBreak/>
        <w:t xml:space="preserv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lastRenderedPageBreak/>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50"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50"/>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lastRenderedPageBreak/>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6D5E02">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6D5E0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6D5E02">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are some difference between SPS for MBS and SPS for </w:t>
            </w:r>
            <w:r>
              <w:rPr>
                <w:lang w:eastAsia="zh-CN"/>
              </w:rPr>
              <w:lastRenderedPageBreak/>
              <w:t>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rFonts w:hint="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rFonts w:hint="eastAsia"/>
                <w:bCs/>
                <w:lang w:eastAsia="zh-CN"/>
              </w:rPr>
            </w:pPr>
            <w:r>
              <w:rPr>
                <w:bCs/>
                <w:lang w:eastAsia="zh-CN"/>
              </w:rPr>
              <w:t>P4-2: ok</w:t>
            </w:r>
            <w:r>
              <w:rPr>
                <w:bCs/>
                <w:lang w:eastAsia="zh-CN"/>
              </w:rPr>
              <w:t>.</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lastRenderedPageBreak/>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lastRenderedPageBreak/>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728D656B" w14:textId="77777777" w:rsidR="004C0A91" w:rsidRDefault="004C0A91" w:rsidP="004C0A9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578BC79" w14:textId="77777777" w:rsidR="004C0A91" w:rsidRPr="00F95196"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lastRenderedPageBreak/>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51" w:name="_Ref450342757"/>
      <w:bookmarkStart w:id="52" w:name="_Ref450735844"/>
      <w:bookmarkStart w:id="53" w:name="_Ref457730460"/>
      <w:r>
        <w:rPr>
          <w:rFonts w:ascii="Times New Roman" w:hAnsi="Times New Roman"/>
          <w:lang w:val="en-US"/>
        </w:rPr>
        <w:tab/>
      </w:r>
    </w:p>
    <w:bookmarkEnd w:id="51"/>
    <w:bookmarkEnd w:id="52"/>
    <w:bookmarkEnd w:id="53"/>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lastRenderedPageBreak/>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54" w:name="_Hlk79573368"/>
      <w:r w:rsidRPr="00DE11B0">
        <w:rPr>
          <w:szCs w:val="20"/>
          <w:lang w:eastAsia="zh-CN"/>
        </w:rPr>
        <w:t>for different UEs in the same group</w:t>
      </w:r>
      <w:bookmarkEnd w:id="54"/>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lastRenderedPageBreak/>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lastRenderedPageBreak/>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5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5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lastRenderedPageBreak/>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lastRenderedPageBreak/>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5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lastRenderedPageBreak/>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5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5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5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lastRenderedPageBreak/>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57"/>
    <w:bookmarkEnd w:id="58"/>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lastRenderedPageBreak/>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5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5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60" w:name="_Hlk79562709"/>
      <w:r w:rsidRPr="00C94674">
        <w:rPr>
          <w:lang w:eastAsia="x-none"/>
        </w:rPr>
        <w:t>How to allocate HARQ processes between unicast and multicast is up to gNB.</w:t>
      </w:r>
      <w:bookmarkEnd w:id="60"/>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61" w:name="OLE_LINK22"/>
      <w:bookmarkStart w:id="62" w:name="OLE_LINK23"/>
      <w:r w:rsidRPr="00DC3DEA">
        <w:rPr>
          <w:rFonts w:eastAsia="Times New Roman"/>
          <w:i/>
          <w:lang w:eastAsia="zh-CN"/>
        </w:rPr>
        <w:t>PUCCH-ConfigurationList</w:t>
      </w:r>
      <w:bookmarkEnd w:id="61"/>
      <w:bookmarkEnd w:id="6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63" w:name="OLE_LINK28"/>
      <w:bookmarkStart w:id="6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63"/>
    <w:bookmarkEnd w:id="6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65"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65"/>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E137" w14:textId="77777777" w:rsidR="00E3713C" w:rsidRDefault="00E3713C">
      <w:r>
        <w:separator/>
      </w:r>
    </w:p>
  </w:endnote>
  <w:endnote w:type="continuationSeparator" w:id="0">
    <w:p w14:paraId="38A00261" w14:textId="77777777" w:rsidR="00E3713C" w:rsidRDefault="00E3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0535B6" w:rsidRDefault="000535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535B6" w:rsidRDefault="00053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0D4D3E9A" w:rsidR="000535B6" w:rsidRDefault="000535B6">
    <w:pPr>
      <w:pStyle w:val="Footer"/>
      <w:ind w:right="360"/>
    </w:pPr>
    <w:r>
      <w:rPr>
        <w:rStyle w:val="PageNumber"/>
      </w:rPr>
      <w:fldChar w:fldCharType="begin"/>
    </w:r>
    <w:r>
      <w:rPr>
        <w:rStyle w:val="PageNumber"/>
      </w:rPr>
      <w:instrText xml:space="preserve"> PAGE </w:instrText>
    </w:r>
    <w:r>
      <w:rPr>
        <w:rStyle w:val="PageNumber"/>
      </w:rPr>
      <w:fldChar w:fldCharType="separate"/>
    </w:r>
    <w:r w:rsidR="00291C4C">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1C4C">
      <w:rPr>
        <w:rStyle w:val="PageNumber"/>
        <w:noProof/>
      </w:rPr>
      <w:t>77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1028" w14:textId="77777777" w:rsidR="00E3713C" w:rsidRDefault="00E3713C">
      <w:r>
        <w:separator/>
      </w:r>
    </w:p>
  </w:footnote>
  <w:footnote w:type="continuationSeparator" w:id="0">
    <w:p w14:paraId="765DFF6B" w14:textId="77777777" w:rsidR="00E3713C" w:rsidRDefault="00E37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0535B6" w:rsidRDefault="000535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9"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3"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7"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8"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9"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0"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1"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5"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9"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8"/>
  </w:num>
  <w:num w:numId="5">
    <w:abstractNumId w:val="44"/>
  </w:num>
  <w:num w:numId="6">
    <w:abstractNumId w:val="49"/>
  </w:num>
  <w:num w:numId="7">
    <w:abstractNumId w:val="73"/>
  </w:num>
  <w:num w:numId="8">
    <w:abstractNumId w:val="53"/>
  </w:num>
  <w:num w:numId="9">
    <w:abstractNumId w:val="72"/>
  </w:num>
  <w:num w:numId="10">
    <w:abstractNumId w:val="40"/>
  </w:num>
  <w:num w:numId="11">
    <w:abstractNumId w:val="62"/>
  </w:num>
  <w:num w:numId="12">
    <w:abstractNumId w:val="46"/>
  </w:num>
  <w:num w:numId="13">
    <w:abstractNumId w:val="31"/>
  </w:num>
  <w:num w:numId="14">
    <w:abstractNumId w:val="68"/>
  </w:num>
  <w:num w:numId="15">
    <w:abstractNumId w:val="42"/>
  </w:num>
  <w:num w:numId="16">
    <w:abstractNumId w:val="69"/>
  </w:num>
  <w:num w:numId="17">
    <w:abstractNumId w:val="39"/>
  </w:num>
  <w:num w:numId="18">
    <w:abstractNumId w:val="59"/>
  </w:num>
  <w:num w:numId="19">
    <w:abstractNumId w:val="1"/>
  </w:num>
  <w:num w:numId="20">
    <w:abstractNumId w:val="64"/>
  </w:num>
  <w:num w:numId="21">
    <w:abstractNumId w:val="36"/>
  </w:num>
  <w:num w:numId="22">
    <w:abstractNumId w:val="22"/>
  </w:num>
  <w:num w:numId="23">
    <w:abstractNumId w:val="0"/>
  </w:num>
  <w:num w:numId="24">
    <w:abstractNumId w:val="47"/>
  </w:num>
  <w:num w:numId="25">
    <w:abstractNumId w:val="55"/>
  </w:num>
  <w:num w:numId="26">
    <w:abstractNumId w:val="48"/>
  </w:num>
  <w:num w:numId="27">
    <w:abstractNumId w:val="54"/>
  </w:num>
  <w:num w:numId="28">
    <w:abstractNumId w:val="37"/>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3"/>
  </w:num>
  <w:num w:numId="36">
    <w:abstractNumId w:val="61"/>
  </w:num>
  <w:num w:numId="37">
    <w:abstractNumId w:val="52"/>
  </w:num>
  <w:num w:numId="38">
    <w:abstractNumId w:val="15"/>
  </w:num>
  <w:num w:numId="39">
    <w:abstractNumId w:val="26"/>
  </w:num>
  <w:num w:numId="40">
    <w:abstractNumId w:val="66"/>
  </w:num>
  <w:num w:numId="41">
    <w:abstractNumId w:val="60"/>
  </w:num>
  <w:num w:numId="42">
    <w:abstractNumId w:val="20"/>
  </w:num>
  <w:num w:numId="43">
    <w:abstractNumId w:val="50"/>
  </w:num>
  <w:num w:numId="44">
    <w:abstractNumId w:val="32"/>
  </w:num>
  <w:num w:numId="45">
    <w:abstractNumId w:val="71"/>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7"/>
  </w:num>
  <w:num w:numId="54">
    <w:abstractNumId w:val="21"/>
  </w:num>
  <w:num w:numId="55">
    <w:abstractNumId w:val="35"/>
  </w:num>
  <w:num w:numId="56">
    <w:abstractNumId w:val="41"/>
  </w:num>
  <w:num w:numId="57">
    <w:abstractNumId w:val="5"/>
  </w:num>
  <w:num w:numId="58">
    <w:abstractNumId w:val="28"/>
  </w:num>
  <w:num w:numId="59">
    <w:abstractNumId w:val="9"/>
  </w:num>
  <w:num w:numId="60">
    <w:abstractNumId w:val="67"/>
  </w:num>
  <w:num w:numId="61">
    <w:abstractNumId w:val="56"/>
  </w:num>
  <w:num w:numId="62">
    <w:abstractNumId w:val="2"/>
  </w:num>
  <w:num w:numId="63">
    <w:abstractNumId w:val="45"/>
  </w:num>
  <w:num w:numId="64">
    <w:abstractNumId w:val="10"/>
  </w:num>
  <w:num w:numId="65">
    <w:abstractNumId w:val="16"/>
  </w:num>
  <w:num w:numId="66">
    <w:abstractNumId w:val="24"/>
  </w:num>
  <w:num w:numId="67">
    <w:abstractNumId w:val="70"/>
  </w:num>
  <w:num w:numId="68">
    <w:abstractNumId w:val="12"/>
  </w:num>
  <w:num w:numId="69">
    <w:abstractNumId w:val="43"/>
  </w:num>
  <w:num w:numId="70">
    <w:abstractNumId w:val="65"/>
  </w:num>
  <w:num w:numId="71">
    <w:abstractNumId w:val="51"/>
  </w:num>
  <w:num w:numId="72">
    <w:abstractNumId w:val="58"/>
  </w:num>
  <w:num w:numId="73">
    <w:abstractNumId w:val="29"/>
  </w:num>
  <w:num w:numId="74">
    <w:abstractNumId w:val="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0A6"/>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429"/>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4CEA2-458E-4CA1-A36E-CED5B8AC0A5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TotalTime>
  <Pages>79</Pages>
  <Words>32736</Words>
  <Characters>186596</Characters>
  <Application>Microsoft Office Word</Application>
  <DocSecurity>0</DocSecurity>
  <Lines>1554</Lines>
  <Paragraphs>437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Chunhai Yao</cp:lastModifiedBy>
  <cp:revision>3</cp:revision>
  <cp:lastPrinted>2014-11-07T12:38:00Z</cp:lastPrinted>
  <dcterms:created xsi:type="dcterms:W3CDTF">2021-08-16T14:39:00Z</dcterms:created>
  <dcterms:modified xsi:type="dcterms:W3CDTF">2021-08-16T16:40:00Z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577f052fcd2c4253ba8281eebc60af1f">
    <vt:lpwstr>CWMZAszqsAExPrrO7yGEpenwrGoxZoD4MVI1vVi2dyBphkfXOLHWZuq/7LwTyxi+aZyq+3+Uq9IN1/9DDnxHgIaTg==</vt:lpwstr>
  </property>
</Properties>
</file>