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fa"/>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fa"/>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fa"/>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fa"/>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fa"/>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fa"/>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fa"/>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fa"/>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fa"/>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fa"/>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fa"/>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fa"/>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fa"/>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fa"/>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fa"/>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fa"/>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fa"/>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fa"/>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fa"/>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fa"/>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fa"/>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fa"/>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fa"/>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fa"/>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fa"/>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fa"/>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fa"/>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fa"/>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fa"/>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fa"/>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fa"/>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fa"/>
        <w:widowControl w:val="0"/>
        <w:numPr>
          <w:ilvl w:val="2"/>
          <w:numId w:val="42"/>
        </w:numPr>
        <w:spacing w:after="120"/>
        <w:jc w:val="both"/>
      </w:pPr>
      <w:r w:rsidRPr="000F043A">
        <w:t>Working assumption:</w:t>
      </w:r>
    </w:p>
    <w:p w14:paraId="3FFFC2C8" w14:textId="77777777" w:rsidR="00B31504" w:rsidRPr="000F043A" w:rsidRDefault="00B31504" w:rsidP="00B31504">
      <w:pPr>
        <w:pStyle w:val="affa"/>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fa"/>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fa"/>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fa"/>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fa"/>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fa"/>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fa"/>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fa"/>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fa"/>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fa"/>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fa"/>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fa"/>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fa"/>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fa"/>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fa"/>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fa"/>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fa"/>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fa"/>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fa"/>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fa"/>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fa"/>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fa"/>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fa"/>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fa"/>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fa"/>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fa"/>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fa"/>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fa"/>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fa"/>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fa"/>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fa"/>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fa"/>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fa"/>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fa"/>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fa"/>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fa"/>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fa"/>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fa"/>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fa"/>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fa"/>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fa"/>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fa"/>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fa"/>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fa"/>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fa"/>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fa"/>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fa"/>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fa"/>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fa"/>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fa"/>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fa"/>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fa"/>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fa"/>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fa"/>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fa"/>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fa"/>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fa"/>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fa"/>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fa"/>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fa"/>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fa"/>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fa"/>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fa"/>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fa"/>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fa"/>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fa"/>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fa"/>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fa"/>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fa"/>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fa"/>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fa"/>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fa"/>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fa"/>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fa"/>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fa"/>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fa"/>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fa"/>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fa"/>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fa"/>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fa"/>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fa"/>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fa"/>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fa"/>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fa"/>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fa"/>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fa"/>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fa"/>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fa"/>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fa"/>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fa"/>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fa"/>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fa"/>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fa"/>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fa"/>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fa"/>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fa"/>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fa"/>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fa"/>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fa"/>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fa"/>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fa"/>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fa"/>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fa"/>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fa"/>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fa"/>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fa"/>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fa"/>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fa"/>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fa"/>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fa"/>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fa"/>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fa"/>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fa"/>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fa"/>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fa"/>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fa"/>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fa"/>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fa"/>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fa"/>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fa"/>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fa"/>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fa"/>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fa"/>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fa"/>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fa"/>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fa"/>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fa"/>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fa"/>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fa"/>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fa"/>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fa"/>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fa"/>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fa"/>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fa"/>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fa"/>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fa"/>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fa"/>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fa"/>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fa"/>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fa"/>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fa"/>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fa"/>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fa"/>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fa"/>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fa"/>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fa"/>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fa"/>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fa"/>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fa"/>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fa"/>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fa"/>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fa"/>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fa"/>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fa"/>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fa"/>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fa"/>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fa"/>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fa"/>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fa"/>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fa"/>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fa"/>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fa"/>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fa"/>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fa"/>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fa"/>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fa"/>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fa"/>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fa"/>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fa"/>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fa"/>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fa"/>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fa"/>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fa"/>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fa"/>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fa"/>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fa"/>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fa"/>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fa"/>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fa"/>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fa"/>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fa"/>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fa"/>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fa"/>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fa"/>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fa"/>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fa"/>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rFonts w:hint="eastAsia"/>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rFonts w:hint="eastAsia"/>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t>
            </w:r>
            <w:r w:rsidR="00FA3E3C">
              <w:rPr>
                <w:lang w:eastAsia="zh-CN"/>
              </w:rPr>
              <w:t xml:space="preserve">will </w:t>
            </w:r>
            <w:r w:rsidR="00FA3E3C">
              <w:rPr>
                <w:lang w:eastAsia="zh-CN"/>
              </w:rPr>
              <w:t>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lastRenderedPageBreak/>
        <w:t>For CSS of group-common PDCCH of PTM scheme 1 for multicast in RRC_CONNECTED state, Alt 2 is supported:</w:t>
      </w:r>
    </w:p>
    <w:p w14:paraId="18A7F109"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 w:name="_Hlk71962917"/>
      <w:r w:rsidRPr="00C94674">
        <w:rPr>
          <w:lang w:eastAsia="x-none"/>
        </w:rPr>
        <w:t xml:space="preserve">Details of the reuse (or not) of DCI format 1_0, 1_1 or 1_2 fields </w:t>
      </w:r>
      <w:bookmarkEnd w:id="17"/>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fa"/>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fa"/>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fa"/>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fa"/>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fa"/>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fa"/>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fa"/>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fa"/>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fa"/>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fa"/>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fa"/>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fa"/>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fa"/>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fa"/>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fa"/>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fa"/>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fa"/>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fa"/>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06E1A9D2" w14:textId="77777777" w:rsidR="00170D25" w:rsidRPr="0082236E" w:rsidRDefault="00170D25" w:rsidP="00170D25">
      <w:pPr>
        <w:pStyle w:val="affa"/>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fa"/>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fa"/>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fa"/>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fa"/>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fa"/>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fa"/>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fa"/>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fa"/>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fa"/>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fa"/>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fa"/>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fa"/>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fa"/>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fa"/>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fa"/>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fa"/>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fa"/>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fa"/>
        <w:widowControl w:val="0"/>
        <w:numPr>
          <w:ilvl w:val="1"/>
          <w:numId w:val="42"/>
        </w:numPr>
        <w:spacing w:after="120"/>
        <w:jc w:val="both"/>
      </w:pPr>
      <w:r w:rsidRPr="0082236E">
        <w:t>Proposal 27</w:t>
      </w:r>
      <w:r w:rsidRPr="0082236E">
        <w:tab/>
        <w:t xml:space="preserve">Group common PDCCH for multicast can be configured in CORESET0 if CORESET0 is within a </w:t>
      </w:r>
      <w:r w:rsidRPr="0082236E">
        <w:lastRenderedPageBreak/>
        <w:t>CFR.</w:t>
      </w:r>
    </w:p>
    <w:p w14:paraId="1FCEB03A" w14:textId="77777777" w:rsidR="005017C0" w:rsidRPr="0082236E" w:rsidRDefault="005017C0" w:rsidP="005017C0">
      <w:pPr>
        <w:pStyle w:val="affa"/>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fa"/>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fa"/>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fa"/>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fa"/>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fa"/>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fa"/>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fa"/>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fa"/>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fa"/>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fa"/>
        <w:widowControl w:val="0"/>
        <w:numPr>
          <w:ilvl w:val="2"/>
          <w:numId w:val="42"/>
        </w:numPr>
        <w:spacing w:after="120"/>
        <w:jc w:val="both"/>
      </w:pPr>
      <w:r w:rsidRPr="0082236E">
        <w:t>Working assumption:</w:t>
      </w:r>
    </w:p>
    <w:p w14:paraId="0B1152F4" w14:textId="77777777" w:rsidR="00E161F4" w:rsidRPr="0082236E" w:rsidRDefault="00E161F4" w:rsidP="00E161F4">
      <w:pPr>
        <w:pStyle w:val="affa"/>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fa"/>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fa"/>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fa"/>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fa"/>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fa"/>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fa"/>
        <w:widowControl w:val="0"/>
        <w:numPr>
          <w:ilvl w:val="1"/>
          <w:numId w:val="42"/>
        </w:numPr>
        <w:spacing w:after="120"/>
        <w:jc w:val="both"/>
      </w:pPr>
      <w:r w:rsidRPr="0082236E">
        <w:t xml:space="preserve">Proposal 7: </w:t>
      </w:r>
      <w:bookmarkStart w:id="18"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fa"/>
        <w:widowControl w:val="0"/>
        <w:numPr>
          <w:ilvl w:val="2"/>
          <w:numId w:val="42"/>
        </w:numPr>
        <w:spacing w:after="120"/>
        <w:jc w:val="both"/>
      </w:pPr>
      <w:bookmarkStart w:id="19"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fa"/>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9"/>
    </w:p>
    <w:bookmarkEnd w:id="18"/>
    <w:p w14:paraId="01AF6713" w14:textId="2A026880" w:rsidR="008A0E1B" w:rsidRPr="0082236E" w:rsidRDefault="008A0E1B" w:rsidP="008A0E1B">
      <w:pPr>
        <w:pStyle w:val="affa"/>
        <w:widowControl w:val="0"/>
        <w:numPr>
          <w:ilvl w:val="1"/>
          <w:numId w:val="42"/>
        </w:numPr>
        <w:spacing w:after="120"/>
        <w:jc w:val="both"/>
      </w:pPr>
      <w:r w:rsidRPr="0082236E">
        <w:lastRenderedPageBreak/>
        <w:t>Proposal 4: For NR multicast, introduce beam sweeping via defining association between MOs of GC-PDCCH and SSBs or CSI-RSs.</w:t>
      </w:r>
    </w:p>
    <w:p w14:paraId="109B76A9" w14:textId="77777777" w:rsidR="00317455" w:rsidRPr="0082236E" w:rsidRDefault="00317455" w:rsidP="00317455">
      <w:pPr>
        <w:pStyle w:val="affa"/>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fa"/>
        <w:widowControl w:val="0"/>
        <w:numPr>
          <w:ilvl w:val="1"/>
          <w:numId w:val="42"/>
        </w:numPr>
        <w:spacing w:after="120"/>
        <w:jc w:val="both"/>
      </w:pPr>
      <w:r w:rsidRPr="0082236E">
        <w:t xml:space="preserve">Proposal 13: For search space set of group-common PDCCH of PTM scheme 1 for multicast in RRC_CONNECTED state, </w:t>
      </w:r>
      <w:bookmarkStart w:id="20" w:name="_Hlk79497380"/>
      <w:r w:rsidRPr="0082236E">
        <w:t>only DCI formats with CRC scrambled with g-RNTI for multicast scheduling can be monitored in the search space</w:t>
      </w:r>
      <w:bookmarkEnd w:id="20"/>
      <w:r w:rsidRPr="0082236E">
        <w:t>.</w:t>
      </w:r>
    </w:p>
    <w:p w14:paraId="005D4E2B"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fa"/>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fa"/>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fa"/>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fa"/>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fa"/>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fa"/>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fa"/>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fa"/>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fa"/>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fa"/>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fa"/>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fa"/>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fa"/>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fa"/>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fa"/>
        <w:widowControl w:val="0"/>
        <w:numPr>
          <w:ilvl w:val="0"/>
          <w:numId w:val="42"/>
        </w:numPr>
        <w:spacing w:after="120"/>
        <w:jc w:val="both"/>
      </w:pPr>
      <w:r w:rsidRPr="0082236E">
        <w:rPr>
          <w:i/>
          <w:iCs/>
          <w:u w:val="single"/>
        </w:rPr>
        <w:lastRenderedPageBreak/>
        <w:t>Samsung</w:t>
      </w:r>
    </w:p>
    <w:p w14:paraId="70DF2362" w14:textId="77777777" w:rsidR="003F408A" w:rsidRPr="0082236E" w:rsidRDefault="003F408A" w:rsidP="003F408A">
      <w:pPr>
        <w:pStyle w:val="affa"/>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fa"/>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fa"/>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fa"/>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fa"/>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fa"/>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fa"/>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fa"/>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fa"/>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fa"/>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affa"/>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fa"/>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fa"/>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fa"/>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fa"/>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fa"/>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fa"/>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fa"/>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fa"/>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fa"/>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fa"/>
        <w:widowControl w:val="0"/>
        <w:numPr>
          <w:ilvl w:val="2"/>
          <w:numId w:val="42"/>
        </w:numPr>
        <w:spacing w:after="120"/>
        <w:jc w:val="both"/>
      </w:pPr>
      <w:bookmarkStart w:id="21" w:name="_Hlk79513459"/>
      <w:r w:rsidRPr="0082236E">
        <w:t>For each member UE, each field could be interpreted  in light of its specific configuration</w:t>
      </w:r>
    </w:p>
    <w:bookmarkEnd w:id="21"/>
    <w:p w14:paraId="102D1E31" w14:textId="77777777" w:rsidR="0091319B" w:rsidRPr="0082236E" w:rsidRDefault="0091319B" w:rsidP="0091319B">
      <w:pPr>
        <w:pStyle w:val="affa"/>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fa"/>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fa"/>
        <w:widowControl w:val="0"/>
        <w:numPr>
          <w:ilvl w:val="2"/>
          <w:numId w:val="42"/>
        </w:numPr>
        <w:spacing w:after="120"/>
        <w:jc w:val="both"/>
      </w:pPr>
      <w:r w:rsidRPr="0082236E">
        <w:lastRenderedPageBreak/>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fa"/>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fa"/>
        <w:widowControl w:val="0"/>
        <w:numPr>
          <w:ilvl w:val="2"/>
          <w:numId w:val="42"/>
        </w:numPr>
        <w:spacing w:after="120"/>
        <w:jc w:val="both"/>
      </w:pPr>
      <w:bookmarkStart w:id="22" w:name="_Hlk79513500"/>
      <w:r w:rsidRPr="0082236E">
        <w:t>The fields of ‘carrier indicator’ and ‘Bandwidth part indicator’ in DCI format 1_1 can be reused in the second DCI format with CRC scrambled with G-RNTI.</w:t>
      </w:r>
    </w:p>
    <w:bookmarkEnd w:id="22"/>
    <w:p w14:paraId="397C99EA" w14:textId="77777777" w:rsidR="0091319B" w:rsidRPr="0082236E" w:rsidRDefault="0091319B" w:rsidP="0091319B">
      <w:pPr>
        <w:pStyle w:val="affa"/>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fa"/>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fa"/>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fa"/>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fa"/>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fa"/>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fa"/>
        <w:widowControl w:val="0"/>
        <w:numPr>
          <w:ilvl w:val="2"/>
          <w:numId w:val="42"/>
        </w:numPr>
        <w:spacing w:after="120"/>
        <w:jc w:val="both"/>
      </w:pPr>
      <w:bookmarkStart w:id="23" w:name="_Hlk79513539"/>
      <w:r w:rsidRPr="0082236E">
        <w:t>‘Carrier indicator’ and ‘Bandwidth part indicator’ can leave to gNB to configuration.</w:t>
      </w:r>
    </w:p>
    <w:bookmarkEnd w:id="23"/>
    <w:p w14:paraId="3F8B1530" w14:textId="77777777" w:rsidR="004A210C" w:rsidRPr="0082236E" w:rsidRDefault="004A210C" w:rsidP="004A210C">
      <w:pPr>
        <w:pStyle w:val="affa"/>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fa"/>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fa"/>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fa"/>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fa"/>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24"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24"/>
    </w:p>
    <w:p w14:paraId="4BA0855B" w14:textId="77777777" w:rsidR="000C2864" w:rsidRPr="0082236E" w:rsidRDefault="000C2864" w:rsidP="000C2864">
      <w:pPr>
        <w:pStyle w:val="affa"/>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fa"/>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fa"/>
        <w:widowControl w:val="0"/>
        <w:numPr>
          <w:ilvl w:val="1"/>
          <w:numId w:val="42"/>
        </w:numPr>
        <w:spacing w:after="120"/>
        <w:jc w:val="both"/>
      </w:pPr>
      <w:r w:rsidRPr="0082236E">
        <w:t xml:space="preserve">Proposal 16: </w:t>
      </w:r>
      <w:bookmarkStart w:id="25"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25"/>
    </w:p>
    <w:p w14:paraId="0CA26559"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fa"/>
        <w:widowControl w:val="0"/>
        <w:numPr>
          <w:ilvl w:val="1"/>
          <w:numId w:val="42"/>
        </w:numPr>
        <w:spacing w:after="120"/>
        <w:jc w:val="both"/>
      </w:pPr>
      <w:r w:rsidRPr="0082236E">
        <w:t xml:space="preserve">Proposal 13: </w:t>
      </w:r>
      <w:bookmarkStart w:id="26"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fa"/>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26"/>
    <w:p w14:paraId="03E50561" w14:textId="77777777" w:rsidR="00170D25" w:rsidRPr="0082236E" w:rsidRDefault="00170D25" w:rsidP="00170D25">
      <w:pPr>
        <w:pStyle w:val="affa"/>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fa"/>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fa"/>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fa"/>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fa"/>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fa"/>
        <w:widowControl w:val="0"/>
        <w:numPr>
          <w:ilvl w:val="1"/>
          <w:numId w:val="42"/>
        </w:numPr>
        <w:spacing w:after="120"/>
        <w:jc w:val="both"/>
      </w:pPr>
      <w:r w:rsidRPr="0082236E">
        <w:t xml:space="preserve">Proposal 11. The RIV value in DCI format 1_0 with CRC scrambled by G-RNTI is defined by a K scaling factor </w:t>
      </w:r>
      <w:r w:rsidRPr="0082236E">
        <w:lastRenderedPageBreak/>
        <w:t>similar to TS 38.214 chapter 5.1.2.2.2, when the bitlength of FDRA field is determined by CORESET#0 or initial DL BWP but applied to the CFR.</w:t>
      </w:r>
    </w:p>
    <w:p w14:paraId="580DBFF1" w14:textId="77777777" w:rsidR="00EA09D5" w:rsidRPr="0082236E" w:rsidRDefault="00EA09D5" w:rsidP="00EA09D5">
      <w:pPr>
        <w:pStyle w:val="affa"/>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fa"/>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fa"/>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fa"/>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fa"/>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fa"/>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fa"/>
        <w:widowControl w:val="0"/>
        <w:numPr>
          <w:ilvl w:val="2"/>
          <w:numId w:val="42"/>
        </w:numPr>
        <w:spacing w:after="120"/>
        <w:jc w:val="both"/>
      </w:pPr>
      <w:r w:rsidRPr="0082236E">
        <w:t>HARQ Process Number</w:t>
      </w:r>
    </w:p>
    <w:p w14:paraId="196EC7BA" w14:textId="77777777" w:rsidR="000A0F30" w:rsidRPr="0082236E" w:rsidRDefault="000A0F30" w:rsidP="000A0F30">
      <w:pPr>
        <w:pStyle w:val="affa"/>
        <w:widowControl w:val="0"/>
        <w:numPr>
          <w:ilvl w:val="2"/>
          <w:numId w:val="42"/>
        </w:numPr>
        <w:spacing w:after="120"/>
        <w:jc w:val="both"/>
      </w:pPr>
      <w:r w:rsidRPr="0082236E">
        <w:t>New Data Indicator</w:t>
      </w:r>
    </w:p>
    <w:p w14:paraId="49F0E910" w14:textId="77777777" w:rsidR="000A0F30" w:rsidRPr="0082236E" w:rsidRDefault="000A0F30" w:rsidP="000A0F30">
      <w:pPr>
        <w:pStyle w:val="affa"/>
        <w:widowControl w:val="0"/>
        <w:numPr>
          <w:ilvl w:val="2"/>
          <w:numId w:val="42"/>
        </w:numPr>
        <w:spacing w:after="120"/>
        <w:jc w:val="both"/>
      </w:pPr>
      <w:r w:rsidRPr="0082236E">
        <w:t>Redundancy Version</w:t>
      </w:r>
    </w:p>
    <w:p w14:paraId="58B1106A" w14:textId="77777777" w:rsidR="009E1E00" w:rsidRPr="0082236E" w:rsidRDefault="009E1E00" w:rsidP="009E1E00">
      <w:pPr>
        <w:pStyle w:val="affa"/>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fa"/>
        <w:widowControl w:val="0"/>
        <w:numPr>
          <w:ilvl w:val="1"/>
          <w:numId w:val="42"/>
        </w:numPr>
        <w:spacing w:after="120"/>
        <w:jc w:val="both"/>
      </w:pPr>
      <w:r w:rsidRPr="0082236E">
        <w:t xml:space="preserve">Proposal 3: </w:t>
      </w:r>
      <w:bookmarkStart w:id="27"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27"/>
    </w:p>
    <w:p w14:paraId="39AF76F7" w14:textId="77777777" w:rsidR="001A0FB8" w:rsidRPr="0082236E" w:rsidRDefault="001A0FB8" w:rsidP="001A0FB8">
      <w:pPr>
        <w:pStyle w:val="affa"/>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fa"/>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fa"/>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fa"/>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fa"/>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fa"/>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fa"/>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fa"/>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fa"/>
        <w:widowControl w:val="0"/>
        <w:numPr>
          <w:ilvl w:val="1"/>
          <w:numId w:val="42"/>
        </w:numPr>
        <w:spacing w:after="120"/>
        <w:jc w:val="both"/>
      </w:pPr>
      <w:bookmarkStart w:id="28" w:name="_Hlk79513733"/>
      <w:r w:rsidRPr="0082236E">
        <w:t>Proposal 10: DCI with CRC scrambled by G-RNTI does not include carrier indicator.</w:t>
      </w:r>
    </w:p>
    <w:p w14:paraId="3341FA19" w14:textId="77777777" w:rsidR="00AF436E" w:rsidRPr="0082236E" w:rsidRDefault="00AF436E" w:rsidP="00AF436E">
      <w:pPr>
        <w:pStyle w:val="affa"/>
        <w:widowControl w:val="0"/>
        <w:numPr>
          <w:ilvl w:val="1"/>
          <w:numId w:val="42"/>
        </w:numPr>
        <w:spacing w:after="120"/>
        <w:jc w:val="both"/>
      </w:pPr>
      <w:r w:rsidRPr="0082236E">
        <w:t>Proposal 11: DCI with CRC scrambled by G-RNTI does not include BWP indicator.</w:t>
      </w:r>
    </w:p>
    <w:bookmarkEnd w:id="28"/>
    <w:p w14:paraId="0808DEA2" w14:textId="77777777" w:rsidR="00FC5E5E" w:rsidRPr="0082236E" w:rsidRDefault="00FC5E5E" w:rsidP="00FC5E5E">
      <w:pPr>
        <w:pStyle w:val="affa"/>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fa"/>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fa"/>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fa"/>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fa"/>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fa"/>
        <w:widowControl w:val="0"/>
        <w:numPr>
          <w:ilvl w:val="1"/>
          <w:numId w:val="42"/>
        </w:numPr>
        <w:spacing w:after="120"/>
        <w:jc w:val="both"/>
      </w:pPr>
      <w:bookmarkStart w:id="29" w:name="_Hlk79513770"/>
      <w:r w:rsidRPr="0082236E">
        <w:t>Proposal 8: The following DCI fields are not included in DCI format 1_1 for multicast.</w:t>
      </w:r>
    </w:p>
    <w:p w14:paraId="04AE9C8F" w14:textId="77777777" w:rsidR="001F5D13" w:rsidRPr="0082236E" w:rsidRDefault="001F5D13" w:rsidP="001F5D13">
      <w:pPr>
        <w:pStyle w:val="affa"/>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fa"/>
        <w:widowControl w:val="0"/>
        <w:numPr>
          <w:ilvl w:val="2"/>
          <w:numId w:val="42"/>
        </w:numPr>
        <w:spacing w:after="120"/>
        <w:jc w:val="both"/>
      </w:pPr>
      <w:r w:rsidRPr="0082236E">
        <w:lastRenderedPageBreak/>
        <w:t>TPC command for scheduled PUCCH</w:t>
      </w:r>
    </w:p>
    <w:p w14:paraId="7FF5D40E" w14:textId="77777777" w:rsidR="001F5D13" w:rsidRPr="0082236E" w:rsidRDefault="001F5D13" w:rsidP="001F5D13">
      <w:pPr>
        <w:pStyle w:val="affa"/>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fa"/>
        <w:widowControl w:val="0"/>
        <w:numPr>
          <w:ilvl w:val="2"/>
          <w:numId w:val="42"/>
        </w:numPr>
        <w:spacing w:after="120"/>
        <w:jc w:val="both"/>
      </w:pPr>
      <w:r w:rsidRPr="0082236E">
        <w:t>Carrier indicator</w:t>
      </w:r>
    </w:p>
    <w:bookmarkEnd w:id="29"/>
    <w:p w14:paraId="4B8177B5" w14:textId="77777777" w:rsidR="001F5D13" w:rsidRPr="0082236E" w:rsidRDefault="001F5D13" w:rsidP="001F5D13">
      <w:pPr>
        <w:pStyle w:val="affa"/>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fa"/>
        <w:widowControl w:val="0"/>
        <w:numPr>
          <w:ilvl w:val="2"/>
          <w:numId w:val="42"/>
        </w:numPr>
        <w:spacing w:after="120"/>
        <w:jc w:val="both"/>
      </w:pPr>
      <w:bookmarkStart w:id="30" w:name="_Hlk79513099"/>
      <w:r w:rsidRPr="0082236E">
        <w:t>Priority indicator (1bit)</w:t>
      </w:r>
    </w:p>
    <w:p w14:paraId="0C46323C" w14:textId="77777777" w:rsidR="001F5D13" w:rsidRPr="0082236E" w:rsidRDefault="001F5D13" w:rsidP="001F5D13">
      <w:pPr>
        <w:pStyle w:val="affa"/>
        <w:widowControl w:val="0"/>
        <w:numPr>
          <w:ilvl w:val="2"/>
          <w:numId w:val="42"/>
        </w:numPr>
        <w:spacing w:after="120"/>
        <w:jc w:val="both"/>
      </w:pPr>
      <w:r w:rsidRPr="0082236E">
        <w:t>Number of layers (1bit)</w:t>
      </w:r>
    </w:p>
    <w:bookmarkEnd w:id="30"/>
    <w:p w14:paraId="7C01D041" w14:textId="77777777" w:rsidR="001F5D13" w:rsidRPr="0082236E" w:rsidRDefault="001F5D13" w:rsidP="001F5D13">
      <w:pPr>
        <w:pStyle w:val="affa"/>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fa"/>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fa"/>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fa"/>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fa"/>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fa"/>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fa"/>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fa"/>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fa"/>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fa"/>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fa"/>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fa"/>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fa"/>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fa"/>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fa"/>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fa"/>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fa"/>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fa"/>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fa"/>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fa"/>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fa"/>
        <w:widowControl w:val="0"/>
        <w:numPr>
          <w:ilvl w:val="0"/>
          <w:numId w:val="42"/>
        </w:numPr>
        <w:spacing w:after="120"/>
        <w:jc w:val="both"/>
      </w:pPr>
      <w:r w:rsidRPr="0082236E">
        <w:rPr>
          <w:i/>
          <w:iCs/>
          <w:u w:val="single"/>
        </w:rPr>
        <w:lastRenderedPageBreak/>
        <w:t>FUTUREWEI</w:t>
      </w:r>
    </w:p>
    <w:p w14:paraId="720AE422" w14:textId="77777777" w:rsidR="00170D25" w:rsidRPr="0082236E" w:rsidRDefault="00170D25" w:rsidP="00170D25">
      <w:pPr>
        <w:pStyle w:val="affa"/>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fa"/>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fa"/>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fa"/>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fa"/>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fa"/>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fa"/>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fa"/>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fa"/>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fa"/>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fa"/>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fa"/>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fa"/>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fa"/>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fa"/>
        <w:numPr>
          <w:ilvl w:val="1"/>
          <w:numId w:val="42"/>
        </w:numPr>
      </w:pPr>
      <w:r w:rsidRPr="0082236E">
        <w:t>Proposal 14: The size of the group common DCI is configurable up to 126 bits.</w:t>
      </w:r>
    </w:p>
    <w:p w14:paraId="148974FC" w14:textId="77777777" w:rsidR="004C0DBC" w:rsidRPr="0082236E" w:rsidRDefault="004C0DBC" w:rsidP="004C0DBC">
      <w:pPr>
        <w:pStyle w:val="affa"/>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fa"/>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fa"/>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fa"/>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fa"/>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fa"/>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fa"/>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fa"/>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fa"/>
        <w:widowControl w:val="0"/>
        <w:numPr>
          <w:ilvl w:val="2"/>
          <w:numId w:val="42"/>
        </w:numPr>
        <w:spacing w:after="120"/>
        <w:jc w:val="both"/>
      </w:pPr>
      <w:r w:rsidRPr="0082236E">
        <w:lastRenderedPageBreak/>
        <w:t>For the first DCI format, its size is aligned with the size of DCI 0_0/1_0 in CSS</w:t>
      </w:r>
    </w:p>
    <w:p w14:paraId="538C8E77" w14:textId="77777777" w:rsidR="00D24BA0" w:rsidRPr="0082236E" w:rsidRDefault="00D24BA0" w:rsidP="00D24BA0">
      <w:pPr>
        <w:pStyle w:val="affa"/>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fa"/>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fa"/>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fa"/>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fa"/>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fa"/>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fa"/>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fa"/>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fa"/>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fa"/>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fa"/>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fa"/>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fa"/>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fa"/>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fa"/>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fa"/>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fa"/>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fa"/>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fa"/>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fa"/>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fa"/>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fa"/>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fa"/>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fa"/>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fa"/>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fa"/>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fa"/>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fa"/>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fa"/>
        <w:widowControl w:val="0"/>
        <w:numPr>
          <w:ilvl w:val="1"/>
          <w:numId w:val="42"/>
        </w:numPr>
        <w:spacing w:after="120"/>
        <w:jc w:val="both"/>
      </w:pPr>
      <w:r w:rsidRPr="0082236E">
        <w:lastRenderedPageBreak/>
        <w:t>Proposal 15: For DCI size alignment, G-RNTI for the second DCI format is counted as other RNTI.</w:t>
      </w:r>
    </w:p>
    <w:p w14:paraId="4D686983" w14:textId="77777777" w:rsidR="001F5D13" w:rsidRPr="0082236E" w:rsidRDefault="001F5D13" w:rsidP="001F5D13">
      <w:pPr>
        <w:pStyle w:val="affa"/>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fa"/>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fa"/>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fa"/>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fa"/>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fa"/>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fa"/>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fa"/>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fa"/>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fa"/>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fa"/>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fa"/>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fa"/>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fa"/>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fa"/>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fa"/>
        <w:widowControl w:val="0"/>
        <w:numPr>
          <w:ilvl w:val="1"/>
          <w:numId w:val="42"/>
        </w:numPr>
        <w:spacing w:after="120"/>
        <w:jc w:val="both"/>
      </w:pPr>
      <w:r>
        <w:t xml:space="preserve">Proposal 5: </w:t>
      </w:r>
      <w:bookmarkStart w:id="31" w:name="_Hlk79532816"/>
      <w:r>
        <w:t xml:space="preserve">For </w:t>
      </w:r>
      <w:bookmarkStart w:id="32" w:name="_Hlk79390873"/>
      <w:r>
        <w:t>initializing</w:t>
      </w:r>
      <w:bookmarkEnd w:id="32"/>
      <w:r>
        <w:t xml:space="preserve"> scrambling sequence generator for group common PDCCH for scheduling multicast in Type-x CSS, </w:t>
      </w:r>
    </w:p>
    <w:p w14:paraId="657C64D6" w14:textId="77777777" w:rsidR="00FC2078" w:rsidRDefault="00FC2078" w:rsidP="00FC2078">
      <w:pPr>
        <w:pStyle w:val="affa"/>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fa"/>
        <w:widowControl w:val="0"/>
        <w:numPr>
          <w:ilvl w:val="2"/>
          <w:numId w:val="42"/>
        </w:numPr>
        <w:spacing w:after="120"/>
        <w:jc w:val="both"/>
      </w:pPr>
      <w:r>
        <w:t>n</w:t>
      </w:r>
      <w:r w:rsidRPr="00FC2078">
        <w:rPr>
          <w:vertAlign w:val="subscript"/>
        </w:rPr>
        <w:t>RNTI</w:t>
      </w:r>
      <w:r>
        <w:t xml:space="preserve"> is given by the G-RNTI.</w:t>
      </w:r>
    </w:p>
    <w:bookmarkEnd w:id="31"/>
    <w:p w14:paraId="092F0638" w14:textId="77777777" w:rsidR="00FB1809" w:rsidRPr="00EB4384" w:rsidRDefault="00FB1809" w:rsidP="00FB1809">
      <w:pPr>
        <w:pStyle w:val="affa"/>
        <w:widowControl w:val="0"/>
        <w:numPr>
          <w:ilvl w:val="0"/>
          <w:numId w:val="42"/>
        </w:numPr>
        <w:spacing w:after="120"/>
        <w:jc w:val="both"/>
      </w:pPr>
      <w:r w:rsidRPr="00EB4384">
        <w:rPr>
          <w:i/>
          <w:iCs/>
          <w:u w:val="single"/>
        </w:rPr>
        <w:t>Ericsson</w:t>
      </w:r>
    </w:p>
    <w:p w14:paraId="6C0E43A5" w14:textId="77777777" w:rsidR="00FB1809" w:rsidRDefault="00FB1809" w:rsidP="00FB1809">
      <w:pPr>
        <w:pStyle w:val="affa"/>
        <w:widowControl w:val="0"/>
        <w:numPr>
          <w:ilvl w:val="1"/>
          <w:numId w:val="42"/>
        </w:numPr>
        <w:spacing w:after="120"/>
        <w:jc w:val="both"/>
      </w:pPr>
      <w:r>
        <w:t>Proposal 37</w:t>
      </w:r>
      <w:r>
        <w:tab/>
      </w:r>
      <w:bookmarkStart w:id="33" w:name="_Hlk79532427"/>
      <w:r>
        <w:t>When scheduling with non-fallback DCI, Scrambling parameters n_ID and n_RNTI for group PDCCH DMRS in the CSS is given by pdcch-DMRS-ScramblingID and the group PDCCH G-RNTI, respectively.</w:t>
      </w:r>
      <w:bookmarkEnd w:id="33"/>
      <w:r>
        <w:t xml:space="preserve"> </w:t>
      </w:r>
    </w:p>
    <w:p w14:paraId="7A45FEB5" w14:textId="77777777" w:rsidR="00FB1809" w:rsidRDefault="00FB1809" w:rsidP="00FB1809">
      <w:pPr>
        <w:pStyle w:val="affa"/>
        <w:widowControl w:val="0"/>
        <w:numPr>
          <w:ilvl w:val="1"/>
          <w:numId w:val="42"/>
        </w:numPr>
        <w:spacing w:after="120"/>
        <w:jc w:val="both"/>
      </w:pPr>
      <w:r>
        <w:t>Proposal 38</w:t>
      </w:r>
      <w:r>
        <w:tab/>
      </w:r>
      <w:bookmarkStart w:id="34" w:name="_Hlk79532582"/>
      <w:r>
        <w:t xml:space="preserve">Scrambling parameters n_ID and n_RNTI for group PDSCH schedule by the multicast non-fallback DCI in CSS is given by </w:t>
      </w:r>
      <w:bookmarkEnd w:id="34"/>
    </w:p>
    <w:p w14:paraId="6A496A00" w14:textId="77777777" w:rsidR="00FB1809" w:rsidRDefault="00FB1809" w:rsidP="00FB1809">
      <w:pPr>
        <w:pStyle w:val="affa"/>
        <w:widowControl w:val="0"/>
        <w:numPr>
          <w:ilvl w:val="2"/>
          <w:numId w:val="42"/>
        </w:numPr>
        <w:spacing w:after="120"/>
        <w:jc w:val="both"/>
      </w:pPr>
      <w:r>
        <w:t>a.</w:t>
      </w:r>
      <w:r>
        <w:tab/>
        <w:t>N_RNTI is given by G-RNTI</w:t>
      </w:r>
    </w:p>
    <w:p w14:paraId="1D7472C5" w14:textId="77777777" w:rsidR="00FB1809" w:rsidRDefault="00FB1809" w:rsidP="00FB1809">
      <w:pPr>
        <w:pStyle w:val="affa"/>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fa"/>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fa"/>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fa"/>
        <w:widowControl w:val="0"/>
        <w:numPr>
          <w:ilvl w:val="3"/>
          <w:numId w:val="42"/>
        </w:numPr>
        <w:spacing w:after="120"/>
        <w:jc w:val="both"/>
      </w:pPr>
      <w:r>
        <w:t>ii.</w:t>
      </w:r>
      <w:r>
        <w:tab/>
        <w:t xml:space="preserve">n_ID = the higher-layer parameter dataScramblingIdentityPDSCH2 if the codeword is scheduled </w:t>
      </w:r>
      <w:r>
        <w:lastRenderedPageBreak/>
        <w:t>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0E242A" w:rsidRPr="002625EB">
        <w:rPr>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6.85pt" o:ole="">
            <v:imagedata r:id="rId15" o:title=""/>
          </v:shape>
          <o:OLEObject Type="Embed" ProgID="Equation.3" ShapeID="_x0000_i1025" DrawAspect="Content" ObjectID="_1690655078"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0E242A" w:rsidRPr="002625EB">
        <w:rPr>
          <w:position w:val="-10"/>
        </w:rPr>
        <w:object w:dxaOrig="675" w:dyaOrig="330" w14:anchorId="06D1FA6F">
          <v:shape id="_x0000_i1026" type="#_x0000_t75" style="width:33.7pt;height:16.85pt" o:ole="">
            <v:imagedata r:id="rId15" o:title=""/>
          </v:shape>
          <o:OLEObject Type="Embed" ProgID="Equation.3" ShapeID="_x0000_i1026" DrawAspect="Content" ObjectID="_1690655079"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044093" w:rsidRPr="002625EB">
        <w:rPr>
          <w:position w:val="-10"/>
        </w:rPr>
        <w:object w:dxaOrig="675" w:dyaOrig="330" w14:anchorId="1ECB93E6">
          <v:shape id="_x0000_i1027" type="#_x0000_t75" style="width:33.7pt;height:16.85pt" o:ole="">
            <v:imagedata r:id="rId15" o:title=""/>
          </v:shape>
          <o:OLEObject Type="Embed" ProgID="Equation.3" ShapeID="_x0000_i1027" DrawAspect="Content" ObjectID="_1690655080"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lastRenderedPageBreak/>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fa"/>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fa"/>
        <w:widowControl w:val="0"/>
        <w:numPr>
          <w:ilvl w:val="1"/>
          <w:numId w:val="69"/>
        </w:numPr>
        <w:spacing w:after="120"/>
        <w:jc w:val="both"/>
      </w:pPr>
      <w:r>
        <w:t>Supporting companies: Nokia, MediaTek, CMCC, Nokia, Ericsson</w:t>
      </w:r>
    </w:p>
    <w:p w14:paraId="1A09F04D" w14:textId="77777777" w:rsidR="00366B52" w:rsidRDefault="00CC2390" w:rsidP="00FC7BDE">
      <w:pPr>
        <w:pStyle w:val="affa"/>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fa"/>
        <w:widowControl w:val="0"/>
        <w:numPr>
          <w:ilvl w:val="1"/>
          <w:numId w:val="69"/>
        </w:numPr>
        <w:spacing w:after="120"/>
        <w:jc w:val="both"/>
      </w:pPr>
      <w:r>
        <w:t>Supporting companies: Lenovo, NTT Docomo, OPPO</w:t>
      </w:r>
    </w:p>
    <w:p w14:paraId="378DEFD8" w14:textId="40B17CE5" w:rsidR="00CC2390" w:rsidRDefault="00CC2390" w:rsidP="00FC7BDE">
      <w:pPr>
        <w:pStyle w:val="affa"/>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fa"/>
        <w:widowControl w:val="0"/>
        <w:numPr>
          <w:ilvl w:val="1"/>
          <w:numId w:val="69"/>
        </w:numPr>
        <w:spacing w:after="120"/>
        <w:jc w:val="both"/>
      </w:pPr>
      <w:r>
        <w:t>Supporting companies: CATT, Intel</w:t>
      </w:r>
    </w:p>
    <w:p w14:paraId="6E8093B6" w14:textId="5DABF6B9" w:rsidR="00187A52" w:rsidRPr="00096974" w:rsidRDefault="00187A52" w:rsidP="00FC7BDE">
      <w:pPr>
        <w:pStyle w:val="affa"/>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fa"/>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fa"/>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fa"/>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fa"/>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fa"/>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fa"/>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fa"/>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fa"/>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fa"/>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fa"/>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fa"/>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35" w:name="_Hlk79504433"/>
    <w:p w14:paraId="3F648FC4" w14:textId="3A04ACB1" w:rsidR="00FB3467" w:rsidRPr="001B2EC3" w:rsidRDefault="00F12F48" w:rsidP="00327D47">
      <w:pPr>
        <w:pStyle w:val="affa"/>
        <w:widowControl w:val="0"/>
        <w:numPr>
          <w:ilvl w:val="1"/>
          <w:numId w:val="32"/>
        </w:numPr>
        <w:jc w:val="both"/>
      </w:pPr>
      <w:r w:rsidRPr="002625EB">
        <w:rPr>
          <w:position w:val="-10"/>
        </w:rPr>
        <w:object w:dxaOrig="675" w:dyaOrig="330" w14:anchorId="0B3D063A">
          <v:shape id="_x0000_i1028" type="#_x0000_t75" style="width:33.7pt;height:16.85pt" o:ole="">
            <v:imagedata r:id="rId15" o:title=""/>
          </v:shape>
          <o:OLEObject Type="Embed" ProgID="Equation.3" ShapeID="_x0000_i1028" DrawAspect="Content" ObjectID="_1690655081" r:id="rId19"/>
        </w:object>
      </w:r>
      <w:r w:rsidR="00FB3467" w:rsidRPr="001B2EC3">
        <w:t xml:space="preserve"> is given by</w:t>
      </w:r>
    </w:p>
    <w:p w14:paraId="0FEC2EBE" w14:textId="77777777" w:rsidR="00FB3467" w:rsidRPr="001B2EC3" w:rsidRDefault="00FB3467" w:rsidP="00327D47">
      <w:pPr>
        <w:pStyle w:val="affa"/>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fa"/>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fa"/>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35"/>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fa"/>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fa"/>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36" w:name="_Hlk71970089"/>
      <w:r>
        <w:rPr>
          <w:b/>
          <w:highlight w:val="yellow"/>
          <w:lang w:eastAsia="zh-CN"/>
        </w:rPr>
        <w:t>[High] Initial Proposal 2-7</w:t>
      </w:r>
      <w:bookmarkEnd w:id="36"/>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fa"/>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fa"/>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747021"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747021" w:rsidP="000727C4">
      <w:pPr>
        <w:pStyle w:val="affa"/>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fa"/>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fa"/>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affa"/>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affa"/>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affa"/>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fa"/>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w:t>
            </w:r>
            <w:r>
              <w:rPr>
                <w:bCs/>
                <w:lang w:eastAsia="zh-CN"/>
              </w:rPr>
              <w:lastRenderedPageBreak/>
              <w:t>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affa"/>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affa"/>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affa"/>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fa"/>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fa"/>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rFonts w:hint="eastAsia"/>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w:t>
            </w:r>
            <w:r>
              <w:rPr>
                <w:bCs/>
                <w:lang w:eastAsia="zh-CN"/>
              </w:rPr>
              <w:t>3</w:t>
            </w:r>
            <w:r>
              <w:rPr>
                <w:bCs/>
                <w:lang w:eastAsia="zh-CN"/>
              </w:rPr>
              <w:t>: Support</w:t>
            </w:r>
          </w:p>
          <w:p w14:paraId="49405316" w14:textId="6596C0A9" w:rsidR="00BE27EB" w:rsidRDefault="00BE27EB" w:rsidP="00BE27EB">
            <w:pPr>
              <w:rPr>
                <w:bCs/>
                <w:lang w:eastAsia="zh-CN"/>
              </w:rPr>
            </w:pPr>
            <w:r>
              <w:rPr>
                <w:rFonts w:hint="eastAsia"/>
                <w:bCs/>
                <w:lang w:eastAsia="zh-CN"/>
              </w:rPr>
              <w:t>2</w:t>
            </w:r>
            <w:r>
              <w:rPr>
                <w:bCs/>
                <w:lang w:eastAsia="zh-CN"/>
              </w:rPr>
              <w:t>-</w:t>
            </w:r>
            <w:r>
              <w:rPr>
                <w:bCs/>
                <w:lang w:eastAsia="zh-CN"/>
              </w:rPr>
              <w:t>4</w:t>
            </w:r>
            <w:r>
              <w:rPr>
                <w:bCs/>
                <w:lang w:eastAsia="zh-CN"/>
              </w:rPr>
              <w:t xml:space="preserve">: </w:t>
            </w:r>
            <w:r>
              <w:rPr>
                <w:bCs/>
                <w:lang w:eastAsia="zh-CN"/>
              </w:rPr>
              <w:t>Not s</w:t>
            </w:r>
            <w:r>
              <w:rPr>
                <w:bCs/>
                <w:lang w:eastAsia="zh-CN"/>
              </w:rPr>
              <w:t>upport</w:t>
            </w:r>
            <w:r>
              <w:rPr>
                <w:bCs/>
                <w:lang w:eastAsia="zh-CN"/>
              </w:rPr>
              <w:t xml:space="preserve">,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lastRenderedPageBreak/>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rFonts w:hint="eastAsia"/>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7" w:name="_Hlk78714608"/>
      <w:r>
        <w:rPr>
          <w:rFonts w:ascii="Times New Roman" w:hAnsi="Times New Roman"/>
          <w:lang w:val="en-US"/>
        </w:rPr>
        <w:t>HARQ process management</w:t>
      </w:r>
      <w:bookmarkEnd w:id="37"/>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fa"/>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 w:name="_Hlk78708133"/>
      <w:r w:rsidR="006D4761" w:rsidRPr="009B6277">
        <w:rPr>
          <w:lang w:eastAsia="zh-CN"/>
        </w:rPr>
        <w:t xml:space="preserve"> (#104)</w:t>
      </w:r>
      <w:bookmarkEnd w:id="38"/>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fa"/>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9" w:name="_Hlk79566445"/>
      <w:r w:rsidRPr="009B6277">
        <w:rPr>
          <w:lang w:eastAsia="x-none"/>
        </w:rPr>
        <w:t>The maximum number of HARQ processes per cell, currently supported for unicast, is kept unchanged for UE to support multicast reception.</w:t>
      </w:r>
      <w:bookmarkEnd w:id="39"/>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 w:name="_Hlk79563465"/>
      <w:r w:rsidR="007D1A90" w:rsidRPr="009B5F8E">
        <w:rPr>
          <w:b/>
          <w:bCs/>
          <w:u w:val="single"/>
        </w:rPr>
        <w:t>for PTM reception</w:t>
      </w:r>
      <w:bookmarkEnd w:id="40"/>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fa"/>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fa"/>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fa"/>
        <w:widowControl w:val="0"/>
        <w:numPr>
          <w:ilvl w:val="2"/>
          <w:numId w:val="42"/>
        </w:numPr>
        <w:spacing w:after="120"/>
        <w:jc w:val="both"/>
      </w:pPr>
      <w:r w:rsidRPr="000A10B8">
        <w:t xml:space="preserve">a) When a G-RNTI DCI is received with a given HPID in the DCI, the data shall be considered new, i.e. be treated as if the NDI bit had been toggled, irrespective of actual NDI toggling, if the G-RNTI is different from </w:t>
      </w:r>
      <w:r w:rsidRPr="000A10B8">
        <w:lastRenderedPageBreak/>
        <w:t>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fa"/>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fa"/>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fa"/>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fa"/>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fa"/>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fa"/>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fa"/>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fa"/>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fa"/>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fa"/>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fa"/>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fa"/>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fa"/>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fa"/>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fa"/>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fa"/>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fa"/>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fa"/>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fa"/>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fa"/>
        <w:widowControl w:val="0"/>
        <w:numPr>
          <w:ilvl w:val="0"/>
          <w:numId w:val="42"/>
        </w:numPr>
        <w:spacing w:after="120"/>
        <w:jc w:val="both"/>
        <w:rPr>
          <w:i/>
          <w:iCs/>
          <w:u w:val="single"/>
        </w:rPr>
      </w:pPr>
      <w:r w:rsidRPr="000A10B8">
        <w:rPr>
          <w:i/>
          <w:iCs/>
          <w:u w:val="single"/>
        </w:rPr>
        <w:lastRenderedPageBreak/>
        <w:t>Huawei, HiSilicon</w:t>
      </w:r>
    </w:p>
    <w:p w14:paraId="15A12CCC" w14:textId="323533C5" w:rsidR="00E24711" w:rsidRPr="000A10B8" w:rsidRDefault="00E24711" w:rsidP="00E24711">
      <w:pPr>
        <w:pStyle w:val="affa"/>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fa"/>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fa"/>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fa"/>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fa"/>
        <w:widowControl w:val="0"/>
        <w:numPr>
          <w:ilvl w:val="1"/>
          <w:numId w:val="42"/>
        </w:numPr>
        <w:spacing w:after="120"/>
        <w:jc w:val="both"/>
      </w:pPr>
      <w:bookmarkStart w:id="41"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fa"/>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1"/>
    <w:p w14:paraId="439A0F64"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fa"/>
        <w:widowControl w:val="0"/>
        <w:numPr>
          <w:ilvl w:val="1"/>
          <w:numId w:val="42"/>
        </w:numPr>
        <w:spacing w:after="120"/>
        <w:jc w:val="both"/>
      </w:pPr>
      <w:bookmarkStart w:id="42" w:name="_Hlk69054629"/>
      <w:r w:rsidRPr="000A10B8">
        <w:t>Proposal 7: For HARQ process management, there is no need differentiate the HARQ process ID used for PTP (re)transmission for unicast and PTP retransmission for multicast.</w:t>
      </w:r>
    </w:p>
    <w:bookmarkEnd w:id="42"/>
    <w:p w14:paraId="59C34B8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fa"/>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fa"/>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fa"/>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fa"/>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fa"/>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fa"/>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fa"/>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fa"/>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fa"/>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fa"/>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fa"/>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fa"/>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fa"/>
        <w:widowControl w:val="0"/>
        <w:numPr>
          <w:ilvl w:val="1"/>
          <w:numId w:val="42"/>
        </w:numPr>
        <w:spacing w:after="120"/>
        <w:jc w:val="both"/>
      </w:pPr>
      <w:r w:rsidRPr="000A10B8">
        <w:lastRenderedPageBreak/>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fa"/>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fa"/>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fa"/>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fa"/>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fa"/>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fa"/>
        <w:widowControl w:val="0"/>
        <w:numPr>
          <w:ilvl w:val="1"/>
          <w:numId w:val="42"/>
        </w:numPr>
        <w:spacing w:after="120"/>
        <w:jc w:val="both"/>
      </w:pPr>
      <w:bookmarkStart w:id="43" w:name="_Hlk71981145"/>
      <w:r w:rsidRPr="000A10B8">
        <w:t>Proposal 6: It is up to gNB to retransmit the failed TB via PTM scheme 1 or PTP.</w:t>
      </w:r>
    </w:p>
    <w:p w14:paraId="3AE90500" w14:textId="77777777" w:rsidR="00D41CE6" w:rsidRPr="000A10B8" w:rsidRDefault="00D41CE6" w:rsidP="00D41CE6">
      <w:pPr>
        <w:pStyle w:val="affa"/>
        <w:widowControl w:val="0"/>
        <w:numPr>
          <w:ilvl w:val="2"/>
          <w:numId w:val="42"/>
        </w:numPr>
        <w:spacing w:after="120"/>
        <w:jc w:val="both"/>
      </w:pPr>
      <w:r w:rsidRPr="000A10B8">
        <w:t>UE does not need to be configured with PTM scheme 1 or PTP or both for retransmission.</w:t>
      </w:r>
    </w:p>
    <w:bookmarkEnd w:id="43"/>
    <w:p w14:paraId="024FC410"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fa"/>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fa"/>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fa"/>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fa"/>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fa"/>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fa"/>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fa"/>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fa"/>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fa"/>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fa"/>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fa"/>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fa"/>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fa"/>
        <w:widowControl w:val="0"/>
        <w:numPr>
          <w:ilvl w:val="1"/>
          <w:numId w:val="42"/>
        </w:numPr>
        <w:spacing w:after="120"/>
        <w:jc w:val="both"/>
      </w:pPr>
      <w:r w:rsidRPr="000A10B8">
        <w:t xml:space="preserve">Proposal 14. PTM scheme 1 retransmission and PTP retransmission can be used simultaneously for different UEs </w:t>
      </w:r>
      <w:r w:rsidRPr="000A10B8">
        <w:lastRenderedPageBreak/>
        <w:t>in the same MBS group.</w:t>
      </w:r>
    </w:p>
    <w:p w14:paraId="24F0BD09" w14:textId="77777777" w:rsidR="002830AE" w:rsidRPr="000A10B8" w:rsidRDefault="002830AE" w:rsidP="002830AE">
      <w:pPr>
        <w:pStyle w:val="affa"/>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fa"/>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fa"/>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fa"/>
        <w:widowControl w:val="0"/>
        <w:numPr>
          <w:ilvl w:val="1"/>
          <w:numId w:val="42"/>
        </w:numPr>
        <w:spacing w:after="120"/>
        <w:jc w:val="both"/>
      </w:pPr>
      <w:bookmarkStart w:id="44"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fa"/>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4"/>
    <w:p w14:paraId="6509A3E1" w14:textId="77777777" w:rsidR="00120728" w:rsidRPr="000A10B8" w:rsidRDefault="00120728" w:rsidP="00120728">
      <w:pPr>
        <w:pStyle w:val="affa"/>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fa"/>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fa"/>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fa"/>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fa"/>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fa"/>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fa"/>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fa"/>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fa"/>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fa"/>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5"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5"/>
    <w:p w14:paraId="566B8AA6" w14:textId="77777777" w:rsidR="00D41CE6" w:rsidRPr="000A10B8" w:rsidRDefault="00D41CE6" w:rsidP="00D41CE6">
      <w:pPr>
        <w:pStyle w:val="affa"/>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fa"/>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fa"/>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fa"/>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fa"/>
        <w:widowControl w:val="0"/>
        <w:numPr>
          <w:ilvl w:val="0"/>
          <w:numId w:val="42"/>
        </w:numPr>
        <w:spacing w:after="120"/>
        <w:jc w:val="both"/>
      </w:pPr>
      <w:r w:rsidRPr="000A10B8">
        <w:rPr>
          <w:i/>
          <w:iCs/>
          <w:u w:val="single"/>
        </w:rPr>
        <w:lastRenderedPageBreak/>
        <w:t>Qualcomm</w:t>
      </w:r>
    </w:p>
    <w:p w14:paraId="5C052036" w14:textId="77777777" w:rsidR="00E3496B" w:rsidRPr="000A10B8" w:rsidRDefault="00E3496B" w:rsidP="00E3496B">
      <w:pPr>
        <w:pStyle w:val="affa"/>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fa"/>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fa"/>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fa"/>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fa"/>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fa"/>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fa"/>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fa"/>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fa"/>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fa"/>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fa"/>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fa"/>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fa"/>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fa"/>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fa"/>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fa"/>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fa"/>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fa"/>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fa"/>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fa"/>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fa"/>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fa"/>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fa"/>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fa"/>
        <w:widowControl w:val="0"/>
        <w:numPr>
          <w:ilvl w:val="2"/>
          <w:numId w:val="42"/>
        </w:numPr>
        <w:spacing w:after="120"/>
        <w:jc w:val="both"/>
      </w:pPr>
      <w:r w:rsidRPr="000A10B8">
        <w:lastRenderedPageBreak/>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fa"/>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fa"/>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fa"/>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fa"/>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fa"/>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fa"/>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fa"/>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fa"/>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fa"/>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fa"/>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fa"/>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fa"/>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fa"/>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fa"/>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fa"/>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fa"/>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fa"/>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fa"/>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fa"/>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fa"/>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fa"/>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fa"/>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fa"/>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fa"/>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fa"/>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fa"/>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fa"/>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fa"/>
        <w:widowControl w:val="0"/>
        <w:numPr>
          <w:ilvl w:val="1"/>
          <w:numId w:val="42"/>
        </w:numPr>
        <w:spacing w:after="120"/>
        <w:jc w:val="both"/>
      </w:pPr>
      <w:r w:rsidRPr="000A10B8">
        <w:lastRenderedPageBreak/>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fa"/>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fa"/>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w:t>
      </w:r>
      <w:r w:rsidRPr="00D87D59">
        <w:rPr>
          <w:lang w:eastAsia="zh-CN"/>
        </w:rPr>
        <w:lastRenderedPageBreak/>
        <w:t>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fa"/>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fa"/>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fa"/>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lastRenderedPageBreak/>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rFonts w:hint="eastAsia"/>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w:t>
            </w:r>
            <w:r w:rsidR="00995849">
              <w:rPr>
                <w:bCs/>
                <w:lang w:eastAsia="zh-CN"/>
              </w:rPr>
              <w:t>decode PDSCH correctly</w:t>
            </w:r>
            <w:r w:rsidR="00995849">
              <w:rPr>
                <w:bCs/>
                <w:lang w:eastAsia="zh-CN"/>
              </w:rPr>
              <w:t xml:space="preserve">,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6" w:name="_Hlk78708458"/>
      <w:r w:rsidR="00924D62">
        <w:rPr>
          <w:highlight w:val="green"/>
          <w:lang w:eastAsia="zh-CN"/>
        </w:rPr>
        <w:t xml:space="preserve"> (#104)</w:t>
      </w:r>
      <w:bookmarkEnd w:id="4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lastRenderedPageBreak/>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7" w:name="_Hlk71989305"/>
      <w:r w:rsidRPr="00C94674">
        <w:rPr>
          <w:lang w:eastAsia="x-none"/>
        </w:rPr>
        <w:t>Whether PTM scheme 1 retransmission and PTP retransmission can be used simultaneously for different UEs in the same MBS group</w:t>
      </w:r>
      <w:bookmarkEnd w:id="4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fa"/>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fa"/>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fa"/>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fa"/>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fa"/>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fa"/>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fa"/>
        <w:widowControl w:val="0"/>
        <w:numPr>
          <w:ilvl w:val="1"/>
          <w:numId w:val="42"/>
        </w:numPr>
        <w:spacing w:after="120"/>
        <w:jc w:val="both"/>
      </w:pPr>
      <w:r w:rsidRPr="0088289D">
        <w:t xml:space="preserve">Proposal 13: </w:t>
      </w:r>
      <w:bookmarkStart w:id="48" w:name="_Hlk79582018"/>
      <w:r w:rsidRPr="0088289D">
        <w:t>Support one or more activated SPS GC-PDSCH configurations per CFR subject to UE capability.</w:t>
      </w:r>
      <w:bookmarkEnd w:id="48"/>
    </w:p>
    <w:p w14:paraId="51670979"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fa"/>
        <w:widowControl w:val="0"/>
        <w:numPr>
          <w:ilvl w:val="1"/>
          <w:numId w:val="42"/>
        </w:numPr>
        <w:spacing w:after="120"/>
        <w:jc w:val="both"/>
      </w:pPr>
      <w:bookmarkStart w:id="49" w:name="_Hlk79581802"/>
      <w:r w:rsidRPr="0088289D">
        <w:t xml:space="preserve">Proposal 19: G-CS-RNTI is configured per SPS configuration. If not configured, the UE assumes CS-RNTI is used for PDSCH. </w:t>
      </w:r>
    </w:p>
    <w:bookmarkEnd w:id="49"/>
    <w:p w14:paraId="41E8FBE4" w14:textId="77777777" w:rsidR="00640A98" w:rsidRPr="0088289D" w:rsidRDefault="00640A98" w:rsidP="00640A98">
      <w:pPr>
        <w:pStyle w:val="affa"/>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fa"/>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fa"/>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fa"/>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fa"/>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fa"/>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fa"/>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fa"/>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fa"/>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fa"/>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fa"/>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fa"/>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fa"/>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fa"/>
        <w:widowControl w:val="0"/>
        <w:numPr>
          <w:ilvl w:val="2"/>
          <w:numId w:val="42"/>
        </w:numPr>
        <w:spacing w:after="120"/>
        <w:jc w:val="both"/>
      </w:pPr>
      <w:r w:rsidRPr="0088289D">
        <w:lastRenderedPageBreak/>
        <w:t>Alt 1: retransmit the activation command via group-common PDCCH.</w:t>
      </w:r>
    </w:p>
    <w:p w14:paraId="17642FA1" w14:textId="77777777" w:rsidR="00CB193C" w:rsidRPr="0088289D" w:rsidRDefault="00CB193C" w:rsidP="00CB193C">
      <w:pPr>
        <w:pStyle w:val="affa"/>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fa"/>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fa"/>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fa"/>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fa"/>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fa"/>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fa"/>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fa"/>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fa"/>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fa"/>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fa"/>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fa"/>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fa"/>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fa"/>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fa"/>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fa"/>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fa"/>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fa"/>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fa"/>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fa"/>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fa"/>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fa"/>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fa"/>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fa"/>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fa"/>
        <w:widowControl w:val="0"/>
        <w:numPr>
          <w:ilvl w:val="0"/>
          <w:numId w:val="42"/>
        </w:numPr>
        <w:spacing w:after="120"/>
        <w:jc w:val="both"/>
      </w:pPr>
      <w:r w:rsidRPr="0088289D">
        <w:rPr>
          <w:i/>
          <w:iCs/>
          <w:u w:val="single"/>
        </w:rPr>
        <w:lastRenderedPageBreak/>
        <w:t>CMCC</w:t>
      </w:r>
    </w:p>
    <w:p w14:paraId="21EF6BC3" w14:textId="77777777" w:rsidR="00C534C1" w:rsidRPr="0088289D" w:rsidRDefault="00C534C1" w:rsidP="00C534C1">
      <w:pPr>
        <w:pStyle w:val="affa"/>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fa"/>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fa"/>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fa"/>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fa"/>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fa"/>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fa"/>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fa"/>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fa"/>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fa"/>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fa"/>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fa"/>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fa"/>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fa"/>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fa"/>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fa"/>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fa"/>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fa"/>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fa"/>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fa"/>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fa"/>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fa"/>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fa"/>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fa"/>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fa"/>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fa"/>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fa"/>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fa"/>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fa"/>
        <w:widowControl w:val="0"/>
        <w:numPr>
          <w:ilvl w:val="1"/>
          <w:numId w:val="42"/>
        </w:numPr>
        <w:spacing w:after="120"/>
        <w:jc w:val="both"/>
      </w:pPr>
      <w:r w:rsidRPr="0088289D">
        <w:lastRenderedPageBreak/>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fa"/>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fa"/>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fa"/>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fa"/>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fa"/>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fa"/>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fa"/>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fa"/>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fa"/>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fa"/>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fa"/>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fa"/>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fa"/>
        <w:widowControl w:val="0"/>
        <w:numPr>
          <w:ilvl w:val="1"/>
          <w:numId w:val="42"/>
        </w:numPr>
        <w:spacing w:after="120"/>
        <w:jc w:val="both"/>
      </w:pPr>
      <w:r w:rsidRPr="0088289D">
        <w:t xml:space="preserve">Proposal 24: </w:t>
      </w:r>
      <w:bookmarkStart w:id="5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0"/>
      <w:r w:rsidRPr="0088289D">
        <w:t>.</w:t>
      </w:r>
    </w:p>
    <w:p w14:paraId="18513EA3"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fa"/>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fa"/>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fa"/>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fa"/>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fa"/>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fa"/>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fa"/>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fa"/>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fa"/>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fa"/>
        <w:widowControl w:val="0"/>
        <w:numPr>
          <w:ilvl w:val="0"/>
          <w:numId w:val="42"/>
        </w:numPr>
        <w:spacing w:after="120"/>
        <w:jc w:val="both"/>
      </w:pPr>
      <w:r w:rsidRPr="0088289D">
        <w:rPr>
          <w:i/>
          <w:iCs/>
          <w:u w:val="single"/>
        </w:rPr>
        <w:lastRenderedPageBreak/>
        <w:t>CMCC</w:t>
      </w:r>
    </w:p>
    <w:p w14:paraId="031DD12A" w14:textId="77777777" w:rsidR="00C534C1" w:rsidRPr="0088289D" w:rsidRDefault="00C534C1" w:rsidP="00C534C1">
      <w:pPr>
        <w:pStyle w:val="affa"/>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fa"/>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fa"/>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fa"/>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fa"/>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fa"/>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fa"/>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fa"/>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fa"/>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fa"/>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fa"/>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fa"/>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fa"/>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fa"/>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fa"/>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fa"/>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fa"/>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fa"/>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lastRenderedPageBreak/>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fa"/>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w:t>
            </w:r>
            <w:r>
              <w:rPr>
                <w:lang w:eastAsia="x-none"/>
              </w:rPr>
              <w:lastRenderedPageBreak/>
              <w:t xml:space="preserve">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fa"/>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fa"/>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fa"/>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rFonts w:hint="eastAsia"/>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rFonts w:hint="eastAsia"/>
                <w:bCs/>
                <w:lang w:eastAsia="zh-CN"/>
              </w:rPr>
            </w:pPr>
            <w:r>
              <w:rPr>
                <w:rFonts w:hint="eastAsia"/>
                <w:bCs/>
                <w:lang w:eastAsia="zh-CN"/>
              </w:rPr>
              <w:t>4</w:t>
            </w:r>
            <w:r>
              <w:rPr>
                <w:bCs/>
                <w:lang w:eastAsia="zh-CN"/>
              </w:rPr>
              <w:t>-3: Support.</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lastRenderedPageBreak/>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fa"/>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fa"/>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fa"/>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fa"/>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fa"/>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fa"/>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fa"/>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1209C80E" w14:textId="77777777" w:rsidR="00877C52" w:rsidRDefault="00877C52" w:rsidP="00877C52">
      <w:pPr>
        <w:pStyle w:val="affa"/>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fa"/>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fa"/>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fa"/>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fa"/>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4C0A91"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54ED17B5" w:rsidR="004C0A91" w:rsidRPr="00BA3EA3" w:rsidRDefault="004C0A91" w:rsidP="000535B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8F70F3" w:rsidR="004C0A91" w:rsidRPr="00BA3EA3" w:rsidRDefault="004C0A91" w:rsidP="000535B6">
            <w:pPr>
              <w:jc w:val="left"/>
              <w:rPr>
                <w:bCs/>
                <w:lang w:eastAsia="zh-CN"/>
              </w:rPr>
            </w:pP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fa"/>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79A1C61" w14:textId="4FD3AC08" w:rsidR="00335382" w:rsidRDefault="00D63FF0" w:rsidP="007937A7">
      <w:pPr>
        <w:pStyle w:val="affa"/>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fa"/>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fa"/>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fa"/>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6D31BB5F" w14:textId="77777777" w:rsidR="00534079" w:rsidRDefault="00534079" w:rsidP="00534079">
      <w:pPr>
        <w:pStyle w:val="affa"/>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fa"/>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fa"/>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fa"/>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1" w:name="_Ref450342757"/>
      <w:bookmarkStart w:id="52" w:name="_Ref450735844"/>
      <w:bookmarkStart w:id="53" w:name="_Ref457730460"/>
      <w:r>
        <w:rPr>
          <w:rFonts w:ascii="Times New Roman" w:hAnsi="Times New Roman"/>
          <w:lang w:val="en-US"/>
        </w:rPr>
        <w:tab/>
      </w:r>
    </w:p>
    <w:bookmarkEnd w:id="51"/>
    <w:bookmarkEnd w:id="52"/>
    <w:bookmarkEnd w:id="53"/>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fa"/>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fa"/>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fa"/>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4" w:name="_Hlk79573368"/>
      <w:r w:rsidRPr="00DE11B0">
        <w:rPr>
          <w:szCs w:val="20"/>
          <w:lang w:eastAsia="zh-CN"/>
        </w:rPr>
        <w:t>for different UEs in the same group</w:t>
      </w:r>
      <w:bookmarkEnd w:id="5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5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57"/>
    <w:bookmarkEnd w:id="5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5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0" w:name="_Hlk79562709"/>
      <w:r w:rsidRPr="00C94674">
        <w:rPr>
          <w:lang w:eastAsia="x-none"/>
        </w:rPr>
        <w:t>How to allocate HARQ processes between unicast and multicast is up to gNB.</w:t>
      </w:r>
      <w:bookmarkEnd w:id="6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1" w:name="OLE_LINK22"/>
      <w:bookmarkStart w:id="62" w:name="OLE_LINK23"/>
      <w:r w:rsidRPr="00DC3DEA">
        <w:rPr>
          <w:rFonts w:eastAsia="Times New Roman"/>
          <w:i/>
          <w:lang w:eastAsia="zh-CN"/>
        </w:rPr>
        <w:t>PUCCH-ConfigurationList</w:t>
      </w:r>
      <w:bookmarkEnd w:id="61"/>
      <w:bookmarkEnd w:id="6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3" w:name="OLE_LINK28"/>
      <w:bookmarkStart w:id="6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3"/>
    <w:bookmarkEnd w:id="6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fa"/>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fa"/>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fa"/>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fa"/>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fa"/>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6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fa"/>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fa"/>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affa"/>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fa"/>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fa"/>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fa"/>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fa"/>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fa"/>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fa"/>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fa"/>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fa"/>
        <w:numPr>
          <w:ilvl w:val="0"/>
          <w:numId w:val="66"/>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fa"/>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fa"/>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9044A" w14:textId="77777777" w:rsidR="00747021" w:rsidRDefault="00747021">
      <w:r>
        <w:separator/>
      </w:r>
    </w:p>
  </w:endnote>
  <w:endnote w:type="continuationSeparator" w:id="0">
    <w:p w14:paraId="16022230" w14:textId="77777777" w:rsidR="00747021" w:rsidRDefault="0074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535B6" w:rsidRDefault="000535B6">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0535B6" w:rsidRDefault="000535B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5DA96ABC" w:rsidR="000535B6" w:rsidRDefault="000535B6">
    <w:pPr>
      <w:pStyle w:val="af5"/>
      <w:ind w:right="360"/>
    </w:pPr>
    <w:r>
      <w:rPr>
        <w:rStyle w:val="aff4"/>
      </w:rPr>
      <w:fldChar w:fldCharType="begin"/>
    </w:r>
    <w:r>
      <w:rPr>
        <w:rStyle w:val="aff4"/>
      </w:rPr>
      <w:instrText xml:space="preserve"> PAGE </w:instrText>
    </w:r>
    <w:r>
      <w:rPr>
        <w:rStyle w:val="aff4"/>
      </w:rPr>
      <w:fldChar w:fldCharType="separate"/>
    </w:r>
    <w:r w:rsidR="00E76486">
      <w:rPr>
        <w:rStyle w:val="aff4"/>
        <w:noProof/>
      </w:rPr>
      <w:t>58</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E76486">
      <w:rPr>
        <w:rStyle w:val="aff4"/>
        <w:noProof/>
      </w:rPr>
      <w:t>74</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857AA" w14:textId="77777777" w:rsidR="00747021" w:rsidRDefault="00747021">
      <w:r>
        <w:separator/>
      </w:r>
    </w:p>
  </w:footnote>
  <w:footnote w:type="continuationSeparator" w:id="0">
    <w:p w14:paraId="7F2903AA" w14:textId="77777777" w:rsidR="00747021" w:rsidRDefault="0074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DE121-E34D-43D7-A7E9-3B693D53C1C1}">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75</Pages>
  <Words>31209</Words>
  <Characters>177896</Characters>
  <Application>Microsoft Office Word</Application>
  <DocSecurity>0</DocSecurity>
  <Lines>1482</Lines>
  <Paragraphs>417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208688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Yang Tuo</cp:lastModifiedBy>
  <cp:revision>66</cp:revision>
  <cp:lastPrinted>2014-11-07T12:38:00Z</cp:lastPrinted>
  <dcterms:created xsi:type="dcterms:W3CDTF">2021-08-16T09:16:00Z</dcterms:created>
  <dcterms:modified xsi:type="dcterms:W3CDTF">2021-08-16T13:36:00Z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