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Len/MotM,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Len/MotM,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1"/>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1"/>
              <w:ind w:left="0"/>
              <w:contextualSpacing/>
              <w:rPr>
                <w:rFonts w:ascii="Times New Roman" w:eastAsiaTheme="minorEastAsia" w:hAnsi="Times New Roman"/>
                <w:lang w:eastAsia="zh-CN"/>
              </w:rPr>
            </w:pPr>
          </w:p>
          <w:p w14:paraId="50B5EF83" w14:textId="77777777" w:rsidR="007A1CED" w:rsidRDefault="007A1CED">
            <w:pPr>
              <w:pStyle w:val="aff1"/>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1"/>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1"/>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1"/>
              <w:ind w:left="0"/>
              <w:contextualSpacing/>
              <w:rPr>
                <w:rFonts w:ascii="Times New Roman" w:eastAsiaTheme="minorEastAsia" w:hAnsi="Times New Roman"/>
                <w:lang w:eastAsia="zh-CN"/>
              </w:rPr>
            </w:pPr>
          </w:p>
          <w:p w14:paraId="7CD2B7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1"/>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1"/>
              <w:ind w:left="0"/>
              <w:contextualSpacing/>
              <w:rPr>
                <w:rFonts w:ascii="Times New Roman" w:eastAsia="Malgun Gothic" w:hAnsi="Times New Roman"/>
                <w:lang w:eastAsia="ko-KR"/>
              </w:rPr>
            </w:pPr>
          </w:p>
          <w:p w14:paraId="0E4CE4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1"/>
              <w:ind w:left="0"/>
              <w:contextualSpacing/>
              <w:rPr>
                <w:rFonts w:ascii="Times New Roman" w:eastAsia="Malgun Gothic" w:hAnsi="Times New Roman"/>
                <w:lang w:eastAsia="ko-KR"/>
              </w:rPr>
            </w:pPr>
          </w:p>
          <w:p w14:paraId="3C12513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1"/>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1"/>
              <w:ind w:left="0"/>
              <w:contextualSpacing/>
              <w:rPr>
                <w:rFonts w:ascii="Times New Roman" w:eastAsia="Malgun Gothic" w:hAnsi="Times New Roman"/>
                <w:lang w:eastAsia="ko-KR"/>
              </w:rPr>
            </w:pPr>
          </w:p>
          <w:p w14:paraId="27A3566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1"/>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1"/>
              <w:ind w:left="0"/>
              <w:contextualSpacing/>
              <w:rPr>
                <w:rFonts w:ascii="Times New Roman" w:eastAsia="Malgun Gothic" w:hAnsi="Times New Roman"/>
                <w:lang w:eastAsia="ko-KR"/>
              </w:rPr>
            </w:pPr>
          </w:p>
          <w:p w14:paraId="0949487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1"/>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1"/>
              <w:ind w:left="0"/>
              <w:contextualSpacing/>
              <w:rPr>
                <w:rFonts w:ascii="Times New Roman" w:eastAsia="Malgun Gothic" w:hAnsi="Times New Roman"/>
                <w:lang w:eastAsia="ko-KR"/>
              </w:rPr>
            </w:pPr>
          </w:p>
          <w:p w14:paraId="60A38B11" w14:textId="77777777" w:rsidR="007A1CED" w:rsidRDefault="007A1CED">
            <w:pPr>
              <w:pStyle w:val="aff1"/>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1"/>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f1"/>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1"/>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1"/>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1"/>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1"/>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1"/>
              <w:spacing w:before="120"/>
              <w:ind w:left="1080"/>
              <w:rPr>
                <w:rFonts w:ascii="Times New Roman" w:hAnsi="Times New Roman"/>
              </w:rPr>
            </w:pPr>
          </w:p>
          <w:p w14:paraId="6892E2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0BD8D2CF" w14:textId="77777777" w:rsidR="007A1CED" w:rsidRDefault="007A1CED">
            <w:pPr>
              <w:pStyle w:val="aff1"/>
              <w:ind w:left="0"/>
              <w:contextualSpacing/>
              <w:rPr>
                <w:rFonts w:ascii="Times New Roman" w:eastAsia="MS Mincho" w:hAnsi="Times New Roman"/>
                <w:lang w:eastAsia="ja-JP"/>
              </w:rPr>
            </w:pPr>
          </w:p>
          <w:p w14:paraId="181C0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1"/>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1"/>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1"/>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1"/>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1"/>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1"/>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1"/>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f1"/>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6BCA6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1"/>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1"/>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6D6AD5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1"/>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1"/>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1"/>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f1"/>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3741FA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269840C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3B56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58FFF0D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FA0E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CE15F8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D045E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1"/>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1"/>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aff1"/>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1"/>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1"/>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23093F1D" w14:textId="77777777" w:rsidR="007A1CED" w:rsidRDefault="001D648F">
            <w:pPr>
              <w:pStyle w:val="aff1"/>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476DA50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FB143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7A1CED" w14:paraId="02F6B99A" w14:textId="77777777">
        <w:tc>
          <w:tcPr>
            <w:tcW w:w="1975" w:type="dxa"/>
          </w:tcPr>
          <w:p w14:paraId="4939A7B3"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260F0CB4" w14:textId="77777777" w:rsidR="007A1CED" w:rsidRDefault="001D648F">
      <w:pPr>
        <w:pStyle w:val="aff1"/>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4ED4CA"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E5B23DF"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1"/>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f1"/>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2B0E1E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26BFB28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1"/>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1"/>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1"/>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1"/>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1"/>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1"/>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1"/>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1"/>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1"/>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1"/>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ZTE, vivo, Sony, Samsung, CATT, CMCC, Mediatek, Ericsson, Intel, LGE, Nokia/NSB, Qualcomm</w:t>
      </w:r>
    </w:p>
    <w:p w14:paraId="6765DEFE" w14:textId="77777777" w:rsidR="007A1CED" w:rsidRDefault="001D648F">
      <w:pPr>
        <w:pStyle w:val="aff1"/>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515E36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7A1CED" w14:paraId="3B0A6460" w14:textId="77777777">
        <w:tc>
          <w:tcPr>
            <w:tcW w:w="1975" w:type="dxa"/>
          </w:tcPr>
          <w:p w14:paraId="2A80B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1"/>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D3D2CE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1"/>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1"/>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1"/>
              <w:numPr>
                <w:ilvl w:val="1"/>
                <w:numId w:val="19"/>
              </w:numPr>
              <w:spacing w:line="252" w:lineRule="auto"/>
            </w:pPr>
            <w:r>
              <w:rPr>
                <w:rFonts w:eastAsia="Times New Roman"/>
              </w:rPr>
              <w:t>This feature is UE optional</w:t>
            </w:r>
          </w:p>
          <w:p w14:paraId="3908DAFA" w14:textId="77777777" w:rsidR="007A1CED" w:rsidRDefault="001D648F">
            <w:pPr>
              <w:pStyle w:val="aff1"/>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1"/>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1"/>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ADFC3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1"/>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1"/>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1"/>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1"/>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f1"/>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1"/>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1"/>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1"/>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1"/>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1"/>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8CED6A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062D302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7A1CED" w14:paraId="71D13701" w14:textId="77777777">
        <w:tc>
          <w:tcPr>
            <w:tcW w:w="1975" w:type="dxa"/>
          </w:tcPr>
          <w:p w14:paraId="1EA9F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1"/>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QC: For CA scenario, support RRC singalling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14:paraId="09D3271D" w14:textId="77777777" w:rsidR="007A1CED" w:rsidRDefault="007A1CED">
            <w:pPr>
              <w:pStyle w:val="aff1"/>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30D27C2D"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1"/>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1"/>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C378AD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C4531AC" w14:textId="136AAA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1"/>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8FB6C1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1EB019F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04B22E33"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lastRenderedPageBreak/>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44E4815"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B3CA1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97623C6" w14:textId="77777777" w:rsidR="007A1CED" w:rsidRDefault="001D648F">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1"/>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538237B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F62EE8A" w14:textId="77777777" w:rsidR="007A1CED" w:rsidRDefault="007A1CED">
            <w:pPr>
              <w:pStyle w:val="aff1"/>
              <w:ind w:left="0"/>
              <w:contextualSpacing/>
              <w:rPr>
                <w:rFonts w:ascii="Times New Roman" w:eastAsia="Malgun Gothic" w:hAnsi="Times New Roman"/>
                <w:lang w:eastAsia="ko-KR"/>
              </w:rPr>
            </w:pPr>
          </w:p>
          <w:p w14:paraId="2165F2B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1"/>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1F29A4A3" w14:textId="77777777" w:rsidR="007A1CED" w:rsidRDefault="001D648F">
            <w:pPr>
              <w:pStyle w:val="aff1"/>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f1"/>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vivo’s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46DCDC0E"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1"/>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d"/>
              </w:rPr>
              <w:t xml:space="preserve">enableTwoDefaultTCI-States, </w:t>
            </w:r>
            <w:r>
              <w:rPr>
                <w:rStyle w:val="afd"/>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1"/>
              <w:ind w:left="0"/>
              <w:contextualSpacing/>
              <w:rPr>
                <w:rStyle w:val="afd"/>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afd"/>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afd"/>
              </w:rPr>
              <w:t>timeDurationForQCL</w:t>
            </w:r>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1"/>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d"/>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439245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1"/>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7A1CED" w14:paraId="7B2C0C4A" w14:textId="77777777">
        <w:tc>
          <w:tcPr>
            <w:tcW w:w="1975" w:type="dxa"/>
          </w:tcPr>
          <w:p w14:paraId="2E3AFF2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66E00AE0" w14:textId="77777777" w:rsidR="007A1CED" w:rsidRDefault="007A1CED">
            <w:pPr>
              <w:pStyle w:val="aff1"/>
              <w:ind w:left="0"/>
              <w:contextualSpacing/>
              <w:rPr>
                <w:rFonts w:ascii="Times New Roman" w:eastAsia="MS Mincho" w:hAnsi="Times New Roman"/>
                <w:lang w:eastAsia="ja-JP"/>
              </w:rPr>
            </w:pPr>
          </w:p>
          <w:p w14:paraId="3C0E30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f1"/>
              <w:ind w:left="0"/>
              <w:contextualSpacing/>
              <w:rPr>
                <w:rFonts w:ascii="Times New Roman" w:eastAsia="MS Mincho" w:hAnsi="Times New Roman"/>
                <w:lang w:eastAsia="ja-JP"/>
              </w:rPr>
            </w:pPr>
          </w:p>
          <w:p w14:paraId="44DAD5E7" w14:textId="77777777" w:rsidR="007A1CED" w:rsidRDefault="001D648F">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1"/>
              <w:ind w:left="0"/>
              <w:contextualSpacing/>
              <w:rPr>
                <w:rFonts w:ascii="Times New Roman" w:eastAsia="MS Mincho" w:hAnsi="Times New Roman"/>
                <w:lang w:eastAsia="ja-JP"/>
              </w:rPr>
            </w:pPr>
          </w:p>
          <w:p w14:paraId="20FF3F4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7E0C75D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767041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r>
              <w:rPr>
                <w:rStyle w:val="afd"/>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d"/>
              </w:rPr>
              <w:t>timeDurationForQCL</w:t>
            </w:r>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1"/>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66CA1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r>
              <w:rPr>
                <w:rStyle w:val="afd"/>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d"/>
              </w:rPr>
              <w:t>timeDurationForQCL</w:t>
            </w:r>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lastRenderedPageBreak/>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7C5124" w14:textId="63C8DB9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f1"/>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r w:rsidRPr="00A769A9">
              <w:rPr>
                <w:rFonts w:ascii="Times New Roman" w:eastAsia="MS Mincho" w:hAnsi="Times New Roman"/>
                <w:b/>
                <w:u w:val="single"/>
                <w:lang w:eastAsia="ja-JP"/>
              </w:rPr>
              <w:t>Convida</w:t>
            </w:r>
            <w:r>
              <w:rPr>
                <w:rFonts w:ascii="Times New Roman" w:eastAsia="MS Mincho" w:hAnsi="Times New Roman"/>
                <w:lang w:eastAsia="ja-JP"/>
              </w:rPr>
              <w:t>: thank you for your response. Since single TRP PDCCH can schedule Rel.17 HST PDSCH, we cannot always derive two default TCI state from CORESET. In that sense, we think FL proposal or LG’s proposal are better than Convida’s proposal.</w:t>
            </w:r>
          </w:p>
        </w:tc>
      </w:tr>
      <w:tr w:rsidR="00D96CE8" w14:paraId="0C502261" w14:textId="77777777">
        <w:tc>
          <w:tcPr>
            <w:tcW w:w="1975" w:type="dxa"/>
          </w:tcPr>
          <w:p w14:paraId="3B8FE88A" w14:textId="1AA1872D" w:rsid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r w:rsidRPr="005100D5">
              <w:rPr>
                <w:rFonts w:ascii="Times New Roman" w:eastAsiaTheme="minorEastAsia" w:hAnsi="Times New Roman"/>
                <w:i/>
                <w:lang w:eastAsia="zh-CN"/>
              </w:rPr>
              <w:t>timeDurationForQCL</w:t>
            </w:r>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r w:rsidRPr="006F17F6">
              <w:rPr>
                <w:rFonts w:ascii="Times New Roman" w:eastAsiaTheme="minorEastAsia" w:hAnsi="Times New Roman"/>
                <w:i/>
                <w:lang w:eastAsia="zh-CN"/>
              </w:rPr>
              <w:t>enableTwoDefaultTCI-States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5100D5">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r w:rsidRPr="005100D5">
              <w:rPr>
                <w:rFonts w:ascii="Times New Roman" w:eastAsiaTheme="minorEastAsia" w:hAnsi="Times New Roman"/>
                <w:i/>
                <w:lang w:eastAsia="zh-CN"/>
              </w:rPr>
              <w:t>sfnscheme</w:t>
            </w:r>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aff1"/>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6F17F6">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r>
              <w:rPr>
                <w:rStyle w:val="afd"/>
              </w:rPr>
              <w:t>enableTwoDefaultTCI-States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77777777"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we also suggest to add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to keep the similar wording as the default beam condition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28.314.</w:t>
            </w:r>
          </w:p>
          <w:p w14:paraId="73A3E6DD" w14:textId="77777777" w:rsidR="0073110B" w:rsidRDefault="0073110B" w:rsidP="0073110B">
            <w:pPr>
              <w:pStyle w:val="aff1"/>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Pr>
                <w:b/>
                <w:bCs/>
                <w:highlight w:val="yellow"/>
              </w:rPr>
              <w:t>Proposal #4-3b</w:t>
            </w:r>
            <w:r>
              <w:rPr>
                <w:b/>
                <w:bCs/>
              </w:rPr>
              <w:t>:</w:t>
            </w:r>
          </w:p>
          <w:p w14:paraId="78CFCD18" w14:textId="394DCF1B" w:rsidR="0073110B" w:rsidRDefault="0073110B" w:rsidP="0073110B">
            <w:pPr>
              <w:pStyle w:val="aff1"/>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r w:rsidRPr="00FE26E9">
              <w:rPr>
                <w:rStyle w:val="afd"/>
                <w:rFonts w:ascii="Times New Roman" w:hAnsi="Times New Roman"/>
              </w:rPr>
              <w:t>enableTwoDefaultTCI-States</w:t>
            </w:r>
            <w:r w:rsidRPr="00FE26E9">
              <w:rPr>
                <w:rStyle w:val="apple-converted-space"/>
                <w:rFonts w:ascii="Times New Roman" w:hAnsi="Times New Roman"/>
              </w:rPr>
              <w:t xml:space="preserve"> is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r w:rsidRPr="00FE26E9">
              <w:rPr>
                <w:rStyle w:val="afd"/>
                <w:rFonts w:ascii="Times New Roman" w:hAnsi="Times New Roman"/>
              </w:rPr>
              <w:t>timeDurationForQCL</w:t>
            </w:r>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aff1"/>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76C5F2DB" w14:textId="091D4305" w:rsidR="00DA1FDA" w:rsidRDefault="00DA1FDA" w:rsidP="00DA1FDA">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1E16FE0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4F936CE1"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4CFE347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D693E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f1"/>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1"/>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1"/>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7A1CED" w14:paraId="27DB3D83" w14:textId="77777777">
        <w:tc>
          <w:tcPr>
            <w:tcW w:w="1975" w:type="dxa"/>
          </w:tcPr>
          <w:p w14:paraId="31E6CF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f1"/>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F9B09E9"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1"/>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1"/>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1"/>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1"/>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643C95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1"/>
              <w:ind w:left="0"/>
              <w:contextualSpacing/>
              <w:rPr>
                <w:rFonts w:ascii="Times New Roman" w:eastAsiaTheme="minorEastAsia" w:hAnsi="Times New Roman"/>
                <w:lang w:eastAsia="zh-CN"/>
              </w:rPr>
            </w:pPr>
          </w:p>
          <w:p w14:paraId="5C44AF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1"/>
              <w:ind w:left="0"/>
              <w:contextualSpacing/>
              <w:rPr>
                <w:rFonts w:ascii="Times New Roman" w:eastAsiaTheme="minorEastAsia" w:hAnsi="Times New Roman"/>
                <w:lang w:eastAsia="zh-CN"/>
              </w:rPr>
            </w:pPr>
          </w:p>
          <w:p w14:paraId="785818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1"/>
              <w:ind w:left="0"/>
              <w:contextualSpacing/>
              <w:rPr>
                <w:rFonts w:ascii="Times New Roman" w:eastAsiaTheme="minorEastAsia" w:hAnsi="Times New Roman"/>
                <w:lang w:eastAsia="zh-CN"/>
              </w:rPr>
            </w:pPr>
          </w:p>
          <w:p w14:paraId="397319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B43BF19" w14:textId="77777777" w:rsidR="007A1CED" w:rsidRDefault="001D648F">
            <w:pPr>
              <w:pStyle w:val="aff1"/>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r>
              <w:rPr>
                <w:rStyle w:val="afd"/>
                <w:shd w:val="clear" w:color="auto" w:fill="FFFF00"/>
              </w:rPr>
              <w:t xml:space="preserve">enableTwoDefaultTCI-States </w:t>
            </w:r>
            <w:r>
              <w:rPr>
                <w:rStyle w:val="afd"/>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3A2CF7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3E9BE62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7A1CED" w14:paraId="15536468" w14:textId="77777777">
        <w:tc>
          <w:tcPr>
            <w:tcW w:w="1975" w:type="dxa"/>
          </w:tcPr>
          <w:p w14:paraId="7BB30C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1"/>
              <w:ind w:left="0"/>
              <w:contextualSpacing/>
              <w:rPr>
                <w:rFonts w:ascii="Times New Roman" w:eastAsia="Malgun Gothic" w:hAnsi="Times New Roman"/>
                <w:lang w:eastAsia="ko-KR"/>
              </w:rPr>
            </w:pPr>
          </w:p>
          <w:p w14:paraId="4F9EACA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7CB8DD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74D929C9"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f1"/>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1"/>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77D2DAA0"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lastRenderedPageBreak/>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2D4A86FA" w14:textId="77777777" w:rsidR="007A1CED" w:rsidRDefault="007A1CED">
            <w:pPr>
              <w:pStyle w:val="aff1"/>
              <w:ind w:left="0"/>
              <w:contextualSpacing/>
              <w:rPr>
                <w:rFonts w:ascii="Times New Roman" w:eastAsiaTheme="minorEastAsia" w:hAnsi="Times New Roman"/>
                <w:lang w:eastAsia="zh-CN"/>
              </w:rPr>
            </w:pPr>
          </w:p>
          <w:p w14:paraId="1F28DE84" w14:textId="77777777" w:rsidR="007A1CED" w:rsidRDefault="001D648F">
            <w:pPr>
              <w:pStyle w:val="aff1"/>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1"/>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f1"/>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6A8DB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5C4D55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1"/>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1"/>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8F74824"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sTRP PDSCH is not justified for us as commented earlier. Also, this discussion depends on Issue #1-1 whether supported or not. </w:t>
            </w:r>
          </w:p>
          <w:p w14:paraId="339C4335"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1"/>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It would be great to see preference from interested companies for Alt 1 and Alt 2.  Please also provide feedback on vivo’s proposal (thanks Convida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49A6A8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1"/>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1"/>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1"/>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74B9DE66"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w:t>
      </w:r>
      <w:r>
        <w:rPr>
          <w:rFonts w:ascii="Times New Roman" w:eastAsia="MS Mincho" w:hAnsi="Times New Roman"/>
          <w:bCs/>
          <w:lang w:eastAsia="ja-JP"/>
        </w:rPr>
        <w:lastRenderedPageBreak/>
        <w:t>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48AC4A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2D533BC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Support Alt2. We would like to ask moderator for the reason why the bracket for “if supported DCI formats 1_1 and 1_2” is added. If the considered DCI format is only 1_0, we do not need this proposal since there is no TCI field in DCI format 1_0. Regarding first FFS (related to enableTwoDefaultTCI-States),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C8C0871" w14:textId="535752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r>
              <w:rPr>
                <w:rFonts w:ascii="Times New Roman" w:hAnsi="Times New Roman"/>
                <w:bCs/>
                <w:i/>
                <w:iCs/>
              </w:rPr>
              <w:t>enableTwoDefaultTCI-States</w:t>
            </w:r>
            <w:r w:rsidRPr="006C42E5">
              <w:rPr>
                <w:rFonts w:ascii="Times New Roman" w:hAnsi="Times New Roman"/>
                <w:bCs/>
                <w:iCs/>
              </w:rPr>
              <w:t xml:space="preserve">. </w:t>
            </w:r>
            <w:r>
              <w:rPr>
                <w:rFonts w:ascii="Times New Roman" w:hAnsi="Times New Roman"/>
                <w:bCs/>
                <w:iCs/>
              </w:rPr>
              <w:t xml:space="preserve">In Rel-16, </w:t>
            </w:r>
            <w:r>
              <w:rPr>
                <w:rFonts w:ascii="Times New Roman" w:hAnsi="Times New Roman"/>
                <w:bCs/>
                <w:i/>
                <w:iCs/>
              </w:rPr>
              <w:t>enableTwoDefaultTCI-States</w:t>
            </w:r>
            <w:r>
              <w:rPr>
                <w:rFonts w:ascii="Times New Roman" w:hAnsi="Times New Roman"/>
                <w:bCs/>
                <w:iCs/>
              </w:rPr>
              <w:t xml:space="preserve"> was defined for the case of scheduling offset &lt;</w:t>
            </w:r>
            <w:r>
              <w:t xml:space="preserve"> </w:t>
            </w:r>
            <w:r w:rsidRPr="006C42E5">
              <w:rPr>
                <w:rFonts w:ascii="Times New Roman" w:hAnsi="Times New Roman"/>
                <w:bCs/>
                <w:i/>
                <w:iCs/>
              </w:rPr>
              <w:t>timeDurationForQCL</w:t>
            </w:r>
            <w:r>
              <w:rPr>
                <w:rFonts w:ascii="Times New Roman" w:hAnsi="Times New Roman"/>
                <w:bCs/>
                <w:iCs/>
              </w:rPr>
              <w:t xml:space="preserve">. However, P4-4b is for the case of scheduling offset &gt;= </w:t>
            </w:r>
            <w:r>
              <w:rPr>
                <w:rFonts w:ascii="Times New Roman" w:hAnsi="Times New Roman"/>
                <w:bCs/>
                <w:i/>
                <w:iCs/>
              </w:rPr>
              <w:t>timeDurationForQCL</w:t>
            </w:r>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aff1"/>
              <w:ind w:left="0"/>
              <w:contextualSpacing/>
              <w:rPr>
                <w:rFonts w:ascii="Times New Roman" w:eastAsia="MS Mincho" w:hAnsi="Times New Roman"/>
                <w:lang w:eastAsia="ja-JP"/>
              </w:rPr>
            </w:pPr>
          </w:p>
          <w:p w14:paraId="47CC3DFA"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1"/>
              <w:ind w:left="0"/>
              <w:contextualSpacing/>
              <w:rPr>
                <w:rFonts w:ascii="Times New Roman" w:eastAsia="MS Mincho" w:hAnsi="Times New Roman"/>
                <w:lang w:eastAsia="ja-JP"/>
              </w:rPr>
            </w:pPr>
          </w:p>
          <w:p w14:paraId="208110C2"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SFN CORESET scheduling sTRP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sDCI mTRP. But, in Alt.2, we don’t think such a restriction is needed.</w:t>
            </w:r>
          </w:p>
          <w:p w14:paraId="6FC59F56" w14:textId="77777777" w:rsidR="00A769A9" w:rsidRDefault="00A769A9" w:rsidP="00A769A9">
            <w:pPr>
              <w:pStyle w:val="aff1"/>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aff1"/>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aff1"/>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aff1"/>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aff1"/>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aff1"/>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4487625A" w14:textId="77777777" w:rsidR="00D565C5" w:rsidRDefault="00D565C5" w:rsidP="00D565C5">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8D4E4B3" w14:textId="77777777" w:rsidR="00D565C5" w:rsidRPr="003F195D" w:rsidRDefault="00D565C5" w:rsidP="00D565C5">
            <w:pPr>
              <w:pStyle w:val="aff1"/>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w:t>
            </w:r>
            <w:r>
              <w:rPr>
                <w:rFonts w:ascii="Times New Roman" w:hAnsi="Times New Roman"/>
              </w:rPr>
              <w:lastRenderedPageBreak/>
              <w:t xml:space="preserve">receiving the PDSCH </w:t>
            </w:r>
          </w:p>
          <w:p w14:paraId="5212763D" w14:textId="77777777" w:rsidR="00D565C5" w:rsidRDefault="00D565C5" w:rsidP="00D565C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aff1"/>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1"/>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1"/>
              <w:ind w:left="0"/>
              <w:contextualSpacing/>
              <w:rPr>
                <w:rFonts w:ascii="Times New Roman" w:eastAsiaTheme="minorEastAsia" w:hAnsi="Times New Roman"/>
                <w:lang w:eastAsia="zh-CN"/>
              </w:rPr>
            </w:pPr>
          </w:p>
          <w:p w14:paraId="1BD1FC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369CC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5EB29AE"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F8443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1"/>
              <w:ind w:left="0"/>
              <w:contextualSpacing/>
              <w:rPr>
                <w:rFonts w:ascii="Times New Roman" w:eastAsia="MS Mincho" w:hAnsi="Times New Roman"/>
                <w:lang w:eastAsia="ja-JP"/>
              </w:rPr>
            </w:pPr>
          </w:p>
          <w:p w14:paraId="3CF17B0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f1"/>
              <w:ind w:left="0"/>
              <w:contextualSpacing/>
              <w:rPr>
                <w:rFonts w:ascii="Times New Roman" w:eastAsia="MS Mincho" w:hAnsi="Times New Roman"/>
                <w:lang w:eastAsia="ja-JP"/>
              </w:rPr>
            </w:pPr>
          </w:p>
          <w:p w14:paraId="5F0295B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81D9D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FA7E6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1"/>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8138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1"/>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w:t>
            </w:r>
            <w:r>
              <w:rPr>
                <w:rFonts w:ascii="Times New Roman" w:hAnsi="Times New Roman"/>
                <w:color w:val="FF0000"/>
              </w:rPr>
              <w:lastRenderedPageBreak/>
              <w:t xml:space="preserve">one of two TCI states will be selected, e.g. always selects the first or the second TCI state or the TCI state with a lower ID. </w:t>
            </w:r>
          </w:p>
          <w:p w14:paraId="3436279B"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f1"/>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652C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f1"/>
              <w:ind w:left="0"/>
              <w:contextualSpacing/>
              <w:rPr>
                <w:rFonts w:ascii="Times New Roman" w:eastAsiaTheme="minorEastAsia" w:hAnsi="Times New Roman"/>
                <w:lang w:eastAsia="zh-CN"/>
              </w:rPr>
            </w:pPr>
          </w:p>
          <w:p w14:paraId="0E95967F" w14:textId="77777777" w:rsidR="007A1CED" w:rsidRDefault="001D648F">
            <w:pPr>
              <w:pStyle w:val="aff1"/>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f1"/>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lastRenderedPageBreak/>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1"/>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1"/>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r>
              <w:rPr>
                <w:rFonts w:eastAsia="Malgun Gothic"/>
                <w:i/>
                <w:lang w:eastAsia="ko-KR"/>
              </w:rPr>
              <w:t>enableTwoDefauleTCI-States</w:t>
            </w:r>
            <w:r>
              <w:rPr>
                <w:rFonts w:eastAsia="Malgun Gothic"/>
                <w:lang w:eastAsia="ko-KR"/>
              </w:rPr>
              <w:t xml:space="preserve"> is configured and at least one TCI codepoint is mapped to two TCI states”, but the condition in the main bullet of this proposal is that </w:t>
            </w:r>
            <w:r>
              <w:rPr>
                <w:rFonts w:eastAsia="Malgun Gothic"/>
                <w:i/>
                <w:lang w:eastAsia="ko-KR"/>
              </w:rPr>
              <w:t>enableTwoDefauleTCI-States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7BFA992F" w14:textId="3F994333"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aff1"/>
              <w:ind w:left="0"/>
              <w:contextualSpacing/>
              <w:rPr>
                <w:rFonts w:ascii="Times New Roman" w:hAnsi="Times New Roman"/>
                <w:lang w:eastAsia="zh-CN"/>
              </w:rPr>
            </w:pPr>
            <w:r>
              <w:rPr>
                <w:rFonts w:ascii="Times New Roman" w:eastAsia="MS Mincho" w:hAnsi="Times New Roman"/>
                <w:lang w:eastAsia="ja-JP"/>
              </w:rPr>
              <w:t>Support the proposal.</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For single-TRP PUSCH transmission define rule(s) to determine one of the TCI states of the CORESET used as default beam and PL RS</w:t>
      </w:r>
    </w:p>
    <w:p w14:paraId="5BDD22F8"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1"/>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FD2CCF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lastRenderedPageBreak/>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lastRenderedPageBreak/>
              <w:t>(</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f1"/>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D1E9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7A1CED" w14:paraId="359A4B03" w14:textId="77777777">
        <w:tc>
          <w:tcPr>
            <w:tcW w:w="1975" w:type="dxa"/>
          </w:tcPr>
          <w:p w14:paraId="3194B1C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1"/>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1"/>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7A1CED" w14:paraId="427CC14A" w14:textId="77777777">
        <w:tc>
          <w:tcPr>
            <w:tcW w:w="1975" w:type="dxa"/>
          </w:tcPr>
          <w:p w14:paraId="5BEBA5D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1685DD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9331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2DE62"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2955CC2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QCL-TypeD)</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20483D8E" w14:textId="77777777" w:rsidR="007A1CED" w:rsidRDefault="001D648F">
      <w:pPr>
        <w:pStyle w:val="aff1"/>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aff1"/>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688FA57" w14:textId="77777777" w:rsidR="007A1CED" w:rsidRDefault="001D648F">
      <w:pPr>
        <w:pStyle w:val="aff1"/>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1"/>
              <w:ind w:left="0"/>
              <w:contextualSpacing/>
              <w:rPr>
                <w:rFonts w:ascii="Times New Roman" w:eastAsiaTheme="minorEastAsia" w:hAnsi="Times New Roman"/>
                <w:lang w:eastAsia="zh-CN"/>
              </w:rPr>
            </w:pPr>
          </w:p>
          <w:p w14:paraId="502AEFDB"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w:t>
            </w:r>
            <w:r>
              <w:rPr>
                <w:rFonts w:ascii="Times New Roman" w:hAnsi="Times New Roman"/>
                <w:bCs/>
                <w:iCs/>
              </w:rPr>
              <w:lastRenderedPageBreak/>
              <w:t xml:space="preserve">monitoring of PDCCH candidates in overlapping monitoring occasions </w:t>
            </w:r>
            <w:r>
              <w:rPr>
                <w:rFonts w:ascii="Times" w:hAnsi="Times" w:cs="Times"/>
              </w:rPr>
              <w:t>with different QCL-TypeD</w:t>
            </w:r>
          </w:p>
          <w:p w14:paraId="1A408119" w14:textId="77777777" w:rsidR="007A1CED" w:rsidRDefault="001D648F">
            <w:pPr>
              <w:pStyle w:val="aff1"/>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2438B0F8"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7A1CED" w14:paraId="58E4090E" w14:textId="77777777">
        <w:tc>
          <w:tcPr>
            <w:tcW w:w="1975" w:type="dxa"/>
          </w:tcPr>
          <w:p w14:paraId="01939C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7A1CED" w14:paraId="2264FF2F" w14:textId="77777777">
        <w:tc>
          <w:tcPr>
            <w:tcW w:w="1975" w:type="dxa"/>
          </w:tcPr>
          <w:p w14:paraId="4A2DAF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f1"/>
              <w:ind w:left="0"/>
              <w:contextualSpacing/>
              <w:rPr>
                <w:rFonts w:ascii="Times New Roman" w:eastAsiaTheme="minorEastAsia" w:hAnsi="Times New Roman"/>
                <w:lang w:eastAsia="zh-CN"/>
              </w:rPr>
            </w:pPr>
          </w:p>
          <w:p w14:paraId="6AE801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4AD39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17A1A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1"/>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1"/>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1"/>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1"/>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1"/>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E4F56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1"/>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1"/>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1"/>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1"/>
              <w:ind w:left="0"/>
              <w:contextualSpacing/>
              <w:rPr>
                <w:rFonts w:ascii="Times New Roman" w:eastAsia="MS Mincho" w:hAnsi="Times New Roman"/>
                <w:lang w:eastAsia="ja-JP"/>
              </w:rPr>
            </w:pPr>
          </w:p>
        </w:tc>
        <w:tc>
          <w:tcPr>
            <w:tcW w:w="7375" w:type="dxa"/>
          </w:tcPr>
          <w:p w14:paraId="3E2ADD92" w14:textId="77777777" w:rsidR="007A1CED" w:rsidRDefault="007A1CED">
            <w:pPr>
              <w:pStyle w:val="aff1"/>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A97CE7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0EDD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7A1CED" w14:paraId="27C0057A" w14:textId="77777777">
        <w:tc>
          <w:tcPr>
            <w:tcW w:w="1975" w:type="dxa"/>
          </w:tcPr>
          <w:p w14:paraId="2157590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lastRenderedPageBreak/>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Lenovo/MotMobility, Apple, DOCOMO, Xiaomi, Convida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InterDigital,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InterDigital, CATT, Lenov/MotMobility,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D1DB3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F41D4EA" w14:textId="15C66DBD"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1"/>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1"/>
              <w:ind w:left="0"/>
              <w:contextualSpacing/>
              <w:rPr>
                <w:rFonts w:ascii="Times New Roman" w:eastAsiaTheme="minorEastAsia" w:hAnsi="Times New Roman"/>
                <w:lang w:eastAsia="zh-CN"/>
              </w:rPr>
            </w:pPr>
          </w:p>
          <w:p w14:paraId="6CEEE3ED" w14:textId="55D61E81" w:rsidR="006B7750" w:rsidRPr="006B7750"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f1"/>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f1"/>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aff1"/>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lastRenderedPageBreak/>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aff1"/>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bookmarkStart w:id="69" w:name="_GoBack"/>
            <w:bookmarkEnd w:id="69"/>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70" w:author="ZTE-Chuangxin" w:date="2021-08-14T16:41:00Z">
        <w:r>
          <w:rPr>
            <w:rFonts w:ascii="Times New Roman" w:hAnsi="Times New Roman"/>
            <w:lang w:val="en-GB" w:eastAsia="ko-KR"/>
          </w:rPr>
          <w:t xml:space="preserve">ZTE, </w:t>
        </w:r>
      </w:ins>
      <w:ins w:id="71"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5CF250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590E27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1"/>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515EA7A1"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72" w:author="ZTE-Chuangxin" w:date="2021-08-14T16:41:00Z">
        <w:r>
          <w:rPr>
            <w:rFonts w:ascii="Times New Roman" w:hAnsi="Times New Roman"/>
            <w:lang w:val="en-GB" w:eastAsia="ko-KR"/>
          </w:rPr>
          <w:t xml:space="preserve">ZTE, </w:t>
        </w:r>
      </w:ins>
      <w:ins w:id="73"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1A4152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3F258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lastRenderedPageBreak/>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7FE19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F980E3E" w14:textId="00D3D985" w:rsidR="00946847" w:rsidRDefault="00946847" w:rsidP="00946847">
            <w:pPr>
              <w:pStyle w:val="aff1"/>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74" w:author="ZTE-Chuangxin" w:date="2021-08-14T16:45:00Z">
        <w:r>
          <w:rPr>
            <w:rFonts w:ascii="Times New Roman" w:hAnsi="Times New Roman"/>
            <w:lang w:val="en-GB" w:eastAsia="ko-KR"/>
          </w:rPr>
          <w:t xml:space="preserve">ZTE, </w:t>
        </w:r>
      </w:ins>
      <w:ins w:id="75" w:author="Yuki Matsumura" w:date="2021-08-16T15:19:00Z">
        <w:r>
          <w:rPr>
            <w:rFonts w:ascii="Times New Roman" w:hAnsi="Times New Roman"/>
            <w:lang w:val="en-GB" w:eastAsia="ko-KR"/>
          </w:rPr>
          <w:t>DOCOMO</w:t>
        </w:r>
      </w:ins>
      <w:ins w:id="76"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1"/>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4A4117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7A1CED" w14:paraId="4E546174" w14:textId="77777777">
        <w:tc>
          <w:tcPr>
            <w:tcW w:w="1975" w:type="dxa"/>
          </w:tcPr>
          <w:p w14:paraId="5F40744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2BD49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95EFB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D3A1C8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1"/>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1"/>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1"/>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1"/>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1"/>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1"/>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1"/>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1"/>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1"/>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1"/>
              <w:ind w:left="0"/>
              <w:contextualSpacing/>
              <w:rPr>
                <w:rFonts w:ascii="Times New Roman" w:eastAsia="MS Mincho" w:hAnsi="Times New Roman"/>
                <w:lang w:eastAsia="ja-JP"/>
              </w:rPr>
            </w:pPr>
          </w:p>
        </w:tc>
        <w:tc>
          <w:tcPr>
            <w:tcW w:w="7375" w:type="dxa"/>
          </w:tcPr>
          <w:p w14:paraId="0C082DE9" w14:textId="77777777" w:rsidR="007A1CED" w:rsidRDefault="007A1CED">
            <w:pPr>
              <w:pStyle w:val="aff1"/>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1"/>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E0D7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1"/>
        <w:numPr>
          <w:ilvl w:val="0"/>
          <w:numId w:val="37"/>
        </w:numPr>
        <w:rPr>
          <w:rFonts w:ascii="Times New Roman" w:hAnsi="Times New Roman"/>
          <w:bCs/>
          <w:i/>
        </w:rPr>
      </w:pPr>
      <w:bookmarkStart w:id="77"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1"/>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7"/>
    <w:p w14:paraId="7953CFC2" w14:textId="77777777" w:rsidR="007A1CED" w:rsidRDefault="001D648F">
      <w:pPr>
        <w:pStyle w:val="aff1"/>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1"/>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lastRenderedPageBreak/>
        <w:t>[4] R1-2106575, Further discussion and evaluation on HST-SFN schemes, vivo</w:t>
      </w:r>
    </w:p>
    <w:p w14:paraId="720F5522" w14:textId="77777777" w:rsidR="007A1CED" w:rsidRDefault="001D648F">
      <w:pPr>
        <w:rPr>
          <w:sz w:val="22"/>
          <w:szCs w:val="22"/>
          <w:lang w:eastAsia="zh-CN"/>
        </w:rPr>
      </w:pPr>
      <w:r>
        <w:rPr>
          <w:sz w:val="22"/>
          <w:szCs w:val="22"/>
          <w:lang w:eastAsia="zh-CN"/>
        </w:rPr>
        <w:t>[5] R1-2106644, M-TRP Operation for HST-SFN Deployment, InterDigital,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[23] R1-2108022, On Enhancements for HST-SFN deployment, Convida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lastRenderedPageBreak/>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8" w:name="_Hlk54616834"/>
            <w:r>
              <w:rPr>
                <w:rFonts w:eastAsia="Malgun Gothic" w:cs="Times"/>
                <w:lang w:eastAsia="zh-CN"/>
              </w:rPr>
              <w:t xml:space="preserve">Whether more than 2 QCL/TCI states are required and corresponding signaling details </w:t>
            </w:r>
          </w:p>
          <w:bookmarkEnd w:id="78"/>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lastRenderedPageBreak/>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1"/>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9" w:name="_Hlk62178828"/>
            <w:r>
              <w:rPr>
                <w:rFonts w:eastAsiaTheme="minorEastAsia"/>
                <w:lang w:eastAsia="zh-CN"/>
              </w:rPr>
              <w:t>associated with both TCI states of the CORESET</w:t>
            </w:r>
            <w:bookmarkEnd w:id="79"/>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lastRenderedPageBreak/>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lastRenderedPageBreak/>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1"/>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0"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0"/>
            <w:r>
              <w:rPr>
                <w:rFonts w:cs="Times"/>
              </w:rPr>
              <w:t>and a CORESET is activated with two TCI states and UE is configured with</w:t>
            </w:r>
            <w:r>
              <w:rPr>
                <w:rStyle w:val="apple-converted-space"/>
                <w:rFonts w:cs="Times"/>
              </w:rPr>
              <w:t> </w:t>
            </w:r>
            <w:r>
              <w:rPr>
                <w:rStyle w:val="afd"/>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d"/>
                <w:rFonts w:cs="Times"/>
              </w:rPr>
              <w:t>timeDurationForQCL</w:t>
            </w:r>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5AB2" w14:textId="77777777" w:rsidR="001F5D89" w:rsidRDefault="001F5D89">
      <w:pPr>
        <w:spacing w:after="0" w:line="240" w:lineRule="auto"/>
      </w:pPr>
      <w:r>
        <w:separator/>
      </w:r>
    </w:p>
  </w:endnote>
  <w:endnote w:type="continuationSeparator" w:id="0">
    <w:p w14:paraId="4F25627D" w14:textId="77777777" w:rsidR="001F5D89" w:rsidRDefault="001F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082E" w14:textId="77777777" w:rsidR="00272614" w:rsidRDefault="0027261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272614" w:rsidRDefault="0027261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DB84" w14:textId="12F8BB89" w:rsidR="00272614" w:rsidRDefault="00272614">
    <w:pPr>
      <w:pStyle w:val="af0"/>
      <w:ind w:right="360"/>
    </w:pPr>
    <w:r>
      <w:rPr>
        <w:rStyle w:val="afb"/>
      </w:rPr>
      <w:fldChar w:fldCharType="begin"/>
    </w:r>
    <w:r>
      <w:rPr>
        <w:rStyle w:val="afb"/>
      </w:rPr>
      <w:instrText xml:space="preserve"> PAGE </w:instrText>
    </w:r>
    <w:r>
      <w:rPr>
        <w:rStyle w:val="afb"/>
      </w:rPr>
      <w:fldChar w:fldCharType="separate"/>
    </w:r>
    <w:r w:rsidR="009A5044">
      <w:rPr>
        <w:rStyle w:val="afb"/>
        <w:noProof/>
      </w:rPr>
      <w:t>61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A5044">
      <w:rPr>
        <w:rStyle w:val="afb"/>
        <w:noProof/>
      </w:rPr>
      <w:t>72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E090" w14:textId="77777777" w:rsidR="001F5D89" w:rsidRDefault="001F5D89">
      <w:pPr>
        <w:spacing w:after="0" w:line="240" w:lineRule="auto"/>
      </w:pPr>
      <w:r>
        <w:separator/>
      </w:r>
    </w:p>
  </w:footnote>
  <w:footnote w:type="continuationSeparator" w:id="0">
    <w:p w14:paraId="555CE872" w14:textId="77777777" w:rsidR="001F5D89" w:rsidRDefault="001F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56" w14:textId="77777777" w:rsidR="00272614" w:rsidRDefault="002726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kFAG4TvG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3DC196-8292-45E6-B9F8-41FDA911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72</Pages>
  <Words>22565</Words>
  <Characters>128625</Characters>
  <Application>Microsoft Office Word</Application>
  <DocSecurity>0</DocSecurity>
  <Lines>1071</Lines>
  <Paragraphs>301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6</cp:revision>
  <cp:lastPrinted>2011-11-09T07:49:00Z</cp:lastPrinted>
  <dcterms:created xsi:type="dcterms:W3CDTF">2021-08-24T07:37:00Z</dcterms:created>
  <dcterms:modified xsi:type="dcterms:W3CDTF">2021-08-24T07:57:00Z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