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1"/>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1"/>
              <w:ind w:left="0"/>
              <w:contextualSpacing/>
              <w:rPr>
                <w:rFonts w:ascii="Times New Roman" w:eastAsiaTheme="minorEastAsia" w:hAnsi="Times New Roman"/>
                <w:lang w:eastAsia="zh-CN"/>
              </w:rPr>
            </w:pPr>
          </w:p>
          <w:p w14:paraId="50B5EF83" w14:textId="77777777" w:rsidR="007A1CED" w:rsidRDefault="007A1CED">
            <w:pPr>
              <w:pStyle w:val="aff1"/>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1"/>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1"/>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1"/>
              <w:ind w:left="0"/>
              <w:contextualSpacing/>
              <w:rPr>
                <w:rFonts w:ascii="Times New Roman" w:eastAsiaTheme="minorEastAsia" w:hAnsi="Times New Roman"/>
                <w:lang w:eastAsia="zh-CN"/>
              </w:rPr>
            </w:pPr>
          </w:p>
          <w:p w14:paraId="7CD2B7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1"/>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1"/>
              <w:ind w:left="0"/>
              <w:contextualSpacing/>
              <w:rPr>
                <w:rFonts w:ascii="Times New Roman" w:eastAsia="Malgun Gothic" w:hAnsi="Times New Roman"/>
                <w:lang w:eastAsia="ko-KR"/>
              </w:rPr>
            </w:pPr>
          </w:p>
          <w:p w14:paraId="0E4CE4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1"/>
              <w:ind w:left="0"/>
              <w:contextualSpacing/>
              <w:rPr>
                <w:rFonts w:ascii="Times New Roman" w:eastAsia="Malgun Gothic" w:hAnsi="Times New Roman"/>
                <w:lang w:eastAsia="ko-KR"/>
              </w:rPr>
            </w:pPr>
          </w:p>
          <w:p w14:paraId="3C12513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1"/>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1"/>
              <w:ind w:left="0"/>
              <w:contextualSpacing/>
              <w:rPr>
                <w:rFonts w:ascii="Times New Roman" w:eastAsia="Malgun Gothic" w:hAnsi="Times New Roman"/>
                <w:lang w:eastAsia="ko-KR"/>
              </w:rPr>
            </w:pPr>
          </w:p>
          <w:p w14:paraId="27A3566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1"/>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1"/>
              <w:ind w:left="0"/>
              <w:contextualSpacing/>
              <w:rPr>
                <w:rFonts w:ascii="Times New Roman" w:eastAsia="Malgun Gothic" w:hAnsi="Times New Roman"/>
                <w:lang w:eastAsia="ko-KR"/>
              </w:rPr>
            </w:pPr>
          </w:p>
          <w:p w14:paraId="0949487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1"/>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1"/>
              <w:ind w:left="0"/>
              <w:contextualSpacing/>
              <w:rPr>
                <w:rFonts w:ascii="Times New Roman" w:eastAsia="Malgun Gothic" w:hAnsi="Times New Roman"/>
                <w:lang w:eastAsia="ko-KR"/>
              </w:rPr>
            </w:pPr>
          </w:p>
          <w:p w14:paraId="60A38B11" w14:textId="77777777" w:rsidR="007A1CED" w:rsidRDefault="007A1CED">
            <w:pPr>
              <w:pStyle w:val="aff1"/>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1"/>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f1"/>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1"/>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1"/>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78D389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6651DD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1"/>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1"/>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1"/>
              <w:spacing w:before="120"/>
              <w:ind w:left="1080"/>
              <w:rPr>
                <w:rFonts w:ascii="Times New Roman" w:hAnsi="Times New Roman"/>
              </w:rPr>
            </w:pPr>
          </w:p>
          <w:p w14:paraId="6892E2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f1"/>
              <w:ind w:left="0"/>
              <w:contextualSpacing/>
              <w:rPr>
                <w:rFonts w:ascii="Times New Roman" w:eastAsia="MS Mincho" w:hAnsi="Times New Roman"/>
                <w:lang w:eastAsia="ja-JP"/>
              </w:rPr>
            </w:pPr>
          </w:p>
          <w:p w14:paraId="181C0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1"/>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1"/>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1"/>
              <w:numPr>
                <w:ilvl w:val="0"/>
                <w:numId w:val="11"/>
              </w:numPr>
              <w:rPr>
                <w:rFonts w:ascii="Times New Roman" w:hAnsi="Times New Roman"/>
              </w:rPr>
            </w:pPr>
            <w:r>
              <w:rPr>
                <w:rFonts w:ascii="Times New Roman" w:hAnsi="Times New Roman"/>
              </w:rPr>
              <w:t xml:space="preserve">Rel-15 Single-TRP PDCCH + Rel-17 TRP-based pre-compensation </w:t>
            </w:r>
            <w:r>
              <w:rPr>
                <w:rFonts w:ascii="Times New Roman" w:hAnsi="Times New Roman"/>
              </w:rPr>
              <w:lastRenderedPageBreak/>
              <w:t>PDSCH</w:t>
            </w:r>
          </w:p>
          <w:p w14:paraId="0ADBC294"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1"/>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1"/>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1"/>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1"/>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f1"/>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1"/>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1"/>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1"/>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1"/>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1"/>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f1"/>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CF8A5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68BE5C"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parameter. Otherwise, the default TCI state of PDSCH </w:t>
            </w:r>
            <w:r>
              <w:rPr>
                <w:rFonts w:ascii="Times New Roman" w:eastAsiaTheme="minorEastAsia" w:hAnsi="Times New Roman" w:hint="eastAsia"/>
                <w:lang w:eastAsia="zh-CN"/>
              </w:rPr>
              <w:lastRenderedPageBreak/>
              <w:t>would be complicated.</w:t>
            </w:r>
          </w:p>
        </w:tc>
      </w:tr>
      <w:tr w:rsidR="007A1CED" w14:paraId="0FCBBADC" w14:textId="77777777">
        <w:tc>
          <w:tcPr>
            <w:tcW w:w="1975" w:type="dxa"/>
          </w:tcPr>
          <w:p w14:paraId="39C373A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77777777" w:rsidR="007A1CED" w:rsidRDefault="001D648F">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0D045E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w:t>
      </w:r>
      <w:proofErr w:type="gramStart"/>
      <w:r>
        <w:rPr>
          <w:rFonts w:ascii="Times New Roman" w:eastAsia="宋体" w:hAnsi="Times New Roman"/>
          <w:lang w:val="en-GB"/>
        </w:rPr>
        <w:t xml:space="preserve">NSB, </w:t>
      </w:r>
      <w:r>
        <w:rPr>
          <w:rFonts w:ascii="Times New Roman" w:eastAsia="宋体" w:hAnsi="Times New Roman"/>
          <w:color w:val="A2D79B" w:themeColor="background1" w:themeShade="D9"/>
          <w:lang w:val="en-GB"/>
        </w:rPr>
        <w:t xml:space="preserve"> </w:t>
      </w:r>
      <w:r>
        <w:rPr>
          <w:rFonts w:ascii="Times New Roman" w:eastAsia="宋体" w:hAnsi="Times New Roman"/>
          <w:lang w:val="en-GB"/>
        </w:rPr>
        <w:t>Qualcomm</w:t>
      </w:r>
      <w:proofErr w:type="gramEnd"/>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A2D79B"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lastRenderedPageBreak/>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1"/>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1"/>
        <w:numPr>
          <w:ilvl w:val="1"/>
          <w:numId w:val="15"/>
        </w:numPr>
        <w:rPr>
          <w:rFonts w:ascii="Times New Roman" w:hAnsi="Times New Roman"/>
          <w:i/>
          <w:iCs/>
          <w:color w:val="85CB7B"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A2D79B" w:themeColor="background1" w:themeShade="D9"/>
          <w:lang w:eastAsia="zh-CN"/>
        </w:rPr>
        <w:t xml:space="preserve">, </w:t>
      </w:r>
      <w:r>
        <w:rPr>
          <w:rFonts w:ascii="Times New Roman" w:hAnsi="Times New Roman"/>
          <w:lang w:eastAsia="zh-CN"/>
        </w:rPr>
        <w:t>Ericsson, LGE, Nokia/NSB,</w:t>
      </w:r>
      <w:r>
        <w:rPr>
          <w:rFonts w:ascii="Times New Roman" w:hAnsi="Times New Roman"/>
          <w:color w:val="A2D79B"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A2D79B" w:themeColor="background1" w:themeShade="D9"/>
          <w:lang w:eastAsia="zh-CN"/>
        </w:rPr>
        <w:t xml:space="preserve">OPPO, </w:t>
      </w:r>
      <w:proofErr w:type="spellStart"/>
      <w:r>
        <w:rPr>
          <w:rFonts w:ascii="Times New Roman" w:hAnsi="Times New Roman"/>
          <w:color w:val="A2D79B" w:themeColor="background1" w:themeShade="D9"/>
          <w:lang w:eastAsia="zh-CN"/>
        </w:rPr>
        <w:t>Futurewei</w:t>
      </w:r>
      <w:proofErr w:type="spellEnd"/>
      <w:r>
        <w:rPr>
          <w:rFonts w:ascii="Times New Roman" w:hAnsi="Times New Roman"/>
          <w:color w:val="A2D79B" w:themeColor="background1" w:themeShade="D9"/>
          <w:lang w:eastAsia="zh-CN"/>
        </w:rPr>
        <w:t xml:space="preserve">, ZTE, Samsung, </w:t>
      </w:r>
    </w:p>
    <w:p w14:paraId="2591801C" w14:textId="77777777" w:rsidR="007A1CED" w:rsidRDefault="001D648F">
      <w:pPr>
        <w:pStyle w:val="aff1"/>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A2D79B" w:themeColor="background1" w:themeShade="D9"/>
        </w:rPr>
        <w:t xml:space="preserve"> </w:t>
      </w:r>
      <w:r>
        <w:rPr>
          <w:rFonts w:ascii="Times New Roman" w:hAnsi="Times New Roman"/>
        </w:rPr>
        <w:t>Intel, Ericsson (Variant A shall be supported),</w:t>
      </w:r>
      <w:r>
        <w:rPr>
          <w:rFonts w:ascii="Times New Roman" w:hAnsi="Times New Roman"/>
          <w:color w:val="A2D79B"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1"/>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1"/>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w:t>
            </w:r>
            <w:r>
              <w:rPr>
                <w:rFonts w:ascii="Times New Roman" w:eastAsiaTheme="minorEastAsia" w:hAnsi="Times New Roman"/>
                <w:lang w:eastAsia="zh-CN"/>
              </w:rPr>
              <w:lastRenderedPageBreak/>
              <w:t xml:space="preserve">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f1"/>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1776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1"/>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A2D79B" w:themeColor="background1" w:themeShade="D9"/>
        </w:rPr>
        <w:t xml:space="preserve">Huawei / </w:t>
      </w:r>
      <w:proofErr w:type="spellStart"/>
      <w:r>
        <w:rPr>
          <w:rFonts w:ascii="Times New Roman" w:hAnsi="Times New Roman"/>
          <w:color w:val="A2D79B" w:themeColor="background1" w:themeShade="D9"/>
        </w:rPr>
        <w:t>HiSilicon</w:t>
      </w:r>
      <w:proofErr w:type="spellEnd"/>
      <w:r>
        <w:rPr>
          <w:rFonts w:ascii="Times New Roman" w:hAnsi="Times New Roman"/>
          <w:color w:val="A2D79B" w:themeColor="background1" w:themeShade="D9"/>
        </w:rPr>
        <w:t xml:space="preserve">, </w:t>
      </w:r>
    </w:p>
    <w:p w14:paraId="03EC94A4" w14:textId="77777777" w:rsidR="007A1CED" w:rsidRDefault="001D648F">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f1"/>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A2D79B"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A2D79B" w:themeColor="background1" w:themeShade="D9"/>
        </w:rPr>
        <w:t>, OPPO, Docomo, CATT, NEC, Samsung, Apple</w:t>
      </w:r>
      <w:proofErr w:type="gramStart"/>
      <w:r>
        <w:rPr>
          <w:rFonts w:ascii="Times New Roman" w:hAnsi="Times New Roman"/>
          <w:color w:val="A2D79B" w:themeColor="background1" w:themeShade="D9"/>
        </w:rPr>
        <w:t>, ,</w:t>
      </w:r>
      <w:proofErr w:type="gramEnd"/>
      <w:r>
        <w:rPr>
          <w:rFonts w:ascii="Times New Roman" w:hAnsi="Times New Roman"/>
          <w:color w:val="A2D79B"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w:t>
            </w:r>
            <w:r>
              <w:rPr>
                <w:rFonts w:ascii="Times New Roman" w:eastAsiaTheme="minorEastAsia" w:hAnsi="Times New Roman"/>
                <w:lang w:eastAsia="zh-CN"/>
              </w:rPr>
              <w:lastRenderedPageBreak/>
              <w:t>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03F23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59A917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1"/>
        <w:numPr>
          <w:ilvl w:val="1"/>
          <w:numId w:val="11"/>
        </w:numPr>
        <w:rPr>
          <w:rFonts w:ascii="Times New Roman" w:hAnsi="Times New Roman"/>
          <w:color w:val="A2D79B"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A2D79B" w:themeColor="background1" w:themeShade="D9"/>
        </w:rPr>
        <w:t xml:space="preserve"> </w:t>
      </w:r>
      <w:r>
        <w:rPr>
          <w:rFonts w:ascii="Times New Roman" w:hAnsi="Times New Roman"/>
        </w:rPr>
        <w:t xml:space="preserve">CMCC, MediaTek, </w:t>
      </w:r>
      <w:r>
        <w:rPr>
          <w:rFonts w:ascii="Times New Roman" w:hAnsi="Times New Roman"/>
          <w:color w:val="A2D79B" w:themeColor="background1" w:themeShade="D9"/>
        </w:rPr>
        <w:t xml:space="preserve">OPPO, </w:t>
      </w:r>
      <w:r>
        <w:rPr>
          <w:rFonts w:ascii="Times New Roman" w:hAnsi="Times New Roman"/>
        </w:rPr>
        <w:t>Intel (with RAN4 tests to address FO pre-compensation errors)</w:t>
      </w:r>
      <w:r>
        <w:rPr>
          <w:rFonts w:ascii="Times New Roman" w:hAnsi="Times New Roman"/>
          <w:color w:val="A2D79B" w:themeColor="background1" w:themeShade="D9"/>
        </w:rPr>
        <w:t xml:space="preserve">, </w:t>
      </w:r>
      <w:proofErr w:type="spellStart"/>
      <w:r>
        <w:rPr>
          <w:rFonts w:ascii="Times New Roman" w:hAnsi="Times New Roman"/>
          <w:color w:val="A2D79B" w:themeColor="background1" w:themeShade="D9"/>
        </w:rPr>
        <w:t>InterDigital</w:t>
      </w:r>
      <w:proofErr w:type="spellEnd"/>
      <w:r>
        <w:rPr>
          <w:rFonts w:ascii="Times New Roman" w:hAnsi="Times New Roman"/>
          <w:color w:val="A2D79B" w:themeColor="background1" w:themeShade="D9"/>
        </w:rPr>
        <w:t>, Apple, vivo, LGE</w:t>
      </w:r>
    </w:p>
    <w:p w14:paraId="3E5B23DF"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1"/>
        <w:numPr>
          <w:ilvl w:val="1"/>
          <w:numId w:val="11"/>
        </w:numPr>
        <w:rPr>
          <w:rFonts w:ascii="Times New Roman" w:hAnsi="Times New Roman"/>
          <w:color w:val="A2D79B"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A2D79B" w:themeColor="background1" w:themeShade="D9"/>
        </w:rPr>
        <w:t xml:space="preserve">, </w:t>
      </w:r>
      <w:r>
        <w:rPr>
          <w:rFonts w:ascii="Times New Roman" w:hAnsi="Times New Roman"/>
        </w:rPr>
        <w:t>Ericsson, NTT DOCOMO, Nokia / NSB</w:t>
      </w:r>
      <w:r>
        <w:rPr>
          <w:rFonts w:ascii="Times New Roman" w:hAnsi="Times New Roman"/>
          <w:color w:val="A2D79B" w:themeColor="background1" w:themeShade="D9"/>
        </w:rPr>
        <w:t xml:space="preserve">, vivo (UE feature) </w:t>
      </w:r>
      <w:proofErr w:type="spellStart"/>
      <w:r>
        <w:rPr>
          <w:rFonts w:ascii="Times New Roman" w:hAnsi="Times New Roman"/>
          <w:color w:val="A2D79B" w:themeColor="background1" w:themeShade="D9"/>
        </w:rPr>
        <w:t>Futurewei</w:t>
      </w:r>
      <w:proofErr w:type="spellEnd"/>
      <w:r>
        <w:rPr>
          <w:rFonts w:ascii="Times New Roman" w:hAnsi="Times New Roman"/>
          <w:color w:val="A2D79B"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1"/>
        <w:numPr>
          <w:ilvl w:val="0"/>
          <w:numId w:val="11"/>
        </w:numPr>
        <w:spacing w:line="240" w:lineRule="auto"/>
        <w:rPr>
          <w:rFonts w:ascii="Times New Roman" w:hAnsi="Times New Roman"/>
        </w:rPr>
      </w:pPr>
      <w:r>
        <w:rPr>
          <w:rFonts w:ascii="Times New Roman" w:hAnsi="Times New Roman"/>
          <w:b/>
          <w:bCs/>
        </w:rPr>
        <w:lastRenderedPageBreak/>
        <w:t>Option 1</w:t>
      </w:r>
      <w:r>
        <w:rPr>
          <w:rFonts w:ascii="Times New Roman" w:hAnsi="Times New Roman"/>
        </w:rPr>
        <w:t xml:space="preserve"> Implicit from RAN1#102-e agreement </w:t>
      </w:r>
    </w:p>
    <w:p w14:paraId="4262B668" w14:textId="77777777" w:rsidR="007A1CED" w:rsidRDefault="001D648F">
      <w:pPr>
        <w:pStyle w:val="aff1"/>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BCB4F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1"/>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w:t>
            </w:r>
            <w:r>
              <w:lastRenderedPageBreak/>
              <w:t xml:space="preserve">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1"/>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1"/>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1"/>
              <w:ind w:left="0"/>
              <w:contextualSpacing/>
              <w:rPr>
                <w:rFonts w:eastAsiaTheme="minorEastAsia"/>
                <w:lang w:eastAsia="zh-CN"/>
              </w:rPr>
            </w:pPr>
            <w:r>
              <w:rPr>
                <w:rFonts w:eastAsiaTheme="minorEastAsia"/>
                <w:lang w:eastAsia="zh-CN"/>
              </w:rPr>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1"/>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1"/>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1"/>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lastRenderedPageBreak/>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1"/>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1"/>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1"/>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f1"/>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1"/>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lastRenderedPageBreak/>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1"/>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1"/>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1"/>
              <w:numPr>
                <w:ilvl w:val="1"/>
                <w:numId w:val="19"/>
              </w:numPr>
              <w:spacing w:line="252" w:lineRule="auto"/>
            </w:pPr>
            <w:r>
              <w:rPr>
                <w:rFonts w:eastAsia="Times New Roman"/>
              </w:rPr>
              <w:t>This feature is UE optional</w:t>
            </w:r>
          </w:p>
          <w:p w14:paraId="3908DAFA" w14:textId="77777777" w:rsidR="007A1CED" w:rsidRDefault="001D648F">
            <w:pPr>
              <w:pStyle w:val="aff1"/>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1"/>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1"/>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1"/>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1"/>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1"/>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1"/>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f1"/>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1"/>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1"/>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1"/>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278096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1"/>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1"/>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7A1CED" w14:paraId="71D13701" w14:textId="77777777">
        <w:tc>
          <w:tcPr>
            <w:tcW w:w="1975" w:type="dxa"/>
          </w:tcPr>
          <w:p w14:paraId="1EA9F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1"/>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For SFN-based PDCCH transmission, support activating two TCI states by a single MAC CE simultaneously for a set of the serving cells by optional RRC signaling</w:t>
            </w:r>
          </w:p>
          <w:p w14:paraId="09D3271D" w14:textId="77777777" w:rsidR="007A1CED" w:rsidRDefault="007A1CED">
            <w:pPr>
              <w:pStyle w:val="aff1"/>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1"/>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1"/>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lastRenderedPageBreak/>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1"/>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lastRenderedPageBreak/>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1"/>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w:t>
            </w:r>
            <w:r>
              <w:rPr>
                <w:rFonts w:ascii="Times New Roman" w:eastAsia="Malgun Gothic" w:hAnsi="Times New Roman"/>
                <w:i/>
                <w:iCs/>
                <w:lang w:eastAsia="ko-KR"/>
              </w:rPr>
              <w:lastRenderedPageBreak/>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f1"/>
              <w:ind w:left="0"/>
              <w:contextualSpacing/>
              <w:rPr>
                <w:rFonts w:ascii="Times New Roman" w:eastAsia="Malgun Gothic" w:hAnsi="Times New Roman"/>
                <w:lang w:eastAsia="ko-KR"/>
              </w:rPr>
            </w:pPr>
          </w:p>
          <w:p w14:paraId="2165F2B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1"/>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f1"/>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f1"/>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lastRenderedPageBreak/>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1"/>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afd"/>
              </w:rPr>
              <w:t>enableTwoDefaultTCI</w:t>
            </w:r>
            <w:proofErr w:type="spellEnd"/>
            <w:proofErr w:type="gramEnd"/>
            <w:r>
              <w:rPr>
                <w:rStyle w:val="afd"/>
              </w:rPr>
              <w:t xml:space="preserve">-States, </w:t>
            </w:r>
            <w:r>
              <w:rPr>
                <w:rStyle w:val="afd"/>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1"/>
              <w:ind w:left="0"/>
              <w:contextualSpacing/>
              <w:rPr>
                <w:rStyle w:val="afd"/>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d"/>
              </w:rPr>
              <w:t>enableTwoDefaultTCI</w:t>
            </w:r>
            <w:proofErr w:type="spellEnd"/>
            <w:r>
              <w:rPr>
                <w:rStyle w:val="afd"/>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d"/>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1"/>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DF289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d"/>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1"/>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f1"/>
              <w:ind w:left="0"/>
              <w:contextualSpacing/>
              <w:rPr>
                <w:rFonts w:ascii="Times New Roman" w:eastAsia="MS Mincho" w:hAnsi="Times New Roman"/>
                <w:lang w:eastAsia="ja-JP"/>
              </w:rPr>
            </w:pPr>
          </w:p>
          <w:p w14:paraId="3C0E30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f1"/>
              <w:ind w:left="0"/>
              <w:contextualSpacing/>
              <w:rPr>
                <w:rFonts w:ascii="Times New Roman" w:eastAsia="MS Mincho" w:hAnsi="Times New Roman"/>
                <w:lang w:eastAsia="ja-JP"/>
              </w:rPr>
            </w:pPr>
          </w:p>
          <w:p w14:paraId="44DAD5E7" w14:textId="77777777" w:rsidR="007A1CED" w:rsidRDefault="001D648F">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1"/>
              <w:ind w:left="0"/>
              <w:contextualSpacing/>
              <w:rPr>
                <w:rFonts w:ascii="Times New Roman" w:eastAsia="MS Mincho" w:hAnsi="Times New Roman"/>
                <w:lang w:eastAsia="ja-JP"/>
              </w:rPr>
            </w:pPr>
          </w:p>
          <w:p w14:paraId="20FF3F4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w:t>
            </w:r>
            <w:r>
              <w:rPr>
                <w:rFonts w:ascii="Times New Roman" w:eastAsia="Malgun Gothic" w:hAnsi="Times New Roman"/>
                <w:lang w:eastAsia="ko-KR"/>
              </w:rPr>
              <w:lastRenderedPageBreak/>
              <w:t xml:space="preserve">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1"/>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w:t>
            </w:r>
            <w:r>
              <w:rPr>
                <w:rFonts w:hint="eastAsia"/>
                <w:bCs/>
                <w:lang w:eastAsia="zh-CN"/>
              </w:rPr>
              <w:lastRenderedPageBreak/>
              <w:t xml:space="preserve">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f1"/>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aff1"/>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w:t>
            </w:r>
            <w:r w:rsidRPr="006F17F6">
              <w:rPr>
                <w:rFonts w:ascii="Times New Roman" w:eastAsiaTheme="minorEastAsia" w:hAnsi="Times New Roman"/>
                <w:lang w:eastAsia="zh-CN"/>
              </w:rPr>
              <w:lastRenderedPageBreak/>
              <w:t>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w:t>
            </w:r>
            <w:proofErr w:type="gramStart"/>
            <w:r>
              <w:rPr>
                <w:rFonts w:ascii="Times New Roman" w:eastAsiaTheme="minorEastAsia" w:hAnsi="Times New Roman"/>
                <w:lang w:eastAsia="zh-CN"/>
              </w:rPr>
              <w:t xml:space="preserve">of </w:t>
            </w:r>
            <w:r>
              <w:rPr>
                <w:rStyle w:val="apple-converted-space"/>
              </w:rPr>
              <w:t> </w:t>
            </w:r>
            <w:proofErr w:type="spellStart"/>
            <w:r>
              <w:rPr>
                <w:rStyle w:val="afd"/>
              </w:rPr>
              <w:t>enableTwoDefaultTCI</w:t>
            </w:r>
            <w:proofErr w:type="spellEnd"/>
            <w:proofErr w:type="gramEnd"/>
            <w:r>
              <w:rPr>
                <w:rStyle w:val="afd"/>
              </w:rPr>
              <w:t>-States</w:t>
            </w:r>
            <w:r>
              <w:rPr>
                <w:rFonts w:ascii="Times New Roman" w:eastAsiaTheme="minorEastAsia" w:hAnsi="Times New Roman"/>
                <w:lang w:eastAsia="zh-CN"/>
              </w:rPr>
              <w:t xml:space="preserve"> to avoid dynamic switching between S-TRP and SFN transmission for PDSCH. </w:t>
            </w:r>
          </w:p>
        </w:tc>
      </w:tr>
      <w:tr w:rsidR="005C5D2F" w14:paraId="5A9455E2" w14:textId="77777777">
        <w:tc>
          <w:tcPr>
            <w:tcW w:w="1975" w:type="dxa"/>
          </w:tcPr>
          <w:p w14:paraId="06FC1FD5" w14:textId="77777777" w:rsidR="005C5D2F" w:rsidRDefault="005C5D2F" w:rsidP="005C5D2F">
            <w:pPr>
              <w:pStyle w:val="aff1"/>
              <w:ind w:left="0"/>
              <w:contextualSpacing/>
              <w:rPr>
                <w:rFonts w:ascii="Times New Roman" w:eastAsiaTheme="minorEastAsia" w:hAnsi="Times New Roman"/>
                <w:lang w:eastAsia="zh-CN"/>
              </w:rPr>
            </w:pPr>
          </w:p>
        </w:tc>
        <w:tc>
          <w:tcPr>
            <w:tcW w:w="7375" w:type="dxa"/>
          </w:tcPr>
          <w:p w14:paraId="115DE7DA" w14:textId="77777777" w:rsidR="005C5D2F" w:rsidRDefault="005C5D2F" w:rsidP="005C5D2F">
            <w:pPr>
              <w:pStyle w:val="aff1"/>
              <w:ind w:left="0"/>
              <w:contextualSpacing/>
              <w:rPr>
                <w:rFonts w:ascii="Times New Roman" w:eastAsiaTheme="minorEastAsia" w:hAnsi="Times New Roman"/>
                <w:lang w:eastAsia="zh-CN"/>
              </w:rPr>
            </w:pPr>
          </w:p>
        </w:tc>
      </w:tr>
      <w:tr w:rsidR="005C5D2F" w14:paraId="56FC1D02" w14:textId="77777777">
        <w:tc>
          <w:tcPr>
            <w:tcW w:w="1975" w:type="dxa"/>
          </w:tcPr>
          <w:p w14:paraId="07AFA814" w14:textId="77777777" w:rsidR="005C5D2F" w:rsidRDefault="005C5D2F" w:rsidP="005C5D2F">
            <w:pPr>
              <w:pStyle w:val="aff1"/>
              <w:ind w:left="0"/>
              <w:contextualSpacing/>
              <w:rPr>
                <w:rFonts w:ascii="Times New Roman" w:eastAsiaTheme="minorEastAsia" w:hAnsi="Times New Roman"/>
                <w:lang w:eastAsia="zh-CN"/>
              </w:rPr>
            </w:pPr>
          </w:p>
        </w:tc>
        <w:tc>
          <w:tcPr>
            <w:tcW w:w="7375" w:type="dxa"/>
          </w:tcPr>
          <w:p w14:paraId="78CFCD18" w14:textId="77777777" w:rsidR="005C5D2F" w:rsidRDefault="005C5D2F" w:rsidP="005C5D2F">
            <w:pPr>
              <w:pStyle w:val="aff1"/>
              <w:ind w:left="0"/>
              <w:contextualSpacing/>
              <w:rPr>
                <w:rFonts w:ascii="Times New Roman" w:eastAsiaTheme="minorEastAsia" w:hAnsi="Times New Roman"/>
                <w:lang w:eastAsia="zh-CN"/>
              </w:rPr>
            </w:pPr>
          </w:p>
        </w:tc>
      </w:tr>
      <w:tr w:rsidR="005C5D2F" w14:paraId="2302BD1D" w14:textId="77777777">
        <w:tc>
          <w:tcPr>
            <w:tcW w:w="1975" w:type="dxa"/>
          </w:tcPr>
          <w:p w14:paraId="20F1C958" w14:textId="77777777" w:rsidR="005C5D2F" w:rsidRDefault="005C5D2F" w:rsidP="005C5D2F">
            <w:pPr>
              <w:pStyle w:val="aff1"/>
              <w:ind w:left="0"/>
              <w:contextualSpacing/>
              <w:rPr>
                <w:rFonts w:ascii="Times New Roman" w:eastAsia="MS Mincho" w:hAnsi="Times New Roman"/>
                <w:lang w:eastAsia="ja-JP"/>
              </w:rPr>
            </w:pPr>
          </w:p>
        </w:tc>
        <w:tc>
          <w:tcPr>
            <w:tcW w:w="7375" w:type="dxa"/>
          </w:tcPr>
          <w:p w14:paraId="76C5F2DB" w14:textId="77777777" w:rsidR="005C5D2F" w:rsidRDefault="005C5D2F" w:rsidP="005C5D2F">
            <w:pPr>
              <w:pStyle w:val="aff1"/>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w:t>
            </w:r>
            <w:r>
              <w:rPr>
                <w:rFonts w:ascii="Times New Roman" w:hAnsi="Times New Roman"/>
                <w:bCs/>
              </w:rPr>
              <w:lastRenderedPageBreak/>
              <w:t>scheduling PDSCH</w:t>
            </w:r>
          </w:p>
          <w:p w14:paraId="6DABC516" w14:textId="77777777" w:rsidR="007A1CED" w:rsidRDefault="001D648F">
            <w:pPr>
              <w:pStyle w:val="aff1"/>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1"/>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1"/>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f1"/>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1"/>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1"/>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1"/>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1"/>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1"/>
              <w:ind w:left="0"/>
              <w:contextualSpacing/>
              <w:rPr>
                <w:rFonts w:ascii="Times New Roman" w:eastAsiaTheme="minorEastAsia" w:hAnsi="Times New Roman"/>
                <w:lang w:eastAsia="zh-CN"/>
              </w:rPr>
            </w:pPr>
          </w:p>
          <w:p w14:paraId="5C44AF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1"/>
              <w:ind w:left="0"/>
              <w:contextualSpacing/>
              <w:rPr>
                <w:rFonts w:ascii="Times New Roman" w:eastAsiaTheme="minorEastAsia" w:hAnsi="Times New Roman"/>
                <w:lang w:eastAsia="zh-CN"/>
              </w:rPr>
            </w:pPr>
          </w:p>
          <w:p w14:paraId="785818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1"/>
              <w:ind w:left="0"/>
              <w:contextualSpacing/>
              <w:rPr>
                <w:rFonts w:ascii="Times New Roman" w:eastAsiaTheme="minorEastAsia" w:hAnsi="Times New Roman"/>
                <w:lang w:eastAsia="zh-CN"/>
              </w:rPr>
            </w:pPr>
          </w:p>
          <w:p w14:paraId="397319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f1"/>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d"/>
                <w:shd w:val="clear" w:color="auto" w:fill="FFFF00"/>
              </w:rPr>
              <w:t>enableTwoDefaultTCI</w:t>
            </w:r>
            <w:proofErr w:type="spellEnd"/>
            <w:r>
              <w:rPr>
                <w:rStyle w:val="afd"/>
                <w:shd w:val="clear" w:color="auto" w:fill="FFFF00"/>
              </w:rPr>
              <w:t xml:space="preserve">-States </w:t>
            </w:r>
            <w:r>
              <w:rPr>
                <w:rStyle w:val="afd"/>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7A1CED" w14:paraId="15536468" w14:textId="77777777">
        <w:tc>
          <w:tcPr>
            <w:tcW w:w="1975" w:type="dxa"/>
          </w:tcPr>
          <w:p w14:paraId="7BB30C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1"/>
              <w:ind w:left="0"/>
              <w:contextualSpacing/>
              <w:rPr>
                <w:rFonts w:ascii="Times New Roman" w:eastAsia="Malgun Gothic" w:hAnsi="Times New Roman"/>
                <w:lang w:eastAsia="ko-KR"/>
              </w:rPr>
            </w:pPr>
          </w:p>
          <w:p w14:paraId="4F9EACA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f1"/>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1"/>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w:t>
            </w:r>
            <w:r>
              <w:rPr>
                <w:rFonts w:ascii="Times New Roman" w:hAnsi="Times New Roman"/>
                <w:color w:val="FF0000"/>
              </w:rPr>
              <w:lastRenderedPageBreak/>
              <w:t>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f1"/>
              <w:ind w:left="0"/>
              <w:contextualSpacing/>
              <w:rPr>
                <w:rFonts w:ascii="Times New Roman" w:eastAsiaTheme="minorEastAsia" w:hAnsi="Times New Roman"/>
                <w:lang w:eastAsia="zh-CN"/>
              </w:rPr>
            </w:pPr>
          </w:p>
          <w:p w14:paraId="1F28DE84" w14:textId="77777777" w:rsidR="007A1CED" w:rsidRDefault="001D648F">
            <w:pPr>
              <w:pStyle w:val="aff1"/>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1"/>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f1"/>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w:t>
            </w:r>
            <w:r>
              <w:rPr>
                <w:rFonts w:ascii="Times New Roman" w:hAnsi="Times New Roman"/>
                <w:bCs/>
              </w:rPr>
              <w:lastRenderedPageBreak/>
              <w:t>applicable, in our understanding.</w:t>
            </w:r>
          </w:p>
        </w:tc>
      </w:tr>
      <w:tr w:rsidR="007A1CED" w14:paraId="6EC806D7" w14:textId="77777777">
        <w:tc>
          <w:tcPr>
            <w:tcW w:w="1975" w:type="dxa"/>
          </w:tcPr>
          <w:p w14:paraId="7A700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5C4D55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1"/>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1"/>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1"/>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w:t>
            </w:r>
            <w:r>
              <w:rPr>
                <w:rFonts w:eastAsia="MS Mincho"/>
                <w:bCs/>
                <w:lang w:eastAsia="ja-JP"/>
              </w:rPr>
              <w:lastRenderedPageBreak/>
              <w:t xml:space="preserve">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1"/>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1"/>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1"/>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aff1"/>
              <w:ind w:left="0"/>
              <w:contextualSpacing/>
              <w:rPr>
                <w:rFonts w:ascii="Times New Roman" w:eastAsia="MS Mincho" w:hAnsi="Times New Roman"/>
                <w:lang w:eastAsia="ja-JP"/>
              </w:rPr>
            </w:pPr>
          </w:p>
          <w:p w14:paraId="47CC3DFA"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1"/>
              <w:ind w:left="0"/>
              <w:contextualSpacing/>
              <w:rPr>
                <w:rFonts w:ascii="Times New Roman" w:eastAsia="MS Mincho" w:hAnsi="Times New Roman"/>
                <w:lang w:eastAsia="ja-JP"/>
              </w:rPr>
            </w:pPr>
          </w:p>
          <w:p w14:paraId="208110C2"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lastRenderedPageBreak/>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aff1"/>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5C5D2F" w14:paraId="0433EE2F" w14:textId="77777777">
        <w:tc>
          <w:tcPr>
            <w:tcW w:w="1975" w:type="dxa"/>
          </w:tcPr>
          <w:p w14:paraId="3B0924E8" w14:textId="77777777" w:rsidR="005C5D2F" w:rsidRDefault="005C5D2F" w:rsidP="005C5D2F">
            <w:pPr>
              <w:pStyle w:val="aff1"/>
              <w:ind w:left="0"/>
              <w:contextualSpacing/>
              <w:rPr>
                <w:rFonts w:ascii="Times New Roman" w:eastAsiaTheme="minorEastAsia" w:hAnsi="Times New Roman"/>
                <w:lang w:eastAsia="zh-CN"/>
              </w:rPr>
            </w:pPr>
          </w:p>
        </w:tc>
        <w:tc>
          <w:tcPr>
            <w:tcW w:w="7375" w:type="dxa"/>
          </w:tcPr>
          <w:p w14:paraId="68D9BCFC" w14:textId="77777777" w:rsidR="005C5D2F" w:rsidRDefault="005C5D2F" w:rsidP="005C5D2F">
            <w:pPr>
              <w:pStyle w:val="aff1"/>
              <w:ind w:left="0"/>
              <w:contextualSpacing/>
              <w:rPr>
                <w:rFonts w:ascii="Times New Roman" w:eastAsiaTheme="minorEastAsia" w:hAnsi="Times New Roman"/>
                <w:lang w:eastAsia="zh-CN"/>
              </w:rPr>
            </w:pPr>
          </w:p>
        </w:tc>
      </w:tr>
      <w:tr w:rsidR="005C5D2F" w14:paraId="4D332F83" w14:textId="77777777">
        <w:tc>
          <w:tcPr>
            <w:tcW w:w="1975" w:type="dxa"/>
          </w:tcPr>
          <w:p w14:paraId="5745445C" w14:textId="77777777" w:rsidR="005C5D2F" w:rsidRDefault="005C5D2F" w:rsidP="005C5D2F">
            <w:pPr>
              <w:pStyle w:val="aff1"/>
              <w:ind w:left="0"/>
              <w:contextualSpacing/>
              <w:rPr>
                <w:rFonts w:ascii="Times New Roman" w:eastAsia="MS Mincho" w:hAnsi="Times New Roman"/>
                <w:lang w:eastAsia="ja-JP"/>
              </w:rPr>
            </w:pPr>
          </w:p>
        </w:tc>
        <w:tc>
          <w:tcPr>
            <w:tcW w:w="7375" w:type="dxa"/>
          </w:tcPr>
          <w:p w14:paraId="175C5B9C" w14:textId="77777777" w:rsidR="005C5D2F" w:rsidRDefault="005C5D2F" w:rsidP="005C5D2F">
            <w:pPr>
              <w:pStyle w:val="aff1"/>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1"/>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1"/>
              <w:ind w:left="0"/>
              <w:contextualSpacing/>
              <w:rPr>
                <w:rFonts w:ascii="Times New Roman" w:eastAsiaTheme="minorEastAsia" w:hAnsi="Times New Roman"/>
                <w:lang w:eastAsia="zh-CN"/>
              </w:rPr>
            </w:pPr>
          </w:p>
          <w:p w14:paraId="1BD1FC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w:t>
            </w:r>
            <w:r>
              <w:rPr>
                <w:rFonts w:ascii="Times New Roman" w:eastAsiaTheme="minorEastAsia" w:hAnsi="Times New Roman" w:hint="eastAsia"/>
                <w:lang w:eastAsia="zh-CN"/>
              </w:rPr>
              <w:lastRenderedPageBreak/>
              <w:t xml:space="preserve">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369CC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1"/>
              <w:ind w:left="0"/>
              <w:contextualSpacing/>
              <w:rPr>
                <w:rFonts w:ascii="Times New Roman" w:eastAsia="MS Mincho" w:hAnsi="Times New Roman"/>
                <w:lang w:eastAsia="ja-JP"/>
              </w:rPr>
            </w:pPr>
          </w:p>
          <w:p w14:paraId="3CF17B0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lastRenderedPageBreak/>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f1"/>
              <w:ind w:left="0"/>
              <w:contextualSpacing/>
              <w:rPr>
                <w:rFonts w:ascii="Times New Roman" w:eastAsia="MS Mincho" w:hAnsi="Times New Roman"/>
                <w:lang w:eastAsia="ja-JP"/>
              </w:rPr>
            </w:pPr>
          </w:p>
          <w:p w14:paraId="5F0295B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81D9D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1"/>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1"/>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lastRenderedPageBreak/>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f1"/>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f1"/>
              <w:ind w:left="0"/>
              <w:contextualSpacing/>
              <w:rPr>
                <w:rFonts w:ascii="Times New Roman" w:eastAsiaTheme="minorEastAsia" w:hAnsi="Times New Roman"/>
                <w:lang w:eastAsia="zh-CN"/>
              </w:rPr>
            </w:pPr>
          </w:p>
          <w:p w14:paraId="0E95967F" w14:textId="77777777" w:rsidR="007A1CED" w:rsidRDefault="001D648F">
            <w:pPr>
              <w:pStyle w:val="aff1"/>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宋体" w:hAnsi="Times New Roman" w:hint="eastAsia"/>
                  <w:bCs/>
                  <w:lang w:eastAsia="zh-CN"/>
                </w:rPr>
                <w:lastRenderedPageBreak/>
                <w:t xml:space="preserve">first TCI state of </w:t>
              </w:r>
            </w:ins>
            <w:r>
              <w:rPr>
                <w:rFonts w:ascii="Times New Roman" w:eastAsia="MS Mincho" w:hAnsi="Times New Roman"/>
                <w:bCs/>
                <w:lang w:eastAsia="ja-JP"/>
              </w:rPr>
              <w:t>DL signal.</w:t>
            </w:r>
          </w:p>
          <w:p w14:paraId="0EE59A34" w14:textId="77777777" w:rsidR="007A1CED" w:rsidRDefault="007A1CED">
            <w:pPr>
              <w:pStyle w:val="aff1"/>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1"/>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1"/>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C5D2F" w14:paraId="7A697C21" w14:textId="77777777">
        <w:tc>
          <w:tcPr>
            <w:tcW w:w="1975" w:type="dxa"/>
          </w:tcPr>
          <w:p w14:paraId="7338EEB5" w14:textId="77777777" w:rsidR="005C5D2F" w:rsidRDefault="005C5D2F" w:rsidP="005C5D2F">
            <w:pPr>
              <w:pStyle w:val="aff1"/>
              <w:ind w:left="0"/>
              <w:contextualSpacing/>
              <w:rPr>
                <w:rFonts w:ascii="Times New Roman" w:eastAsia="MS Mincho" w:hAnsi="Times New Roman"/>
                <w:lang w:eastAsia="ja-JP"/>
              </w:rPr>
            </w:pPr>
          </w:p>
        </w:tc>
        <w:tc>
          <w:tcPr>
            <w:tcW w:w="7375" w:type="dxa"/>
          </w:tcPr>
          <w:p w14:paraId="6A2A78CF" w14:textId="77777777" w:rsidR="005C5D2F" w:rsidRDefault="005C5D2F" w:rsidP="005C5D2F">
            <w:pPr>
              <w:pStyle w:val="aff1"/>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PUSCH scheduled by DCI format 0_0 and default beam is enabled for the PUSCH transmission</w:t>
      </w:r>
    </w:p>
    <w:p w14:paraId="20A45853"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1"/>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lastRenderedPageBreak/>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PUSCH scheduled by DCI format 0_0 and default beam is </w:t>
            </w:r>
            <w:r>
              <w:rPr>
                <w:rFonts w:ascii="Times New Roman" w:eastAsia="MS Mincho" w:hAnsi="Times New Roman"/>
                <w:bCs/>
                <w:color w:val="000000" w:themeColor="text1"/>
                <w:lang w:eastAsia="ja-JP"/>
              </w:rPr>
              <w:lastRenderedPageBreak/>
              <w:t>enabled for the PUSCH transmission</w:t>
            </w:r>
          </w:p>
          <w:p w14:paraId="2B0B83C4"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f1"/>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1"/>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1"/>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w:t>
            </w:r>
            <w:r>
              <w:rPr>
                <w:rFonts w:ascii="Times New Roman" w:eastAsia="MS Mincho" w:hAnsi="Times New Roman"/>
                <w:bCs/>
                <w:color w:val="000000" w:themeColor="text1"/>
                <w:lang w:eastAsia="ja-JP"/>
              </w:rPr>
              <w:lastRenderedPageBreak/>
              <w:t>TRP PUSCH/PUCCH repetition scheme with Rel-16 CORESET is not decided yet.</w:t>
            </w:r>
          </w:p>
        </w:tc>
      </w:tr>
      <w:tr w:rsidR="007A1CED" w14:paraId="08BF61F4" w14:textId="77777777">
        <w:tc>
          <w:tcPr>
            <w:tcW w:w="1975" w:type="dxa"/>
          </w:tcPr>
          <w:p w14:paraId="09AB95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1685DD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9331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A6C29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f1"/>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f1"/>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f1"/>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1"/>
              <w:ind w:left="0"/>
              <w:contextualSpacing/>
              <w:rPr>
                <w:rFonts w:ascii="Times New Roman" w:eastAsiaTheme="minorEastAsia" w:hAnsi="Times New Roman"/>
                <w:lang w:eastAsia="zh-CN"/>
              </w:rPr>
            </w:pPr>
          </w:p>
          <w:p w14:paraId="502AEFDB"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f1"/>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it is unlikely case in HST-SFN deployment, but for URLLC </w:t>
            </w:r>
            <w:r>
              <w:rPr>
                <w:rFonts w:ascii="Times New Roman" w:eastAsiaTheme="minorEastAsia" w:hAnsi="Times New Roman"/>
                <w:lang w:eastAsia="zh-CN"/>
              </w:rPr>
              <w:lastRenderedPageBreak/>
              <w:t>application it is looks possible scenario. Does it make sense?</w:t>
            </w:r>
          </w:p>
          <w:p w14:paraId="10AD7ED9" w14:textId="77777777" w:rsidR="007A1CED" w:rsidRDefault="007A1CED">
            <w:pPr>
              <w:pStyle w:val="aff1"/>
              <w:ind w:left="0"/>
              <w:contextualSpacing/>
              <w:rPr>
                <w:rFonts w:ascii="Times New Roman" w:eastAsiaTheme="minorEastAsia" w:hAnsi="Times New Roman"/>
                <w:lang w:eastAsia="zh-CN"/>
              </w:rPr>
            </w:pPr>
          </w:p>
          <w:p w14:paraId="6AE801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1"/>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1"/>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1"/>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1"/>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1"/>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1"/>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1"/>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1"/>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1"/>
              <w:ind w:left="0"/>
              <w:contextualSpacing/>
              <w:rPr>
                <w:rFonts w:ascii="Times New Roman" w:eastAsia="MS Mincho" w:hAnsi="Times New Roman"/>
                <w:lang w:eastAsia="ja-JP"/>
              </w:rPr>
            </w:pPr>
          </w:p>
        </w:tc>
        <w:tc>
          <w:tcPr>
            <w:tcW w:w="7375" w:type="dxa"/>
          </w:tcPr>
          <w:p w14:paraId="3E2ADD92" w14:textId="77777777" w:rsidR="007A1CED" w:rsidRDefault="007A1CED">
            <w:pPr>
              <w:pStyle w:val="aff1"/>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lastRenderedPageBreak/>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98C08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1"/>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5" w:author="Cao, Jeffrey" w:date="2021-08-24T11:33:00Z">
              <w:r>
                <w:rPr>
                  <w:rFonts w:ascii="Times New Roman" w:eastAsiaTheme="minorEastAsia" w:hAnsi="Times New Roman"/>
                  <w:lang w:eastAsia="zh-CN"/>
                </w:rPr>
                <w:t xml:space="preserve">either </w:t>
              </w:r>
            </w:ins>
            <w:del w:id="56"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7" w:author="Cao, Jeffrey" w:date="2021-08-24T11:33:00Z">
              <w:r>
                <w:rPr>
                  <w:rFonts w:ascii="Times New Roman" w:eastAsiaTheme="minorEastAsia" w:hAnsi="Times New Roman"/>
                  <w:lang w:eastAsia="zh-CN"/>
                </w:rPr>
                <w:t xml:space="preserve">or </w:t>
              </w:r>
            </w:ins>
            <w:del w:id="58"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59" w:author="Cao, Jeffrey" w:date="2021-08-24T11:33:00Z">
              <w:r>
                <w:rPr>
                  <w:rFonts w:ascii="Times New Roman" w:eastAsiaTheme="minorEastAsia" w:hAnsi="Times New Roman"/>
                  <w:lang w:eastAsia="zh-CN"/>
                </w:rPr>
                <w:t xml:space="preserve">can be </w:t>
              </w:r>
            </w:ins>
            <w:del w:id="60"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1"/>
              <w:ind w:left="0"/>
              <w:contextualSpacing/>
              <w:rPr>
                <w:rFonts w:ascii="Times New Roman" w:eastAsiaTheme="minorEastAsia" w:hAnsi="Times New Roman"/>
                <w:lang w:eastAsia="zh-CN"/>
              </w:rPr>
            </w:pPr>
          </w:p>
          <w:p w14:paraId="6CEEE3ED" w14:textId="55D61E81" w:rsidR="006B7750" w:rsidRPr="006B7750"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5100D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f1"/>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f1"/>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lastRenderedPageBreak/>
        <w:t>When two TCI states are activated for a CORESET, hypothetical BLER for BFD calculated as follows</w:t>
      </w:r>
    </w:p>
    <w:p w14:paraId="743261DD"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A2D79B" w:themeColor="background1" w:themeShade="D9"/>
          <w:lang w:eastAsia="zh-CN"/>
        </w:rPr>
        <w:t xml:space="preserve">, </w:t>
      </w:r>
    </w:p>
    <w:p w14:paraId="1F8B1BA4"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1" w:author="ZTE-Chuangxin" w:date="2021-08-14T16:41:00Z">
        <w:r>
          <w:rPr>
            <w:rFonts w:ascii="Times New Roman" w:hAnsi="Times New Roman"/>
            <w:lang w:val="en-GB" w:eastAsia="ko-KR"/>
          </w:rPr>
          <w:t xml:space="preserve">ZTE, </w:t>
        </w:r>
      </w:ins>
      <w:ins w:id="62" w:author="高毓恺" w:date="2021-08-17T15:41:00Z">
        <w:r>
          <w:rPr>
            <w:rFonts w:ascii="Times New Roman" w:hAnsi="Times New Roman"/>
            <w:color w:val="A2D79B"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A2D79B" w:themeColor="background1" w:themeShade="D9"/>
          <w:lang w:val="en-GB" w:eastAsia="ko-KR"/>
        </w:rPr>
        <w:t>. Lenovo/</w:t>
      </w:r>
      <w:proofErr w:type="spellStart"/>
      <w:r>
        <w:rPr>
          <w:rFonts w:ascii="Times New Roman" w:hAnsi="Times New Roman"/>
          <w:color w:val="A2D79B" w:themeColor="background1" w:themeShade="D9"/>
          <w:lang w:val="en-GB" w:eastAsia="ko-KR"/>
        </w:rPr>
        <w:t>MotMobility</w:t>
      </w:r>
      <w:proofErr w:type="spellEnd"/>
      <w:r>
        <w:rPr>
          <w:rFonts w:ascii="Times New Roman" w:hAnsi="Times New Roman"/>
          <w:color w:val="A2D79B"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A2D79B" w:themeColor="background1" w:themeShade="D9"/>
          <w:lang w:eastAsia="ko-KR"/>
        </w:rPr>
        <w:t xml:space="preserve">, Apple, </w:t>
      </w:r>
      <w:r>
        <w:rPr>
          <w:rFonts w:ascii="Times New Roman" w:eastAsiaTheme="minorEastAsia" w:hAnsi="Times New Roman"/>
          <w:color w:val="A2D79B" w:themeColor="background1" w:themeShade="D9"/>
          <w:lang w:eastAsia="zh-CN"/>
        </w:rPr>
        <w:t xml:space="preserve">Ericsson, </w:t>
      </w:r>
      <w:r>
        <w:rPr>
          <w:rFonts w:ascii="Times New Roman" w:eastAsiaTheme="minorEastAsia" w:hAnsi="Times New Roman" w:hint="eastAsia"/>
          <w:color w:val="A2D79B" w:themeColor="background1" w:themeShade="D9"/>
          <w:lang w:eastAsia="zh-CN"/>
        </w:rPr>
        <w:t>Xiaomi</w:t>
      </w:r>
      <w:r>
        <w:rPr>
          <w:rFonts w:ascii="Times New Roman" w:hAnsi="Times New Roman"/>
          <w:color w:val="A2D79B"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A2D79B"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1"/>
        <w:numPr>
          <w:ilvl w:val="1"/>
          <w:numId w:val="15"/>
        </w:numPr>
        <w:spacing w:line="240" w:lineRule="auto"/>
        <w:rPr>
          <w:rFonts w:ascii="Times New Roman" w:hAnsi="Times New Roman"/>
          <w:strike/>
        </w:rPr>
      </w:pPr>
      <w:r>
        <w:rPr>
          <w:rFonts w:ascii="Times New Roman" w:hAnsi="Times New Roman"/>
          <w:b/>
          <w:bCs/>
          <w:strike/>
        </w:rPr>
        <w:lastRenderedPageBreak/>
        <w:t>Alt 3-1</w:t>
      </w:r>
      <w:r>
        <w:rPr>
          <w:rFonts w:ascii="Times New Roman" w:hAnsi="Times New Roman"/>
          <w:strike/>
        </w:rPr>
        <w:t>: UE calculates hypothetical BLER using BFD RS assuming single-TRP transmission</w:t>
      </w:r>
    </w:p>
    <w:p w14:paraId="6EFBEA76"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A2D79B" w:themeColor="background1" w:themeShade="D9"/>
          <w:lang w:eastAsia="zh-CN"/>
        </w:rPr>
        <w:t>Convida</w:t>
      </w:r>
      <w:proofErr w:type="spellEnd"/>
      <w:r>
        <w:rPr>
          <w:rFonts w:ascii="Times New Roman" w:eastAsiaTheme="minorEastAsia" w:hAnsi="Times New Roman"/>
          <w:strike/>
          <w:color w:val="A2D79B" w:themeColor="background1" w:themeShade="D9"/>
          <w:lang w:eastAsia="zh-CN"/>
        </w:rPr>
        <w:t xml:space="preserve"> Wireless, </w:t>
      </w:r>
    </w:p>
    <w:p w14:paraId="515EA7A1"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3" w:author="ZTE-Chuangxin" w:date="2021-08-14T16:41:00Z">
        <w:r>
          <w:rPr>
            <w:rFonts w:ascii="Times New Roman" w:hAnsi="Times New Roman"/>
            <w:lang w:val="en-GB" w:eastAsia="ko-KR"/>
          </w:rPr>
          <w:t xml:space="preserve">ZTE, </w:t>
        </w:r>
      </w:ins>
      <w:ins w:id="64" w:author="高毓恺" w:date="2021-08-17T15:41:00Z">
        <w:r>
          <w:rPr>
            <w:rFonts w:ascii="Times New Roman" w:hAnsi="Times New Roman"/>
            <w:color w:val="A2D79B"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A2D79B" w:themeColor="background1" w:themeShade="D9"/>
          <w:lang w:val="en-GB" w:eastAsia="ko-KR"/>
        </w:rPr>
        <w:t>. Lenovo/</w:t>
      </w:r>
      <w:proofErr w:type="spellStart"/>
      <w:r>
        <w:rPr>
          <w:rFonts w:ascii="Times New Roman" w:hAnsi="Times New Roman"/>
          <w:color w:val="A2D79B" w:themeColor="background1" w:themeShade="D9"/>
          <w:lang w:val="en-GB" w:eastAsia="ko-KR"/>
        </w:rPr>
        <w:t>MotMobility</w:t>
      </w:r>
      <w:proofErr w:type="spellEnd"/>
      <w:r>
        <w:rPr>
          <w:rFonts w:ascii="Times New Roman" w:hAnsi="Times New Roman"/>
          <w:color w:val="A2D79B"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A2D79B" w:themeColor="background1" w:themeShade="D9"/>
          <w:lang w:eastAsia="ko-KR"/>
        </w:rPr>
        <w:t xml:space="preserve">, Apple, </w:t>
      </w:r>
      <w:r>
        <w:rPr>
          <w:rFonts w:ascii="Times New Roman" w:eastAsiaTheme="minorEastAsia" w:hAnsi="Times New Roman"/>
          <w:color w:val="A2D79B" w:themeColor="background1" w:themeShade="D9"/>
          <w:lang w:eastAsia="zh-CN"/>
        </w:rPr>
        <w:t xml:space="preserve">Ericsson, </w:t>
      </w:r>
      <w:r>
        <w:rPr>
          <w:rFonts w:ascii="Times New Roman" w:eastAsiaTheme="minorEastAsia" w:hAnsi="Times New Roman" w:hint="eastAsia"/>
          <w:color w:val="A2D79B" w:themeColor="background1" w:themeShade="D9"/>
          <w:lang w:eastAsia="zh-CN"/>
        </w:rPr>
        <w:t>Xiaomi</w:t>
      </w:r>
      <w:r>
        <w:rPr>
          <w:rFonts w:ascii="Times New Roman" w:hAnsi="Times New Roman"/>
          <w:color w:val="A2D79B"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A2D79B"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f1"/>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2A83" w14:paraId="372D064E" w14:textId="77777777">
        <w:tc>
          <w:tcPr>
            <w:tcW w:w="1975" w:type="dxa"/>
          </w:tcPr>
          <w:p w14:paraId="561A0BED" w14:textId="77777777" w:rsidR="00BF2A83" w:rsidRDefault="00BF2A83" w:rsidP="00A769A9">
            <w:pPr>
              <w:pStyle w:val="aff1"/>
              <w:ind w:left="0"/>
              <w:contextualSpacing/>
              <w:rPr>
                <w:rFonts w:ascii="Times New Roman" w:eastAsia="MS Mincho" w:hAnsi="Times New Roman"/>
                <w:lang w:eastAsia="ja-JP"/>
              </w:rPr>
            </w:pPr>
          </w:p>
        </w:tc>
        <w:tc>
          <w:tcPr>
            <w:tcW w:w="7375" w:type="dxa"/>
          </w:tcPr>
          <w:p w14:paraId="404877E9" w14:textId="77777777" w:rsidR="00BF2A83" w:rsidRDefault="00BF2A83" w:rsidP="00A769A9">
            <w:pPr>
              <w:pStyle w:val="aff1"/>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65" w:author="ZTE-Chuangxin" w:date="2021-08-14T16:45:00Z">
        <w:r>
          <w:rPr>
            <w:rFonts w:ascii="Times New Roman" w:hAnsi="Times New Roman"/>
            <w:lang w:val="en-GB" w:eastAsia="ko-KR"/>
          </w:rPr>
          <w:t xml:space="preserve">ZTE, </w:t>
        </w:r>
      </w:ins>
      <w:ins w:id="66" w:author="Yuki Matsumura" w:date="2021-08-16T15:19:00Z">
        <w:r>
          <w:rPr>
            <w:rFonts w:ascii="Times New Roman" w:hAnsi="Times New Roman"/>
            <w:lang w:val="en-GB" w:eastAsia="ko-KR"/>
          </w:rPr>
          <w:t>DOCOMO</w:t>
        </w:r>
      </w:ins>
      <w:ins w:id="67"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1"/>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lastRenderedPageBreak/>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1"/>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1"/>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1"/>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1"/>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1"/>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1"/>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1"/>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1"/>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1"/>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1"/>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1"/>
              <w:ind w:left="0"/>
              <w:contextualSpacing/>
              <w:rPr>
                <w:rFonts w:ascii="Times New Roman" w:eastAsia="MS Mincho" w:hAnsi="Times New Roman"/>
                <w:lang w:eastAsia="ja-JP"/>
              </w:rPr>
            </w:pPr>
          </w:p>
        </w:tc>
        <w:tc>
          <w:tcPr>
            <w:tcW w:w="7375" w:type="dxa"/>
          </w:tcPr>
          <w:p w14:paraId="0C082DE9" w14:textId="77777777" w:rsidR="007A1CED" w:rsidRDefault="007A1CED">
            <w:pPr>
              <w:pStyle w:val="aff1"/>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1"/>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1"/>
        <w:numPr>
          <w:ilvl w:val="0"/>
          <w:numId w:val="37"/>
        </w:numPr>
        <w:rPr>
          <w:rFonts w:ascii="Times New Roman" w:hAnsi="Times New Roman"/>
          <w:bCs/>
          <w:i/>
        </w:rPr>
      </w:pPr>
      <w:bookmarkStart w:id="68"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1"/>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8"/>
    <w:p w14:paraId="7953CFC2" w14:textId="77777777" w:rsidR="007A1CED" w:rsidRDefault="001D648F">
      <w:pPr>
        <w:pStyle w:val="aff1"/>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lastRenderedPageBreak/>
        <w:t>SRS allocation for Doppler measurements multiplexing with any UL or DL channel for the addressed UE</w:t>
      </w:r>
    </w:p>
    <w:p w14:paraId="04B3DEF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1"/>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lastRenderedPageBreak/>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69" w:name="_Hlk54616834"/>
            <w:r>
              <w:rPr>
                <w:rFonts w:eastAsia="Malgun Gothic" w:cs="Times"/>
                <w:lang w:eastAsia="zh-CN"/>
              </w:rPr>
              <w:t xml:space="preserve">Whether more than 2 QCL/TCI states are required and corresponding signaling details </w:t>
            </w:r>
          </w:p>
          <w:bookmarkEnd w:id="69"/>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lastRenderedPageBreak/>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xml:space="preserve">} and another TCI state with </w:t>
            </w:r>
            <w:r>
              <w:rPr>
                <w:lang w:eastAsia="ko-KR"/>
              </w:rPr>
              <w:lastRenderedPageBreak/>
              <w:t>{</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1"/>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0" w:name="_Hlk62178828"/>
            <w:r>
              <w:rPr>
                <w:rFonts w:eastAsiaTheme="minorEastAsia"/>
                <w:lang w:eastAsia="zh-CN"/>
              </w:rPr>
              <w:t>associated with both TCI states of the CORESET</w:t>
            </w:r>
            <w:bookmarkEnd w:id="70"/>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lastRenderedPageBreak/>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1"/>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1"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1"/>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D11D4" w14:textId="77777777" w:rsidR="00BA47B0" w:rsidRDefault="00BA47B0">
      <w:pPr>
        <w:spacing w:after="0" w:line="240" w:lineRule="auto"/>
      </w:pPr>
      <w:r>
        <w:separator/>
      </w:r>
    </w:p>
  </w:endnote>
  <w:endnote w:type="continuationSeparator" w:id="0">
    <w:p w14:paraId="79A88567" w14:textId="77777777" w:rsidR="00BA47B0" w:rsidRDefault="00B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BF2A83" w:rsidRDefault="00BF2A8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BF2A83" w:rsidRDefault="00BF2A8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3BB9CA69" w:rsidR="00BF2A83" w:rsidRDefault="00BF2A83">
    <w:pPr>
      <w:pStyle w:val="af0"/>
      <w:ind w:right="360"/>
    </w:pPr>
    <w:r>
      <w:rPr>
        <w:rStyle w:val="afb"/>
      </w:rPr>
      <w:fldChar w:fldCharType="begin"/>
    </w:r>
    <w:r>
      <w:rPr>
        <w:rStyle w:val="afb"/>
      </w:rPr>
      <w:instrText xml:space="preserve"> PAGE </w:instrText>
    </w:r>
    <w:r>
      <w:rPr>
        <w:rStyle w:val="afb"/>
      </w:rPr>
      <w:fldChar w:fldCharType="separate"/>
    </w:r>
    <w:r w:rsidR="00412C06">
      <w:rPr>
        <w:rStyle w:val="afb"/>
        <w:noProof/>
      </w:rPr>
      <w:t>35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12C06">
      <w:rPr>
        <w:rStyle w:val="afb"/>
        <w:noProof/>
      </w:rPr>
      <w:t>71</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B6B3" w14:textId="77777777" w:rsidR="00BA47B0" w:rsidRDefault="00BA47B0">
      <w:pPr>
        <w:spacing w:after="0" w:line="240" w:lineRule="auto"/>
      </w:pPr>
      <w:r>
        <w:separator/>
      </w:r>
    </w:p>
  </w:footnote>
  <w:footnote w:type="continuationSeparator" w:id="0">
    <w:p w14:paraId="3CD9055E" w14:textId="77777777" w:rsidR="00BA47B0" w:rsidRDefault="00BA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BF2A83" w:rsidRDefault="00BF2A8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B337B7-E07F-4F02-8976-CA745755B30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71</Pages>
  <Words>21985</Words>
  <Characters>125315</Characters>
  <Application>Microsoft Office Word</Application>
  <DocSecurity>0</DocSecurity>
  <Lines>1044</Lines>
  <Paragraphs>294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chenwenhong@oppo.com</cp:lastModifiedBy>
  <cp:revision>3</cp:revision>
  <cp:lastPrinted>2011-11-09T07:49:00Z</cp:lastPrinted>
  <dcterms:created xsi:type="dcterms:W3CDTF">2021-08-24T06:42:00Z</dcterms:created>
  <dcterms:modified xsi:type="dcterms:W3CDTF">2021-08-24T06:50:00Z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