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f1"/>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f1"/>
              <w:ind w:left="0"/>
              <w:contextualSpacing/>
              <w:rPr>
                <w:rFonts w:ascii="Times New Roman" w:eastAsiaTheme="minorEastAsia" w:hAnsi="Times New Roman"/>
                <w:lang w:eastAsia="zh-CN"/>
              </w:rPr>
            </w:pPr>
          </w:p>
          <w:p w14:paraId="50B5EF83" w14:textId="77777777" w:rsidR="007A1CED" w:rsidRDefault="007A1CED">
            <w:pPr>
              <w:pStyle w:val="aff1"/>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f1"/>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f1"/>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f1"/>
              <w:ind w:left="0"/>
              <w:contextualSpacing/>
              <w:rPr>
                <w:rFonts w:ascii="Times New Roman" w:eastAsiaTheme="minorEastAsia" w:hAnsi="Times New Roman"/>
                <w:lang w:eastAsia="zh-CN"/>
              </w:rPr>
            </w:pPr>
          </w:p>
          <w:p w14:paraId="7CD2B7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f1"/>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f1"/>
              <w:ind w:left="0"/>
              <w:contextualSpacing/>
              <w:rPr>
                <w:rFonts w:ascii="Times New Roman" w:eastAsia="Malgun Gothic" w:hAnsi="Times New Roman"/>
                <w:lang w:eastAsia="ko-KR"/>
              </w:rPr>
            </w:pPr>
          </w:p>
          <w:p w14:paraId="0E4CE4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w:t>
            </w:r>
            <w:proofErr w:type="gramStart"/>
            <w:r>
              <w:rPr>
                <w:rFonts w:ascii="Times New Roman" w:eastAsiaTheme="minorEastAsia" w:hAnsi="Times New Roman"/>
                <w:lang w:eastAsia="zh-CN"/>
              </w:rPr>
              <w:t>,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f1"/>
              <w:ind w:left="0"/>
              <w:contextualSpacing/>
              <w:rPr>
                <w:rFonts w:ascii="Times New Roman" w:eastAsia="Malgun Gothic" w:hAnsi="Times New Roman"/>
                <w:lang w:eastAsia="ko-KR"/>
              </w:rPr>
            </w:pPr>
          </w:p>
          <w:p w14:paraId="3C12513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f1"/>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f1"/>
              <w:ind w:left="0"/>
              <w:contextualSpacing/>
              <w:rPr>
                <w:rFonts w:ascii="Times New Roman" w:eastAsia="Malgun Gothic" w:hAnsi="Times New Roman"/>
                <w:lang w:eastAsia="ko-KR"/>
              </w:rPr>
            </w:pPr>
          </w:p>
          <w:p w14:paraId="27A3566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f1"/>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f1"/>
              <w:ind w:left="0"/>
              <w:contextualSpacing/>
              <w:rPr>
                <w:rFonts w:ascii="Times New Roman" w:eastAsia="Malgun Gothic" w:hAnsi="Times New Roman"/>
                <w:lang w:eastAsia="ko-KR"/>
              </w:rPr>
            </w:pPr>
          </w:p>
          <w:p w14:paraId="0949487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aff1"/>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f1"/>
              <w:ind w:left="0"/>
              <w:contextualSpacing/>
              <w:rPr>
                <w:rFonts w:ascii="Times New Roman" w:eastAsia="Malgun Gothic" w:hAnsi="Times New Roman"/>
                <w:lang w:eastAsia="ko-KR"/>
              </w:rPr>
            </w:pPr>
          </w:p>
          <w:p w14:paraId="60A38B11" w14:textId="77777777" w:rsidR="007A1CED" w:rsidRDefault="007A1CED">
            <w:pPr>
              <w:pStyle w:val="aff1"/>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f1"/>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宋体"/>
              </w:rPr>
            </w:pPr>
          </w:p>
        </w:tc>
      </w:tr>
      <w:tr w:rsidR="007A1CED" w14:paraId="3013D1BE" w14:textId="77777777">
        <w:tc>
          <w:tcPr>
            <w:tcW w:w="1975" w:type="dxa"/>
          </w:tcPr>
          <w:p w14:paraId="0FAF013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7CDE9E7" w14:textId="77777777" w:rsidR="007A1CED" w:rsidRDefault="007A1CED">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宋体"/>
              </w:rPr>
            </w:pPr>
          </w:p>
          <w:p w14:paraId="2E3B32AD" w14:textId="77777777" w:rsidR="007A1CED" w:rsidRDefault="007A1CED">
            <w:pPr>
              <w:pStyle w:val="aff1"/>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宋体"/>
              </w:rPr>
            </w:pPr>
          </w:p>
        </w:tc>
      </w:tr>
      <w:tr w:rsidR="007A1CED" w14:paraId="57D40A66" w14:textId="77777777">
        <w:tc>
          <w:tcPr>
            <w:tcW w:w="1975" w:type="dxa"/>
          </w:tcPr>
          <w:p w14:paraId="0993DA3A"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f1"/>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f1"/>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f1"/>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aff1"/>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f1"/>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f1"/>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f1"/>
              <w:spacing w:before="120"/>
              <w:ind w:left="1080"/>
              <w:rPr>
                <w:rFonts w:ascii="Times New Roman" w:hAnsi="Times New Roman"/>
              </w:rPr>
            </w:pPr>
          </w:p>
          <w:p w14:paraId="6892E2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aff1"/>
              <w:ind w:left="0"/>
              <w:contextualSpacing/>
              <w:rPr>
                <w:rFonts w:ascii="Times New Roman" w:eastAsia="MS Mincho" w:hAnsi="Times New Roman"/>
                <w:lang w:eastAsia="ja-JP"/>
              </w:rPr>
            </w:pPr>
          </w:p>
          <w:p w14:paraId="181C0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f1"/>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aff1"/>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4230F0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f1"/>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f1"/>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f1"/>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f1"/>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f1"/>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 xml:space="preserve">s by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f1"/>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aff1"/>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f1"/>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f1"/>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C57A1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f1"/>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7432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f1"/>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f1"/>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aff1"/>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7A1CED" w14:paraId="78F02DB9" w14:textId="77777777">
        <w:tc>
          <w:tcPr>
            <w:tcW w:w="1975" w:type="dxa"/>
          </w:tcPr>
          <w:p w14:paraId="3FDEDA9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CF8A5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69840C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145C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AE653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f1"/>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f1"/>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f1"/>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f1"/>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f1"/>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f1"/>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f1"/>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f1"/>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f1"/>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f1"/>
              <w:ind w:left="0"/>
              <w:contextualSpacing/>
              <w:rPr>
                <w:rFonts w:ascii="Times New Roman" w:eastAsia="MS Mincho" w:hAnsi="Times New Roman"/>
                <w:lang w:eastAsia="ja-JP"/>
              </w:rPr>
            </w:pPr>
          </w:p>
        </w:tc>
        <w:tc>
          <w:tcPr>
            <w:tcW w:w="7375" w:type="dxa"/>
          </w:tcPr>
          <w:p w14:paraId="7F9644EE" w14:textId="77777777" w:rsidR="007A1CED" w:rsidRDefault="007A1CED">
            <w:pPr>
              <w:pStyle w:val="aff1"/>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aff1"/>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w:t>
      </w:r>
      <w:proofErr w:type="spellStart"/>
      <w:r>
        <w:rPr>
          <w:rFonts w:ascii="Times New Roman" w:hAnsi="Times New Roman"/>
        </w:rPr>
        <w:t>HiSilicon</w:t>
      </w:r>
      <w:proofErr w:type="spellEnd"/>
      <w:r>
        <w:rPr>
          <w:rFonts w:ascii="Times New Roman" w:hAnsi="Times New Roman"/>
        </w:rPr>
        <w:t>, CATT, …</w:t>
      </w:r>
    </w:p>
    <w:p w14:paraId="43A6F14F" w14:textId="77777777" w:rsidR="007A1CED" w:rsidRDefault="001D648F">
      <w:pPr>
        <w:pStyle w:val="aff1"/>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05B2DCA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E8012E9"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D045EC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f1"/>
              <w:ind w:left="0"/>
              <w:contextualSpacing/>
              <w:rPr>
                <w:rFonts w:ascii="Times New Roman" w:eastAsia="MS Mincho" w:hAnsi="Times New Roman"/>
                <w:lang w:eastAsia="ja-JP"/>
              </w:rPr>
            </w:pPr>
          </w:p>
        </w:tc>
        <w:tc>
          <w:tcPr>
            <w:tcW w:w="7375" w:type="dxa"/>
          </w:tcPr>
          <w:p w14:paraId="25D3CF77" w14:textId="77777777" w:rsidR="007A1CED" w:rsidRDefault="007A1CED">
            <w:pPr>
              <w:pStyle w:val="aff1"/>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f1"/>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f1"/>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supported</w:t>
      </w:r>
    </w:p>
    <w:p w14:paraId="25CF0549"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120A851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proofErr w:type="gramStart"/>
      <w:r>
        <w:rPr>
          <w:rFonts w:ascii="Times New Roman" w:eastAsia="宋体" w:hAnsi="Times New Roman"/>
          <w:lang w:val="en-GB"/>
        </w:rPr>
        <w:t xml:space="preserve">,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proofErr w:type="gramEnd"/>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661ED1AF"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f1"/>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0711B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f1"/>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f1"/>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f1"/>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f1"/>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f1"/>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f1"/>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f1"/>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f1"/>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f1"/>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f1"/>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f1"/>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f1"/>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f1"/>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f1"/>
              <w:ind w:left="0"/>
              <w:contextualSpacing/>
              <w:rPr>
                <w:rFonts w:ascii="Times New Roman" w:eastAsia="MS Mincho" w:hAnsi="Times New Roman"/>
                <w:lang w:eastAsia="ja-JP"/>
              </w:rPr>
            </w:pPr>
          </w:p>
        </w:tc>
        <w:tc>
          <w:tcPr>
            <w:tcW w:w="7375" w:type="dxa"/>
          </w:tcPr>
          <w:p w14:paraId="4A1C07E6" w14:textId="77777777" w:rsidR="007A1CED" w:rsidRDefault="007A1CED">
            <w:pPr>
              <w:pStyle w:val="aff1"/>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f1"/>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f1"/>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D9D9D9" w:themeColor="background1" w:themeShade="D9"/>
          <w:lang w:eastAsia="zh-CN"/>
        </w:rPr>
        <w:t xml:space="preserve">OPPO, </w:t>
      </w:r>
      <w:proofErr w:type="spellStart"/>
      <w:r>
        <w:rPr>
          <w:rFonts w:ascii="Times New Roman" w:hAnsi="Times New Roman"/>
          <w:color w:val="D9D9D9" w:themeColor="background1" w:themeShade="D9"/>
          <w:lang w:eastAsia="zh-CN"/>
        </w:rPr>
        <w:t>Futurewei</w:t>
      </w:r>
      <w:proofErr w:type="spellEnd"/>
      <w:r>
        <w:rPr>
          <w:rFonts w:ascii="Times New Roman" w:hAnsi="Times New Roman"/>
          <w:color w:val="D9D9D9" w:themeColor="background1" w:themeShade="D9"/>
          <w:lang w:eastAsia="zh-CN"/>
        </w:rPr>
        <w:t xml:space="preserve">, ZTE, Samsung, </w:t>
      </w:r>
    </w:p>
    <w:p w14:paraId="2591801C" w14:textId="77777777" w:rsidR="007A1CED" w:rsidRDefault="001D648F">
      <w:pPr>
        <w:pStyle w:val="aff1"/>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aff1"/>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f1"/>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aff1"/>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1776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#3-1</w:t>
            </w:r>
            <w:proofErr w:type="gramStart"/>
            <w:r>
              <w:rPr>
                <w:rFonts w:ascii="Times New Roman" w:eastAsia="Malgun Gothic" w:hAnsi="Times New Roman"/>
                <w:lang w:eastAsia="ko-KR"/>
              </w:rPr>
              <w:t>..</w:t>
            </w:r>
            <w:proofErr w:type="gramEnd"/>
            <w:r>
              <w:rPr>
                <w:rFonts w:ascii="Times New Roman" w:eastAsia="Malgun Gothic" w:hAnsi="Times New Roman"/>
                <w:lang w:eastAsia="ko-KR"/>
              </w:rPr>
              <w:t xml:space="preserve"> </w:t>
            </w:r>
          </w:p>
        </w:tc>
      </w:tr>
      <w:tr w:rsidR="007A1CED" w14:paraId="0C428AFF" w14:textId="77777777">
        <w:tc>
          <w:tcPr>
            <w:tcW w:w="1975" w:type="dxa"/>
          </w:tcPr>
          <w:p w14:paraId="6749C480" w14:textId="77777777" w:rsidR="007A1CED" w:rsidRDefault="001D648F">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29557A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f1"/>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47295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xml:space="preserve">, </w:t>
      </w:r>
      <w:proofErr w:type="spellStart"/>
      <w:r>
        <w:rPr>
          <w:rFonts w:ascii="Times New Roman" w:hAnsi="Times New Roman"/>
        </w:rPr>
        <w:t>MediaTek</w:t>
      </w:r>
      <w:proofErr w:type="spellEnd"/>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w:t>
      </w:r>
      <w:proofErr w:type="spellStart"/>
      <w:r>
        <w:rPr>
          <w:rFonts w:ascii="Times New Roman" w:hAnsi="Times New Roman"/>
          <w:color w:val="D9D9D9" w:themeColor="background1" w:themeShade="D9"/>
        </w:rPr>
        <w:t>HiSilicon</w:t>
      </w:r>
      <w:proofErr w:type="spellEnd"/>
      <w:r>
        <w:rPr>
          <w:rFonts w:ascii="Times New Roman" w:hAnsi="Times New Roman"/>
          <w:color w:val="D9D9D9" w:themeColor="background1" w:themeShade="D9"/>
        </w:rPr>
        <w:t xml:space="preserve">, </w:t>
      </w:r>
    </w:p>
    <w:p w14:paraId="03EC94A4" w14:textId="77777777" w:rsidR="007A1CED" w:rsidRDefault="001D648F">
      <w:pPr>
        <w:pStyle w:val="aff1"/>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aff1"/>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59A917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F2DCE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3CC6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f1"/>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f1"/>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xml:space="preserve">, vivo (UE feature) </w:t>
      </w:r>
      <w:proofErr w:type="spellStart"/>
      <w:r>
        <w:rPr>
          <w:rFonts w:ascii="Times New Roman" w:hAnsi="Times New Roman"/>
          <w:color w:val="D9D9D9" w:themeColor="background1" w:themeShade="D9"/>
        </w:rPr>
        <w:t>Futurewei</w:t>
      </w:r>
      <w:proofErr w:type="spellEnd"/>
      <w:r>
        <w:rPr>
          <w:rFonts w:ascii="Times New Roman" w:hAnsi="Times New Roman"/>
          <w:color w:val="D9D9D9" w:themeColor="background1" w:themeShade="D9"/>
        </w:rPr>
        <w:t>,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f1"/>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aff1"/>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f1"/>
              <w:ind w:left="0"/>
              <w:contextualSpacing/>
              <w:rPr>
                <w:rFonts w:ascii="Times New Roman" w:eastAsia="Malgun Gothic" w:hAnsi="Times New Roman"/>
                <w:lang w:eastAsia="ko-KR"/>
              </w:rPr>
            </w:pPr>
            <w:r>
              <w:rPr>
                <w:rFonts w:eastAsiaTheme="minorEastAsia"/>
                <w:lang w:eastAsia="zh-CN"/>
              </w:rPr>
              <w:t xml:space="preserve">Huawei / </w:t>
            </w:r>
            <w:proofErr w:type="spellStart"/>
            <w:r>
              <w:rPr>
                <w:rFonts w:eastAsiaTheme="minorEastAsia"/>
                <w:lang w:eastAsia="zh-CN"/>
              </w:rPr>
              <w:t>HiSilicon</w:t>
            </w:r>
            <w:proofErr w:type="spellEnd"/>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f1"/>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aff1"/>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f1"/>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f1"/>
              <w:ind w:left="0"/>
              <w:contextualSpacing/>
              <w:rPr>
                <w:rFonts w:eastAsiaTheme="minorEastAsia"/>
                <w:lang w:eastAsia="zh-CN"/>
              </w:rPr>
            </w:pPr>
            <w:proofErr w:type="spellStart"/>
            <w:r>
              <w:rPr>
                <w:rFonts w:eastAsiaTheme="minorEastAsia"/>
                <w:lang w:eastAsia="zh-CN"/>
              </w:rPr>
              <w:t>Futurewei</w:t>
            </w:r>
            <w:proofErr w:type="spellEnd"/>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f1"/>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f1"/>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f1"/>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f1"/>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f1"/>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aff1"/>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f1"/>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0287199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97F7C0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f1"/>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aff1"/>
              <w:numPr>
                <w:ilvl w:val="0"/>
                <w:numId w:val="19"/>
              </w:numPr>
              <w:spacing w:line="252" w:lineRule="auto"/>
              <w:rPr>
                <w:rFonts w:eastAsia="宋体"/>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f1"/>
              <w:numPr>
                <w:ilvl w:val="1"/>
                <w:numId w:val="19"/>
              </w:numPr>
              <w:spacing w:line="252" w:lineRule="auto"/>
            </w:pPr>
            <w:r>
              <w:rPr>
                <w:rFonts w:eastAsia="Times New Roman"/>
              </w:rPr>
              <w:t>This feature is UE optional</w:t>
            </w:r>
          </w:p>
          <w:p w14:paraId="3908DAFA" w14:textId="77777777" w:rsidR="007A1CED" w:rsidRDefault="001D648F">
            <w:pPr>
              <w:pStyle w:val="aff1"/>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f1"/>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f1"/>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2E100BA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f1"/>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aff1"/>
              <w:ind w:left="0"/>
              <w:contextualSpacing/>
              <w:rPr>
                <w:rFonts w:ascii="Times New Roman" w:eastAsia="Malgun Gothic" w:hAnsi="Times New Roman"/>
                <w:lang w:eastAsia="ko-KR"/>
              </w:rPr>
            </w:pPr>
          </w:p>
        </w:tc>
        <w:tc>
          <w:tcPr>
            <w:tcW w:w="7375" w:type="dxa"/>
          </w:tcPr>
          <w:p w14:paraId="39B45B2F" w14:textId="77777777" w:rsidR="007A1CED" w:rsidRDefault="007A1CED">
            <w:pPr>
              <w:pStyle w:val="aff1"/>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f1"/>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aff1"/>
              <w:ind w:left="0"/>
              <w:contextualSpacing/>
              <w:rPr>
                <w:rFonts w:ascii="Times New Roman" w:eastAsia="Malgun Gothic" w:hAnsi="Times New Roman"/>
                <w:lang w:eastAsia="ko-KR"/>
              </w:rPr>
            </w:pPr>
          </w:p>
        </w:tc>
        <w:tc>
          <w:tcPr>
            <w:tcW w:w="7375" w:type="dxa"/>
          </w:tcPr>
          <w:p w14:paraId="18C49454" w14:textId="77777777" w:rsidR="007A1CED" w:rsidRDefault="007A1CED">
            <w:pPr>
              <w:pStyle w:val="aff1"/>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f1"/>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f1"/>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f1"/>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f1"/>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f1"/>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f1"/>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f1"/>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f1"/>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f1"/>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f1"/>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f1"/>
              <w:ind w:left="0"/>
              <w:contextualSpacing/>
              <w:rPr>
                <w:rFonts w:ascii="Times New Roman" w:eastAsia="MS Mincho" w:hAnsi="Times New Roman"/>
                <w:lang w:eastAsia="ja-JP"/>
              </w:rPr>
            </w:pPr>
          </w:p>
        </w:tc>
        <w:tc>
          <w:tcPr>
            <w:tcW w:w="7375" w:type="dxa"/>
          </w:tcPr>
          <w:p w14:paraId="34FD50D9" w14:textId="77777777" w:rsidR="007A1CED" w:rsidRDefault="007A1CED">
            <w:pPr>
              <w:pStyle w:val="aff1"/>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proofErr w:type="spellStart"/>
      <w:r>
        <w:rPr>
          <w:rFonts w:ascii="Times New Roman" w:eastAsia="MS Mincho" w:hAnsi="Times New Roman" w:hint="eastAsia"/>
          <w:color w:val="E7E6E6" w:themeColor="background2"/>
          <w:lang w:eastAsia="ja-JP"/>
        </w:rPr>
        <w:t>Docomo</w:t>
      </w:r>
      <w:proofErr w:type="spellEnd"/>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w:t>
            </w:r>
            <w:r>
              <w:rPr>
                <w:rFonts w:ascii="Times New Roman" w:eastAsiaTheme="minorEastAsia" w:hAnsi="Times New Roman"/>
                <w:lang w:eastAsia="zh-CN"/>
              </w:rPr>
              <w:lastRenderedPageBreak/>
              <w:t xml:space="preserve">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f1"/>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f1"/>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B252F3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F922D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f1"/>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aff1"/>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f1"/>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f1"/>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f1"/>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2AC74C32" w14:textId="77777777" w:rsidR="00A769A9" w:rsidRDefault="00A769A9" w:rsidP="00A769A9">
            <w:pPr>
              <w:pStyle w:val="aff1"/>
              <w:ind w:left="0"/>
              <w:contextualSpacing/>
              <w:rPr>
                <w:rFonts w:ascii="Times New Roman" w:eastAsiaTheme="minorEastAsia" w:hAnsi="Times New Roman"/>
                <w:lang w:eastAsia="zh-CN"/>
              </w:rPr>
            </w:pPr>
          </w:p>
        </w:tc>
      </w:tr>
      <w:tr w:rsidR="00A769A9" w14:paraId="5EB02319" w14:textId="77777777">
        <w:tc>
          <w:tcPr>
            <w:tcW w:w="1975" w:type="dxa"/>
          </w:tcPr>
          <w:p w14:paraId="622C1DA6" w14:textId="77777777" w:rsidR="00A769A9" w:rsidRDefault="00A769A9" w:rsidP="00A769A9">
            <w:pPr>
              <w:pStyle w:val="aff1"/>
              <w:ind w:left="0"/>
              <w:contextualSpacing/>
              <w:rPr>
                <w:rFonts w:ascii="Times New Roman" w:eastAsia="MS Mincho" w:hAnsi="Times New Roman"/>
                <w:lang w:eastAsia="ja-JP"/>
              </w:rPr>
            </w:pPr>
          </w:p>
        </w:tc>
        <w:tc>
          <w:tcPr>
            <w:tcW w:w="7375" w:type="dxa"/>
          </w:tcPr>
          <w:p w14:paraId="517A5F8A" w14:textId="77777777" w:rsidR="00A769A9" w:rsidRDefault="00A769A9" w:rsidP="00A769A9">
            <w:pPr>
              <w:pStyle w:val="aff1"/>
              <w:ind w:left="0"/>
              <w:contextualSpacing/>
              <w:rPr>
                <w:rFonts w:ascii="Times New Roman" w:eastAsia="MS Mincho" w:hAnsi="Times New Roman"/>
                <w:lang w:eastAsia="ja-JP"/>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04B22E33"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w:t>
      </w:r>
      <w:r>
        <w:rPr>
          <w:rFonts w:eastAsia="MS Mincho"/>
          <w:bCs/>
          <w:sz w:val="22"/>
          <w:szCs w:val="22"/>
          <w:lang w:eastAsia="ja-JP"/>
        </w:rPr>
        <w:lastRenderedPageBreak/>
        <w:t xml:space="preserve">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aff1"/>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f1"/>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aff1"/>
              <w:ind w:left="0"/>
              <w:contextualSpacing/>
              <w:rPr>
                <w:rFonts w:ascii="Times New Roman" w:eastAsia="Malgun Gothic" w:hAnsi="Times New Roman"/>
                <w:lang w:eastAsia="ko-KR"/>
              </w:rPr>
            </w:pPr>
          </w:p>
          <w:p w14:paraId="2165F2B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only one TCI state of the CORESET can be used as the default TCI state, no matter </w:t>
            </w:r>
            <w:r>
              <w:rPr>
                <w:rFonts w:ascii="Times New Roman" w:eastAsia="Malgun Gothic" w:hAnsi="Times New Roman"/>
                <w:lang w:eastAsia="ko-KR"/>
              </w:rPr>
              <w:lastRenderedPageBreak/>
              <w:t>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aff1"/>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aff1"/>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aff1"/>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f1"/>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 xml:space="preserve">and time offset </w:t>
      </w:r>
      <w:r>
        <w:rPr>
          <w:sz w:val="22"/>
          <w:szCs w:val="22"/>
        </w:rPr>
        <w:lastRenderedPageBreak/>
        <w:t>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Pr>
          <w:rFonts w:ascii="Times New Roman" w:eastAsia="Times New Roman" w:hAnsi="Times New Roman" w:cs="Times New Roman"/>
        </w:rPr>
        <w:t xml:space="preserve">, Samsung, NEC, Qualcomm, Ericsson, Xiaomi, </w:t>
      </w:r>
      <w:proofErr w:type="spellStart"/>
      <w:r>
        <w:rPr>
          <w:rFonts w:ascii="Times New Roman" w:eastAsia="Times New Roman" w:hAnsi="Times New Roman" w:cs="Times New Roman"/>
        </w:rPr>
        <w:t>Spreadtrum</w:t>
      </w:r>
      <w:proofErr w:type="spellEnd"/>
    </w:p>
    <w:p w14:paraId="00CE6F2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f1"/>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proofErr w:type="spellStart"/>
            <w:r>
              <w:rPr>
                <w:rStyle w:val="afd"/>
              </w:rPr>
              <w:t>enableTwoDefaultTCI</w:t>
            </w:r>
            <w:proofErr w:type="spellEnd"/>
            <w:proofErr w:type="gramEnd"/>
            <w:r>
              <w:rPr>
                <w:rStyle w:val="afd"/>
              </w:rPr>
              <w:t xml:space="preserve">-States, </w:t>
            </w:r>
            <w:r>
              <w:rPr>
                <w:rStyle w:val="afd"/>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aff1"/>
              <w:ind w:left="0"/>
              <w:contextualSpacing/>
              <w:rPr>
                <w:rStyle w:val="afd"/>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afd"/>
              </w:rPr>
              <w:t>enableTwoDefaultTCI</w:t>
            </w:r>
            <w:proofErr w:type="spellEnd"/>
            <w:r>
              <w:rPr>
                <w:rStyle w:val="afd"/>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afd"/>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f1"/>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d"/>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f1"/>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rPr>
              <w:t xml:space="preserve">We have proposed an option can be supported without </w:t>
            </w:r>
            <w:proofErr w:type="spellStart"/>
            <w:r>
              <w:rPr>
                <w:rFonts w:ascii="Times New Roman" w:hAnsi="Times New Roman"/>
              </w:rPr>
              <w:t>configurating</w:t>
            </w:r>
            <w:proofErr w:type="spellEnd"/>
            <w:r>
              <w:rPr>
                <w:rFonts w:ascii="Times New Roman" w:hAnsi="Times New Roman"/>
              </w:rPr>
              <w:t xml:space="preserve">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F0595A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aff1"/>
              <w:ind w:left="0"/>
              <w:contextualSpacing/>
              <w:rPr>
                <w:rFonts w:ascii="Times New Roman" w:eastAsia="MS Mincho" w:hAnsi="Times New Roman"/>
                <w:lang w:eastAsia="ja-JP"/>
              </w:rPr>
            </w:pPr>
          </w:p>
          <w:p w14:paraId="3C0E30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aff1"/>
              <w:ind w:left="0"/>
              <w:contextualSpacing/>
              <w:rPr>
                <w:rFonts w:ascii="Times New Roman" w:eastAsia="MS Mincho" w:hAnsi="Times New Roman"/>
                <w:lang w:eastAsia="ja-JP"/>
              </w:rPr>
            </w:pPr>
          </w:p>
          <w:p w14:paraId="44DAD5E7" w14:textId="77777777" w:rsidR="007A1CED" w:rsidRDefault="001D648F">
            <w:pPr>
              <w:pStyle w:val="aff1"/>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f1"/>
              <w:ind w:left="0"/>
              <w:contextualSpacing/>
              <w:rPr>
                <w:rFonts w:ascii="Times New Roman" w:eastAsia="MS Mincho" w:hAnsi="Times New Roman"/>
                <w:lang w:eastAsia="ja-JP"/>
              </w:rPr>
            </w:pPr>
          </w:p>
          <w:p w14:paraId="20FF3F4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32E30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Docomo: Agreed. In Rel-16, we couldn’t get two default beams from the CORESET in the latest monitored slot, since it only had 1 activated TCI state. </w:t>
            </w:r>
            <w:r>
              <w:rPr>
                <w:rFonts w:ascii="Times New Roman" w:eastAsiaTheme="minorEastAsia" w:hAnsi="Times New Roman"/>
                <w:lang w:eastAsia="zh-CN"/>
              </w:rPr>
              <w:lastRenderedPageBreak/>
              <w:t>Therefore, the two default TCI states had to be taken from somewhere else, i.e. from the lowest TCI codepoint with two TCI states.</w:t>
            </w:r>
          </w:p>
          <w:p w14:paraId="4B9526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292388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d"/>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f1"/>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宋体"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lastRenderedPageBreak/>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aff1"/>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proofErr w:type="spellStart"/>
            <w:r w:rsidRPr="00A769A9">
              <w:rPr>
                <w:rFonts w:ascii="Times New Roman" w:eastAsia="MS Mincho" w:hAnsi="Times New Roman"/>
                <w:b/>
                <w:u w:val="single"/>
                <w:lang w:eastAsia="ja-JP"/>
              </w:rPr>
              <w:t>Convida</w:t>
            </w:r>
            <w:proofErr w:type="spellEnd"/>
            <w:r>
              <w:rPr>
                <w:rFonts w:ascii="Times New Roman" w:eastAsia="MS Mincho" w:hAnsi="Times New Roman"/>
                <w:lang w:eastAsia="ja-JP"/>
              </w:rPr>
              <w:t xml:space="preserve">: thank you for your response. Since single TRP PDCCH can schedule Rel.17 HST PDSCH, we cannot always derive two default TCI state from CORESET. In that sense, we think FL proposal or LG’s proposal are better than </w:t>
            </w:r>
            <w:proofErr w:type="spellStart"/>
            <w:r>
              <w:rPr>
                <w:rFonts w:ascii="Times New Roman" w:eastAsia="MS Mincho" w:hAnsi="Times New Roman"/>
                <w:lang w:eastAsia="ja-JP"/>
              </w:rPr>
              <w:t>Convida’s</w:t>
            </w:r>
            <w:proofErr w:type="spellEnd"/>
            <w:r>
              <w:rPr>
                <w:rFonts w:ascii="Times New Roman" w:eastAsia="MS Mincho" w:hAnsi="Times New Roman"/>
                <w:lang w:eastAsia="ja-JP"/>
              </w:rPr>
              <w:t xml:space="preserve"> proposal.</w:t>
            </w:r>
          </w:p>
        </w:tc>
      </w:tr>
      <w:tr w:rsidR="00A769A9" w14:paraId="0C502261" w14:textId="77777777">
        <w:tc>
          <w:tcPr>
            <w:tcW w:w="1975" w:type="dxa"/>
          </w:tcPr>
          <w:p w14:paraId="3B8FE88A"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1AD8DAD7" w14:textId="77777777" w:rsidR="00A769A9" w:rsidRDefault="00A769A9" w:rsidP="00A769A9">
            <w:pPr>
              <w:pStyle w:val="aff1"/>
              <w:ind w:left="0"/>
              <w:contextualSpacing/>
              <w:rPr>
                <w:rFonts w:ascii="Times New Roman" w:eastAsiaTheme="minorEastAsia" w:hAnsi="Times New Roman"/>
                <w:lang w:eastAsia="zh-CN"/>
              </w:rPr>
            </w:pPr>
          </w:p>
        </w:tc>
      </w:tr>
      <w:tr w:rsidR="00A769A9" w14:paraId="5BBD4490" w14:textId="77777777">
        <w:tc>
          <w:tcPr>
            <w:tcW w:w="1975" w:type="dxa"/>
          </w:tcPr>
          <w:p w14:paraId="7943A685"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335840DE" w14:textId="77777777" w:rsidR="00A769A9" w:rsidRDefault="00A769A9" w:rsidP="00A769A9">
            <w:pPr>
              <w:pStyle w:val="aff1"/>
              <w:ind w:left="0"/>
              <w:contextualSpacing/>
              <w:rPr>
                <w:rFonts w:ascii="Times New Roman" w:eastAsiaTheme="minorEastAsia" w:hAnsi="Times New Roman"/>
                <w:lang w:eastAsia="zh-CN"/>
              </w:rPr>
            </w:pPr>
          </w:p>
        </w:tc>
      </w:tr>
      <w:tr w:rsidR="00A769A9" w14:paraId="5A9455E2" w14:textId="77777777">
        <w:tc>
          <w:tcPr>
            <w:tcW w:w="1975" w:type="dxa"/>
          </w:tcPr>
          <w:p w14:paraId="06FC1FD5"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115DE7DA" w14:textId="77777777" w:rsidR="00A769A9" w:rsidRDefault="00A769A9" w:rsidP="00A769A9">
            <w:pPr>
              <w:pStyle w:val="aff1"/>
              <w:ind w:left="0"/>
              <w:contextualSpacing/>
              <w:rPr>
                <w:rFonts w:ascii="Times New Roman" w:eastAsiaTheme="minorEastAsia" w:hAnsi="Times New Roman"/>
                <w:lang w:eastAsia="zh-CN"/>
              </w:rPr>
            </w:pPr>
          </w:p>
        </w:tc>
      </w:tr>
      <w:tr w:rsidR="00A769A9" w14:paraId="56FC1D02" w14:textId="77777777">
        <w:tc>
          <w:tcPr>
            <w:tcW w:w="1975" w:type="dxa"/>
          </w:tcPr>
          <w:p w14:paraId="07AFA814"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78CFCD18" w14:textId="77777777" w:rsidR="00A769A9" w:rsidRDefault="00A769A9" w:rsidP="00A769A9">
            <w:pPr>
              <w:pStyle w:val="aff1"/>
              <w:ind w:left="0"/>
              <w:contextualSpacing/>
              <w:rPr>
                <w:rFonts w:ascii="Times New Roman" w:eastAsiaTheme="minorEastAsia" w:hAnsi="Times New Roman"/>
                <w:lang w:eastAsia="zh-CN"/>
              </w:rPr>
            </w:pPr>
          </w:p>
        </w:tc>
      </w:tr>
      <w:tr w:rsidR="00A769A9" w14:paraId="2302BD1D" w14:textId="77777777">
        <w:tc>
          <w:tcPr>
            <w:tcW w:w="1975" w:type="dxa"/>
          </w:tcPr>
          <w:p w14:paraId="20F1C958" w14:textId="77777777" w:rsidR="00A769A9" w:rsidRDefault="00A769A9" w:rsidP="00A769A9">
            <w:pPr>
              <w:pStyle w:val="aff1"/>
              <w:ind w:left="0"/>
              <w:contextualSpacing/>
              <w:rPr>
                <w:rFonts w:ascii="Times New Roman" w:eastAsia="MS Mincho" w:hAnsi="Times New Roman"/>
                <w:lang w:eastAsia="ja-JP"/>
              </w:rPr>
            </w:pPr>
          </w:p>
        </w:tc>
        <w:tc>
          <w:tcPr>
            <w:tcW w:w="7375" w:type="dxa"/>
          </w:tcPr>
          <w:p w14:paraId="76C5F2DB" w14:textId="77777777" w:rsidR="00A769A9" w:rsidRDefault="00A769A9" w:rsidP="00A769A9">
            <w:pPr>
              <w:pStyle w:val="aff1"/>
              <w:ind w:left="0"/>
              <w:contextualSpacing/>
              <w:rPr>
                <w:rFonts w:ascii="Times New Roman" w:eastAsia="MS Mincho" w:hAnsi="Times New Roman"/>
                <w:lang w:eastAsia="ja-JP"/>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lastRenderedPageBreak/>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aff1"/>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f1"/>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f1"/>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D0261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aff1"/>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f1"/>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f1"/>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lastRenderedPageBreak/>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f1"/>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f1"/>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1CB07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f1"/>
              <w:ind w:left="0"/>
              <w:contextualSpacing/>
              <w:rPr>
                <w:rFonts w:ascii="Times New Roman" w:eastAsiaTheme="minorEastAsia" w:hAnsi="Times New Roman"/>
                <w:lang w:eastAsia="zh-CN"/>
              </w:rPr>
            </w:pPr>
          </w:p>
          <w:p w14:paraId="5C44AF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f1"/>
              <w:ind w:left="0"/>
              <w:contextualSpacing/>
              <w:rPr>
                <w:rFonts w:ascii="Times New Roman" w:eastAsiaTheme="minorEastAsia" w:hAnsi="Times New Roman"/>
                <w:lang w:eastAsia="zh-CN"/>
              </w:rPr>
            </w:pPr>
          </w:p>
          <w:p w14:paraId="785818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f1"/>
              <w:ind w:left="0"/>
              <w:contextualSpacing/>
              <w:rPr>
                <w:rFonts w:ascii="Times New Roman" w:eastAsiaTheme="minorEastAsia" w:hAnsi="Times New Roman"/>
                <w:lang w:eastAsia="zh-CN"/>
              </w:rPr>
            </w:pPr>
          </w:p>
          <w:p w14:paraId="397319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aff1"/>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afd"/>
                <w:shd w:val="clear" w:color="auto" w:fill="FFFF00"/>
              </w:rPr>
              <w:t>enableTwoDefaultTCI</w:t>
            </w:r>
            <w:proofErr w:type="spellEnd"/>
            <w:r>
              <w:rPr>
                <w:rStyle w:val="afd"/>
                <w:shd w:val="clear" w:color="auto" w:fill="FFFF00"/>
              </w:rPr>
              <w:t xml:space="preserve">-States </w:t>
            </w:r>
            <w:r>
              <w:rPr>
                <w:rStyle w:val="afd"/>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7A1CED" w14:paraId="15536468" w14:textId="77777777">
        <w:tc>
          <w:tcPr>
            <w:tcW w:w="1975" w:type="dxa"/>
          </w:tcPr>
          <w:p w14:paraId="7BB30C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aff1"/>
              <w:ind w:left="0"/>
              <w:contextualSpacing/>
              <w:rPr>
                <w:rFonts w:ascii="Times New Roman" w:eastAsia="Malgun Gothic" w:hAnsi="Times New Roman"/>
                <w:lang w:eastAsia="ko-KR"/>
              </w:rPr>
            </w:pPr>
          </w:p>
          <w:p w14:paraId="4F9EACA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lastRenderedPageBreak/>
              <w:t xml:space="preserve">receiving the PDSCH </w:t>
            </w:r>
          </w:p>
          <w:p w14:paraId="65BC85F7" w14:textId="77777777" w:rsidR="007A1CED" w:rsidRDefault="001D648F">
            <w:pPr>
              <w:pStyle w:val="aff1"/>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f1"/>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aff1"/>
              <w:ind w:left="0"/>
              <w:contextualSpacing/>
              <w:rPr>
                <w:rFonts w:ascii="Times New Roman" w:eastAsiaTheme="minorEastAsia" w:hAnsi="Times New Roman"/>
                <w:lang w:eastAsia="zh-CN"/>
              </w:rPr>
            </w:pPr>
          </w:p>
          <w:p w14:paraId="1F28DE84" w14:textId="77777777" w:rsidR="007A1CED" w:rsidRDefault="001D648F">
            <w:pPr>
              <w:pStyle w:val="aff1"/>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f1"/>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aff1"/>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380EB7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f1"/>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f1"/>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w:t>
            </w:r>
            <w:r>
              <w:rPr>
                <w:rFonts w:ascii="Times New Roman" w:eastAsiaTheme="minorEastAsia" w:hAnsi="Times New Roman"/>
                <w:lang w:eastAsia="zh-CN"/>
              </w:rPr>
              <w:lastRenderedPageBreak/>
              <w:t xml:space="preserve">PDSCH. We support that that TCI is always present following Rel-16 mechanism. </w:t>
            </w:r>
          </w:p>
          <w:p w14:paraId="0CCB1BCD"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f1"/>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f1"/>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f1"/>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f1"/>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lastRenderedPageBreak/>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f1"/>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f1"/>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 xml:space="preserve">Regarding the first and second FFS, we cannot find the reason of need of dependency on </w:t>
            </w:r>
            <w:proofErr w:type="spellStart"/>
            <w:r>
              <w:rPr>
                <w:rFonts w:ascii="Times New Roman" w:hAnsi="Times New Roman"/>
                <w:bCs/>
                <w:i/>
                <w:iCs/>
              </w:rPr>
              <w:t>enableTwoDefaultTCI</w:t>
            </w:r>
            <w:proofErr w:type="spellEnd"/>
            <w:r>
              <w:rPr>
                <w:rFonts w:ascii="Times New Roman" w:hAnsi="Times New Roman"/>
                <w:bCs/>
                <w:i/>
                <w:iCs/>
              </w:rPr>
              <w:t>-States</w:t>
            </w:r>
            <w:r w:rsidRPr="006C42E5">
              <w:rPr>
                <w:rFonts w:ascii="Times New Roman" w:hAnsi="Times New Roman"/>
                <w:bCs/>
                <w:iCs/>
              </w:rPr>
              <w:t xml:space="preserve">. </w:t>
            </w:r>
            <w:r>
              <w:rPr>
                <w:rFonts w:ascii="Times New Roman" w:hAnsi="Times New Roman"/>
                <w:bCs/>
                <w:iCs/>
              </w:rPr>
              <w:t xml:space="preserve">In Rel-16,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iCs/>
              </w:rPr>
              <w:t xml:space="preserve"> was defined for the case of scheduling offset &lt;</w:t>
            </w:r>
            <w:r>
              <w:t xml:space="preserve"> </w:t>
            </w:r>
            <w:proofErr w:type="spellStart"/>
            <w:r w:rsidRPr="006C42E5">
              <w:rPr>
                <w:rFonts w:ascii="Times New Roman" w:hAnsi="Times New Roman"/>
                <w:bCs/>
                <w:i/>
                <w:iCs/>
              </w:rPr>
              <w:t>timeDurationForQCL</w:t>
            </w:r>
            <w:proofErr w:type="spellEnd"/>
            <w:r>
              <w:rPr>
                <w:rFonts w:ascii="Times New Roman" w:hAnsi="Times New Roman"/>
                <w:bCs/>
                <w:iCs/>
              </w:rPr>
              <w:t xml:space="preserve">. However, P4-4b is for the case of scheduling offset &gt;= </w:t>
            </w:r>
            <w:proofErr w:type="spellStart"/>
            <w:r>
              <w:rPr>
                <w:rFonts w:ascii="Times New Roman" w:hAnsi="Times New Roman"/>
                <w:bCs/>
                <w:i/>
                <w:iCs/>
              </w:rPr>
              <w:t>timeDurationForQCL</w:t>
            </w:r>
            <w:proofErr w:type="spellEnd"/>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3E838B0B"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second FFS is only applied to Alt.1, because TCI </w:t>
            </w:r>
            <w:proofErr w:type="spellStart"/>
            <w:r>
              <w:rPr>
                <w:rFonts w:ascii="Times New Roman" w:eastAsia="MS Mincho" w:hAnsi="Times New Roman"/>
                <w:lang w:eastAsia="ja-JP"/>
              </w:rPr>
              <w:t>codepoint</w:t>
            </w:r>
            <w:proofErr w:type="spellEnd"/>
            <w:r>
              <w:rPr>
                <w:rFonts w:ascii="Times New Roman" w:eastAsia="MS Mincho" w:hAnsi="Times New Roman"/>
                <w:lang w:eastAsia="ja-JP"/>
              </w:rPr>
              <w:t xml:space="preserve"> is not used in Alt.1. So, we think the second FFS should be under Alt.1</w:t>
            </w:r>
          </w:p>
          <w:p w14:paraId="7EB38397" w14:textId="77777777" w:rsidR="00A769A9" w:rsidRDefault="00A769A9" w:rsidP="00A769A9">
            <w:pPr>
              <w:pStyle w:val="aff1"/>
              <w:ind w:left="0"/>
              <w:contextualSpacing/>
              <w:rPr>
                <w:rFonts w:ascii="Times New Roman" w:eastAsia="MS Mincho" w:hAnsi="Times New Roman"/>
                <w:lang w:eastAsia="ja-JP"/>
              </w:rPr>
            </w:pPr>
          </w:p>
          <w:p w14:paraId="47CC3DFA"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aff1"/>
              <w:ind w:left="0"/>
              <w:contextualSpacing/>
              <w:rPr>
                <w:rFonts w:ascii="Times New Roman" w:eastAsia="MS Mincho" w:hAnsi="Times New Roman"/>
                <w:lang w:eastAsia="ja-JP"/>
              </w:rPr>
            </w:pPr>
          </w:p>
          <w:p w14:paraId="208110C2"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 xml:space="preserve">SFN CORESET scheduling </w:t>
            </w:r>
            <w:proofErr w:type="spellStart"/>
            <w:r w:rsidRPr="00205FFD">
              <w:rPr>
                <w:rFonts w:ascii="Times New Roman" w:eastAsia="MS Mincho" w:hAnsi="Times New Roman"/>
                <w:lang w:eastAsia="ja-JP"/>
              </w:rPr>
              <w:t>sTRP</w:t>
            </w:r>
            <w:proofErr w:type="spellEnd"/>
            <w:r w:rsidRPr="00205FFD">
              <w:rPr>
                <w:rFonts w:ascii="Times New Roman" w:eastAsia="MS Mincho" w:hAnsi="Times New Roman"/>
                <w:lang w:eastAsia="ja-JP"/>
              </w:rPr>
              <w:t xml:space="preserve"> PDSCH</w:t>
            </w:r>
            <w:r>
              <w:rPr>
                <w:rFonts w:ascii="Times New Roman" w:eastAsia="MS Mincho" w:hAnsi="Times New Roman"/>
                <w:lang w:eastAsia="ja-JP"/>
              </w:rPr>
              <w:t>”. For SFN CORESET, DCI format 1_0 (which has no TCI state field) 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w:t>
            </w:r>
            <w:proofErr w:type="spellStart"/>
            <w:r>
              <w:rPr>
                <w:rFonts w:ascii="Times New Roman" w:eastAsia="MS Mincho" w:hAnsi="Times New Roman"/>
                <w:lang w:eastAsia="ja-JP"/>
              </w:rPr>
              <w:t>sDCI</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But, in Alt.2, we don’t think such a restriction is needed.</w:t>
            </w:r>
          </w:p>
          <w:p w14:paraId="6FC59F56" w14:textId="77777777" w:rsidR="00A769A9" w:rsidRDefault="00A769A9" w:rsidP="00A769A9">
            <w:pPr>
              <w:pStyle w:val="aff1"/>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2325513A" w14:textId="77777777" w:rsidR="00A769A9" w:rsidRDefault="00A769A9" w:rsidP="00A769A9">
            <w:pPr>
              <w:pStyle w:val="aff1"/>
              <w:ind w:left="0"/>
              <w:contextualSpacing/>
              <w:rPr>
                <w:rFonts w:ascii="Times New Roman" w:eastAsiaTheme="minorEastAsia" w:hAnsi="Times New Roman"/>
                <w:lang w:eastAsia="zh-CN"/>
              </w:rPr>
            </w:pPr>
          </w:p>
        </w:tc>
      </w:tr>
      <w:tr w:rsidR="00A769A9" w14:paraId="49CF9161" w14:textId="77777777">
        <w:tc>
          <w:tcPr>
            <w:tcW w:w="1975" w:type="dxa"/>
          </w:tcPr>
          <w:p w14:paraId="364851F5"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0F7D0258" w14:textId="77777777" w:rsidR="00A769A9" w:rsidRDefault="00A769A9" w:rsidP="00A769A9">
            <w:pPr>
              <w:pStyle w:val="aff1"/>
              <w:ind w:left="0"/>
              <w:contextualSpacing/>
              <w:rPr>
                <w:rFonts w:ascii="Times New Roman" w:eastAsiaTheme="minorEastAsia" w:hAnsi="Times New Roman"/>
                <w:lang w:eastAsia="zh-CN"/>
              </w:rPr>
            </w:pPr>
          </w:p>
        </w:tc>
      </w:tr>
      <w:tr w:rsidR="00A769A9" w14:paraId="0433EE2F" w14:textId="77777777">
        <w:tc>
          <w:tcPr>
            <w:tcW w:w="1975" w:type="dxa"/>
          </w:tcPr>
          <w:p w14:paraId="3B0924E8"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68D9BCFC" w14:textId="77777777" w:rsidR="00A769A9" w:rsidRDefault="00A769A9" w:rsidP="00A769A9">
            <w:pPr>
              <w:pStyle w:val="aff1"/>
              <w:ind w:left="0"/>
              <w:contextualSpacing/>
              <w:rPr>
                <w:rFonts w:ascii="Times New Roman" w:eastAsiaTheme="minorEastAsia" w:hAnsi="Times New Roman"/>
                <w:lang w:eastAsia="zh-CN"/>
              </w:rPr>
            </w:pPr>
          </w:p>
        </w:tc>
      </w:tr>
      <w:tr w:rsidR="00A769A9" w14:paraId="4D332F83" w14:textId="77777777">
        <w:tc>
          <w:tcPr>
            <w:tcW w:w="1975" w:type="dxa"/>
          </w:tcPr>
          <w:p w14:paraId="5745445C" w14:textId="77777777" w:rsidR="00A769A9" w:rsidRDefault="00A769A9" w:rsidP="00A769A9">
            <w:pPr>
              <w:pStyle w:val="aff1"/>
              <w:ind w:left="0"/>
              <w:contextualSpacing/>
              <w:rPr>
                <w:rFonts w:ascii="Times New Roman" w:eastAsia="MS Mincho" w:hAnsi="Times New Roman"/>
                <w:lang w:eastAsia="ja-JP"/>
              </w:rPr>
            </w:pPr>
          </w:p>
        </w:tc>
        <w:tc>
          <w:tcPr>
            <w:tcW w:w="7375" w:type="dxa"/>
          </w:tcPr>
          <w:p w14:paraId="175C5B9C" w14:textId="77777777" w:rsidR="00A769A9" w:rsidRDefault="00A769A9" w:rsidP="00A769A9">
            <w:pPr>
              <w:pStyle w:val="aff1"/>
              <w:ind w:left="0"/>
              <w:contextualSpacing/>
              <w:rPr>
                <w:rFonts w:ascii="Times New Roman" w:eastAsia="MS Mincho" w:hAnsi="Times New Roman"/>
                <w:lang w:eastAsia="ja-JP"/>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f1"/>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7B10EA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f1"/>
              <w:ind w:left="0"/>
              <w:contextualSpacing/>
              <w:rPr>
                <w:rFonts w:ascii="Times New Roman" w:eastAsiaTheme="minorEastAsia" w:hAnsi="Times New Roman"/>
                <w:lang w:eastAsia="zh-CN"/>
              </w:rPr>
            </w:pPr>
          </w:p>
          <w:p w14:paraId="1BD1FC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F1FB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f1"/>
              <w:ind w:left="0"/>
              <w:contextualSpacing/>
              <w:rPr>
                <w:rFonts w:ascii="Times New Roman" w:eastAsia="MS Mincho" w:hAnsi="Times New Roman"/>
                <w:lang w:eastAsia="ja-JP"/>
              </w:rPr>
            </w:pPr>
          </w:p>
          <w:p w14:paraId="3CF17B0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aff1"/>
              <w:ind w:left="0"/>
              <w:contextualSpacing/>
              <w:rPr>
                <w:rFonts w:ascii="Times New Roman" w:eastAsia="MS Mincho" w:hAnsi="Times New Roman"/>
                <w:lang w:eastAsia="ja-JP"/>
              </w:rPr>
            </w:pPr>
          </w:p>
          <w:p w14:paraId="5F0295B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f1"/>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lastRenderedPageBreak/>
              <w:t>Proposal #4-5b:</w:t>
            </w:r>
          </w:p>
          <w:p w14:paraId="7B598C20"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f1"/>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aff1"/>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aff1"/>
              <w:ind w:left="0"/>
              <w:contextualSpacing/>
              <w:rPr>
                <w:rFonts w:ascii="Times New Roman" w:eastAsiaTheme="minorEastAsia" w:hAnsi="Times New Roman"/>
                <w:lang w:eastAsia="zh-CN"/>
              </w:rPr>
            </w:pPr>
          </w:p>
          <w:p w14:paraId="0E95967F" w14:textId="77777777" w:rsidR="007A1CED" w:rsidRDefault="001D648F">
            <w:pPr>
              <w:pStyle w:val="aff1"/>
              <w:numPr>
                <w:ilvl w:val="2"/>
                <w:numId w:val="13"/>
              </w:numPr>
              <w:contextualSpacing/>
              <w:rPr>
                <w:rFonts w:ascii="Times New Roman" w:eastAsiaTheme="minorEastAsia" w:hAnsi="Times New Roman"/>
                <w:lang w:eastAsia="zh-CN"/>
              </w:rPr>
            </w:pPr>
            <w:r>
              <w:rPr>
                <w:color w:val="FF0000"/>
              </w:rPr>
              <w:lastRenderedPageBreak/>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AD435A1"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42" w:author="ZTE" w:date="2021-08-24T09:02:00Z">
              <w:r>
                <w:rPr>
                  <w:rFonts w:ascii="Times New Roman" w:eastAsia="宋体"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aff1"/>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aff1"/>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f1"/>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configured and at least one TCI codepoint is mapped to two TCI states”, but the 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4F162E91" w14:textId="77777777" w:rsidR="00A769A9" w:rsidRDefault="00A769A9" w:rsidP="00A769A9">
            <w:pPr>
              <w:pStyle w:val="aff1"/>
              <w:ind w:left="0"/>
              <w:contextualSpacing/>
              <w:rPr>
                <w:rFonts w:ascii="Times New Roman" w:eastAsiaTheme="minorEastAsia" w:hAnsi="Times New Roman"/>
                <w:lang w:eastAsia="zh-CN"/>
              </w:rPr>
            </w:pPr>
          </w:p>
        </w:tc>
      </w:tr>
      <w:tr w:rsidR="00A769A9" w14:paraId="1F53F70A" w14:textId="77777777">
        <w:tc>
          <w:tcPr>
            <w:tcW w:w="1975" w:type="dxa"/>
          </w:tcPr>
          <w:p w14:paraId="61A40BA9"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6D603812" w14:textId="77777777" w:rsidR="00A769A9" w:rsidRDefault="00A769A9" w:rsidP="00A769A9">
            <w:pPr>
              <w:pStyle w:val="aff1"/>
              <w:ind w:left="0"/>
              <w:contextualSpacing/>
              <w:rPr>
                <w:rFonts w:ascii="Times New Roman" w:eastAsiaTheme="minorEastAsia" w:hAnsi="Times New Roman"/>
                <w:lang w:eastAsia="zh-CN"/>
              </w:rPr>
            </w:pPr>
          </w:p>
        </w:tc>
      </w:tr>
      <w:tr w:rsidR="00A769A9" w14:paraId="7A697C21" w14:textId="77777777">
        <w:tc>
          <w:tcPr>
            <w:tcW w:w="1975" w:type="dxa"/>
          </w:tcPr>
          <w:p w14:paraId="7338EEB5" w14:textId="77777777" w:rsidR="00A769A9" w:rsidRDefault="00A769A9" w:rsidP="00A769A9">
            <w:pPr>
              <w:pStyle w:val="aff1"/>
              <w:ind w:left="0"/>
              <w:contextualSpacing/>
              <w:rPr>
                <w:rFonts w:ascii="Times New Roman" w:eastAsia="MS Mincho" w:hAnsi="Times New Roman"/>
                <w:lang w:eastAsia="ja-JP"/>
              </w:rPr>
            </w:pPr>
          </w:p>
        </w:tc>
        <w:tc>
          <w:tcPr>
            <w:tcW w:w="7375" w:type="dxa"/>
          </w:tcPr>
          <w:p w14:paraId="6A2A78CF" w14:textId="77777777" w:rsidR="00A769A9" w:rsidRDefault="00A769A9" w:rsidP="00A769A9">
            <w:pPr>
              <w:pStyle w:val="aff1"/>
              <w:ind w:left="0"/>
              <w:contextualSpacing/>
              <w:rPr>
                <w:rFonts w:ascii="Times New Roman" w:eastAsia="MS Mincho" w:hAnsi="Times New Roman"/>
                <w:lang w:eastAsia="ja-JP"/>
              </w:rPr>
            </w:pP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lastRenderedPageBreak/>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f1"/>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BF368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01B31E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aff1"/>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f1"/>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f1"/>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1115D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aff1"/>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aff1"/>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35640937" w14:textId="77777777" w:rsidR="007A1CED" w:rsidRDefault="001D648F">
      <w:pPr>
        <w:pStyle w:val="aff1"/>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aff1"/>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first QCL type D is identified by a first CORESET with highest priority based on Rel-15 rule (CSS in lowest CC wit highest priority, etc.). If the CORESET has </w:t>
            </w:r>
            <w:r>
              <w:rPr>
                <w:rFonts w:ascii="Times New Roman" w:eastAsiaTheme="minorEastAsia" w:hAnsi="Times New Roman"/>
                <w:lang w:eastAsia="zh-CN"/>
              </w:rPr>
              <w:lastRenderedPageBreak/>
              <w:t>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f1"/>
              <w:ind w:left="0"/>
              <w:contextualSpacing/>
              <w:rPr>
                <w:rFonts w:ascii="Times New Roman" w:eastAsiaTheme="minorEastAsia" w:hAnsi="Times New Roman"/>
                <w:lang w:eastAsia="zh-CN"/>
              </w:rPr>
            </w:pPr>
          </w:p>
          <w:p w14:paraId="502AEFDB"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aff1"/>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8FCAA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w:t>
            </w:r>
            <w:r>
              <w:rPr>
                <w:rFonts w:ascii="Times New Roman" w:eastAsiaTheme="minorEastAsia" w:hAnsi="Times New Roman"/>
                <w:lang w:eastAsia="zh-CN"/>
              </w:rPr>
              <w:lastRenderedPageBreak/>
              <w:t xml:space="preserve">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7034C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aff1"/>
              <w:ind w:left="0"/>
              <w:contextualSpacing/>
              <w:rPr>
                <w:rFonts w:ascii="Times New Roman" w:eastAsiaTheme="minorEastAsia" w:hAnsi="Times New Roman"/>
                <w:lang w:eastAsia="zh-CN"/>
              </w:rPr>
            </w:pPr>
          </w:p>
          <w:p w14:paraId="6AE801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f1"/>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f1"/>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f1"/>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lastRenderedPageBreak/>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f1"/>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f1"/>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f1"/>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f1"/>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f1"/>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f1"/>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f1"/>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f1"/>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f1"/>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f1"/>
              <w:ind w:left="0"/>
              <w:contextualSpacing/>
              <w:rPr>
                <w:rFonts w:ascii="Times New Roman" w:eastAsia="MS Mincho" w:hAnsi="Times New Roman"/>
                <w:lang w:eastAsia="ja-JP"/>
              </w:rPr>
            </w:pPr>
          </w:p>
        </w:tc>
        <w:tc>
          <w:tcPr>
            <w:tcW w:w="7375" w:type="dxa"/>
          </w:tcPr>
          <w:p w14:paraId="79708A64" w14:textId="77777777" w:rsidR="007A1CED" w:rsidRDefault="007A1CED">
            <w:pPr>
              <w:pStyle w:val="aff1"/>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3"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44" w:author="Cao, Jeffrey" w:date="2021-08-18T11:46:00Z">
        <w:r>
          <w:rPr>
            <w:rFonts w:ascii="Times New Roman" w:eastAsia="Times New Roman" w:hAnsi="Times New Roman" w:cs="Times New Roman"/>
            <w:b/>
            <w:bCs/>
            <w:lang w:val="en-GB"/>
          </w:rPr>
          <w:t>9</w:t>
        </w:r>
      </w:ins>
      <w:del w:id="45"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6" w:author="ZTE-Chuangxin" w:date="2021-08-14T16:40:00Z">
        <w:r>
          <w:rPr>
            <w:rFonts w:ascii="Times New Roman" w:eastAsia="Times New Roman" w:hAnsi="Times New Roman" w:cs="Times New Roman"/>
            <w:lang w:val="en-GB"/>
          </w:rPr>
          <w:t>, ZTE</w:t>
        </w:r>
      </w:ins>
      <w:ins w:id="47" w:author="高毓恺" w:date="2021-08-17T15:40:00Z">
        <w:r>
          <w:rPr>
            <w:rFonts w:ascii="Times New Roman" w:eastAsia="Times New Roman" w:hAnsi="Times New Roman" w:cs="Times New Roman"/>
            <w:lang w:val="en-GB"/>
          </w:rPr>
          <w:t>, NEC</w:t>
        </w:r>
      </w:ins>
      <w:ins w:id="48"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lastRenderedPageBreak/>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f1"/>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aff1"/>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f1"/>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f1"/>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f1"/>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f1"/>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f1"/>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f1"/>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f1"/>
              <w:ind w:left="0"/>
              <w:contextualSpacing/>
              <w:rPr>
                <w:rFonts w:ascii="Times New Roman" w:eastAsia="MS Mincho" w:hAnsi="Times New Roman"/>
                <w:lang w:eastAsia="ja-JP"/>
              </w:rPr>
            </w:pPr>
          </w:p>
        </w:tc>
        <w:tc>
          <w:tcPr>
            <w:tcW w:w="7375" w:type="dxa"/>
          </w:tcPr>
          <w:p w14:paraId="3E2ADD92" w14:textId="77777777" w:rsidR="007A1CED" w:rsidRDefault="007A1CED">
            <w:pPr>
              <w:pStyle w:val="aff1"/>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9"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lastRenderedPageBreak/>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0" w:author="Cao, Jeffrey" w:date="2021-08-18T11:45:00Z">
        <w:r>
          <w:rPr>
            <w:rFonts w:ascii="Times New Roman" w:eastAsia="Times New Roman" w:hAnsi="Times New Roman" w:cs="Times New Roman"/>
            <w:b/>
            <w:bCs/>
            <w:lang w:val="en-GB"/>
          </w:rPr>
          <w:t>9</w:t>
        </w:r>
      </w:ins>
      <w:del w:id="51"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2" w:author="ZTE-Chuangxin" w:date="2021-08-14T16:40:00Z">
        <w:r>
          <w:rPr>
            <w:rFonts w:ascii="Times New Roman" w:eastAsia="Times New Roman" w:hAnsi="Times New Roman" w:cs="Times New Roman"/>
            <w:lang w:val="en-GB"/>
          </w:rPr>
          <w:t>, ZTE</w:t>
        </w:r>
      </w:ins>
      <w:ins w:id="53" w:author="高毓恺" w:date="2021-08-17T15:40:00Z">
        <w:r>
          <w:rPr>
            <w:rFonts w:ascii="Times New Roman" w:eastAsia="Times New Roman" w:hAnsi="Times New Roman" w:cs="Times New Roman"/>
            <w:lang w:val="en-GB"/>
          </w:rPr>
          <w:t>, NEC</w:t>
        </w:r>
      </w:ins>
      <w:ins w:id="54"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w:t>
            </w:r>
            <w:proofErr w:type="gramStart"/>
            <w:r>
              <w:rPr>
                <w:rFonts w:ascii="Times New Roman" w:eastAsiaTheme="minorEastAsia" w:hAnsi="Times New Roman"/>
                <w:lang w:eastAsia="zh-CN"/>
              </w:rPr>
              <w:t>,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w:t>
            </w:r>
            <w:r>
              <w:rPr>
                <w:rFonts w:ascii="Times New Roman" w:eastAsiaTheme="minorEastAsia" w:hAnsi="Times New Roman"/>
              </w:rPr>
              <w:lastRenderedPageBreak/>
              <w:t>CORESET is determined to be a BFD RS, all the spatial relation RSs for the CORESET are determined to be BFD RSs.</w:t>
            </w:r>
          </w:p>
          <w:p w14:paraId="7DF312B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7D2A04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f1"/>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55" w:author="Cao, Jeffrey" w:date="2021-08-24T11:33:00Z">
              <w:r>
                <w:rPr>
                  <w:rFonts w:ascii="Times New Roman" w:eastAsiaTheme="minorEastAsia" w:hAnsi="Times New Roman"/>
                  <w:lang w:eastAsia="zh-CN"/>
                </w:rPr>
                <w:t xml:space="preserve">either </w:t>
              </w:r>
            </w:ins>
            <w:del w:id="56"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57" w:author="Cao, Jeffrey" w:date="2021-08-24T11:33:00Z">
              <w:r>
                <w:rPr>
                  <w:rFonts w:ascii="Times New Roman" w:eastAsiaTheme="minorEastAsia" w:hAnsi="Times New Roman"/>
                  <w:lang w:eastAsia="zh-CN"/>
                </w:rPr>
                <w:t xml:space="preserve">or </w:t>
              </w:r>
            </w:ins>
            <w:del w:id="58"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59" w:author="Cao, Jeffrey" w:date="2021-08-24T11:33:00Z">
              <w:r>
                <w:rPr>
                  <w:rFonts w:ascii="Times New Roman" w:eastAsiaTheme="minorEastAsia" w:hAnsi="Times New Roman"/>
                  <w:lang w:eastAsia="zh-CN"/>
                </w:rPr>
                <w:t xml:space="preserve">can be </w:t>
              </w:r>
            </w:ins>
            <w:del w:id="60"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f1"/>
              <w:ind w:left="0"/>
              <w:contextualSpacing/>
              <w:rPr>
                <w:rFonts w:ascii="Times New Roman" w:eastAsiaTheme="minorEastAsia" w:hAnsi="Times New Roman"/>
                <w:lang w:eastAsia="zh-CN"/>
              </w:rPr>
            </w:pPr>
          </w:p>
          <w:p w14:paraId="6CEEE3ED" w14:textId="55D61E81" w:rsidR="006B7750" w:rsidRPr="006B7750"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A769A9" w14:paraId="7276BA4F" w14:textId="77777777">
        <w:tc>
          <w:tcPr>
            <w:tcW w:w="1975" w:type="dxa"/>
          </w:tcPr>
          <w:p w14:paraId="6BDC9075" w14:textId="0E568732" w:rsidR="00A769A9" w:rsidRPr="008A1788" w:rsidRDefault="008A1788" w:rsidP="00A769A9">
            <w:pPr>
              <w:pStyle w:val="aff1"/>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2C7D4F0" w14:textId="77777777" w:rsidR="005B24CA" w:rsidRDefault="005B24CA" w:rsidP="005B24C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079ECEF8" w14:textId="144BA48E" w:rsidR="00A769A9" w:rsidRPr="005B24CA" w:rsidRDefault="005B24CA" w:rsidP="005B24CA">
            <w:pPr>
              <w:pStyle w:val="aff1"/>
              <w:ind w:left="0"/>
              <w:contextualSpacing/>
              <w:rPr>
                <w:rFonts w:ascii="Times New Roman" w:eastAsiaTheme="minorEastAsia" w:hAnsi="Times New Roman" w:hint="eastAsia"/>
                <w:lang w:eastAsia="zh-CN"/>
              </w:rPr>
            </w:pPr>
            <w:r>
              <w:rPr>
                <w:rFonts w:ascii="Times New Roman" w:eastAsiaTheme="minorEastAsia" w:hAnsi="Times New Roman"/>
                <w:lang w:eastAsia="zh-CN"/>
              </w:rPr>
              <w:t xml:space="preserve">e.g. </w:t>
            </w:r>
            <w:bookmarkStart w:id="61" w:name="_GoBack"/>
            <w:bookmarkEnd w:id="61"/>
            <w:r>
              <w:rPr>
                <w:rFonts w:ascii="Times New Roman" w:eastAsiaTheme="minorEastAsia" w:hAnsi="Times New Roman"/>
                <w:lang w:eastAsia="zh-CN"/>
              </w:rPr>
              <w:t xml:space="preserve">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2" w:author="ZTE-Chuangxin" w:date="2021-08-14T16:41:00Z">
        <w:r>
          <w:rPr>
            <w:rFonts w:ascii="Times New Roman" w:hAnsi="Times New Roman"/>
            <w:lang w:val="en-GB" w:eastAsia="ko-KR"/>
          </w:rPr>
          <w:t xml:space="preserve">ZTE, </w:t>
        </w:r>
      </w:ins>
      <w:ins w:id="63"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613C43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f1"/>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4" w:author="ZTE-Chuangxin" w:date="2021-08-14T16:41:00Z">
        <w:r>
          <w:rPr>
            <w:rFonts w:ascii="Times New Roman" w:hAnsi="Times New Roman"/>
            <w:lang w:val="en-GB" w:eastAsia="ko-KR"/>
          </w:rPr>
          <w:t xml:space="preserve">ZTE, </w:t>
        </w:r>
      </w:ins>
      <w:ins w:id="6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aff1"/>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7B0A52DE" w14:textId="77777777">
        <w:tc>
          <w:tcPr>
            <w:tcW w:w="1975" w:type="dxa"/>
          </w:tcPr>
          <w:p w14:paraId="2B7F0FDF" w14:textId="77777777" w:rsidR="00A769A9" w:rsidRDefault="00A769A9" w:rsidP="00A769A9">
            <w:pPr>
              <w:pStyle w:val="aff1"/>
              <w:ind w:left="0"/>
              <w:contextualSpacing/>
              <w:rPr>
                <w:rFonts w:ascii="Times New Roman" w:eastAsiaTheme="minorEastAsia" w:hAnsi="Times New Roman"/>
                <w:lang w:eastAsia="zh-CN"/>
              </w:rPr>
            </w:pPr>
          </w:p>
        </w:tc>
        <w:tc>
          <w:tcPr>
            <w:tcW w:w="7375" w:type="dxa"/>
          </w:tcPr>
          <w:p w14:paraId="44909E01" w14:textId="77777777" w:rsidR="00A769A9" w:rsidRDefault="00A769A9" w:rsidP="00A769A9">
            <w:pPr>
              <w:pStyle w:val="aff1"/>
              <w:ind w:left="0"/>
              <w:contextualSpacing/>
              <w:rPr>
                <w:rFonts w:ascii="Times New Roman" w:eastAsiaTheme="minorEastAsia" w:hAnsi="Times New Roman"/>
                <w:lang w:eastAsia="zh-CN"/>
              </w:rPr>
            </w:pPr>
          </w:p>
        </w:tc>
      </w:tr>
      <w:tr w:rsidR="00A769A9" w14:paraId="372D064E" w14:textId="77777777">
        <w:tc>
          <w:tcPr>
            <w:tcW w:w="1975" w:type="dxa"/>
          </w:tcPr>
          <w:p w14:paraId="561A0BED" w14:textId="77777777" w:rsidR="00A769A9" w:rsidRDefault="00A769A9" w:rsidP="00A769A9">
            <w:pPr>
              <w:pStyle w:val="aff1"/>
              <w:ind w:left="0"/>
              <w:contextualSpacing/>
              <w:rPr>
                <w:rFonts w:ascii="Times New Roman" w:eastAsia="MS Mincho" w:hAnsi="Times New Roman"/>
                <w:lang w:eastAsia="ja-JP"/>
              </w:rPr>
            </w:pPr>
          </w:p>
        </w:tc>
        <w:tc>
          <w:tcPr>
            <w:tcW w:w="7375" w:type="dxa"/>
          </w:tcPr>
          <w:p w14:paraId="404877E9" w14:textId="77777777" w:rsidR="00A769A9" w:rsidRDefault="00A769A9" w:rsidP="00A769A9">
            <w:pPr>
              <w:pStyle w:val="aff1"/>
              <w:ind w:left="0"/>
              <w:contextualSpacing/>
              <w:rPr>
                <w:rFonts w:ascii="Times New Roman" w:eastAsia="MS Mincho" w:hAnsi="Times New Roman"/>
                <w:lang w:eastAsia="ja-JP"/>
              </w:rPr>
            </w:pP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lastRenderedPageBreak/>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w:t>
      </w:r>
      <w:proofErr w:type="spellStart"/>
      <w:r>
        <w:rPr>
          <w:rFonts w:ascii="Times New Roman" w:eastAsiaTheme="minorEastAsia" w:hAnsi="Times New Roman"/>
          <w:color w:val="E7E6E6" w:themeColor="background2"/>
          <w:lang w:eastAsia="zh-CN"/>
        </w:rPr>
        <w:t>MediaTek</w:t>
      </w:r>
      <w:proofErr w:type="spellEnd"/>
      <w:r>
        <w:rPr>
          <w:rFonts w:ascii="Times New Roman" w:eastAsiaTheme="minorEastAsia" w:hAnsi="Times New Roman"/>
          <w:color w:val="E7E6E6" w:themeColor="background2"/>
          <w:lang w:eastAsia="zh-CN"/>
        </w:rPr>
        <w:t xml:space="preserve">,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66" w:author="ZTE-Chuangxin" w:date="2021-08-14T16:45:00Z">
        <w:r>
          <w:rPr>
            <w:rFonts w:ascii="Times New Roman" w:hAnsi="Times New Roman"/>
            <w:lang w:val="en-GB" w:eastAsia="ko-KR"/>
          </w:rPr>
          <w:t xml:space="preserve">ZTE, </w:t>
        </w:r>
      </w:ins>
      <w:ins w:id="67" w:author="Yuki Matsumura" w:date="2021-08-16T15:19:00Z">
        <w:r>
          <w:rPr>
            <w:rFonts w:ascii="Times New Roman" w:hAnsi="Times New Roman"/>
            <w:lang w:val="en-GB" w:eastAsia="ko-KR"/>
          </w:rPr>
          <w:t>DOCOMO</w:t>
        </w:r>
      </w:ins>
      <w:ins w:id="68"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f1"/>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f1"/>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f1"/>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f1"/>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f1"/>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f1"/>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f1"/>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f1"/>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f1"/>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f1"/>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f1"/>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f1"/>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f1"/>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f1"/>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f1"/>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f1"/>
              <w:ind w:left="0"/>
              <w:contextualSpacing/>
              <w:rPr>
                <w:rFonts w:ascii="Times New Roman" w:eastAsia="MS Mincho" w:hAnsi="Times New Roman"/>
                <w:lang w:eastAsia="ja-JP"/>
              </w:rPr>
            </w:pPr>
          </w:p>
        </w:tc>
        <w:tc>
          <w:tcPr>
            <w:tcW w:w="7375" w:type="dxa"/>
          </w:tcPr>
          <w:p w14:paraId="0C082DE9" w14:textId="77777777" w:rsidR="007A1CED" w:rsidRDefault="007A1CED">
            <w:pPr>
              <w:pStyle w:val="aff1"/>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f1"/>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f1"/>
        <w:numPr>
          <w:ilvl w:val="0"/>
          <w:numId w:val="37"/>
        </w:numPr>
        <w:rPr>
          <w:rFonts w:ascii="Times New Roman" w:hAnsi="Times New Roman"/>
          <w:bCs/>
          <w:i/>
        </w:rPr>
      </w:pPr>
      <w:bookmarkStart w:id="69"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f1"/>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69"/>
    <w:p w14:paraId="7953CFC2" w14:textId="77777777" w:rsidR="007A1CED" w:rsidRDefault="001D648F">
      <w:pPr>
        <w:pStyle w:val="aff1"/>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f1"/>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f1"/>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f1"/>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f1"/>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f1"/>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f1"/>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f1"/>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f1"/>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f1"/>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f1"/>
              <w:ind w:left="0"/>
              <w:contextualSpacing/>
              <w:rPr>
                <w:rFonts w:ascii="Times New Roman" w:eastAsia="MS Mincho" w:hAnsi="Times New Roman"/>
                <w:lang w:eastAsia="ja-JP"/>
              </w:rPr>
            </w:pPr>
          </w:p>
        </w:tc>
        <w:tc>
          <w:tcPr>
            <w:tcW w:w="7375" w:type="dxa"/>
          </w:tcPr>
          <w:p w14:paraId="0149BE6F" w14:textId="77777777" w:rsidR="007A1CED" w:rsidRDefault="007A1CED">
            <w:pPr>
              <w:pStyle w:val="aff1"/>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 xml:space="preserve">[2] R1-2106467, Enhancements on HST multi-TRP deployment in Rel-17, Huawei, </w:t>
      </w:r>
      <w:proofErr w:type="spellStart"/>
      <w:r>
        <w:rPr>
          <w:sz w:val="22"/>
          <w:szCs w:val="22"/>
          <w:lang w:eastAsia="zh-CN"/>
        </w:rPr>
        <w:t>HiSilicon</w:t>
      </w:r>
      <w:proofErr w:type="spellEnd"/>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lastRenderedPageBreak/>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0"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70"/>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lastRenderedPageBreak/>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f1"/>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f1"/>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d"/>
              <w:spacing w:before="0" w:after="0" w:line="240" w:lineRule="auto"/>
              <w:rPr>
                <w:rFonts w:ascii="Times New Roman" w:eastAsiaTheme="minorEastAsia" w:hAnsi="Times New Roman"/>
                <w:szCs w:val="20"/>
                <w:lang w:eastAsia="zh-CN"/>
              </w:rPr>
            </w:pPr>
          </w:p>
          <w:p w14:paraId="0B20A593" w14:textId="77777777" w:rsidR="007A1CED" w:rsidRDefault="001D648F">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1" w:name="_Hlk62178828"/>
            <w:r>
              <w:rPr>
                <w:rFonts w:eastAsiaTheme="minorEastAsia"/>
                <w:lang w:eastAsia="zh-CN"/>
              </w:rPr>
              <w:t>associated with both TCI states of the CORESET</w:t>
            </w:r>
            <w:bookmarkEnd w:id="71"/>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f1"/>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a"/>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f1"/>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lastRenderedPageBreak/>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2"/>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FB674" w14:textId="77777777" w:rsidR="00FF6D11" w:rsidRDefault="00FF6D11">
      <w:pPr>
        <w:spacing w:after="0" w:line="240" w:lineRule="auto"/>
      </w:pPr>
      <w:r>
        <w:separator/>
      </w:r>
    </w:p>
  </w:endnote>
  <w:endnote w:type="continuationSeparator" w:id="0">
    <w:p w14:paraId="4C010517" w14:textId="77777777" w:rsidR="00FF6D11" w:rsidRDefault="00FF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1" w:usb1="08080000" w:usb2="00000010" w:usb3="00000000" w:csb0="00100000"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082E" w14:textId="77777777" w:rsidR="008A1788" w:rsidRDefault="008A1788">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EA7AA11" w14:textId="77777777" w:rsidR="008A1788" w:rsidRDefault="008A178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DB84" w14:textId="704849A8" w:rsidR="008A1788" w:rsidRDefault="008A1788">
    <w:pPr>
      <w:pStyle w:val="af0"/>
      <w:ind w:right="360"/>
    </w:pPr>
    <w:r>
      <w:rPr>
        <w:rStyle w:val="afb"/>
      </w:rPr>
      <w:fldChar w:fldCharType="begin"/>
    </w:r>
    <w:r>
      <w:rPr>
        <w:rStyle w:val="afb"/>
      </w:rPr>
      <w:instrText xml:space="preserve"> PAGE </w:instrText>
    </w:r>
    <w:r>
      <w:rPr>
        <w:rStyle w:val="afb"/>
      </w:rPr>
      <w:fldChar w:fldCharType="separate"/>
    </w:r>
    <w:r w:rsidR="005B24CA">
      <w:rPr>
        <w:rStyle w:val="afb"/>
        <w:noProof/>
      </w:rPr>
      <w:t>68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B24CA">
      <w:rPr>
        <w:rStyle w:val="afb"/>
        <w:noProof/>
      </w:rPr>
      <w:t>69</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B42D1" w14:textId="77777777" w:rsidR="00FF6D11" w:rsidRDefault="00FF6D11">
      <w:pPr>
        <w:spacing w:after="0" w:line="240" w:lineRule="auto"/>
      </w:pPr>
      <w:r>
        <w:separator/>
      </w:r>
    </w:p>
  </w:footnote>
  <w:footnote w:type="continuationSeparator" w:id="0">
    <w:p w14:paraId="7094D7F9" w14:textId="77777777" w:rsidR="00FF6D11" w:rsidRDefault="00FF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56" w14:textId="77777777" w:rsidR="008A1788" w:rsidRDefault="008A17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8"/>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4CA"/>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788"/>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D11"/>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88D32FCD-79E9-43C0-B22B-B789B15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30F101-4DAC-4839-9D6E-E320FE02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69</Pages>
  <Words>21558</Words>
  <Characters>122885</Characters>
  <Application>Microsoft Office Word</Application>
  <DocSecurity>0</DocSecurity>
  <Lines>1024</Lines>
  <Paragraphs>288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高毓恺</cp:lastModifiedBy>
  <cp:revision>4</cp:revision>
  <cp:lastPrinted>2011-11-09T07:49:00Z</cp:lastPrinted>
  <dcterms:created xsi:type="dcterms:W3CDTF">2021-08-24T05:03:00Z</dcterms:created>
  <dcterms:modified xsi:type="dcterms:W3CDTF">2021-08-24T06:23:00Z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