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8"/>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f0"/>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aff0"/>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f0"/>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f0"/>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f0"/>
              <w:ind w:left="0"/>
              <w:contextualSpacing/>
              <w:rPr>
                <w:rFonts w:ascii="Times New Roman" w:eastAsiaTheme="minorEastAsia" w:hAnsi="Times New Roman"/>
                <w:lang w:eastAsia="zh-CN"/>
              </w:rPr>
            </w:pPr>
          </w:p>
          <w:p w14:paraId="50B5EF83" w14:textId="77777777" w:rsidR="007A1CED" w:rsidRDefault="007A1CED">
            <w:pPr>
              <w:pStyle w:val="aff0"/>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f0"/>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f0"/>
              <w:ind w:left="0"/>
              <w:contextualSpacing/>
              <w:rPr>
                <w:rFonts w:ascii="Times New Roman" w:eastAsia="ＭＳ 明朝" w:hAnsi="Times New Roman"/>
                <w:lang w:val="en-GB" w:eastAsia="ja-JP"/>
              </w:rPr>
            </w:pPr>
          </w:p>
        </w:tc>
      </w:tr>
      <w:tr w:rsidR="007A1CED" w14:paraId="6E94ACA1" w14:textId="77777777">
        <w:tc>
          <w:tcPr>
            <w:tcW w:w="1975" w:type="dxa"/>
          </w:tcPr>
          <w:p w14:paraId="67EDF41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Agree with ZTE. </w:t>
            </w:r>
            <w:r>
              <w:rPr>
                <w:rFonts w:ascii="Times New Roman" w:eastAsia="ＭＳ 明朝"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f0"/>
              <w:ind w:left="0"/>
              <w:contextualSpacing/>
              <w:rPr>
                <w:rFonts w:ascii="Times New Roman" w:eastAsiaTheme="minorEastAsia" w:hAnsi="Times New Roman"/>
                <w:lang w:eastAsia="zh-CN"/>
              </w:rPr>
            </w:pPr>
          </w:p>
          <w:p w14:paraId="7CD2B70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f0"/>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f0"/>
              <w:ind w:left="0"/>
              <w:contextualSpacing/>
              <w:rPr>
                <w:rFonts w:ascii="Times New Roman" w:eastAsia="Malgun Gothic" w:hAnsi="Times New Roman"/>
                <w:lang w:eastAsia="ko-KR"/>
              </w:rPr>
            </w:pPr>
          </w:p>
          <w:p w14:paraId="0E4CE48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w:t>
            </w:r>
            <w:proofErr w:type="gramStart"/>
            <w:r>
              <w:rPr>
                <w:rFonts w:ascii="Times New Roman" w:eastAsiaTheme="minorEastAsia" w:hAnsi="Times New Roman"/>
                <w:lang w:eastAsia="zh-CN"/>
              </w:rPr>
              <w:t>,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f0"/>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f0"/>
              <w:ind w:left="0"/>
              <w:contextualSpacing/>
              <w:rPr>
                <w:rFonts w:ascii="Times New Roman" w:eastAsia="Malgun Gothic" w:hAnsi="Times New Roman"/>
                <w:lang w:eastAsia="ko-KR"/>
              </w:rPr>
            </w:pPr>
          </w:p>
          <w:p w14:paraId="3C125137"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f0"/>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f0"/>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f0"/>
              <w:ind w:left="0"/>
              <w:contextualSpacing/>
              <w:rPr>
                <w:rFonts w:ascii="Times New Roman" w:eastAsia="Malgun Gothic" w:hAnsi="Times New Roman"/>
                <w:lang w:eastAsia="ko-KR"/>
              </w:rPr>
            </w:pPr>
          </w:p>
          <w:p w14:paraId="27A3566B"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f0"/>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f0"/>
              <w:ind w:left="0"/>
              <w:contextualSpacing/>
              <w:rPr>
                <w:rFonts w:ascii="Times New Roman" w:eastAsia="Malgun Gothic" w:hAnsi="Times New Roman"/>
                <w:lang w:eastAsia="ko-KR"/>
              </w:rPr>
            </w:pPr>
          </w:p>
          <w:p w14:paraId="09494874"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f0"/>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f0"/>
              <w:ind w:left="0"/>
              <w:contextualSpacing/>
              <w:rPr>
                <w:rFonts w:ascii="Times New Roman" w:eastAsia="Malgun Gothic" w:hAnsi="Times New Roman"/>
                <w:lang w:eastAsia="ko-KR"/>
              </w:rPr>
            </w:pPr>
          </w:p>
          <w:p w14:paraId="60A38B11" w14:textId="77777777" w:rsidR="007A1CED" w:rsidRDefault="007A1CED">
            <w:pPr>
              <w:pStyle w:val="aff0"/>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f0"/>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SimSun"/>
              </w:rPr>
            </w:pPr>
          </w:p>
        </w:tc>
      </w:tr>
      <w:tr w:rsidR="007A1CED" w14:paraId="3013D1BE" w14:textId="77777777">
        <w:tc>
          <w:tcPr>
            <w:tcW w:w="1975" w:type="dxa"/>
          </w:tcPr>
          <w:p w14:paraId="0FAF0134"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7CDE9E7" w14:textId="77777777" w:rsidR="007A1CED" w:rsidRDefault="007A1CED">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SimSun"/>
              </w:rPr>
            </w:pPr>
          </w:p>
          <w:p w14:paraId="2E3B32AD" w14:textId="77777777" w:rsidR="007A1CED" w:rsidRDefault="007A1CED">
            <w:pPr>
              <w:pStyle w:val="aff0"/>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SimSun"/>
              </w:rPr>
            </w:pPr>
          </w:p>
        </w:tc>
      </w:tr>
      <w:tr w:rsidR="007A1CED" w14:paraId="57D40A66" w14:textId="77777777">
        <w:tc>
          <w:tcPr>
            <w:tcW w:w="1975" w:type="dxa"/>
          </w:tcPr>
          <w:p w14:paraId="0993DA3A"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f0"/>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f0"/>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f0"/>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f0"/>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f0"/>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DOCOMO</w:t>
            </w:r>
          </w:p>
        </w:tc>
        <w:tc>
          <w:tcPr>
            <w:tcW w:w="7375" w:type="dxa"/>
          </w:tcPr>
          <w:p w14:paraId="766CEA16"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We think at least 1</w:t>
            </w:r>
            <w:r>
              <w:rPr>
                <w:rFonts w:ascii="Times New Roman" w:eastAsia="ＭＳ 明朝" w:hAnsi="Times New Roman"/>
                <w:vertAlign w:val="superscript"/>
                <w:lang w:eastAsia="ja-JP"/>
              </w:rPr>
              <w:t>st</w:t>
            </w:r>
            <w:r>
              <w:rPr>
                <w:rFonts w:ascii="Times New Roman" w:eastAsia="ＭＳ 明朝" w:hAnsi="Times New Roman"/>
                <w:lang w:eastAsia="ja-JP"/>
              </w:rPr>
              <w:t>/2</w:t>
            </w:r>
            <w:r>
              <w:rPr>
                <w:rFonts w:ascii="Times New Roman" w:eastAsia="ＭＳ 明朝" w:hAnsi="Times New Roman"/>
                <w:vertAlign w:val="superscript"/>
                <w:lang w:eastAsia="ja-JP"/>
              </w:rPr>
              <w:t>nd</w:t>
            </w:r>
            <w:r>
              <w:rPr>
                <w:rFonts w:ascii="Times New Roman" w:eastAsia="ＭＳ 明朝" w:hAnsi="Times New Roman"/>
                <w:lang w:eastAsia="ja-JP"/>
              </w:rPr>
              <w:t xml:space="preserve"> bullets are needed, as commented in the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round. </w:t>
            </w:r>
          </w:p>
        </w:tc>
      </w:tr>
      <w:tr w:rsidR="007A1CED" w14:paraId="486B4ED0" w14:textId="77777777">
        <w:tc>
          <w:tcPr>
            <w:tcW w:w="1975" w:type="dxa"/>
          </w:tcPr>
          <w:p w14:paraId="525A6AD8"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f0"/>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f0"/>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f0"/>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f0"/>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f0"/>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aff0"/>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f0"/>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f0"/>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f0"/>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f0"/>
              <w:numPr>
                <w:ilvl w:val="0"/>
                <w:numId w:val="13"/>
              </w:numPr>
              <w:contextualSpacing/>
              <w:rPr>
                <w:rFonts w:ascii="Times New Roman" w:eastAsia="ＭＳ 明朝"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Apple</w:t>
            </w:r>
          </w:p>
        </w:tc>
        <w:tc>
          <w:tcPr>
            <w:tcW w:w="7375" w:type="dxa"/>
          </w:tcPr>
          <w:p w14:paraId="2633217C"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We do not support the third bullet</w:t>
            </w:r>
          </w:p>
          <w:p w14:paraId="1298538A" w14:textId="77777777" w:rsidR="007A1CED" w:rsidRDefault="001D648F">
            <w:pPr>
              <w:pStyle w:val="aff0"/>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f0"/>
              <w:spacing w:before="120"/>
              <w:ind w:left="1080"/>
              <w:rPr>
                <w:rFonts w:ascii="Times New Roman" w:hAnsi="Times New Roman"/>
              </w:rPr>
            </w:pPr>
          </w:p>
          <w:p w14:paraId="6892E2EF"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ＭＳ 明朝"/>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59E39BB2"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On the first two bullets: this is similar discussion to PDSCH dynamic switching between </w:t>
            </w:r>
            <w:proofErr w:type="spellStart"/>
            <w:r>
              <w:rPr>
                <w:rFonts w:ascii="Times New Roman" w:eastAsia="ＭＳ 明朝" w:hAnsi="Times New Roman"/>
                <w:lang w:eastAsia="ja-JP"/>
              </w:rPr>
              <w:t>sTRP</w:t>
            </w:r>
            <w:proofErr w:type="spellEnd"/>
            <w:r>
              <w:rPr>
                <w:rFonts w:ascii="Times New Roman" w:eastAsia="ＭＳ 明朝" w:hAnsi="Times New Roman"/>
                <w:lang w:eastAsia="ja-JP"/>
              </w:rPr>
              <w:t xml:space="preserve"> and SFN. We don’t support such dynamic switching between PDCCH and PDSCH for UE complexity reasons that highlighted in previous meeting. </w:t>
            </w:r>
            <w:r>
              <w:rPr>
                <w:rFonts w:ascii="Times New Roman" w:eastAsia="ＭＳ 明朝" w:hAnsi="Times New Roman"/>
                <w:lang w:eastAsia="ja-JP"/>
              </w:rPr>
              <w:br/>
              <w:t xml:space="preserve">On the other two bullets: we don’t see the benefits or use-case justification of the scenario in the third bullet SFN PDCCH and </w:t>
            </w:r>
            <w:proofErr w:type="spellStart"/>
            <w:r>
              <w:rPr>
                <w:rFonts w:ascii="Times New Roman" w:eastAsia="ＭＳ 明朝" w:hAnsi="Times New Roman"/>
                <w:lang w:eastAsia="ja-JP"/>
              </w:rPr>
              <w:t>sTPR</w:t>
            </w:r>
            <w:proofErr w:type="spellEnd"/>
            <w:r>
              <w:rPr>
                <w:rFonts w:ascii="Times New Roman" w:eastAsia="ＭＳ 明朝" w:hAnsi="Times New Roman"/>
                <w:lang w:eastAsia="ja-JP"/>
              </w:rPr>
              <w:t xml:space="preserve"> PDSCH. </w:t>
            </w:r>
          </w:p>
          <w:p w14:paraId="0BD8D2CF" w14:textId="77777777" w:rsidR="007A1CED" w:rsidRDefault="007A1CED">
            <w:pPr>
              <w:pStyle w:val="aff0"/>
              <w:ind w:left="0"/>
              <w:contextualSpacing/>
              <w:rPr>
                <w:rFonts w:ascii="Times New Roman" w:eastAsia="ＭＳ 明朝" w:hAnsi="Times New Roman"/>
                <w:lang w:eastAsia="ja-JP"/>
              </w:rPr>
            </w:pPr>
          </w:p>
          <w:p w14:paraId="181C0C32"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f0"/>
              <w:ind w:left="0"/>
              <w:contextualSpacing/>
              <w:rPr>
                <w:rFonts w:ascii="Times New Roman" w:eastAsia="ＭＳ 明朝" w:hAnsi="Times New Roman"/>
                <w:lang w:eastAsia="ja-JP"/>
              </w:rPr>
            </w:pPr>
          </w:p>
        </w:tc>
      </w:tr>
      <w:tr w:rsidR="007A1CED" w14:paraId="6A92AC48" w14:textId="77777777">
        <w:tc>
          <w:tcPr>
            <w:tcW w:w="1975" w:type="dxa"/>
          </w:tcPr>
          <w:p w14:paraId="24433ABB" w14:textId="77777777" w:rsidR="007A1CED" w:rsidRDefault="001D648F">
            <w:pPr>
              <w:pStyle w:val="aff0"/>
              <w:ind w:left="0"/>
              <w:contextualSpacing/>
              <w:rPr>
                <w:rFonts w:ascii="Times New Roman" w:eastAsia="ＭＳ 明朝" w:hAnsi="Times New Roman"/>
                <w:lang w:eastAsia="ja-JP"/>
              </w:rPr>
            </w:pPr>
            <w:proofErr w:type="spellStart"/>
            <w:r>
              <w:rPr>
                <w:rFonts w:ascii="Times New Roman" w:eastAsia="ＭＳ 明朝" w:hAnsi="Times New Roman"/>
                <w:lang w:eastAsia="ja-JP"/>
              </w:rPr>
              <w:t>Futurewei</w:t>
            </w:r>
            <w:proofErr w:type="spellEnd"/>
          </w:p>
        </w:tc>
        <w:tc>
          <w:tcPr>
            <w:tcW w:w="7375" w:type="dxa"/>
          </w:tcPr>
          <w:p w14:paraId="4230F0CC"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f0"/>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f0"/>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aff0"/>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f0"/>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f0"/>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f0"/>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f0"/>
              <w:ind w:left="0"/>
              <w:contextualSpacing/>
              <w:rPr>
                <w:rFonts w:ascii="Times New Roman" w:eastAsia="ＭＳ 明朝" w:hAnsi="Times New Roman"/>
                <w:lang w:eastAsia="ja-JP"/>
              </w:rPr>
            </w:pPr>
          </w:p>
        </w:tc>
      </w:tr>
      <w:tr w:rsidR="007A1CED" w14:paraId="48D61A13" w14:textId="77777777">
        <w:tc>
          <w:tcPr>
            <w:tcW w:w="1975" w:type="dxa"/>
          </w:tcPr>
          <w:p w14:paraId="7422F5A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f0"/>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f0"/>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Apple</w:t>
            </w:r>
          </w:p>
        </w:tc>
        <w:tc>
          <w:tcPr>
            <w:tcW w:w="7375" w:type="dxa"/>
          </w:tcPr>
          <w:p w14:paraId="6F0DA402"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0D4FDEEB" w14:textId="77777777" w:rsidR="007A1CED" w:rsidRDefault="001D648F">
            <w:pPr>
              <w:contextualSpacing/>
              <w:rPr>
                <w:rFonts w:eastAsia="ＭＳ 明朝"/>
                <w:lang w:eastAsia="ja-JP"/>
              </w:rPr>
            </w:pPr>
            <w:r>
              <w:rPr>
                <w:rFonts w:eastAsia="ＭＳ 明朝" w:hint="eastAsia"/>
                <w:lang w:eastAsia="ja-JP"/>
              </w:rPr>
              <w:t xml:space="preserve">We assume in both FR1 and FR2. </w:t>
            </w:r>
          </w:p>
          <w:p w14:paraId="4C2791E5" w14:textId="77777777" w:rsidR="007A1CED" w:rsidRDefault="001D648F">
            <w:pPr>
              <w:pStyle w:val="aff0"/>
              <w:ind w:left="0"/>
              <w:contextualSpacing/>
              <w:rPr>
                <w:rFonts w:ascii="Times New Roman" w:eastAsiaTheme="minorEastAsia" w:hAnsi="Times New Roman"/>
                <w:lang w:eastAsia="zh-CN"/>
              </w:rPr>
            </w:pPr>
            <w:r>
              <w:rPr>
                <w:rFonts w:eastAsia="ＭＳ 明朝"/>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f0"/>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f0"/>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f0"/>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70009A27"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w:t>
            </w:r>
          </w:p>
        </w:tc>
      </w:tr>
      <w:tr w:rsidR="007A1CED" w14:paraId="08D36363" w14:textId="77777777">
        <w:tc>
          <w:tcPr>
            <w:tcW w:w="1975" w:type="dxa"/>
          </w:tcPr>
          <w:p w14:paraId="0411DCFE"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46D6AD52"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7A1CED" w14:paraId="0348A69F" w14:textId="77777777">
        <w:tc>
          <w:tcPr>
            <w:tcW w:w="1975" w:type="dxa"/>
          </w:tcPr>
          <w:p w14:paraId="5ED9317C"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f0"/>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f0"/>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f0"/>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f0"/>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Apple</w:t>
            </w:r>
          </w:p>
        </w:tc>
        <w:tc>
          <w:tcPr>
            <w:tcW w:w="7375" w:type="dxa"/>
          </w:tcPr>
          <w:p w14:paraId="1010E913"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169842B1" w14:textId="77777777" w:rsidR="007A1CED" w:rsidRDefault="001D648F">
            <w:pPr>
              <w:pStyle w:val="aff0"/>
              <w:ind w:left="0"/>
              <w:contextualSpacing/>
              <w:rPr>
                <w:rFonts w:ascii="Times New Roman" w:eastAsiaTheme="minorEastAsia" w:hAnsi="Times New Roman"/>
                <w:lang w:eastAsia="zh-CN"/>
              </w:rPr>
            </w:pPr>
            <w:r>
              <w:rPr>
                <w:rFonts w:eastAsia="ＭＳ 明朝" w:hint="eastAsia"/>
                <w:lang w:eastAsia="ja-JP"/>
              </w:rPr>
              <w:t xml:space="preserve">Not support. </w:t>
            </w:r>
            <w:r>
              <w:rPr>
                <w:rFonts w:eastAsia="ＭＳ 明朝"/>
                <w:lang w:eastAsia="ja-JP"/>
              </w:rPr>
              <w:t>Same view with ZTE.</w:t>
            </w:r>
          </w:p>
        </w:tc>
      </w:tr>
      <w:tr w:rsidR="007A1CED" w14:paraId="6C0AEDA3" w14:textId="77777777">
        <w:tc>
          <w:tcPr>
            <w:tcW w:w="1975" w:type="dxa"/>
          </w:tcPr>
          <w:p w14:paraId="323407CA"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7A1CED" w14:paraId="78F02DB9" w14:textId="77777777">
        <w:tc>
          <w:tcPr>
            <w:tcW w:w="1975" w:type="dxa"/>
          </w:tcPr>
          <w:p w14:paraId="3FDEDA9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69840C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f0"/>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f0"/>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f0"/>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f0"/>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f0"/>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1DAC953B"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We prefer the </w:t>
            </w:r>
            <w:r>
              <w:rPr>
                <w:rFonts w:ascii="Times New Roman" w:eastAsia="ＭＳ 明朝"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f0"/>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f0"/>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ＭＳ 明朝"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AE6532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f0"/>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f0"/>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f0"/>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f0"/>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f0"/>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f0"/>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f0"/>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f0"/>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f0"/>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f0"/>
              <w:ind w:left="0"/>
              <w:contextualSpacing/>
              <w:rPr>
                <w:rFonts w:ascii="Times New Roman" w:eastAsia="ＭＳ 明朝" w:hAnsi="Times New Roman"/>
                <w:lang w:eastAsia="ja-JP"/>
              </w:rPr>
            </w:pPr>
          </w:p>
        </w:tc>
        <w:tc>
          <w:tcPr>
            <w:tcW w:w="7375" w:type="dxa"/>
          </w:tcPr>
          <w:p w14:paraId="7F9644EE" w14:textId="77777777" w:rsidR="007A1CED" w:rsidRDefault="007A1CED">
            <w:pPr>
              <w:pStyle w:val="aff0"/>
              <w:ind w:left="0"/>
              <w:contextualSpacing/>
              <w:rPr>
                <w:rFonts w:ascii="Times New Roman" w:eastAsia="ＭＳ 明朝"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aff0"/>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pPr>
        <w:pStyle w:val="aff0"/>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f0"/>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0F0E9C65"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Fine with the proposal.</w:t>
            </w:r>
          </w:p>
        </w:tc>
      </w:tr>
      <w:tr w:rsidR="007A1CED" w14:paraId="35E93518" w14:textId="77777777">
        <w:tc>
          <w:tcPr>
            <w:tcW w:w="1975" w:type="dxa"/>
          </w:tcPr>
          <w:p w14:paraId="14312D7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f0"/>
              <w:ind w:left="0"/>
              <w:contextualSpacing/>
              <w:rPr>
                <w:rFonts w:ascii="Times New Roman" w:eastAsia="ＭＳ 明朝"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f0"/>
              <w:ind w:left="0"/>
              <w:contextualSpacing/>
              <w:rPr>
                <w:rFonts w:ascii="Times New Roman" w:eastAsia="ＭＳ 明朝"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4FBE5354"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proposal.</w:t>
            </w:r>
          </w:p>
        </w:tc>
      </w:tr>
      <w:tr w:rsidR="007A1CED" w14:paraId="1D0A0792" w14:textId="77777777">
        <w:tc>
          <w:tcPr>
            <w:tcW w:w="1975" w:type="dxa"/>
          </w:tcPr>
          <w:p w14:paraId="46A2D03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f0"/>
              <w:ind w:left="0"/>
              <w:contextualSpacing/>
              <w:rPr>
                <w:rFonts w:ascii="Times New Roman" w:eastAsia="ＭＳ 明朝"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f0"/>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05B2DCA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E8012E9" w14:textId="77777777" w:rsidR="007A1CED" w:rsidRDefault="001D648F">
            <w:pPr>
              <w:pStyle w:val="aff0"/>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D045EC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f0"/>
              <w:ind w:left="0"/>
              <w:contextualSpacing/>
              <w:rPr>
                <w:rFonts w:ascii="Times New Roman" w:eastAsia="ＭＳ 明朝" w:hAnsi="Times New Roman"/>
                <w:lang w:eastAsia="ja-JP"/>
              </w:rPr>
            </w:pPr>
          </w:p>
        </w:tc>
        <w:tc>
          <w:tcPr>
            <w:tcW w:w="7375" w:type="dxa"/>
          </w:tcPr>
          <w:p w14:paraId="25D3CF77" w14:textId="77777777" w:rsidR="007A1CED" w:rsidRDefault="007A1CED">
            <w:pPr>
              <w:pStyle w:val="aff0"/>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f0"/>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f0"/>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f0"/>
        <w:numPr>
          <w:ilvl w:val="0"/>
          <w:numId w:val="11"/>
        </w:numPr>
        <w:rPr>
          <w:rFonts w:ascii="Times New Roman" w:eastAsia="SimSun" w:hAnsi="Times New Roman"/>
          <w:lang w:val="en-GB"/>
        </w:rPr>
      </w:pPr>
      <w:r>
        <w:rPr>
          <w:rFonts w:ascii="Times New Roman" w:eastAsia="SimSun" w:hAnsi="Times New Roman"/>
          <w:lang w:val="en-GB"/>
        </w:rPr>
        <w:t>Scheme 2 is supported</w:t>
      </w:r>
    </w:p>
    <w:p w14:paraId="25CF0549" w14:textId="77777777" w:rsidR="007A1CED" w:rsidRDefault="001D648F">
      <w:pPr>
        <w:pStyle w:val="aff0"/>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120A851C" w14:textId="77777777" w:rsidR="007A1CED" w:rsidRDefault="001D648F">
      <w:pPr>
        <w:pStyle w:val="aff0"/>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77777777" w:rsidR="007A1CED" w:rsidRDefault="001D648F">
      <w:pPr>
        <w:pStyle w:val="aff0"/>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proofErr w:type="gramStart"/>
      <w:r>
        <w:rPr>
          <w:rFonts w:ascii="Times New Roman" w:eastAsia="SimSun" w:hAnsi="Times New Roman"/>
          <w:lang w:val="en-GB"/>
        </w:rPr>
        <w:t xml:space="preserve">,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proofErr w:type="gramEnd"/>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f0"/>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5875EAF5"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7A1CED" w14:paraId="3F32B4B2" w14:textId="77777777">
        <w:tc>
          <w:tcPr>
            <w:tcW w:w="1975" w:type="dxa"/>
          </w:tcPr>
          <w:p w14:paraId="7326D4A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f0"/>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f0"/>
              <w:ind w:left="0"/>
              <w:contextualSpacing/>
              <w:rPr>
                <w:rFonts w:ascii="Times New Roman" w:eastAsia="ＭＳ 明朝"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61ED1AF"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7375" w:type="dxa"/>
          </w:tcPr>
          <w:p w14:paraId="1E351C32"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f0"/>
              <w:ind w:left="0"/>
              <w:contextualSpacing/>
              <w:rPr>
                <w:rFonts w:ascii="Times New Roman" w:eastAsia="ＭＳ 明朝" w:hAnsi="Times New Roman"/>
                <w:lang w:eastAsia="ja-JP"/>
              </w:rPr>
            </w:pPr>
            <w:proofErr w:type="spellStart"/>
            <w:r>
              <w:rPr>
                <w:rFonts w:ascii="Times New Roman" w:eastAsia="ＭＳ 明朝" w:hAnsi="Times New Roman"/>
                <w:lang w:eastAsia="ja-JP"/>
              </w:rPr>
              <w:t>Futurewei</w:t>
            </w:r>
            <w:proofErr w:type="spellEnd"/>
          </w:p>
        </w:tc>
        <w:tc>
          <w:tcPr>
            <w:tcW w:w="7375" w:type="dxa"/>
          </w:tcPr>
          <w:p w14:paraId="30711B4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f0"/>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f0"/>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f0"/>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f0"/>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f0"/>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f0"/>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f0"/>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f0"/>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f0"/>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f0"/>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f0"/>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f0"/>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f0"/>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f0"/>
              <w:ind w:left="0"/>
              <w:contextualSpacing/>
              <w:rPr>
                <w:rFonts w:ascii="Times New Roman" w:eastAsia="ＭＳ 明朝" w:hAnsi="Times New Roman"/>
                <w:lang w:eastAsia="ja-JP"/>
              </w:rPr>
            </w:pPr>
          </w:p>
        </w:tc>
        <w:tc>
          <w:tcPr>
            <w:tcW w:w="7375" w:type="dxa"/>
          </w:tcPr>
          <w:p w14:paraId="4A1C07E6" w14:textId="77777777" w:rsidR="007A1CED" w:rsidRDefault="007A1CED">
            <w:pPr>
              <w:pStyle w:val="aff0"/>
              <w:ind w:left="0"/>
              <w:contextualSpacing/>
              <w:rPr>
                <w:rFonts w:ascii="Times New Roman" w:eastAsia="ＭＳ 明朝"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f0"/>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f0"/>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591801C" w14:textId="77777777" w:rsidR="007A1CED" w:rsidRDefault="001D648F">
      <w:pPr>
        <w:pStyle w:val="aff0"/>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f0"/>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f0"/>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f0"/>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52991867"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aff0"/>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476DA50C"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Support</w:t>
            </w:r>
          </w:p>
        </w:tc>
      </w:tr>
      <w:tr w:rsidR="007A1CED" w14:paraId="2E00E666" w14:textId="77777777">
        <w:tc>
          <w:tcPr>
            <w:tcW w:w="1975" w:type="dxa"/>
          </w:tcPr>
          <w:p w14:paraId="3FC427C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f0"/>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Proposal #3-1</w:t>
            </w:r>
            <w:proofErr w:type="gramStart"/>
            <w:r>
              <w:rPr>
                <w:rFonts w:ascii="Times New Roman" w:eastAsia="Malgun Gothic" w:hAnsi="Times New Roman"/>
                <w:lang w:eastAsia="ko-KR"/>
              </w:rPr>
              <w:t>..</w:t>
            </w:r>
            <w:proofErr w:type="gramEnd"/>
            <w:r>
              <w:rPr>
                <w:rFonts w:ascii="Times New Roman" w:eastAsia="Malgun Gothic" w:hAnsi="Times New Roman"/>
                <w:lang w:eastAsia="ko-KR"/>
              </w:rPr>
              <w:t xml:space="preserve"> </w:t>
            </w:r>
          </w:p>
        </w:tc>
      </w:tr>
      <w:tr w:rsidR="007A1CED" w14:paraId="0C428AFF" w14:textId="77777777">
        <w:tc>
          <w:tcPr>
            <w:tcW w:w="1975" w:type="dxa"/>
          </w:tcPr>
          <w:p w14:paraId="6749C480" w14:textId="77777777" w:rsidR="007A1CED" w:rsidRDefault="001D648F">
            <w:pPr>
              <w:pStyle w:val="aff0"/>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f0"/>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29557AC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aff0"/>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f0"/>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f0"/>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f0"/>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xml:space="preserve">, </w:t>
      </w:r>
      <w:proofErr w:type="spellStart"/>
      <w:r>
        <w:rPr>
          <w:rFonts w:ascii="Times New Roman" w:hAnsi="Times New Roman"/>
        </w:rPr>
        <w:t>MediaTek</w:t>
      </w:r>
      <w:proofErr w:type="spellEnd"/>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w:t>
      </w:r>
      <w:proofErr w:type="spellStart"/>
      <w:r>
        <w:rPr>
          <w:rFonts w:ascii="Times New Roman" w:hAnsi="Times New Roman"/>
          <w:color w:val="D9D9D9" w:themeColor="background1" w:themeShade="D9"/>
        </w:rPr>
        <w:t>HiSilicon</w:t>
      </w:r>
      <w:proofErr w:type="spellEnd"/>
      <w:r>
        <w:rPr>
          <w:rFonts w:ascii="Times New Roman" w:hAnsi="Times New Roman"/>
          <w:color w:val="D9D9D9" w:themeColor="background1" w:themeShade="D9"/>
        </w:rPr>
        <w:t xml:space="preserve">, </w:t>
      </w:r>
    </w:p>
    <w:p w14:paraId="03EC94A4" w14:textId="77777777" w:rsidR="007A1CED" w:rsidRDefault="001D648F">
      <w:pPr>
        <w:pStyle w:val="aff0"/>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aff0"/>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f0"/>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f0"/>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lastRenderedPageBreak/>
              <w:t>DOCOMO</w:t>
            </w:r>
          </w:p>
        </w:tc>
        <w:tc>
          <w:tcPr>
            <w:tcW w:w="7375" w:type="dxa"/>
          </w:tcPr>
          <w:p w14:paraId="559A9179"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Support Alt.1. </w:t>
            </w:r>
            <w:r>
              <w:rPr>
                <w:rFonts w:ascii="Times New Roman" w:eastAsia="ＭＳ 明朝"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F2DCE36"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f0"/>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f0"/>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aff0"/>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f0"/>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r>
        <w:rPr>
          <w:rFonts w:ascii="Times New Roman" w:hAnsi="Times New Roman"/>
          <w:color w:val="D9D9D9" w:themeColor="background1" w:themeShade="D9"/>
        </w:rPr>
        <w:t>,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f0"/>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aff0"/>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8550" w:type="dxa"/>
          </w:tcPr>
          <w:p w14:paraId="528E6ECC"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Not support. </w:t>
            </w:r>
            <w:r>
              <w:rPr>
                <w:rFonts w:ascii="Times New Roman" w:eastAsia="ＭＳ 明朝" w:hAnsi="Times New Roman"/>
                <w:lang w:eastAsia="ja-JP"/>
              </w:rPr>
              <w:t>In FDD band, which is our main target of HST-SFN, Doppler would be different for UL and DL.</w:t>
            </w:r>
          </w:p>
          <w:p w14:paraId="3D3D7C19"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f0"/>
              <w:ind w:left="0"/>
              <w:contextualSpacing/>
              <w:rPr>
                <w:rFonts w:ascii="Times New Roman" w:eastAsia="Malgun Gothic"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f0"/>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f0"/>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ja-JP"/>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f0"/>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f0"/>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f0"/>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f0"/>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f0"/>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f0"/>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f0"/>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f0"/>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aff0"/>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f0"/>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AD0AA93"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f0"/>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f0"/>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f0"/>
              <w:ind w:left="0"/>
              <w:contextualSpacing/>
              <w:rPr>
                <w:rFonts w:ascii="Times New Roman" w:eastAsia="Malgun Gothic"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02871996"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f0"/>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f0"/>
              <w:numPr>
                <w:ilvl w:val="0"/>
                <w:numId w:val="19"/>
              </w:numPr>
              <w:spacing w:line="252" w:lineRule="auto"/>
              <w:rPr>
                <w:rFonts w:eastAsia="SimSun"/>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f0"/>
              <w:numPr>
                <w:ilvl w:val="1"/>
                <w:numId w:val="19"/>
              </w:numPr>
              <w:spacing w:line="252" w:lineRule="auto"/>
            </w:pPr>
            <w:r>
              <w:rPr>
                <w:rFonts w:eastAsia="Times New Roman"/>
              </w:rPr>
              <w:t>This feature is UE optional</w:t>
            </w:r>
          </w:p>
          <w:p w14:paraId="3908DAFA" w14:textId="77777777" w:rsidR="007A1CED" w:rsidRDefault="001D648F">
            <w:pPr>
              <w:pStyle w:val="aff0"/>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f0"/>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f0"/>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61BE756A"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We </w:t>
            </w:r>
            <w:r>
              <w:rPr>
                <w:rFonts w:ascii="Times New Roman" w:eastAsia="ＭＳ 明朝" w:hAnsi="Times New Roman"/>
                <w:lang w:eastAsia="ja-JP"/>
              </w:rPr>
              <w:t>don’t</w:t>
            </w:r>
            <w:r>
              <w:rPr>
                <w:rFonts w:ascii="Times New Roman" w:eastAsia="ＭＳ 明朝" w:hAnsi="Times New Roman" w:hint="eastAsia"/>
                <w:lang w:eastAsia="ja-JP"/>
              </w:rPr>
              <w:t xml:space="preserve"> </w:t>
            </w:r>
            <w:r>
              <w:rPr>
                <w:rFonts w:ascii="Times New Roman" w:eastAsia="ＭＳ 明朝"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f0"/>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Huawei, </w:t>
            </w:r>
            <w:proofErr w:type="spellStart"/>
            <w:r>
              <w:rPr>
                <w:rFonts w:ascii="Times New Roman" w:eastAsia="ＭＳ 明朝" w:hAnsi="Times New Roman" w:hint="eastAsia"/>
                <w:lang w:eastAsia="ja-JP"/>
              </w:rPr>
              <w:t>HiSilicon</w:t>
            </w:r>
            <w:proofErr w:type="spellEnd"/>
          </w:p>
        </w:tc>
        <w:tc>
          <w:tcPr>
            <w:tcW w:w="7375" w:type="dxa"/>
          </w:tcPr>
          <w:p w14:paraId="2E100BA0"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w:t>
            </w:r>
            <w:r>
              <w:rPr>
                <w:rFonts w:ascii="Times New Roman" w:eastAsia="ＭＳ 明朝" w:hAnsi="Times New Roman" w:hint="eastAsia"/>
                <w:lang w:eastAsia="ja-JP"/>
              </w:rPr>
              <w:t xml:space="preserve">eems </w:t>
            </w:r>
            <w:r>
              <w:rPr>
                <w:rFonts w:ascii="Times New Roman" w:eastAsia="ＭＳ 明朝"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f0"/>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f0"/>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f0"/>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f0"/>
              <w:ind w:left="0"/>
              <w:contextualSpacing/>
              <w:rPr>
                <w:rFonts w:ascii="Times New Roman" w:eastAsia="ＭＳ 明朝" w:hAnsi="Times New Roman"/>
                <w:lang w:eastAsia="ja-JP"/>
              </w:rPr>
            </w:pPr>
          </w:p>
        </w:tc>
      </w:tr>
      <w:tr w:rsidR="007A1CED" w14:paraId="487B21D9" w14:textId="77777777">
        <w:tc>
          <w:tcPr>
            <w:tcW w:w="1975" w:type="dxa"/>
          </w:tcPr>
          <w:p w14:paraId="671481CD" w14:textId="77777777" w:rsidR="007A1CED" w:rsidRDefault="007A1CED">
            <w:pPr>
              <w:pStyle w:val="aff0"/>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f0"/>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f0"/>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f0"/>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f0"/>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f0"/>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f0"/>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f0"/>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f0"/>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f0"/>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f0"/>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f0"/>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f0"/>
              <w:ind w:left="0"/>
              <w:contextualSpacing/>
              <w:rPr>
                <w:rFonts w:ascii="Times New Roman" w:eastAsia="ＭＳ 明朝" w:hAnsi="Times New Roman"/>
                <w:lang w:eastAsia="ja-JP"/>
              </w:rPr>
            </w:pPr>
          </w:p>
        </w:tc>
        <w:tc>
          <w:tcPr>
            <w:tcW w:w="7375" w:type="dxa"/>
          </w:tcPr>
          <w:p w14:paraId="34FD50D9" w14:textId="77777777" w:rsidR="007A1CED" w:rsidRDefault="007A1CED">
            <w:pPr>
              <w:pStyle w:val="aff0"/>
              <w:ind w:left="0"/>
              <w:contextualSpacing/>
              <w:rPr>
                <w:rFonts w:ascii="Times New Roman" w:eastAsia="ＭＳ 明朝"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f0"/>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f0"/>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proofErr w:type="spellStart"/>
      <w:r>
        <w:rPr>
          <w:rFonts w:ascii="Times New Roman" w:eastAsia="ＭＳ 明朝" w:hAnsi="Times New Roman" w:hint="eastAsia"/>
          <w:color w:val="E7E6E6" w:themeColor="background2"/>
          <w:lang w:eastAsia="ja-JP"/>
        </w:rPr>
        <w:t>Docomo</w:t>
      </w:r>
      <w:proofErr w:type="spellEnd"/>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f0"/>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f0"/>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f0"/>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 xml:space="preserve">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f0"/>
              <w:ind w:left="0"/>
              <w:contextualSpacing/>
              <w:rPr>
                <w:rFonts w:ascii="Times New Roman" w:eastAsia="PMingLiU" w:hAnsi="Times New Roman"/>
                <w:lang w:val="en-GB" w:eastAsia="zh-TW"/>
              </w:rPr>
            </w:pPr>
            <w:r>
              <w:rPr>
                <w:rFonts w:ascii="Times New Roman" w:eastAsia="ＭＳ 明朝" w:hAnsi="Times New Roman" w:hint="eastAsia"/>
                <w:lang w:val="en-GB" w:eastAsia="ja-JP"/>
              </w:rPr>
              <w:t>DOCOMO</w:t>
            </w:r>
          </w:p>
        </w:tc>
        <w:tc>
          <w:tcPr>
            <w:tcW w:w="7375" w:type="dxa"/>
          </w:tcPr>
          <w:p w14:paraId="29E2E827" w14:textId="77777777" w:rsidR="007A1CED" w:rsidRDefault="001D648F">
            <w:pPr>
              <w:pStyle w:val="aff0"/>
              <w:ind w:left="0"/>
              <w:contextualSpacing/>
              <w:rPr>
                <w:rFonts w:ascii="Times New Roman" w:eastAsia="PMingLiU" w:hAnsi="Times New Roman"/>
                <w:lang w:eastAsia="zh-TW"/>
              </w:rPr>
            </w:pPr>
            <w:r>
              <w:rPr>
                <w:rFonts w:ascii="Times New Roman" w:eastAsia="ＭＳ 明朝" w:hAnsi="Times New Roman" w:hint="eastAsia"/>
                <w:lang w:eastAsia="ja-JP"/>
              </w:rPr>
              <w:t>Support ZTE</w:t>
            </w:r>
            <w:r>
              <w:rPr>
                <w:rFonts w:ascii="Times New Roman" w:eastAsia="ＭＳ 明朝" w:hAnsi="Times New Roman"/>
                <w:lang w:eastAsia="ja-JP"/>
              </w:rPr>
              <w:t xml:space="preserve">’s update. We think separate Rel.17 capability is needed, but we can reuse Rel.16 RRC parameter of </w:t>
            </w:r>
            <w:r>
              <w:rPr>
                <w:rFonts w:ascii="Times New Roman" w:eastAsia="ＭＳ 明朝" w:hAnsi="Times New Roman"/>
                <w:i/>
                <w:lang w:eastAsia="ja-JP"/>
              </w:rPr>
              <w:t>simultaneousTCI-UpdateList1 or simultaneousTCI-UpdateList2</w:t>
            </w:r>
            <w:r>
              <w:rPr>
                <w:rFonts w:ascii="Times New Roman" w:eastAsia="ＭＳ 明朝" w:hAnsi="Times New Roman"/>
                <w:lang w:eastAsia="ja-JP"/>
              </w:rPr>
              <w:t>.</w:t>
            </w:r>
          </w:p>
        </w:tc>
      </w:tr>
      <w:tr w:rsidR="007A1CED" w14:paraId="184D8E2D" w14:textId="77777777">
        <w:tc>
          <w:tcPr>
            <w:tcW w:w="1975" w:type="dxa"/>
          </w:tcPr>
          <w:p w14:paraId="37FBCD2B"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f0"/>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f0"/>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f0"/>
              <w:ind w:left="0"/>
              <w:contextualSpacing/>
              <w:rPr>
                <w:rFonts w:ascii="Times New Roman" w:eastAsia="PMingLiU" w:hAnsi="Times New Roman"/>
                <w:lang w:eastAsia="zh-TW"/>
              </w:rPr>
            </w:pPr>
            <w:r>
              <w:rPr>
                <w:rFonts w:ascii="Times New Roman" w:eastAsia="ＭＳ 明朝" w:hAnsi="Times New Roman"/>
                <w:lang w:eastAsia="ja-JP"/>
              </w:rPr>
              <w:t xml:space="preserve">Agree with </w:t>
            </w:r>
            <w:r>
              <w:rPr>
                <w:rFonts w:ascii="Times New Roman" w:eastAsia="ＭＳ 明朝" w:hAnsi="Times New Roman" w:hint="eastAsia"/>
                <w:lang w:eastAsia="ja-JP"/>
              </w:rPr>
              <w:t>ZTE</w:t>
            </w:r>
            <w:r>
              <w:rPr>
                <w:rFonts w:ascii="Times New Roman" w:eastAsia="ＭＳ 明朝"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f0"/>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f0"/>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f0"/>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f0"/>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 xml:space="preserve">Agree with </w:t>
            </w:r>
            <w:r>
              <w:rPr>
                <w:rFonts w:ascii="Times New Roman" w:eastAsia="ＭＳ 明朝"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ＭＳ 明朝"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aff0"/>
              <w:ind w:left="0"/>
              <w:contextualSpacing/>
              <w:rPr>
                <w:rFonts w:ascii="Times New Roman" w:eastAsia="ＭＳ 明朝"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f0"/>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f0"/>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f0"/>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DOCOMO</w:t>
            </w:r>
          </w:p>
        </w:tc>
        <w:tc>
          <w:tcPr>
            <w:tcW w:w="7375" w:type="dxa"/>
          </w:tcPr>
          <w:p w14:paraId="3B252F30"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f0"/>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aff0"/>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f0"/>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f0"/>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f0"/>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f0"/>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bookmarkStart w:id="25" w:name="_GoBack"/>
      <w:r>
        <w:rPr>
          <w:u w:val="single"/>
          <w:lang w:val="en-US"/>
        </w:rPr>
        <w:t>Round-3</w:t>
      </w:r>
      <w:bookmarkEnd w:id="25"/>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f0"/>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f0"/>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f0"/>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f0"/>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f0"/>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f0"/>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w:t>
            </w:r>
            <w:r>
              <w:rPr>
                <w:rFonts w:ascii="Times New Roman" w:eastAsia="ＭＳ 明朝" w:hAnsi="Times New Roman"/>
                <w:lang w:eastAsia="ja-JP"/>
              </w:rPr>
              <w:t>OCOMO</w:t>
            </w:r>
          </w:p>
        </w:tc>
        <w:tc>
          <w:tcPr>
            <w:tcW w:w="7375" w:type="dxa"/>
          </w:tcPr>
          <w:p w14:paraId="677BD8C0" w14:textId="58AE8818" w:rsidR="00A769A9" w:rsidRDefault="00A769A9" w:rsidP="00A769A9">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A769A9" w14:paraId="3AC2E731" w14:textId="77777777">
        <w:tc>
          <w:tcPr>
            <w:tcW w:w="1975" w:type="dxa"/>
          </w:tcPr>
          <w:p w14:paraId="00FAA637"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2AC74C32" w14:textId="77777777" w:rsidR="00A769A9" w:rsidRDefault="00A769A9" w:rsidP="00A769A9">
            <w:pPr>
              <w:pStyle w:val="aff0"/>
              <w:ind w:left="0"/>
              <w:contextualSpacing/>
              <w:rPr>
                <w:rFonts w:ascii="Times New Roman" w:eastAsiaTheme="minorEastAsia" w:hAnsi="Times New Roman"/>
                <w:lang w:eastAsia="zh-CN"/>
              </w:rPr>
            </w:pPr>
          </w:p>
        </w:tc>
      </w:tr>
      <w:tr w:rsidR="00A769A9" w14:paraId="5EB02319" w14:textId="77777777">
        <w:tc>
          <w:tcPr>
            <w:tcW w:w="1975" w:type="dxa"/>
          </w:tcPr>
          <w:p w14:paraId="622C1DA6" w14:textId="77777777" w:rsidR="00A769A9" w:rsidRDefault="00A769A9" w:rsidP="00A769A9">
            <w:pPr>
              <w:pStyle w:val="aff0"/>
              <w:ind w:left="0"/>
              <w:contextualSpacing/>
              <w:rPr>
                <w:rFonts w:ascii="Times New Roman" w:eastAsia="ＭＳ 明朝" w:hAnsi="Times New Roman"/>
                <w:lang w:eastAsia="ja-JP"/>
              </w:rPr>
            </w:pPr>
          </w:p>
        </w:tc>
        <w:tc>
          <w:tcPr>
            <w:tcW w:w="7375" w:type="dxa"/>
          </w:tcPr>
          <w:p w14:paraId="517A5F8A" w14:textId="77777777" w:rsidR="00A769A9" w:rsidRDefault="00A769A9" w:rsidP="00A769A9">
            <w:pPr>
              <w:pStyle w:val="aff0"/>
              <w:ind w:left="0"/>
              <w:contextualSpacing/>
              <w:rPr>
                <w:rFonts w:ascii="Times New Roman" w:eastAsia="ＭＳ 明朝" w:hAnsi="Times New Roman"/>
                <w:lang w:eastAsia="ja-JP"/>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ＭＳ 明朝"/>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ＭＳ 明朝"/>
          <w:bCs/>
          <w:sz w:val="22"/>
          <w:szCs w:val="22"/>
          <w:lang w:eastAsia="ja-JP"/>
        </w:rPr>
        <w:t xml:space="preserve"> scheme and CORESET is indicated with two TCI states and UE is not configured with </w:t>
      </w:r>
      <w:proofErr w:type="spellStart"/>
      <w:r>
        <w:rPr>
          <w:rFonts w:eastAsia="ＭＳ 明朝"/>
          <w:bCs/>
          <w:i/>
          <w:iCs/>
          <w:sz w:val="22"/>
          <w:szCs w:val="22"/>
          <w:lang w:eastAsia="ja-JP"/>
        </w:rPr>
        <w:t>enableTwoDefaultTCI</w:t>
      </w:r>
      <w:proofErr w:type="spellEnd"/>
      <w:r>
        <w:rPr>
          <w:rFonts w:eastAsia="ＭＳ 明朝"/>
          <w:bCs/>
          <w:i/>
          <w:iCs/>
          <w:sz w:val="22"/>
          <w:szCs w:val="22"/>
          <w:lang w:eastAsia="ja-JP"/>
        </w:rPr>
        <w:t>-States</w:t>
      </w:r>
      <w:r>
        <w:rPr>
          <w:rFonts w:eastAsia="ＭＳ 明朝"/>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aff0"/>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aff0"/>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f0"/>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aff0"/>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f0"/>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aff0"/>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ＭＳ 明朝"/>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ＭＳ 明朝"/>
          <w:bCs/>
          <w:sz w:val="22"/>
          <w:szCs w:val="22"/>
          <w:lang w:eastAsia="ja-JP"/>
        </w:rPr>
        <w:t xml:space="preserve"> scheme and CORESET is indicated with </w:t>
      </w:r>
      <w:r>
        <w:rPr>
          <w:rFonts w:eastAsia="ＭＳ 明朝"/>
          <w:bCs/>
          <w:sz w:val="22"/>
          <w:szCs w:val="22"/>
          <w:lang w:eastAsia="ja-JP"/>
        </w:rPr>
        <w:lastRenderedPageBreak/>
        <w:t xml:space="preserve">two TCI states and UE is not configured with </w:t>
      </w:r>
      <w:proofErr w:type="spellStart"/>
      <w:r>
        <w:rPr>
          <w:rFonts w:eastAsia="ＭＳ 明朝"/>
          <w:bCs/>
          <w:i/>
          <w:iCs/>
          <w:sz w:val="22"/>
          <w:szCs w:val="22"/>
          <w:lang w:eastAsia="ja-JP"/>
        </w:rPr>
        <w:t>enableTwoDefaultTCI</w:t>
      </w:r>
      <w:proofErr w:type="spellEnd"/>
      <w:r>
        <w:rPr>
          <w:rFonts w:eastAsia="ＭＳ 明朝"/>
          <w:bCs/>
          <w:i/>
          <w:iCs/>
          <w:sz w:val="22"/>
          <w:szCs w:val="22"/>
          <w:lang w:eastAsia="ja-JP"/>
        </w:rPr>
        <w:t>-States</w:t>
      </w:r>
      <w:r>
        <w:rPr>
          <w:rFonts w:eastAsia="ＭＳ 明朝"/>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aff0"/>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f0"/>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69701757"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Fine</w:t>
            </w:r>
            <w:r>
              <w:rPr>
                <w:rFonts w:ascii="Times New Roman" w:eastAsia="ＭＳ 明朝" w:hAnsi="Times New Roman" w:hint="eastAsia"/>
                <w:lang w:eastAsia="ja-JP"/>
              </w:rPr>
              <w:t>.</w:t>
            </w:r>
          </w:p>
        </w:tc>
      </w:tr>
      <w:tr w:rsidR="007A1CED" w14:paraId="20DA3E43" w14:textId="77777777">
        <w:tc>
          <w:tcPr>
            <w:tcW w:w="1975" w:type="dxa"/>
          </w:tcPr>
          <w:p w14:paraId="7FAA1C4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aff0"/>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f0"/>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ＭＳ 明朝"/>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f0"/>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aff0"/>
              <w:ind w:left="0"/>
              <w:contextualSpacing/>
              <w:rPr>
                <w:rFonts w:ascii="Times New Roman" w:eastAsia="Malgun Gothic" w:hAnsi="Times New Roman"/>
                <w:lang w:eastAsia="ko-KR"/>
              </w:rPr>
            </w:pPr>
          </w:p>
          <w:p w14:paraId="2165F2B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only one TCI state of the CORESET can be used as the default TCI state, no matter </w:t>
            </w:r>
            <w:r>
              <w:rPr>
                <w:rFonts w:ascii="Times New Roman" w:eastAsia="Malgun Gothic" w:hAnsi="Times New Roman"/>
                <w:lang w:eastAsia="ko-KR"/>
              </w:rPr>
              <w:lastRenderedPageBreak/>
              <w:t>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f0"/>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aff0"/>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f0"/>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ＭＳ 明朝"/>
                <w:bCs/>
                <w:lang w:eastAsia="ja-JP"/>
              </w:rPr>
              <w:t xml:space="preserve">If enhanced SFN PDCCH transmission scheme (scheme 1 or TRP-based pre-compensation) is configured </w:t>
            </w:r>
            <w:r>
              <w:rPr>
                <w:rFonts w:eastAsia="ＭＳ 明朝"/>
                <w:bCs/>
                <w:strike/>
                <w:color w:val="FF0000"/>
                <w:lang w:eastAsia="ja-JP"/>
              </w:rPr>
              <w:t xml:space="preserve">and UE is configured with </w:t>
            </w:r>
            <w:r>
              <w:rPr>
                <w:strike/>
                <w:color w:val="FF0000"/>
                <w:lang w:val="en-US"/>
              </w:rPr>
              <w:t>Rel-15 single-TRP or Rel-16 scheme 3/4 for PDSCH</w:t>
            </w:r>
            <w:r>
              <w:rPr>
                <w:rFonts w:eastAsia="ＭＳ 明朝"/>
                <w:bCs/>
                <w:strike/>
                <w:color w:val="FF0000"/>
                <w:lang w:eastAsia="ja-JP"/>
              </w:rPr>
              <w:t xml:space="preserve"> scheme</w:t>
            </w:r>
            <w:r>
              <w:rPr>
                <w:rFonts w:eastAsia="ＭＳ 明朝"/>
                <w:bCs/>
                <w:color w:val="FF0000"/>
                <w:lang w:eastAsia="ja-JP"/>
              </w:rPr>
              <w:t xml:space="preserve"> </w:t>
            </w:r>
            <w:r>
              <w:rPr>
                <w:rFonts w:eastAsia="ＭＳ 明朝"/>
                <w:bCs/>
                <w:lang w:eastAsia="ja-JP"/>
              </w:rPr>
              <w:t xml:space="preserve">and CORESET is indicated with two TCI states and UE is not configured with </w:t>
            </w:r>
            <w:proofErr w:type="spellStart"/>
            <w:r>
              <w:rPr>
                <w:rFonts w:eastAsia="ＭＳ 明朝"/>
                <w:bCs/>
                <w:i/>
                <w:iCs/>
                <w:lang w:eastAsia="ja-JP"/>
              </w:rPr>
              <w:t>enableTwoDefaultTCI</w:t>
            </w:r>
            <w:proofErr w:type="spellEnd"/>
            <w:r>
              <w:rPr>
                <w:rFonts w:eastAsia="ＭＳ 明朝"/>
                <w:bCs/>
                <w:i/>
                <w:iCs/>
                <w:lang w:eastAsia="ja-JP"/>
              </w:rPr>
              <w:t>-States</w:t>
            </w:r>
            <w:r>
              <w:rPr>
                <w:rFonts w:eastAsia="ＭＳ 明朝"/>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aff0"/>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f0"/>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f0"/>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w:t>
      </w:r>
      <w:r>
        <w:rPr>
          <w:sz w:val="22"/>
          <w:szCs w:val="22"/>
        </w:rPr>
        <w:t xml:space="preserve">and time offset </w:t>
      </w:r>
      <w:r>
        <w:rPr>
          <w:sz w:val="22"/>
          <w:szCs w:val="22"/>
        </w:rPr>
        <w:lastRenderedPageBreak/>
        <w:t>between the reception of the DL DCI and the corresponding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Xiaomi,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9"/>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f0"/>
              <w:ind w:left="0"/>
              <w:contextualSpacing/>
              <w:rPr>
                <w:rStyle w:val="afc"/>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afc"/>
              </w:rPr>
              <w:t>enableTwoDefaultTCI</w:t>
            </w:r>
            <w:proofErr w:type="spellEnd"/>
            <w:proofErr w:type="gramEnd"/>
            <w:r>
              <w:rPr>
                <w:rStyle w:val="afc"/>
              </w:rPr>
              <w:t xml:space="preserve">-States, </w:t>
            </w:r>
            <w:r>
              <w:rPr>
                <w:rStyle w:val="afc"/>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f0"/>
              <w:ind w:left="0"/>
              <w:contextualSpacing/>
              <w:rPr>
                <w:rStyle w:val="afc"/>
                <w:b/>
              </w:rPr>
            </w:pPr>
          </w:p>
          <w:p w14:paraId="3CB0A5CF" w14:textId="77777777" w:rsidR="007A1CED" w:rsidRDefault="001D648F">
            <w:pPr>
              <w:spacing w:after="120" w:line="240" w:lineRule="auto"/>
            </w:pPr>
            <w:r>
              <w:t>If enhanced SFN PD</w:t>
            </w:r>
            <w:del w:id="26" w:author="ZTE-Chuangxin" w:date="2021-08-14T15:52:00Z">
              <w:r>
                <w:rPr>
                  <w:rFonts w:hint="eastAsia"/>
                  <w:lang w:eastAsia="zh-CN"/>
                </w:rPr>
                <w:delText>C</w:delText>
              </w:r>
            </w:del>
            <w:ins w:id="27"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8" w:author="ZTE-Chuangxin" w:date="2021-08-14T15:52:00Z">
              <w:r>
                <w:delText xml:space="preserve">and CORESET is activated with two TCI states </w:delText>
              </w:r>
            </w:del>
            <w:r>
              <w:t>and UE is configured with</w:t>
            </w:r>
            <w:r>
              <w:rPr>
                <w:rStyle w:val="apple-converted-space"/>
              </w:rPr>
              <w:t> </w:t>
            </w:r>
            <w:proofErr w:type="spellStart"/>
            <w:r>
              <w:rPr>
                <w:rStyle w:val="afc"/>
              </w:rPr>
              <w:t>enableTwoDefaultTCI</w:t>
            </w:r>
            <w:proofErr w:type="spellEnd"/>
            <w:r>
              <w:rPr>
                <w:rStyle w:val="afc"/>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afc"/>
              </w:rPr>
              <w:t>timeDurationForQCL</w:t>
            </w:r>
            <w:proofErr w:type="spellEnd"/>
            <w:r>
              <w:t xml:space="preserve">, </w:t>
            </w:r>
            <w:del w:id="29"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f0"/>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1276C01F"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Support FL proposal, with </w:t>
            </w:r>
            <w:r>
              <w:rPr>
                <w:rFonts w:ascii="Times New Roman" w:eastAsia="ＭＳ 明朝" w:hAnsi="Times New Roman"/>
                <w:lang w:eastAsia="ja-JP"/>
              </w:rPr>
              <w:t>modifying</w:t>
            </w:r>
            <w:r>
              <w:rPr>
                <w:rFonts w:ascii="Times New Roman" w:eastAsia="ＭＳ 明朝" w:hAnsi="Times New Roman" w:hint="eastAsia"/>
                <w:lang w:eastAsia="ja-JP"/>
              </w:rPr>
              <w:t xml:space="preserve"> </w:t>
            </w:r>
            <w:r>
              <w:rPr>
                <w:rFonts w:ascii="Times New Roman" w:eastAsia="ＭＳ 明朝" w:hAnsi="Times New Roman"/>
                <w:strike/>
                <w:color w:val="FF0000"/>
                <w:lang w:eastAsia="ja-JP"/>
              </w:rPr>
              <w:t>down-select rule</w:t>
            </w:r>
            <w:r>
              <w:rPr>
                <w:rFonts w:ascii="Times New Roman" w:eastAsia="ＭＳ 明朝" w:hAnsi="Times New Roman"/>
                <w:lang w:eastAsia="ja-JP"/>
              </w:rPr>
              <w:t>.</w:t>
            </w:r>
          </w:p>
        </w:tc>
      </w:tr>
      <w:tr w:rsidR="007A1CED" w14:paraId="5C87C8B1" w14:textId="77777777">
        <w:tc>
          <w:tcPr>
            <w:tcW w:w="1975" w:type="dxa"/>
          </w:tcPr>
          <w:p w14:paraId="6F07166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c"/>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7375" w:type="dxa"/>
          </w:tcPr>
          <w:p w14:paraId="0439245B"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Support the proposal</w:t>
            </w:r>
          </w:p>
        </w:tc>
      </w:tr>
      <w:tr w:rsidR="007A1CED" w14:paraId="474CE2CD" w14:textId="77777777">
        <w:tc>
          <w:tcPr>
            <w:tcW w:w="1975" w:type="dxa"/>
          </w:tcPr>
          <w:p w14:paraId="389A3EEF"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MediaTek</w:t>
            </w:r>
          </w:p>
        </w:tc>
        <w:tc>
          <w:tcPr>
            <w:tcW w:w="7375" w:type="dxa"/>
          </w:tcPr>
          <w:p w14:paraId="106D2C65"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proposal</w:t>
            </w:r>
          </w:p>
        </w:tc>
      </w:tr>
      <w:tr w:rsidR="007A1CED" w14:paraId="587D7B87" w14:textId="77777777">
        <w:tc>
          <w:tcPr>
            <w:tcW w:w="1975" w:type="dxa"/>
          </w:tcPr>
          <w:p w14:paraId="6BA5B095" w14:textId="77777777" w:rsidR="007A1CED" w:rsidRDefault="001D648F">
            <w:pPr>
              <w:pStyle w:val="aff0"/>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f0"/>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f0"/>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f0"/>
              <w:ind w:left="0"/>
              <w:contextualSpacing/>
              <w:rPr>
                <w:rFonts w:ascii="Times New Roman" w:eastAsia="Malgun Gothic"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f0"/>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ＭＳ 明朝"/>
                <w:bCs/>
                <w:lang w:eastAsia="ja-JP"/>
              </w:rPr>
              <w:t>TRP-based pre-compensation</w:t>
            </w:r>
            <w:r>
              <w:rPr>
                <w:rFonts w:eastAsia="Malgun Gothic"/>
                <w:lang w:eastAsia="ko-KR"/>
              </w:rPr>
              <w:t>” is removed. We can later add back the “</w:t>
            </w:r>
            <w:r>
              <w:rPr>
                <w:rFonts w:eastAsia="ＭＳ 明朝"/>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ＭＳ 明朝"/>
          <w:bCs/>
          <w:color w:val="000000" w:themeColor="text1"/>
          <w:lang w:eastAsia="ja-JP"/>
        </w:rPr>
      </w:pPr>
    </w:p>
    <w:p w14:paraId="4E211CF6" w14:textId="77777777" w:rsidR="007A1CED" w:rsidRDefault="001D648F">
      <w:pPr>
        <w:pStyle w:val="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F0595AF"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285BC9E6"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p>
          <w:p w14:paraId="645D35A6"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b/>
                <w:u w:val="single"/>
                <w:lang w:eastAsia="ja-JP"/>
              </w:rPr>
              <w:t xml:space="preserve">Re </w:t>
            </w:r>
            <w:proofErr w:type="spellStart"/>
            <w:r>
              <w:rPr>
                <w:rFonts w:ascii="Times New Roman" w:eastAsia="ＭＳ 明朝" w:hAnsi="Times New Roman"/>
                <w:b/>
                <w:u w:val="single"/>
                <w:lang w:eastAsia="ja-JP"/>
              </w:rPr>
              <w:t>Convida</w:t>
            </w:r>
            <w:proofErr w:type="spellEnd"/>
            <w:r>
              <w:rPr>
                <w:rFonts w:ascii="Times New Roman" w:eastAsia="ＭＳ 明朝" w:hAnsi="Times New Roman"/>
                <w:lang w:eastAsia="ja-JP"/>
              </w:rPr>
              <w:t>, we think your issue (</w:t>
            </w:r>
            <w:r>
              <w:rPr>
                <w:rFonts w:ascii="Times New Roman" w:eastAsia="ＭＳ 明朝" w:hAnsi="Times New Roman"/>
                <w:i/>
                <w:lang w:eastAsia="ja-JP"/>
              </w:rPr>
              <w:t>the UE needs to constantly switch back and forth between the monitored CORESET TCI states and the TCI states in the lowest codepoint</w:t>
            </w:r>
            <w:r>
              <w:rPr>
                <w:rFonts w:ascii="Times New Roman" w:eastAsia="ＭＳ 明朝" w:hAnsi="Times New Roman"/>
                <w:lang w:eastAsia="ja-JP"/>
              </w:rPr>
              <w:t xml:space="preserve">) is not specific issue for this proposal. From Rel.16, if UE is configured with </w:t>
            </w:r>
            <w:proofErr w:type="spellStart"/>
            <w:r>
              <w:rPr>
                <w:rFonts w:ascii="Times New Roman" w:eastAsia="ＭＳ 明朝" w:hAnsi="Times New Roman"/>
                <w:i/>
                <w:lang w:eastAsia="ja-JP"/>
              </w:rPr>
              <w:t>enableTwoDefaultTCI</w:t>
            </w:r>
            <w:proofErr w:type="spellEnd"/>
            <w:r>
              <w:rPr>
                <w:rFonts w:ascii="Times New Roman" w:eastAsia="ＭＳ 明朝" w:hAnsi="Times New Roman"/>
                <w:i/>
                <w:lang w:eastAsia="ja-JP"/>
              </w:rPr>
              <w:t>-States</w:t>
            </w:r>
            <w:r>
              <w:rPr>
                <w:rFonts w:ascii="Times New Roman" w:eastAsia="ＭＳ 明朝" w:hAnsi="Times New Roman"/>
                <w:lang w:eastAsia="ja-JP"/>
              </w:rPr>
              <w:t xml:space="preserve">, UE needs to switch the beams. </w:t>
            </w:r>
          </w:p>
          <w:p w14:paraId="66E00AE0" w14:textId="77777777" w:rsidR="007A1CED" w:rsidRDefault="007A1CED">
            <w:pPr>
              <w:pStyle w:val="aff0"/>
              <w:ind w:left="0"/>
              <w:contextualSpacing/>
              <w:rPr>
                <w:rFonts w:ascii="Times New Roman" w:eastAsia="ＭＳ 明朝" w:hAnsi="Times New Roman"/>
                <w:lang w:eastAsia="ja-JP"/>
              </w:rPr>
            </w:pPr>
          </w:p>
          <w:p w14:paraId="3C0E30F5"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b/>
                <w:u w:val="single"/>
                <w:lang w:eastAsia="ja-JP"/>
              </w:rPr>
              <w:t>Re Apple:</w:t>
            </w:r>
            <w:r>
              <w:rPr>
                <w:rFonts w:ascii="Times New Roman" w:eastAsia="ＭＳ 明朝" w:hAnsi="Times New Roman"/>
                <w:lang w:eastAsia="ja-JP"/>
              </w:rPr>
              <w:t xml:space="preserve"> We are fine to make this as optional UE capability, like Rel.16.</w:t>
            </w:r>
          </w:p>
          <w:p w14:paraId="0778EAF8" w14:textId="77777777" w:rsidR="007A1CED" w:rsidRDefault="007A1CED">
            <w:pPr>
              <w:pStyle w:val="aff0"/>
              <w:ind w:left="0"/>
              <w:contextualSpacing/>
              <w:rPr>
                <w:rFonts w:ascii="Times New Roman" w:eastAsia="ＭＳ 明朝" w:hAnsi="Times New Roman"/>
                <w:lang w:eastAsia="ja-JP"/>
              </w:rPr>
            </w:pPr>
          </w:p>
          <w:p w14:paraId="44DAD5E7" w14:textId="77777777" w:rsidR="007A1CED" w:rsidRDefault="001D648F">
            <w:pPr>
              <w:pStyle w:val="aff0"/>
              <w:ind w:left="0"/>
              <w:contextualSpacing/>
              <w:rPr>
                <w:rFonts w:ascii="Times New Roman" w:eastAsia="ＭＳ 明朝" w:hAnsi="Times New Roman"/>
                <w:b/>
                <w:u w:val="single"/>
                <w:lang w:eastAsia="ja-JP"/>
              </w:rPr>
            </w:pPr>
            <w:r>
              <w:rPr>
                <w:rFonts w:ascii="Times New Roman" w:eastAsia="ＭＳ 明朝" w:hAnsi="Times New Roman"/>
                <w:b/>
                <w:u w:val="single"/>
                <w:lang w:eastAsia="ja-JP"/>
              </w:rPr>
              <w:t>Re OPPO/CATT/LG:</w:t>
            </w:r>
            <w:r>
              <w:rPr>
                <w:rFonts w:ascii="Times New Roman" w:eastAsia="ＭＳ 明朝" w:hAnsi="Times New Roman"/>
                <w:lang w:eastAsia="ja-JP"/>
              </w:rPr>
              <w:t xml:space="preserve"> for SCS 120kHz in FR2, the minimum value of </w:t>
            </w:r>
            <w:proofErr w:type="spellStart"/>
            <w:r>
              <w:rPr>
                <w:rFonts w:ascii="Times New Roman" w:eastAsia="ＭＳ 明朝" w:hAnsi="Times New Roman"/>
                <w:i/>
                <w:lang w:eastAsia="ja-JP"/>
              </w:rPr>
              <w:t>timeDulationForQCL</w:t>
            </w:r>
            <w:proofErr w:type="spellEnd"/>
            <w:r>
              <w:rPr>
                <w:rFonts w:ascii="Times New Roman" w:eastAsia="ＭＳ 明朝"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If </w:t>
            </w:r>
            <w:r>
              <w:rPr>
                <w:rFonts w:ascii="Times New Roman" w:eastAsia="ＭＳ 明朝"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f0"/>
              <w:ind w:left="0"/>
              <w:contextualSpacing/>
              <w:rPr>
                <w:rFonts w:ascii="Times New Roman" w:eastAsia="ＭＳ 明朝" w:hAnsi="Times New Roman"/>
                <w:lang w:eastAsia="ja-JP"/>
              </w:rPr>
            </w:pPr>
          </w:p>
          <w:p w14:paraId="20FF3F4C"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b/>
                <w:u w:val="single"/>
                <w:lang w:eastAsia="ja-JP"/>
              </w:rPr>
              <w:t>Re Ericsson:</w:t>
            </w:r>
            <w:r>
              <w:rPr>
                <w:rFonts w:ascii="Times New Roman" w:eastAsia="ＭＳ 明朝"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noProof/>
                <w:lang w:eastAsia="ja-JP"/>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Docomo: Agreed. In Rel-16, we couldn’t get two default beams from the CORESET in the latest monitored slot, since it only had 1 activated TCI state. </w:t>
            </w:r>
            <w:r>
              <w:rPr>
                <w:rFonts w:ascii="Times New Roman" w:eastAsiaTheme="minorEastAsia" w:hAnsi="Times New Roman"/>
                <w:lang w:eastAsia="zh-CN"/>
              </w:rPr>
              <w:lastRenderedPageBreak/>
              <w:t>Therefore, the two default TCI states had to be taken from somewhere else, i.e. from the lowest TCI codepoint with two TCI states.</w:t>
            </w:r>
          </w:p>
          <w:p w14:paraId="4B9526F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2923885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afc"/>
              </w:rPr>
              <w:t>enableTwoDefaultTCI</w:t>
            </w:r>
            <w:proofErr w:type="spellEnd"/>
            <w:r>
              <w:rPr>
                <w:rStyle w:val="afc"/>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c"/>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f0"/>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QC</w:t>
            </w:r>
          </w:p>
        </w:tc>
        <w:tc>
          <w:tcPr>
            <w:tcW w:w="7375" w:type="dxa"/>
          </w:tcPr>
          <w:p w14:paraId="2E466374"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afc"/>
              </w:rPr>
              <w:t>enableTwoDefaultTCI</w:t>
            </w:r>
            <w:proofErr w:type="spellEnd"/>
            <w:r>
              <w:rPr>
                <w:rStyle w:val="afc"/>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c"/>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SimSun"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ＭＳ 明朝"/>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9"/>
          <w:rFonts w:ascii="Times New Roman" w:eastAsia="SimSun" w:hAnsi="Times New Roman" w:cs="Times New Roman"/>
        </w:rPr>
        <w:lastRenderedPageBreak/>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ＭＳ 明朝"/>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0EE5C290" w14:textId="77777777" w:rsidR="00A769A9" w:rsidRDefault="00A769A9" w:rsidP="00A769A9">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w:t>
            </w:r>
            <w:r>
              <w:rPr>
                <w:rFonts w:ascii="Times New Roman" w:eastAsia="ＭＳ 明朝" w:hAnsi="Times New Roman"/>
                <w:lang w:eastAsia="ja-JP"/>
              </w:rPr>
              <w:t>ort the proposal.</w:t>
            </w:r>
          </w:p>
          <w:p w14:paraId="57FCD1E8" w14:textId="6CE678B7" w:rsidR="00A769A9" w:rsidRDefault="00A769A9" w:rsidP="00A769A9">
            <w:pPr>
              <w:pStyle w:val="aff0"/>
              <w:ind w:left="0"/>
              <w:contextualSpacing/>
              <w:rPr>
                <w:rFonts w:ascii="Times New Roman" w:eastAsiaTheme="minorEastAsia" w:hAnsi="Times New Roman"/>
                <w:lang w:eastAsia="zh-CN"/>
              </w:rPr>
            </w:pPr>
            <w:r w:rsidRPr="00A769A9">
              <w:rPr>
                <w:rFonts w:ascii="Times New Roman" w:eastAsia="ＭＳ 明朝" w:hAnsi="Times New Roman" w:hint="eastAsia"/>
                <w:b/>
                <w:u w:val="single"/>
                <w:lang w:eastAsia="ja-JP"/>
              </w:rPr>
              <w:t xml:space="preserve">Re LG, </w:t>
            </w:r>
            <w:proofErr w:type="spellStart"/>
            <w:r w:rsidRPr="00A769A9">
              <w:rPr>
                <w:rFonts w:ascii="Times New Roman" w:eastAsia="ＭＳ 明朝" w:hAnsi="Times New Roman"/>
                <w:b/>
                <w:u w:val="single"/>
                <w:lang w:eastAsia="ja-JP"/>
              </w:rPr>
              <w:t>Convida</w:t>
            </w:r>
            <w:proofErr w:type="spellEnd"/>
            <w:r>
              <w:rPr>
                <w:rFonts w:ascii="Times New Roman" w:eastAsia="ＭＳ 明朝" w:hAnsi="Times New Roman"/>
                <w:lang w:eastAsia="ja-JP"/>
              </w:rPr>
              <w:t xml:space="preserve">: thank you for your response. Since single TRP PDCCH can schedule Rel.17 HST PDSCH, we cannot always derive two default TCI state from CORESET. In that sense, we think FL proposal or LG’s proposal </w:t>
            </w:r>
            <w:r>
              <w:rPr>
                <w:rFonts w:ascii="Times New Roman" w:eastAsia="ＭＳ 明朝" w:hAnsi="Times New Roman"/>
                <w:lang w:eastAsia="ja-JP"/>
              </w:rPr>
              <w:t xml:space="preserve">are better than </w:t>
            </w:r>
            <w:proofErr w:type="spellStart"/>
            <w:r>
              <w:rPr>
                <w:rFonts w:ascii="Times New Roman" w:eastAsia="ＭＳ 明朝" w:hAnsi="Times New Roman"/>
                <w:lang w:eastAsia="ja-JP"/>
              </w:rPr>
              <w:t>Convida’s</w:t>
            </w:r>
            <w:proofErr w:type="spellEnd"/>
            <w:r>
              <w:rPr>
                <w:rFonts w:ascii="Times New Roman" w:eastAsia="ＭＳ 明朝" w:hAnsi="Times New Roman"/>
                <w:lang w:eastAsia="ja-JP"/>
              </w:rPr>
              <w:t xml:space="preserve"> proposal</w:t>
            </w:r>
            <w:r>
              <w:rPr>
                <w:rFonts w:ascii="Times New Roman" w:eastAsia="ＭＳ 明朝" w:hAnsi="Times New Roman"/>
                <w:lang w:eastAsia="ja-JP"/>
              </w:rPr>
              <w:t>.</w:t>
            </w:r>
          </w:p>
        </w:tc>
      </w:tr>
      <w:tr w:rsidR="00A769A9" w14:paraId="0C502261" w14:textId="77777777">
        <w:tc>
          <w:tcPr>
            <w:tcW w:w="1975" w:type="dxa"/>
          </w:tcPr>
          <w:p w14:paraId="3B8FE88A"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1AD8DAD7" w14:textId="77777777" w:rsidR="00A769A9" w:rsidRDefault="00A769A9" w:rsidP="00A769A9">
            <w:pPr>
              <w:pStyle w:val="aff0"/>
              <w:ind w:left="0"/>
              <w:contextualSpacing/>
              <w:rPr>
                <w:rFonts w:ascii="Times New Roman" w:eastAsiaTheme="minorEastAsia" w:hAnsi="Times New Roman"/>
                <w:lang w:eastAsia="zh-CN"/>
              </w:rPr>
            </w:pPr>
          </w:p>
        </w:tc>
      </w:tr>
      <w:tr w:rsidR="00A769A9" w14:paraId="5BBD4490" w14:textId="77777777">
        <w:tc>
          <w:tcPr>
            <w:tcW w:w="1975" w:type="dxa"/>
          </w:tcPr>
          <w:p w14:paraId="7943A685"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335840DE" w14:textId="77777777" w:rsidR="00A769A9" w:rsidRDefault="00A769A9" w:rsidP="00A769A9">
            <w:pPr>
              <w:pStyle w:val="aff0"/>
              <w:ind w:left="0"/>
              <w:contextualSpacing/>
              <w:rPr>
                <w:rFonts w:ascii="Times New Roman" w:eastAsiaTheme="minorEastAsia" w:hAnsi="Times New Roman"/>
                <w:lang w:eastAsia="zh-CN"/>
              </w:rPr>
            </w:pPr>
          </w:p>
        </w:tc>
      </w:tr>
      <w:tr w:rsidR="00A769A9" w14:paraId="5A9455E2" w14:textId="77777777">
        <w:tc>
          <w:tcPr>
            <w:tcW w:w="1975" w:type="dxa"/>
          </w:tcPr>
          <w:p w14:paraId="06FC1FD5"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115DE7DA" w14:textId="77777777" w:rsidR="00A769A9" w:rsidRDefault="00A769A9" w:rsidP="00A769A9">
            <w:pPr>
              <w:pStyle w:val="aff0"/>
              <w:ind w:left="0"/>
              <w:contextualSpacing/>
              <w:rPr>
                <w:rFonts w:ascii="Times New Roman" w:eastAsiaTheme="minorEastAsia" w:hAnsi="Times New Roman"/>
                <w:lang w:eastAsia="zh-CN"/>
              </w:rPr>
            </w:pPr>
          </w:p>
        </w:tc>
      </w:tr>
      <w:tr w:rsidR="00A769A9" w14:paraId="56FC1D02" w14:textId="77777777">
        <w:tc>
          <w:tcPr>
            <w:tcW w:w="1975" w:type="dxa"/>
          </w:tcPr>
          <w:p w14:paraId="07AFA814"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78CFCD18" w14:textId="77777777" w:rsidR="00A769A9" w:rsidRDefault="00A769A9" w:rsidP="00A769A9">
            <w:pPr>
              <w:pStyle w:val="aff0"/>
              <w:ind w:left="0"/>
              <w:contextualSpacing/>
              <w:rPr>
                <w:rFonts w:ascii="Times New Roman" w:eastAsiaTheme="minorEastAsia" w:hAnsi="Times New Roman"/>
                <w:lang w:eastAsia="zh-CN"/>
              </w:rPr>
            </w:pPr>
          </w:p>
        </w:tc>
      </w:tr>
      <w:tr w:rsidR="00A769A9" w14:paraId="2302BD1D" w14:textId="77777777">
        <w:tc>
          <w:tcPr>
            <w:tcW w:w="1975" w:type="dxa"/>
          </w:tcPr>
          <w:p w14:paraId="20F1C958" w14:textId="77777777" w:rsidR="00A769A9" w:rsidRDefault="00A769A9" w:rsidP="00A769A9">
            <w:pPr>
              <w:pStyle w:val="aff0"/>
              <w:ind w:left="0"/>
              <w:contextualSpacing/>
              <w:rPr>
                <w:rFonts w:ascii="Times New Roman" w:eastAsia="ＭＳ 明朝" w:hAnsi="Times New Roman"/>
                <w:lang w:eastAsia="ja-JP"/>
              </w:rPr>
            </w:pPr>
          </w:p>
        </w:tc>
        <w:tc>
          <w:tcPr>
            <w:tcW w:w="7375" w:type="dxa"/>
          </w:tcPr>
          <w:p w14:paraId="76C5F2DB" w14:textId="77777777" w:rsidR="00A769A9" w:rsidRDefault="00A769A9" w:rsidP="00A769A9">
            <w:pPr>
              <w:pStyle w:val="aff0"/>
              <w:ind w:left="0"/>
              <w:contextualSpacing/>
              <w:rPr>
                <w:rFonts w:ascii="Times New Roman" w:eastAsia="ＭＳ 明朝" w:hAnsi="Times New Roman"/>
                <w:lang w:eastAsia="ja-JP"/>
              </w:rPr>
            </w:pPr>
          </w:p>
        </w:tc>
      </w:tr>
    </w:tbl>
    <w:p w14:paraId="3B1DB742" w14:textId="77777777" w:rsidR="007A1CED" w:rsidRDefault="007A1CED">
      <w:pPr>
        <w:widowControl w:val="0"/>
        <w:spacing w:after="120" w:line="240" w:lineRule="auto"/>
        <w:rPr>
          <w:rFonts w:eastAsia="ＭＳ 明朝"/>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ＭＳ 明朝"/>
          <w:bCs/>
          <w:color w:val="000000" w:themeColor="text1"/>
          <w:sz w:val="22"/>
          <w:szCs w:val="22"/>
          <w:lang w:val="en-US" w:eastAsia="ja-JP"/>
        </w:rPr>
      </w:pPr>
      <w:r>
        <w:rPr>
          <w:rFonts w:eastAsia="ＭＳ 明朝"/>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ＭＳ 明朝"/>
          <w:bCs/>
          <w:sz w:val="22"/>
          <w:szCs w:val="22"/>
          <w:lang w:eastAsia="ja-JP"/>
        </w:rPr>
      </w:pPr>
      <w:r>
        <w:rPr>
          <w:rFonts w:eastAsia="ＭＳ 明朝"/>
          <w:b/>
          <w:sz w:val="22"/>
          <w:szCs w:val="22"/>
          <w:lang w:eastAsia="ja-JP"/>
        </w:rPr>
        <w:t>Issue #4-4</w:t>
      </w:r>
      <w:r>
        <w:rPr>
          <w:rFonts w:eastAsia="ＭＳ 明朝"/>
          <w:bCs/>
          <w:sz w:val="22"/>
          <w:szCs w:val="22"/>
          <w:lang w:eastAsia="ja-JP"/>
        </w:rPr>
        <w:t xml:space="preserve">: </w:t>
      </w:r>
    </w:p>
    <w:p w14:paraId="08256817" w14:textId="77777777" w:rsidR="007A1CED" w:rsidRDefault="001D648F">
      <w:pPr>
        <w:pStyle w:val="aff0"/>
        <w:widowControl w:val="0"/>
        <w:spacing w:after="120" w:line="240" w:lineRule="auto"/>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ＭＳ 明朝" w:hAnsi="Times New Roman"/>
          <w:bCs/>
          <w:lang w:eastAsia="ja-JP"/>
        </w:rPr>
        <w:t xml:space="preserve">, </w:t>
      </w:r>
      <w:r>
        <w:rPr>
          <w:rFonts w:ascii="Times New Roman" w:eastAsiaTheme="minorEastAsia" w:hAnsi="Times New Roman"/>
          <w:bCs/>
          <w:lang w:eastAsia="zh-CN"/>
        </w:rPr>
        <w:t>if</w:t>
      </w:r>
      <w:r>
        <w:rPr>
          <w:rFonts w:ascii="Times New Roman" w:eastAsia="ＭＳ 明朝"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f0"/>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f0"/>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f0"/>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f0"/>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f0"/>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ＭＳ 明朝"/>
          <w:bCs/>
          <w:sz w:val="22"/>
          <w:szCs w:val="22"/>
          <w:lang w:eastAsia="ja-JP"/>
        </w:rPr>
      </w:pPr>
      <w:r>
        <w:rPr>
          <w:rFonts w:eastAsia="ＭＳ 明朝"/>
          <w:b/>
          <w:sz w:val="22"/>
          <w:szCs w:val="22"/>
          <w:lang w:eastAsia="ja-JP"/>
        </w:rPr>
        <w:t>Proposal #4-4</w:t>
      </w:r>
      <w:r>
        <w:rPr>
          <w:rFonts w:eastAsia="ＭＳ 明朝"/>
          <w:bCs/>
          <w:sz w:val="22"/>
          <w:szCs w:val="22"/>
          <w:lang w:eastAsia="ja-JP"/>
        </w:rPr>
        <w:t xml:space="preserve">: </w:t>
      </w:r>
    </w:p>
    <w:p w14:paraId="4FA6CC73" w14:textId="77777777" w:rsidR="007A1CED" w:rsidRDefault="001D648F">
      <w:pPr>
        <w:pStyle w:val="aff0"/>
        <w:widowControl w:val="0"/>
        <w:spacing w:after="120" w:line="240" w:lineRule="auto"/>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ＭＳ 明朝" w:hAnsi="Times New Roman"/>
          <w:bCs/>
          <w:lang w:eastAsia="ja-JP"/>
        </w:rPr>
        <w:t xml:space="preserve">, </w:t>
      </w:r>
      <w:r>
        <w:rPr>
          <w:rFonts w:ascii="Times New Roman" w:eastAsiaTheme="minorEastAsia" w:hAnsi="Times New Roman"/>
          <w:bCs/>
          <w:lang w:eastAsia="zh-CN"/>
        </w:rPr>
        <w:t>if</w:t>
      </w:r>
      <w:r>
        <w:rPr>
          <w:rFonts w:ascii="Times New Roman" w:eastAsia="ＭＳ 明朝"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lastRenderedPageBreak/>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f0"/>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f0"/>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f0"/>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aff0"/>
              <w:widowControl w:val="0"/>
              <w:numPr>
                <w:ilvl w:val="2"/>
                <w:numId w:val="24"/>
              </w:numPr>
              <w:spacing w:beforeLines="50" w:before="120" w:afterLines="50" w:after="120" w:line="240" w:lineRule="auto"/>
              <w:ind w:left="1440"/>
              <w:rPr>
                <w:del w:id="30" w:author="ZTE-Chuangxin" w:date="2021-08-14T16:15:00Z"/>
                <w:rFonts w:ascii="Times New Roman" w:hAnsi="Times New Roman"/>
              </w:rPr>
            </w:pPr>
            <w:del w:id="31"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f0"/>
              <w:widowControl w:val="0"/>
              <w:numPr>
                <w:ilvl w:val="2"/>
                <w:numId w:val="24"/>
              </w:numPr>
              <w:spacing w:after="120" w:line="240" w:lineRule="auto"/>
              <w:ind w:left="1440"/>
              <w:rPr>
                <w:rFonts w:ascii="Times New Roman" w:hAnsi="Times New Roman"/>
                <w:bCs/>
              </w:rPr>
            </w:pPr>
            <w:del w:id="32"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3"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f0"/>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f0"/>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D0261F7"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7EC46BA6" w14:textId="77777777" w:rsidR="007A1CED" w:rsidRDefault="001D648F">
            <w:pPr>
              <w:pStyle w:val="aff0"/>
              <w:numPr>
                <w:ilvl w:val="0"/>
                <w:numId w:val="25"/>
              </w:numPr>
              <w:contextualSpacing/>
              <w:rPr>
                <w:rFonts w:ascii="Times New Roman" w:eastAsia="ＭＳ 明朝" w:hAnsi="Times New Roman"/>
                <w:lang w:eastAsia="ja-JP"/>
              </w:rPr>
            </w:pPr>
            <w:r>
              <w:rPr>
                <w:rFonts w:ascii="Times New Roman" w:eastAsia="ＭＳ 明朝" w:hAnsi="Times New Roman" w:hint="eastAsia"/>
                <w:lang w:eastAsia="ja-JP"/>
              </w:rPr>
              <w:t>Support the proposal</w:t>
            </w:r>
            <w:r>
              <w:rPr>
                <w:rFonts w:ascii="Times New Roman" w:eastAsia="ＭＳ 明朝" w:hAnsi="Times New Roman"/>
                <w:lang w:eastAsia="ja-JP"/>
              </w:rPr>
              <w:t xml:space="preserve"> in principle</w:t>
            </w:r>
            <w:r>
              <w:rPr>
                <w:rFonts w:ascii="Times New Roman" w:eastAsia="ＭＳ 明朝" w:hAnsi="Times New Roman" w:hint="eastAsia"/>
                <w:lang w:eastAsia="ja-JP"/>
              </w:rPr>
              <w:t xml:space="preserve">, but </w:t>
            </w:r>
            <w:r>
              <w:rPr>
                <w:rFonts w:ascii="Times New Roman" w:eastAsia="ＭＳ 明朝"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ＭＳ 明朝" w:hAnsi="Times New Roman"/>
                <w:lang w:eastAsia="ja-JP"/>
              </w:rPr>
              <w:t xml:space="preserve">, QCL assumption of PDSCH is derived from </w:t>
            </w:r>
            <w:r>
              <w:rPr>
                <w:rFonts w:ascii="Times New Roman" w:eastAsia="ＭＳ 明朝" w:hAnsi="Times New Roman"/>
                <w:u w:val="single"/>
                <w:lang w:eastAsia="ja-JP"/>
              </w:rPr>
              <w:t>the scheduling CORESET</w:t>
            </w:r>
            <w:r>
              <w:rPr>
                <w:rFonts w:ascii="Times New Roman" w:eastAsia="ＭＳ 明朝" w:hAnsi="Times New Roman"/>
                <w:lang w:eastAsia="ja-JP"/>
              </w:rPr>
              <w:t>. We should reuse this basic rule.</w:t>
            </w:r>
          </w:p>
          <w:p w14:paraId="5062BF5B" w14:textId="77777777" w:rsidR="007A1CED" w:rsidRDefault="001D648F">
            <w:pPr>
              <w:pStyle w:val="aff0"/>
              <w:numPr>
                <w:ilvl w:val="0"/>
                <w:numId w:val="25"/>
              </w:numPr>
              <w:contextualSpacing/>
              <w:rPr>
                <w:rFonts w:ascii="Times New Roman" w:eastAsia="ＭＳ 明朝" w:hAnsi="Times New Roman"/>
                <w:lang w:eastAsia="ja-JP"/>
              </w:rPr>
            </w:pPr>
            <w:r>
              <w:rPr>
                <w:rFonts w:ascii="Times New Roman" w:eastAsia="ＭＳ 明朝"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f0"/>
              <w:numPr>
                <w:ilvl w:val="0"/>
                <w:numId w:val="25"/>
              </w:numPr>
              <w:contextualSpacing/>
              <w:rPr>
                <w:rFonts w:ascii="Times New Roman" w:eastAsia="ＭＳ 明朝" w:hAnsi="Times New Roman"/>
                <w:lang w:eastAsia="ja-JP"/>
              </w:rPr>
            </w:pPr>
            <w:r>
              <w:rPr>
                <w:rFonts w:ascii="Times New Roman" w:eastAsia="ＭＳ 明朝" w:hAnsi="Times New Roman"/>
                <w:lang w:eastAsia="ja-JP"/>
              </w:rPr>
              <w:t>DCI format 1_0 should be also covered in the proposal.</w:t>
            </w:r>
          </w:p>
          <w:p w14:paraId="6A33F008"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Hence, we suggest to update the proposal:</w:t>
            </w:r>
          </w:p>
          <w:p w14:paraId="658C529F" w14:textId="77777777" w:rsidR="007A1CED" w:rsidRDefault="007A1CED">
            <w:pPr>
              <w:pStyle w:val="aff0"/>
              <w:widowControl w:val="0"/>
              <w:spacing w:after="120" w:line="240" w:lineRule="auto"/>
              <w:ind w:left="0"/>
              <w:rPr>
                <w:rFonts w:ascii="Times New Roman" w:eastAsia="ＭＳ 明朝" w:hAnsi="Times New Roman"/>
                <w:bCs/>
                <w:lang w:eastAsia="ja-JP"/>
              </w:rPr>
            </w:pPr>
          </w:p>
          <w:p w14:paraId="534A974B" w14:textId="77777777" w:rsidR="007A1CED" w:rsidRDefault="001D648F">
            <w:pPr>
              <w:pStyle w:val="aff0"/>
              <w:widowControl w:val="0"/>
              <w:spacing w:after="120" w:line="240" w:lineRule="auto"/>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Theme="minorEastAsia" w:hAnsi="Times New Roman"/>
                <w:lang w:eastAsia="zh-CN"/>
              </w:rPr>
              <w:t xml:space="preserve">DCI format </w:t>
            </w:r>
            <w:ins w:id="34"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ＭＳ 明朝" w:hAnsi="Times New Roman"/>
                <w:bCs/>
                <w:lang w:eastAsia="ja-JP"/>
              </w:rPr>
              <w:t xml:space="preserve">, </w:t>
            </w:r>
            <w:r>
              <w:rPr>
                <w:rFonts w:ascii="Times New Roman" w:eastAsiaTheme="minorEastAsia" w:hAnsi="Times New Roman"/>
                <w:bCs/>
                <w:lang w:eastAsia="zh-CN"/>
              </w:rPr>
              <w:t>if</w:t>
            </w:r>
            <w:r>
              <w:rPr>
                <w:rFonts w:ascii="Times New Roman" w:eastAsia="ＭＳ 明朝"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f0"/>
              <w:widowControl w:val="0"/>
              <w:numPr>
                <w:ilvl w:val="2"/>
                <w:numId w:val="24"/>
              </w:numPr>
              <w:spacing w:beforeLines="50" w:before="120" w:afterLines="50" w:after="120" w:line="240" w:lineRule="auto"/>
              <w:ind w:left="1440"/>
              <w:rPr>
                <w:ins w:id="35" w:author="Yuki Matsumura" w:date="2021-08-16T14:48:00Z"/>
                <w:rFonts w:ascii="Times New Roman" w:hAnsi="Times New Roman"/>
              </w:rPr>
            </w:pPr>
            <w:ins w:id="36"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f0"/>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7"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8" w:author="Yuki Matsumura" w:date="2021-08-16T14:48:00Z">
              <w:r>
                <w:rPr>
                  <w:rFonts w:ascii="Times New Roman" w:hAnsi="Times New Roman"/>
                </w:rPr>
                <w:t xml:space="preserve">active </w:t>
              </w:r>
            </w:ins>
            <w:r>
              <w:rPr>
                <w:rFonts w:ascii="Times New Roman" w:hAnsi="Times New Roman"/>
              </w:rPr>
              <w:t>TCI states</w:t>
            </w:r>
            <w:ins w:id="39"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40"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lastRenderedPageBreak/>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f0"/>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1" w:author="Yuki Matsumura" w:date="2021-08-16T14:48:00Z">
              <w:r>
                <w:rPr>
                  <w:rFonts w:ascii="Times New Roman" w:hAnsi="Times New Roman"/>
                </w:rPr>
                <w:t>one active</w:t>
              </w:r>
            </w:ins>
            <w:del w:id="42"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f0"/>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f0"/>
              <w:ind w:left="0"/>
              <w:contextualSpacing/>
              <w:rPr>
                <w:rFonts w:ascii="Times New Roman" w:eastAsia="ＭＳ 明朝" w:hAnsi="Times New Roman"/>
                <w:lang w:eastAsia="ja-JP"/>
              </w:rPr>
            </w:pPr>
          </w:p>
        </w:tc>
      </w:tr>
      <w:tr w:rsidR="007A1CED" w14:paraId="14FD989A" w14:textId="77777777">
        <w:tc>
          <w:tcPr>
            <w:tcW w:w="1975" w:type="dxa"/>
          </w:tcPr>
          <w:p w14:paraId="20D3A0C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1CB07F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f0"/>
              <w:ind w:left="0"/>
              <w:contextualSpacing/>
              <w:rPr>
                <w:rFonts w:ascii="Times New Roman" w:eastAsiaTheme="minorEastAsia" w:hAnsi="Times New Roman"/>
                <w:lang w:eastAsia="zh-CN"/>
              </w:rPr>
            </w:pPr>
          </w:p>
          <w:p w14:paraId="5C44AF6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ＭＳ 明朝"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f0"/>
              <w:ind w:left="0"/>
              <w:contextualSpacing/>
              <w:rPr>
                <w:rFonts w:ascii="Times New Roman" w:eastAsiaTheme="minorEastAsia" w:hAnsi="Times New Roman"/>
                <w:lang w:eastAsia="zh-CN"/>
              </w:rPr>
            </w:pPr>
          </w:p>
          <w:p w14:paraId="7858188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f0"/>
              <w:ind w:left="0"/>
              <w:contextualSpacing/>
              <w:rPr>
                <w:rFonts w:ascii="Times New Roman" w:eastAsiaTheme="minorEastAsia" w:hAnsi="Times New Roman"/>
                <w:lang w:eastAsia="zh-CN"/>
              </w:rPr>
            </w:pPr>
          </w:p>
          <w:p w14:paraId="3973191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3B43BF19" w14:textId="77777777" w:rsidR="007A1CED" w:rsidRDefault="001D648F">
            <w:pPr>
              <w:pStyle w:val="aff0"/>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f0"/>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afc"/>
                <w:shd w:val="clear" w:color="auto" w:fill="FFFF00"/>
              </w:rPr>
              <w:t>enableTwoDefaultTCI</w:t>
            </w:r>
            <w:proofErr w:type="spellEnd"/>
            <w:r>
              <w:rPr>
                <w:rStyle w:val="afc"/>
                <w:shd w:val="clear" w:color="auto" w:fill="FFFF00"/>
              </w:rPr>
              <w:t xml:space="preserve">-States </w:t>
            </w:r>
            <w:r>
              <w:rPr>
                <w:rStyle w:val="afc"/>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f0"/>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f0"/>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f0"/>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f0"/>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f0"/>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f0"/>
              <w:ind w:left="0"/>
              <w:contextualSpacing/>
              <w:rPr>
                <w:rFonts w:ascii="Times New Roman" w:eastAsia="Malgun Gothic" w:hAnsi="Times New Roman"/>
                <w:lang w:eastAsia="ko-KR"/>
              </w:rPr>
            </w:pPr>
          </w:p>
          <w:p w14:paraId="4F9EACAE"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ＭＳ 明朝"/>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ＭＳ 明朝"/>
          <w:bCs/>
          <w:sz w:val="22"/>
          <w:szCs w:val="22"/>
          <w:lang w:eastAsia="ja-JP"/>
        </w:rPr>
      </w:pPr>
      <w:r>
        <w:rPr>
          <w:rFonts w:eastAsia="ＭＳ 明朝"/>
          <w:b/>
          <w:sz w:val="22"/>
          <w:szCs w:val="22"/>
          <w:lang w:eastAsia="ja-JP"/>
        </w:rPr>
        <w:t>Proposal #4-4a</w:t>
      </w:r>
      <w:r>
        <w:rPr>
          <w:rFonts w:eastAsia="ＭＳ 明朝"/>
          <w:bCs/>
          <w:sz w:val="22"/>
          <w:szCs w:val="22"/>
          <w:lang w:eastAsia="ja-JP"/>
        </w:rPr>
        <w:t xml:space="preserve">: </w:t>
      </w:r>
    </w:p>
    <w:p w14:paraId="5DDD246F" w14:textId="77777777" w:rsidR="007A1CED" w:rsidRDefault="001D648F">
      <w:pPr>
        <w:pStyle w:val="aff0"/>
        <w:widowControl w:val="0"/>
        <w:spacing w:after="120" w:line="240" w:lineRule="auto"/>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ＭＳ 明朝" w:hAnsi="Times New Roman"/>
          <w:bCs/>
          <w:lang w:eastAsia="ja-JP"/>
        </w:rPr>
        <w:t xml:space="preserve">, </w:t>
      </w:r>
      <w:r>
        <w:rPr>
          <w:rFonts w:ascii="Times New Roman" w:eastAsiaTheme="minorEastAsia" w:hAnsi="Times New Roman"/>
          <w:bCs/>
          <w:lang w:eastAsia="zh-CN"/>
        </w:rPr>
        <w:t>if</w:t>
      </w:r>
      <w:r>
        <w:rPr>
          <w:rFonts w:ascii="Times New Roman" w:eastAsia="ＭＳ 明朝" w:hAnsi="Times New Roman"/>
          <w:bCs/>
          <w:lang w:eastAsia="ja-JP"/>
        </w:rPr>
        <w:t xml:space="preserve"> </w:t>
      </w:r>
      <w:r>
        <w:rPr>
          <w:rFonts w:ascii="Times New Roman" w:eastAsia="ＭＳ 明朝" w:hAnsi="Times New Roman"/>
          <w:bCs/>
          <w:color w:val="FF0000"/>
          <w:lang w:eastAsia="ja-JP"/>
        </w:rPr>
        <w:t xml:space="preserve">the scheduling </w:t>
      </w:r>
      <w:r>
        <w:rPr>
          <w:rFonts w:ascii="Times New Roman" w:eastAsia="ＭＳ 明朝"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f0"/>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f0"/>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f0"/>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f0"/>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aff0"/>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ＭＳ 明朝"/>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4D5E1A2B"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As we commented in the 1</w:t>
            </w:r>
            <w:r>
              <w:rPr>
                <w:rFonts w:ascii="Times New Roman" w:eastAsia="ＭＳ 明朝" w:hAnsi="Times New Roman" w:hint="eastAsia"/>
                <w:vertAlign w:val="superscript"/>
                <w:lang w:eastAsia="ja-JP"/>
              </w:rPr>
              <w:t>st</w:t>
            </w:r>
            <w:r>
              <w:rPr>
                <w:rFonts w:ascii="Times New Roman" w:eastAsia="ＭＳ 明朝" w:hAnsi="Times New Roman" w:hint="eastAsia"/>
                <w:lang w:eastAsia="ja-JP"/>
              </w:rPr>
              <w:t xml:space="preserve"> </w:t>
            </w:r>
            <w:r>
              <w:rPr>
                <w:rFonts w:ascii="Times New Roman" w:eastAsia="ＭＳ 明朝"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 xml:space="preserve">, QCL assumption of PDSCH is derived from </w:t>
            </w:r>
            <w:r>
              <w:rPr>
                <w:rFonts w:ascii="Times New Roman" w:eastAsia="ＭＳ 明朝" w:hAnsi="Times New Roman"/>
                <w:u w:val="single"/>
                <w:lang w:eastAsia="ja-JP"/>
              </w:rPr>
              <w:t>the scheduling CORESET</w:t>
            </w:r>
            <w:r>
              <w:rPr>
                <w:rFonts w:ascii="Times New Roman" w:eastAsia="ＭＳ 明朝" w:hAnsi="Times New Roman"/>
                <w:lang w:eastAsia="ja-JP"/>
              </w:rPr>
              <w:t>. Why should we change this basic principle?</w:t>
            </w:r>
          </w:p>
          <w:p w14:paraId="2E1EC5EE"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We </w:t>
            </w:r>
            <w:r>
              <w:rPr>
                <w:rFonts w:ascii="Times New Roman" w:eastAsia="ＭＳ 明朝" w:hAnsi="Times New Roman"/>
                <w:lang w:eastAsia="ja-JP"/>
              </w:rPr>
              <w:t xml:space="preserve">suggest to </w:t>
            </w:r>
            <w:r>
              <w:rPr>
                <w:rFonts w:ascii="Times New Roman" w:eastAsia="ＭＳ 明朝" w:hAnsi="Times New Roman" w:hint="eastAsia"/>
                <w:lang w:eastAsia="ja-JP"/>
              </w:rPr>
              <w:t>add</w:t>
            </w:r>
            <w:r>
              <w:rPr>
                <w:rFonts w:ascii="Times New Roman" w:eastAsia="ＭＳ 明朝" w:hAnsi="Times New Roman"/>
                <w:lang w:eastAsia="ja-JP"/>
              </w:rPr>
              <w:t xml:space="preserve"> another</w:t>
            </w:r>
            <w:r>
              <w:rPr>
                <w:rFonts w:ascii="Times New Roman" w:eastAsia="ＭＳ 明朝" w:hAnsi="Times New Roman" w:hint="eastAsia"/>
                <w:lang w:eastAsia="ja-JP"/>
              </w:rPr>
              <w:t xml:space="preserve"> </w:t>
            </w:r>
            <w:r>
              <w:rPr>
                <w:rFonts w:ascii="Times New Roman" w:eastAsia="ＭＳ 明朝" w:hAnsi="Times New Roman"/>
                <w:lang w:eastAsia="ja-JP"/>
              </w:rPr>
              <w:t>alternative</w:t>
            </w:r>
            <w:r>
              <w:rPr>
                <w:rFonts w:ascii="Times New Roman" w:eastAsia="ＭＳ 明朝" w:hAnsi="Times New Roman" w:hint="eastAsia"/>
                <w:lang w:eastAsia="ja-JP"/>
              </w:rPr>
              <w:t xml:space="preserve"> proposal</w:t>
            </w:r>
            <w:r>
              <w:rPr>
                <w:rFonts w:ascii="Times New Roman" w:eastAsia="ＭＳ 明朝" w:hAnsi="Times New Roman"/>
                <w:lang w:eastAsia="ja-JP"/>
              </w:rPr>
              <w:t xml:space="preserve"> below (same as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round):</w:t>
            </w:r>
          </w:p>
          <w:p w14:paraId="6D9BFAEC"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f0"/>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ＭＳ 明朝"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lastRenderedPageBreak/>
              <w:t xml:space="preserve">receiving the PDSCH </w:t>
            </w:r>
          </w:p>
          <w:p w14:paraId="65BC85F7" w14:textId="77777777" w:rsidR="007A1CED" w:rsidRDefault="001D648F">
            <w:pPr>
              <w:pStyle w:val="aff0"/>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f0"/>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f0"/>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aff0"/>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ＭＳ 明朝"/>
                <w:lang w:eastAsia="ja-JP"/>
              </w:rPr>
            </w:pPr>
            <w:r>
              <w:rPr>
                <w:rFonts w:eastAsia="ＭＳ 明朝" w:hint="eastAsia"/>
                <w:lang w:eastAsia="ja-JP"/>
              </w:rPr>
              <w:t xml:space="preserve">We are also fine to discuss this issue later, as </w:t>
            </w:r>
            <w:r>
              <w:rPr>
                <w:rFonts w:eastAsia="ＭＳ 明朝"/>
                <w:lang w:eastAsia="ja-JP"/>
              </w:rPr>
              <w:t>Apple/OPPO’s concern.</w:t>
            </w:r>
          </w:p>
          <w:p w14:paraId="590F70AD" w14:textId="77777777" w:rsidR="007A1CED" w:rsidRDefault="001D648F">
            <w:pPr>
              <w:widowControl w:val="0"/>
              <w:spacing w:after="120" w:line="240" w:lineRule="auto"/>
              <w:rPr>
                <w:rFonts w:eastAsia="ＭＳ 明朝"/>
                <w:lang w:eastAsia="ja-JP"/>
              </w:rPr>
            </w:pPr>
            <w:r>
              <w:rPr>
                <w:rFonts w:eastAsia="ＭＳ 明朝"/>
                <w:b/>
                <w:u w:val="single"/>
                <w:lang w:eastAsia="ja-JP"/>
              </w:rPr>
              <w:t>Re Qualcomm</w:t>
            </w:r>
            <w:r>
              <w:rPr>
                <w:rFonts w:eastAsia="ＭＳ 明朝"/>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ＭＳ 明朝"/>
                <w:lang w:eastAsia="ja-JP"/>
              </w:rPr>
            </w:pPr>
          </w:p>
        </w:tc>
      </w:tr>
      <w:tr w:rsidR="007A1CED" w14:paraId="465DE6BD" w14:textId="77777777">
        <w:tc>
          <w:tcPr>
            <w:tcW w:w="1975" w:type="dxa"/>
          </w:tcPr>
          <w:p w14:paraId="664A41F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aff0"/>
              <w:ind w:left="0"/>
              <w:contextualSpacing/>
              <w:rPr>
                <w:rFonts w:ascii="Times New Roman" w:eastAsiaTheme="minorEastAsia" w:hAnsi="Times New Roman"/>
                <w:lang w:eastAsia="zh-CN"/>
              </w:rPr>
            </w:pPr>
          </w:p>
          <w:p w14:paraId="1F28DE84" w14:textId="77777777" w:rsidR="007A1CED" w:rsidRDefault="001D648F">
            <w:pPr>
              <w:pStyle w:val="aff0"/>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f0"/>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f0"/>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f0"/>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aff0"/>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f0"/>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380EB73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f0"/>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f0"/>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f0"/>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48F74824"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f0"/>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f0"/>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f0"/>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aff0"/>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w:t>
            </w:r>
            <w:r>
              <w:rPr>
                <w:rFonts w:ascii="Times New Roman" w:eastAsiaTheme="minorEastAsia" w:hAnsi="Times New Roman"/>
                <w:lang w:eastAsia="zh-CN"/>
              </w:rPr>
              <w:lastRenderedPageBreak/>
              <w:t xml:space="preserve">PDSCH. We support that that TCI is always present following Rel-16 mechanism. </w:t>
            </w:r>
          </w:p>
          <w:p w14:paraId="0CCB1BCD" w14:textId="77777777" w:rsidR="007A1CED" w:rsidRDefault="001D648F">
            <w:pPr>
              <w:pStyle w:val="aff0"/>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f0"/>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5363128" w14:textId="77777777" w:rsidR="007A1CED" w:rsidRDefault="001D648F">
            <w:pPr>
              <w:widowControl w:val="0"/>
              <w:spacing w:after="120" w:line="240" w:lineRule="auto"/>
              <w:rPr>
                <w:rFonts w:eastAsia="ＭＳ 明朝"/>
                <w:bCs/>
                <w:lang w:eastAsia="ja-JP"/>
              </w:rPr>
            </w:pPr>
            <w:r>
              <w:rPr>
                <w:rFonts w:eastAsia="ＭＳ 明朝"/>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ＭＳ 明朝"/>
                <w:bCs/>
                <w:lang w:eastAsia="ja-JP"/>
              </w:rPr>
            </w:pPr>
            <w:r>
              <w:rPr>
                <w:rFonts w:eastAsia="ＭＳ 明朝"/>
                <w:bCs/>
                <w:lang w:eastAsia="ja-JP"/>
              </w:rPr>
              <w:t xml:space="preserve">It would be great to see preference from interested companies for Alt 1 and Alt 2.  Please also provide feedback on </w:t>
            </w:r>
            <w:proofErr w:type="spellStart"/>
            <w:r>
              <w:rPr>
                <w:rFonts w:eastAsia="ＭＳ 明朝"/>
                <w:bCs/>
                <w:lang w:eastAsia="ja-JP"/>
              </w:rPr>
              <w:t>vivo’s</w:t>
            </w:r>
            <w:proofErr w:type="spellEnd"/>
            <w:r>
              <w:rPr>
                <w:rFonts w:eastAsia="ＭＳ 明朝"/>
                <w:bCs/>
                <w:lang w:eastAsia="ja-JP"/>
              </w:rPr>
              <w:t xml:space="preserve"> proposal (thanks </w:t>
            </w:r>
            <w:proofErr w:type="spellStart"/>
            <w:r>
              <w:rPr>
                <w:rFonts w:eastAsia="ＭＳ 明朝"/>
                <w:bCs/>
                <w:lang w:eastAsia="ja-JP"/>
              </w:rPr>
              <w:t>Convida</w:t>
            </w:r>
            <w:proofErr w:type="spellEnd"/>
            <w:r>
              <w:rPr>
                <w:rFonts w:eastAsia="ＭＳ 明朝"/>
                <w:bCs/>
                <w:lang w:eastAsia="ja-JP"/>
              </w:rPr>
              <w:t xml:space="preserve"> Wireless for feedback)</w:t>
            </w:r>
          </w:p>
          <w:p w14:paraId="47410DB9" w14:textId="77777777" w:rsidR="007A1CED" w:rsidRDefault="001D648F">
            <w:pPr>
              <w:widowControl w:val="0"/>
              <w:spacing w:after="120" w:line="240" w:lineRule="auto"/>
              <w:rPr>
                <w:rFonts w:eastAsia="ＭＳ 明朝"/>
                <w:bCs/>
                <w:lang w:eastAsia="ja-JP"/>
              </w:rPr>
            </w:pPr>
            <w:r>
              <w:rPr>
                <w:rFonts w:eastAsia="ＭＳ 明朝"/>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ＭＳ 明朝"/>
                <w:b/>
                <w:highlight w:val="yellow"/>
                <w:lang w:eastAsia="ja-JP"/>
              </w:rPr>
            </w:pPr>
          </w:p>
          <w:p w14:paraId="2D18D9B4" w14:textId="77777777" w:rsidR="007A1CED" w:rsidRDefault="001D648F">
            <w:pPr>
              <w:widowControl w:val="0"/>
              <w:spacing w:after="120" w:line="240" w:lineRule="auto"/>
              <w:rPr>
                <w:rFonts w:eastAsia="ＭＳ 明朝"/>
                <w:bCs/>
                <w:lang w:eastAsia="ja-JP"/>
              </w:rPr>
            </w:pPr>
            <w:r>
              <w:rPr>
                <w:rFonts w:eastAsia="ＭＳ 明朝"/>
                <w:b/>
                <w:highlight w:val="yellow"/>
                <w:lang w:eastAsia="ja-JP"/>
              </w:rPr>
              <w:t>Proposal #4-4b</w:t>
            </w:r>
            <w:r>
              <w:rPr>
                <w:rFonts w:eastAsia="ＭＳ 明朝"/>
                <w:bCs/>
                <w:highlight w:val="yellow"/>
                <w:lang w:eastAsia="ja-JP"/>
              </w:rPr>
              <w:t>:</w:t>
            </w:r>
            <w:r>
              <w:rPr>
                <w:rFonts w:eastAsia="ＭＳ 明朝"/>
                <w:bCs/>
                <w:lang w:eastAsia="ja-JP"/>
              </w:rPr>
              <w:t xml:space="preserve"> </w:t>
            </w:r>
          </w:p>
          <w:p w14:paraId="2D6486F7" w14:textId="77777777" w:rsidR="007A1CED" w:rsidRDefault="001D648F">
            <w:pPr>
              <w:pStyle w:val="aff0"/>
              <w:widowControl w:val="0"/>
              <w:spacing w:after="120" w:line="240" w:lineRule="auto"/>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ＭＳ 明朝" w:hAnsi="Times New Roman"/>
                <w:bCs/>
                <w:lang w:eastAsia="ja-JP"/>
              </w:rPr>
              <w:t xml:space="preserve">, </w:t>
            </w:r>
            <w:r>
              <w:rPr>
                <w:rFonts w:ascii="Times New Roman" w:eastAsiaTheme="minorEastAsia" w:hAnsi="Times New Roman"/>
                <w:bCs/>
                <w:lang w:eastAsia="zh-CN"/>
              </w:rPr>
              <w:t>if</w:t>
            </w:r>
            <w:r>
              <w:rPr>
                <w:rFonts w:ascii="Times New Roman" w:eastAsia="ＭＳ 明朝"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f0"/>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f0"/>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f0"/>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f0"/>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ＭＳ 明朝"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f0"/>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f0"/>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aff0"/>
              <w:widowControl w:val="0"/>
              <w:numPr>
                <w:ilvl w:val="0"/>
                <w:numId w:val="23"/>
              </w:numPr>
              <w:spacing w:after="120" w:line="240" w:lineRule="auto"/>
              <w:rPr>
                <w:rFonts w:ascii="Times New Roman" w:hAnsi="Times New Roman"/>
                <w:bCs/>
                <w:color w:val="FF0000"/>
              </w:rPr>
            </w:pPr>
            <w:r>
              <w:rPr>
                <w:rFonts w:ascii="Times New Roman" w:hAnsi="Times New Roman"/>
                <w:color w:val="FF0000"/>
              </w:rPr>
              <w:lastRenderedPageBreak/>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ＭＳ 明朝"/>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ＭＳ 明朝"/>
          <w:bCs/>
          <w:sz w:val="22"/>
          <w:szCs w:val="22"/>
          <w:lang w:eastAsia="ja-JP"/>
        </w:rPr>
      </w:pPr>
      <w:r>
        <w:rPr>
          <w:rFonts w:eastAsia="ＭＳ 明朝"/>
          <w:b/>
          <w:sz w:val="22"/>
          <w:szCs w:val="22"/>
          <w:highlight w:val="yellow"/>
          <w:lang w:eastAsia="ja-JP"/>
        </w:rPr>
        <w:t>Proposal #4-4b</w:t>
      </w:r>
      <w:r>
        <w:rPr>
          <w:rFonts w:eastAsia="ＭＳ 明朝"/>
          <w:bCs/>
          <w:sz w:val="22"/>
          <w:szCs w:val="22"/>
          <w:highlight w:val="yellow"/>
          <w:lang w:eastAsia="ja-JP"/>
        </w:rPr>
        <w:t>:</w:t>
      </w:r>
      <w:r>
        <w:rPr>
          <w:rFonts w:eastAsia="ＭＳ 明朝"/>
          <w:bCs/>
          <w:sz w:val="22"/>
          <w:szCs w:val="22"/>
          <w:lang w:eastAsia="ja-JP"/>
        </w:rPr>
        <w:t xml:space="preserve"> </w:t>
      </w:r>
    </w:p>
    <w:p w14:paraId="1312D53A" w14:textId="77777777" w:rsidR="007A1CED" w:rsidRDefault="001D648F">
      <w:pPr>
        <w:pStyle w:val="aff0"/>
        <w:widowControl w:val="0"/>
        <w:spacing w:after="120" w:line="240" w:lineRule="auto"/>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ＭＳ 明朝" w:hAnsi="Times New Roman"/>
          <w:bCs/>
          <w:lang w:eastAsia="ja-JP"/>
        </w:rPr>
        <w:t xml:space="preserve">, </w:t>
      </w:r>
      <w:r>
        <w:rPr>
          <w:rFonts w:ascii="Times New Roman" w:eastAsiaTheme="minorEastAsia" w:hAnsi="Times New Roman"/>
          <w:bCs/>
          <w:lang w:eastAsia="zh-CN"/>
        </w:rPr>
        <w:t>if</w:t>
      </w:r>
      <w:r>
        <w:rPr>
          <w:rFonts w:ascii="Times New Roman" w:eastAsia="ＭＳ 明朝"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f0"/>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f0"/>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f0"/>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ＭＳ 明朝"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f0"/>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f0"/>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aff0"/>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aff0"/>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ＭＳ 明朝"/>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f0"/>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was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lastRenderedPageBreak/>
              <w:t>DOCOMO</w:t>
            </w:r>
          </w:p>
        </w:tc>
        <w:tc>
          <w:tcPr>
            <w:tcW w:w="7375" w:type="dxa"/>
          </w:tcPr>
          <w:p w14:paraId="3E838B0B" w14:textId="77777777" w:rsidR="00A769A9" w:rsidRDefault="00A769A9" w:rsidP="00A769A9">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 the proposal, and support A</w:t>
            </w:r>
            <w:r>
              <w:rPr>
                <w:rFonts w:ascii="Times New Roman" w:eastAsia="ＭＳ 明朝" w:hAnsi="Times New Roman"/>
                <w:lang w:eastAsia="ja-JP"/>
              </w:rPr>
              <w:t>l</w:t>
            </w:r>
            <w:r>
              <w:rPr>
                <w:rFonts w:ascii="Times New Roman" w:eastAsia="ＭＳ 明朝" w:hAnsi="Times New Roman" w:hint="eastAsia"/>
                <w:lang w:eastAsia="ja-JP"/>
              </w:rPr>
              <w:t>t.</w:t>
            </w:r>
            <w:r>
              <w:rPr>
                <w:rFonts w:ascii="Times New Roman" w:eastAsia="ＭＳ 明朝" w:hAnsi="Times New Roman"/>
                <w:lang w:eastAsia="ja-JP"/>
              </w:rPr>
              <w:t>2.</w:t>
            </w:r>
          </w:p>
          <w:p w14:paraId="577A0235" w14:textId="77777777" w:rsidR="00A769A9" w:rsidRDefault="00A769A9" w:rsidP="00A769A9">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The second FFS is only applied to Alt.1, because TCI </w:t>
            </w:r>
            <w:proofErr w:type="spellStart"/>
            <w:r>
              <w:rPr>
                <w:rFonts w:ascii="Times New Roman" w:eastAsia="ＭＳ 明朝" w:hAnsi="Times New Roman"/>
                <w:lang w:eastAsia="ja-JP"/>
              </w:rPr>
              <w:t>codepoint</w:t>
            </w:r>
            <w:proofErr w:type="spellEnd"/>
            <w:r>
              <w:rPr>
                <w:rFonts w:ascii="Times New Roman" w:eastAsia="ＭＳ 明朝" w:hAnsi="Times New Roman"/>
                <w:lang w:eastAsia="ja-JP"/>
              </w:rPr>
              <w:t xml:space="preserve"> is not used in Alt.1. So, we think the second FFS should be under Alt.1</w:t>
            </w:r>
          </w:p>
          <w:p w14:paraId="7EB38397" w14:textId="77777777" w:rsidR="00A769A9" w:rsidRDefault="00A769A9" w:rsidP="00A769A9">
            <w:pPr>
              <w:pStyle w:val="aff0"/>
              <w:ind w:left="0"/>
              <w:contextualSpacing/>
              <w:rPr>
                <w:rFonts w:ascii="Times New Roman" w:eastAsia="ＭＳ 明朝" w:hAnsi="Times New Roman"/>
                <w:lang w:eastAsia="ja-JP"/>
              </w:rPr>
            </w:pPr>
          </w:p>
          <w:p w14:paraId="47CC3DFA" w14:textId="77777777" w:rsidR="00A769A9" w:rsidRDefault="00A769A9" w:rsidP="00A769A9">
            <w:pPr>
              <w:pStyle w:val="aff0"/>
              <w:ind w:left="0"/>
              <w:contextualSpacing/>
              <w:rPr>
                <w:rFonts w:ascii="Times New Roman" w:eastAsia="ＭＳ 明朝" w:hAnsi="Times New Roman"/>
                <w:lang w:eastAsia="ja-JP"/>
              </w:rPr>
            </w:pPr>
            <w:r w:rsidRPr="005C4824">
              <w:rPr>
                <w:rFonts w:ascii="Times New Roman" w:eastAsia="ＭＳ 明朝" w:hAnsi="Times New Roman"/>
                <w:b/>
                <w:u w:val="single"/>
                <w:lang w:eastAsia="ja-JP"/>
              </w:rPr>
              <w:t>Re OPPO</w:t>
            </w:r>
            <w:r>
              <w:rPr>
                <w:rFonts w:ascii="Times New Roman" w:eastAsia="ＭＳ 明朝"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f0"/>
              <w:ind w:left="0"/>
              <w:contextualSpacing/>
              <w:rPr>
                <w:rFonts w:ascii="Times New Roman" w:eastAsia="ＭＳ 明朝" w:hAnsi="Times New Roman"/>
                <w:lang w:eastAsia="ja-JP"/>
              </w:rPr>
            </w:pPr>
          </w:p>
          <w:p w14:paraId="208110C2" w14:textId="77777777" w:rsidR="00A769A9" w:rsidRDefault="00A769A9" w:rsidP="00A769A9">
            <w:pPr>
              <w:pStyle w:val="aff0"/>
              <w:ind w:left="0"/>
              <w:contextualSpacing/>
              <w:rPr>
                <w:rFonts w:ascii="Times New Roman" w:eastAsia="ＭＳ 明朝" w:hAnsi="Times New Roman"/>
                <w:lang w:eastAsia="ja-JP"/>
              </w:rPr>
            </w:pPr>
            <w:r w:rsidRPr="005C4824">
              <w:rPr>
                <w:rFonts w:ascii="Times New Roman" w:eastAsia="ＭＳ 明朝" w:hAnsi="Times New Roman" w:hint="eastAsia"/>
                <w:b/>
                <w:u w:val="single"/>
                <w:lang w:eastAsia="ja-JP"/>
              </w:rPr>
              <w:t>Re Qualcomm</w:t>
            </w:r>
            <w:r>
              <w:rPr>
                <w:rFonts w:ascii="Times New Roman" w:eastAsia="ＭＳ 明朝" w:hAnsi="Times New Roman" w:hint="eastAsia"/>
                <w:lang w:eastAsia="ja-JP"/>
              </w:rPr>
              <w:t xml:space="preserve">: </w:t>
            </w:r>
            <w:r>
              <w:rPr>
                <w:rFonts w:ascii="Times New Roman" w:eastAsia="ＭＳ 明朝" w:hAnsi="Times New Roman"/>
                <w:lang w:eastAsia="ja-JP"/>
              </w:rPr>
              <w:t xml:space="preserve">this </w:t>
            </w:r>
            <w:r w:rsidRPr="00205FFD">
              <w:rPr>
                <w:rFonts w:ascii="Times New Roman" w:eastAsia="ＭＳ 明朝" w:hAnsi="Times New Roman"/>
                <w:lang w:eastAsia="ja-JP"/>
              </w:rPr>
              <w:t>scenario</w:t>
            </w:r>
            <w:r>
              <w:rPr>
                <w:rFonts w:ascii="Times New Roman" w:eastAsia="ＭＳ 明朝" w:hAnsi="Times New Roman"/>
                <w:lang w:eastAsia="ja-JP"/>
              </w:rPr>
              <w:t xml:space="preserve"> is not</w:t>
            </w:r>
            <w:r w:rsidRPr="00205FFD">
              <w:rPr>
                <w:rFonts w:ascii="Times New Roman" w:eastAsia="ＭＳ 明朝" w:hAnsi="Times New Roman"/>
                <w:lang w:eastAsia="ja-JP"/>
              </w:rPr>
              <w:t xml:space="preserve"> </w:t>
            </w:r>
            <w:r>
              <w:rPr>
                <w:rFonts w:ascii="Times New Roman" w:eastAsia="ＭＳ 明朝" w:hAnsi="Times New Roman"/>
                <w:lang w:eastAsia="ja-JP"/>
              </w:rPr>
              <w:t>“</w:t>
            </w:r>
            <w:r w:rsidRPr="00205FFD">
              <w:rPr>
                <w:rFonts w:ascii="Times New Roman" w:eastAsia="ＭＳ 明朝" w:hAnsi="Times New Roman"/>
                <w:lang w:eastAsia="ja-JP"/>
              </w:rPr>
              <w:t xml:space="preserve">SFN CORESET scheduling </w:t>
            </w:r>
            <w:proofErr w:type="spellStart"/>
            <w:r w:rsidRPr="00205FFD">
              <w:rPr>
                <w:rFonts w:ascii="Times New Roman" w:eastAsia="ＭＳ 明朝" w:hAnsi="Times New Roman"/>
                <w:lang w:eastAsia="ja-JP"/>
              </w:rPr>
              <w:t>sTRP</w:t>
            </w:r>
            <w:proofErr w:type="spellEnd"/>
            <w:r w:rsidRPr="00205FFD">
              <w:rPr>
                <w:rFonts w:ascii="Times New Roman" w:eastAsia="ＭＳ 明朝" w:hAnsi="Times New Roman"/>
                <w:lang w:eastAsia="ja-JP"/>
              </w:rPr>
              <w:t xml:space="preserve"> PDSCH</w:t>
            </w:r>
            <w:r>
              <w:rPr>
                <w:rFonts w:ascii="Times New Roman" w:eastAsia="ＭＳ 明朝"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Also, thank you very much for pointing out. After checking, we see TCI state field should be present to enable default TCI for </w:t>
            </w:r>
            <w:r w:rsidRPr="005C4824">
              <w:rPr>
                <w:rFonts w:ascii="Times New Roman" w:eastAsia="ＭＳ 明朝" w:hAnsi="Times New Roman"/>
                <w:lang w:eastAsia="ja-JP"/>
              </w:rPr>
              <w:t>offset &lt; threshold</w:t>
            </w:r>
            <w:r>
              <w:rPr>
                <w:rFonts w:ascii="Times New Roman" w:eastAsia="ＭＳ 明朝" w:hAnsi="Times New Roman"/>
                <w:lang w:eastAsia="ja-JP"/>
              </w:rPr>
              <w:t xml:space="preserve"> in Rel.16 </w:t>
            </w:r>
            <w:proofErr w:type="spellStart"/>
            <w:r>
              <w:rPr>
                <w:rFonts w:ascii="Times New Roman" w:eastAsia="ＭＳ 明朝" w:hAnsi="Times New Roman"/>
                <w:lang w:eastAsia="ja-JP"/>
              </w:rPr>
              <w:t>sDCI</w:t>
            </w:r>
            <w:proofErr w:type="spellEnd"/>
            <w:r>
              <w:rPr>
                <w:rFonts w:ascii="Times New Roman" w:eastAsia="ＭＳ 明朝" w:hAnsi="Times New Roman"/>
                <w:lang w:eastAsia="ja-JP"/>
              </w:rPr>
              <w:t xml:space="preserve">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But, in Alt.2, we don’t think such a restriction is needed.</w:t>
            </w:r>
          </w:p>
          <w:p w14:paraId="6FC59F56" w14:textId="77777777" w:rsidR="00A769A9" w:rsidRDefault="00A769A9" w:rsidP="00A769A9">
            <w:pPr>
              <w:pStyle w:val="aff0"/>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2325513A" w14:textId="77777777" w:rsidR="00A769A9" w:rsidRDefault="00A769A9" w:rsidP="00A769A9">
            <w:pPr>
              <w:pStyle w:val="aff0"/>
              <w:ind w:left="0"/>
              <w:contextualSpacing/>
              <w:rPr>
                <w:rFonts w:ascii="Times New Roman" w:eastAsiaTheme="minorEastAsia" w:hAnsi="Times New Roman"/>
                <w:lang w:eastAsia="zh-CN"/>
              </w:rPr>
            </w:pPr>
          </w:p>
        </w:tc>
      </w:tr>
      <w:tr w:rsidR="00A769A9" w14:paraId="49CF9161" w14:textId="77777777">
        <w:tc>
          <w:tcPr>
            <w:tcW w:w="1975" w:type="dxa"/>
          </w:tcPr>
          <w:p w14:paraId="364851F5"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0F7D0258" w14:textId="77777777" w:rsidR="00A769A9" w:rsidRDefault="00A769A9" w:rsidP="00A769A9">
            <w:pPr>
              <w:pStyle w:val="aff0"/>
              <w:ind w:left="0"/>
              <w:contextualSpacing/>
              <w:rPr>
                <w:rFonts w:ascii="Times New Roman" w:eastAsiaTheme="minorEastAsia" w:hAnsi="Times New Roman"/>
                <w:lang w:eastAsia="zh-CN"/>
              </w:rPr>
            </w:pPr>
          </w:p>
        </w:tc>
      </w:tr>
      <w:tr w:rsidR="00A769A9" w14:paraId="0433EE2F" w14:textId="77777777">
        <w:tc>
          <w:tcPr>
            <w:tcW w:w="1975" w:type="dxa"/>
          </w:tcPr>
          <w:p w14:paraId="3B0924E8"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68D9BCFC" w14:textId="77777777" w:rsidR="00A769A9" w:rsidRDefault="00A769A9" w:rsidP="00A769A9">
            <w:pPr>
              <w:pStyle w:val="aff0"/>
              <w:ind w:left="0"/>
              <w:contextualSpacing/>
              <w:rPr>
                <w:rFonts w:ascii="Times New Roman" w:eastAsiaTheme="minorEastAsia" w:hAnsi="Times New Roman"/>
                <w:lang w:eastAsia="zh-CN"/>
              </w:rPr>
            </w:pPr>
          </w:p>
        </w:tc>
      </w:tr>
      <w:tr w:rsidR="00A769A9" w14:paraId="4D332F83" w14:textId="77777777">
        <w:tc>
          <w:tcPr>
            <w:tcW w:w="1975" w:type="dxa"/>
          </w:tcPr>
          <w:p w14:paraId="5745445C" w14:textId="77777777" w:rsidR="00A769A9" w:rsidRDefault="00A769A9" w:rsidP="00A769A9">
            <w:pPr>
              <w:pStyle w:val="aff0"/>
              <w:ind w:left="0"/>
              <w:contextualSpacing/>
              <w:rPr>
                <w:rFonts w:ascii="Times New Roman" w:eastAsia="ＭＳ 明朝" w:hAnsi="Times New Roman"/>
                <w:lang w:eastAsia="ja-JP"/>
              </w:rPr>
            </w:pPr>
          </w:p>
        </w:tc>
        <w:tc>
          <w:tcPr>
            <w:tcW w:w="7375" w:type="dxa"/>
          </w:tcPr>
          <w:p w14:paraId="175C5B9C" w14:textId="77777777" w:rsidR="00A769A9" w:rsidRDefault="00A769A9" w:rsidP="00A769A9">
            <w:pPr>
              <w:pStyle w:val="aff0"/>
              <w:ind w:left="0"/>
              <w:contextualSpacing/>
              <w:rPr>
                <w:rFonts w:ascii="Times New Roman" w:eastAsia="ＭＳ 明朝" w:hAnsi="Times New Roman"/>
                <w:lang w:eastAsia="ja-JP"/>
              </w:rPr>
            </w:pPr>
          </w:p>
        </w:tc>
      </w:tr>
    </w:tbl>
    <w:p w14:paraId="3FB28523" w14:textId="77777777" w:rsidR="007A1CED" w:rsidRDefault="007A1CED">
      <w:pPr>
        <w:widowControl w:val="0"/>
        <w:spacing w:after="120" w:line="240" w:lineRule="auto"/>
        <w:rPr>
          <w:rFonts w:eastAsia="ＭＳ 明朝"/>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f0"/>
        <w:numPr>
          <w:ilvl w:val="0"/>
          <w:numId w:val="30"/>
        </w:numPr>
        <w:spacing w:line="240" w:lineRule="auto"/>
        <w:rPr>
          <w:rFonts w:ascii="Times New Roman" w:eastAsia="ＭＳ 明朝" w:hAnsi="Times New Roman"/>
          <w:bCs/>
          <w:lang w:eastAsia="ja-JP"/>
        </w:rPr>
      </w:pPr>
      <w:r>
        <w:rPr>
          <w:rFonts w:ascii="Times New Roman" w:eastAsia="ＭＳ 明朝"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ＭＳ 明朝" w:hAnsi="Times New Roman"/>
          <w:bCs/>
          <w:lang w:eastAsia="ja-JP"/>
        </w:rPr>
        <w:t>is not configured</w:t>
      </w:r>
    </w:p>
    <w:p w14:paraId="01153DD7" w14:textId="77777777" w:rsidR="007A1CED" w:rsidRDefault="001D648F">
      <w:pPr>
        <w:pStyle w:val="aff0"/>
        <w:widowControl w:val="0"/>
        <w:numPr>
          <w:ilvl w:val="2"/>
          <w:numId w:val="31"/>
        </w:numPr>
        <w:spacing w:beforeLines="50" w:before="120" w:afterLines="50" w:after="120" w:line="240" w:lineRule="auto"/>
        <w:rPr>
          <w:rFonts w:ascii="Times New Roman" w:eastAsia="ＭＳ 明朝" w:hAnsi="Times New Roman"/>
          <w:bCs/>
          <w:lang w:eastAsia="ja-JP"/>
        </w:rPr>
      </w:pPr>
      <w:r>
        <w:rPr>
          <w:rFonts w:ascii="Times New Roman" w:hAnsi="Times New Roman"/>
        </w:rPr>
        <w:t>If there is no other overlapping DL signal u</w:t>
      </w:r>
      <w:r>
        <w:rPr>
          <w:rFonts w:ascii="Times New Roman" w:eastAsia="ＭＳ 明朝"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ＭＳ 明朝"/>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f0"/>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lastRenderedPageBreak/>
              <w:t>DOCOMO</w:t>
            </w:r>
          </w:p>
        </w:tc>
        <w:tc>
          <w:tcPr>
            <w:tcW w:w="7375" w:type="dxa"/>
          </w:tcPr>
          <w:p w14:paraId="47B10EAA"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Is it correct understand</w:t>
            </w:r>
            <w:r>
              <w:rPr>
                <w:rFonts w:ascii="Times New Roman" w:eastAsia="ＭＳ 明朝" w:hAnsi="Times New Roman"/>
                <w:lang w:eastAsia="ja-JP"/>
              </w:rPr>
              <w:t>ing</w:t>
            </w:r>
            <w:r>
              <w:rPr>
                <w:rFonts w:ascii="Times New Roman" w:eastAsia="ＭＳ 明朝" w:hAnsi="Times New Roman" w:hint="eastAsia"/>
                <w:lang w:eastAsia="ja-JP"/>
              </w:rPr>
              <w:t xml:space="preserve"> to add </w:t>
            </w:r>
            <w:r>
              <w:rPr>
                <w:rFonts w:ascii="Times New Roman" w:eastAsia="ＭＳ 明朝" w:hAnsi="Times New Roman"/>
                <w:lang w:eastAsia="ja-JP"/>
              </w:rPr>
              <w:t>“</w:t>
            </w:r>
            <w:r>
              <w:rPr>
                <w:rFonts w:ascii="Times New Roman" w:eastAsia="ＭＳ 明朝" w:hAnsi="Times New Roman"/>
                <w:color w:val="FF0000"/>
                <w:highlight w:val="yellow"/>
                <w:lang w:eastAsia="ja-JP"/>
              </w:rPr>
              <w:t>,</w:t>
            </w:r>
            <w:r>
              <w:rPr>
                <w:rFonts w:ascii="Times New Roman" w:eastAsia="ＭＳ 明朝" w:hAnsi="Times New Roman"/>
                <w:lang w:eastAsia="ja-JP"/>
              </w:rPr>
              <w:t>” at the below location?</w:t>
            </w:r>
          </w:p>
          <w:p w14:paraId="6E8C723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f0"/>
              <w:ind w:left="0"/>
              <w:contextualSpacing/>
              <w:rPr>
                <w:rFonts w:ascii="Times New Roman" w:eastAsiaTheme="minorEastAsia" w:hAnsi="Times New Roman"/>
                <w:lang w:eastAsia="zh-CN"/>
              </w:rPr>
            </w:pPr>
          </w:p>
          <w:p w14:paraId="1BD1FC8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Nokia/NSB</w:t>
            </w:r>
          </w:p>
        </w:tc>
        <w:tc>
          <w:tcPr>
            <w:tcW w:w="7375" w:type="dxa"/>
          </w:tcPr>
          <w:p w14:paraId="01C3E4A4"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f0"/>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ＭＳ 明朝"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f0"/>
        <w:numPr>
          <w:ilvl w:val="0"/>
          <w:numId w:val="30"/>
        </w:numPr>
        <w:spacing w:line="240" w:lineRule="auto"/>
        <w:rPr>
          <w:rFonts w:ascii="Times New Roman" w:eastAsia="ＭＳ 明朝" w:hAnsi="Times New Roman"/>
          <w:bCs/>
          <w:lang w:eastAsia="ja-JP"/>
        </w:rPr>
      </w:pPr>
      <w:r>
        <w:rPr>
          <w:rFonts w:ascii="Times New Roman" w:eastAsia="ＭＳ 明朝"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ＭＳ 明朝" w:hAnsi="Times New Roman"/>
          <w:bCs/>
          <w:lang w:eastAsia="ja-JP"/>
        </w:rPr>
        <w:t>is not configured</w:t>
      </w:r>
    </w:p>
    <w:p w14:paraId="6353E3CE" w14:textId="77777777" w:rsidR="007A1CED" w:rsidRDefault="001D648F">
      <w:pPr>
        <w:pStyle w:val="aff0"/>
        <w:widowControl w:val="0"/>
        <w:numPr>
          <w:ilvl w:val="2"/>
          <w:numId w:val="31"/>
        </w:numPr>
        <w:spacing w:beforeLines="50" w:before="120" w:afterLines="50" w:after="120" w:line="240" w:lineRule="auto"/>
        <w:rPr>
          <w:rFonts w:ascii="Times New Roman" w:eastAsia="ＭＳ 明朝"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ＭＳ 明朝"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DOCOMO</w:t>
            </w:r>
          </w:p>
        </w:tc>
        <w:tc>
          <w:tcPr>
            <w:tcW w:w="7375" w:type="dxa"/>
          </w:tcPr>
          <w:p w14:paraId="2EF1FB66"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b/>
                <w:u w:val="single"/>
                <w:lang w:eastAsia="ja-JP"/>
              </w:rPr>
              <w:t xml:space="preserve">Re </w:t>
            </w:r>
            <w:proofErr w:type="spellStart"/>
            <w:r>
              <w:rPr>
                <w:rFonts w:ascii="Times New Roman" w:eastAsia="ＭＳ 明朝" w:hAnsi="Times New Roman" w:hint="eastAsia"/>
                <w:b/>
                <w:u w:val="single"/>
                <w:lang w:eastAsia="ja-JP"/>
              </w:rPr>
              <w:t>Modetator</w:t>
            </w:r>
            <w:proofErr w:type="spellEnd"/>
            <w:r>
              <w:rPr>
                <w:rFonts w:ascii="Times New Roman" w:eastAsia="ＭＳ 明朝" w:hAnsi="Times New Roman" w:hint="eastAsia"/>
                <w:lang w:eastAsia="ja-JP"/>
              </w:rPr>
              <w:t>:</w:t>
            </w:r>
            <w:r>
              <w:rPr>
                <w:rFonts w:ascii="Times New Roman" w:eastAsia="ＭＳ 明朝" w:hAnsi="Times New Roman"/>
                <w:lang w:eastAsia="ja-JP"/>
              </w:rPr>
              <w:t xml:space="preserve"> We just wanted to clarify the meaning of the proposal. We confused what is condition and what is behavior. After reviewing, we see the correct comma location is </w:t>
            </w:r>
            <w:r>
              <w:rPr>
                <w:rFonts w:ascii="Times New Roman" w:eastAsia="ＭＳ 明朝" w:hAnsi="Times New Roman"/>
                <w:color w:val="FF0000"/>
                <w:highlight w:val="yellow"/>
                <w:lang w:eastAsia="ja-JP"/>
              </w:rPr>
              <w:t>below</w:t>
            </w:r>
            <w:r>
              <w:rPr>
                <w:rFonts w:ascii="Times New Roman" w:eastAsia="ＭＳ 明朝" w:hAnsi="Times New Roman"/>
                <w:lang w:eastAsia="ja-JP"/>
              </w:rPr>
              <w:t>:</w:t>
            </w:r>
          </w:p>
          <w:p w14:paraId="14463BB8" w14:textId="77777777" w:rsidR="007A1CED" w:rsidRDefault="001D648F">
            <w:pPr>
              <w:pStyle w:val="aff0"/>
              <w:widowControl w:val="0"/>
              <w:numPr>
                <w:ilvl w:val="2"/>
                <w:numId w:val="31"/>
              </w:numPr>
              <w:spacing w:beforeLines="50" w:before="120" w:afterLines="50" w:after="120" w:line="240" w:lineRule="auto"/>
              <w:rPr>
                <w:rFonts w:ascii="Times New Roman" w:eastAsia="ＭＳ 明朝"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ＭＳ 明朝"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f0"/>
              <w:ind w:left="0"/>
              <w:contextualSpacing/>
              <w:rPr>
                <w:rFonts w:ascii="Times New Roman" w:eastAsia="ＭＳ 明朝" w:hAnsi="Times New Roman"/>
                <w:lang w:eastAsia="ja-JP"/>
              </w:rPr>
            </w:pPr>
          </w:p>
          <w:p w14:paraId="3CF17B0A"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For alternative case, we suggest to add the following </w:t>
            </w:r>
            <w:r>
              <w:rPr>
                <w:rFonts w:ascii="Times New Roman" w:eastAsia="ＭＳ 明朝" w:hAnsi="Times New Roman" w:hint="eastAsia"/>
                <w:lang w:eastAsia="ja-JP"/>
              </w:rPr>
              <w:t>sub-bullet</w:t>
            </w:r>
            <w:r>
              <w:rPr>
                <w:rFonts w:ascii="Times New Roman" w:eastAsia="ＭＳ 明朝" w:hAnsi="Times New Roman"/>
                <w:lang w:eastAsia="ja-JP"/>
              </w:rPr>
              <w:t xml:space="preserve"> (same as R15):</w:t>
            </w:r>
            <w:r>
              <w:rPr>
                <w:rFonts w:ascii="Times New Roman" w:eastAsia="ＭＳ 明朝" w:hAnsi="Times New Roman" w:hint="eastAsia"/>
                <w:lang w:eastAsia="ja-JP"/>
              </w:rPr>
              <w:t xml:space="preserve"> </w:t>
            </w:r>
          </w:p>
          <w:p w14:paraId="170A010F" w14:textId="77777777" w:rsidR="007A1CED" w:rsidRDefault="001D648F">
            <w:pPr>
              <w:pStyle w:val="aff0"/>
              <w:widowControl w:val="0"/>
              <w:numPr>
                <w:ilvl w:val="2"/>
                <w:numId w:val="31"/>
              </w:numPr>
              <w:spacing w:beforeLines="50" w:before="120" w:afterLines="50" w:after="120" w:line="240" w:lineRule="auto"/>
              <w:rPr>
                <w:rFonts w:ascii="Times New Roman" w:eastAsia="ＭＳ 明朝"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ＭＳ 明朝" w:hAnsi="Times New Roman"/>
                <w:bCs/>
                <w:color w:val="FF0000"/>
                <w:lang w:eastAsia="ja-JP"/>
              </w:rPr>
              <w:t>aperiodic CSI-RS reception is the same as the DL signal.</w:t>
            </w:r>
          </w:p>
          <w:p w14:paraId="75D7486E" w14:textId="77777777" w:rsidR="007A1CED" w:rsidRDefault="007A1CED">
            <w:pPr>
              <w:pStyle w:val="aff0"/>
              <w:ind w:left="0"/>
              <w:contextualSpacing/>
              <w:rPr>
                <w:rFonts w:ascii="Times New Roman" w:eastAsia="ＭＳ 明朝" w:hAnsi="Times New Roman"/>
                <w:lang w:eastAsia="ja-JP"/>
              </w:rPr>
            </w:pPr>
          </w:p>
          <w:p w14:paraId="5F0295B3"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We prefer </w:t>
            </w:r>
            <w:r>
              <w:rPr>
                <w:rFonts w:ascii="Times New Roman" w:eastAsia="ＭＳ 明朝" w:hAnsi="Times New Roman"/>
                <w:lang w:eastAsia="ja-JP"/>
              </w:rPr>
              <w:t>“</w:t>
            </w:r>
            <w:r>
              <w:rPr>
                <w:rFonts w:ascii="Times New Roman" w:hAnsi="Times New Roman"/>
              </w:rPr>
              <w:t>other overlapping DL signal</w:t>
            </w:r>
            <w:r>
              <w:rPr>
                <w:rFonts w:ascii="Times New Roman" w:eastAsia="ＭＳ 明朝"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ＭＳ 明朝"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f0"/>
              <w:numPr>
                <w:ilvl w:val="0"/>
                <w:numId w:val="21"/>
              </w:numPr>
              <w:spacing w:before="120" w:line="240" w:lineRule="auto"/>
              <w:rPr>
                <w:rFonts w:ascii="Times New Roman" w:eastAsiaTheme="minorEastAsia" w:hAnsi="Times New Roman"/>
                <w:lang w:eastAsia="zh-CN"/>
              </w:rPr>
            </w:pPr>
            <w:r>
              <w:rPr>
                <w:rFonts w:ascii="Times New Roman" w:eastAsia="ＭＳ 明朝" w:hAnsi="Times New Roman"/>
                <w:bCs/>
                <w:lang w:eastAsia="ja-JP"/>
              </w:rPr>
              <w:t xml:space="preserve">If enhanced SFN PDCCH transmission scheme (scheme 1 or TRP -based pre-compensation) is configured and </w:t>
            </w:r>
            <w:r>
              <w:rPr>
                <w:rFonts w:ascii="Times New Roman" w:eastAsia="ＭＳ 明朝" w:hAnsi="Times New Roman"/>
                <w:bCs/>
                <w:color w:val="0070C0"/>
                <w:lang w:eastAsia="ja-JP"/>
              </w:rPr>
              <w:t>the scheduling</w:t>
            </w:r>
            <w:r>
              <w:rPr>
                <w:rFonts w:ascii="Times New Roman" w:eastAsia="ＭＳ 明朝"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ＭＳ 明朝" w:hAnsi="Times New Roman"/>
                <w:bCs/>
                <w:lang w:eastAsia="ja-JP"/>
              </w:rPr>
              <w:t>is not configured</w:t>
            </w:r>
          </w:p>
          <w:p w14:paraId="712408E2" w14:textId="77777777" w:rsidR="007A1CED" w:rsidRDefault="001D648F">
            <w:pPr>
              <w:pStyle w:val="aff0"/>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f0"/>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ＭＳ 明朝"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lastRenderedPageBreak/>
              <w:t>Proposal #4-5b:</w:t>
            </w:r>
          </w:p>
          <w:p w14:paraId="7B598C20" w14:textId="77777777" w:rsidR="007A1CED" w:rsidRDefault="001D648F">
            <w:pPr>
              <w:pStyle w:val="aff0"/>
              <w:numPr>
                <w:ilvl w:val="0"/>
                <w:numId w:val="31"/>
              </w:numPr>
              <w:spacing w:line="240" w:lineRule="auto"/>
              <w:rPr>
                <w:rFonts w:ascii="Times New Roman" w:eastAsia="ＭＳ 明朝" w:hAnsi="Times New Roman"/>
                <w:bCs/>
                <w:lang w:eastAsia="ja-JP"/>
              </w:rPr>
            </w:pPr>
            <w:r>
              <w:rPr>
                <w:rFonts w:ascii="Times New Roman" w:eastAsia="ＭＳ 明朝"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ＭＳ 明朝" w:hAnsi="Times New Roman"/>
                <w:bCs/>
                <w:lang w:eastAsia="ja-JP"/>
              </w:rPr>
              <w:t>is not configured</w:t>
            </w:r>
          </w:p>
          <w:p w14:paraId="35618F7A" w14:textId="77777777" w:rsidR="007A1CED" w:rsidRDefault="001D648F">
            <w:pPr>
              <w:pStyle w:val="aff0"/>
              <w:widowControl w:val="0"/>
              <w:numPr>
                <w:ilvl w:val="2"/>
                <w:numId w:val="31"/>
              </w:numPr>
              <w:spacing w:beforeLines="50" w:before="120" w:afterLines="50" w:after="120" w:line="240" w:lineRule="auto"/>
              <w:rPr>
                <w:rFonts w:ascii="Times New Roman" w:eastAsia="ＭＳ 明朝" w:hAnsi="Times New Roman"/>
                <w:bCs/>
                <w:lang w:eastAsia="ja-JP"/>
              </w:rPr>
            </w:pPr>
            <w:r>
              <w:rPr>
                <w:rFonts w:ascii="Times New Roman" w:hAnsi="Times New Roman"/>
              </w:rPr>
              <w:t xml:space="preserve">If there is no </w:t>
            </w:r>
            <w:r>
              <w:rPr>
                <w:rFonts w:ascii="Times New Roman" w:eastAsia="ＭＳ 明朝"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ＭＳ 明朝"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f0"/>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aff0"/>
              <w:widowControl w:val="0"/>
              <w:numPr>
                <w:ilvl w:val="2"/>
                <w:numId w:val="31"/>
              </w:numPr>
              <w:spacing w:beforeLines="50" w:before="120" w:afterLines="50" w:after="120" w:line="240" w:lineRule="auto"/>
              <w:rPr>
                <w:rFonts w:ascii="Times New Roman" w:eastAsia="ＭＳ 明朝" w:hAnsi="Times New Roman"/>
                <w:bCs/>
                <w:color w:val="FF0000"/>
                <w:lang w:eastAsia="ja-JP"/>
              </w:rPr>
            </w:pPr>
            <w:r>
              <w:rPr>
                <w:rFonts w:ascii="Times New Roman" w:hAnsi="Times New Roman"/>
                <w:color w:val="FF0000"/>
              </w:rPr>
              <w:t xml:space="preserve">If there is other </w:t>
            </w:r>
            <w:r>
              <w:rPr>
                <w:rFonts w:ascii="Times New Roman" w:eastAsia="ＭＳ 明朝" w:hAnsi="Times New Roman"/>
                <w:color w:val="FF0000"/>
                <w:lang w:eastAsia="ja-JP"/>
              </w:rPr>
              <w:t>DL signal on the same symbol</w:t>
            </w:r>
            <w:r>
              <w:rPr>
                <w:rFonts w:ascii="Times New Roman" w:hAnsi="Times New Roman"/>
                <w:color w:val="FF0000"/>
              </w:rPr>
              <w:t xml:space="preserve">, QCL assumption of </w:t>
            </w:r>
            <w:r>
              <w:rPr>
                <w:rFonts w:ascii="Times New Roman" w:eastAsia="ＭＳ 明朝"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ＭＳ 明朝"/>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f0"/>
        <w:numPr>
          <w:ilvl w:val="0"/>
          <w:numId w:val="31"/>
        </w:numPr>
        <w:spacing w:line="240" w:lineRule="auto"/>
        <w:rPr>
          <w:rFonts w:ascii="Times New Roman" w:eastAsia="ＭＳ 明朝" w:hAnsi="Times New Roman"/>
          <w:bCs/>
          <w:lang w:eastAsia="ja-JP"/>
        </w:rPr>
      </w:pPr>
      <w:r>
        <w:rPr>
          <w:rFonts w:ascii="Times New Roman" w:eastAsia="ＭＳ 明朝" w:hAnsi="Times New Roman"/>
          <w:bCs/>
          <w:lang w:eastAsia="ja-JP"/>
        </w:rPr>
        <w:t xml:space="preserve">If enhanced SFN PDCCH transmission scheme (scheme 1 or </w:t>
      </w:r>
      <w:r>
        <w:rPr>
          <w:rFonts w:ascii="Times New Roman" w:eastAsia="ＭＳ 明朝" w:hAnsi="Times New Roman"/>
          <w:bCs/>
          <w:color w:val="FF0000"/>
          <w:lang w:eastAsia="ja-JP"/>
        </w:rPr>
        <w:t>if supported TRP-based pre-compensation</w:t>
      </w:r>
      <w:r>
        <w:rPr>
          <w:rFonts w:ascii="Times New Roman" w:eastAsia="ＭＳ 明朝"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ＭＳ 明朝" w:hAnsi="Times New Roman"/>
          <w:bCs/>
          <w:lang w:eastAsia="ja-JP"/>
        </w:rPr>
        <w:t>is not configured</w:t>
      </w:r>
    </w:p>
    <w:p w14:paraId="7B5B6644" w14:textId="77777777" w:rsidR="007A1CED" w:rsidRDefault="001D648F">
      <w:pPr>
        <w:pStyle w:val="aff0"/>
        <w:widowControl w:val="0"/>
        <w:numPr>
          <w:ilvl w:val="2"/>
          <w:numId w:val="31"/>
        </w:numPr>
        <w:spacing w:beforeLines="50" w:before="120" w:afterLines="50" w:after="120" w:line="240" w:lineRule="auto"/>
        <w:rPr>
          <w:rFonts w:ascii="Times New Roman" w:eastAsia="ＭＳ 明朝" w:hAnsi="Times New Roman"/>
          <w:bCs/>
          <w:lang w:eastAsia="ja-JP"/>
        </w:rPr>
      </w:pPr>
      <w:r>
        <w:rPr>
          <w:rFonts w:ascii="Times New Roman" w:hAnsi="Times New Roman"/>
        </w:rPr>
        <w:t xml:space="preserve">If there is no </w:t>
      </w:r>
      <w:r>
        <w:rPr>
          <w:rFonts w:ascii="Times New Roman" w:eastAsia="ＭＳ 明朝" w:hAnsi="Times New Roman"/>
          <w:lang w:eastAsia="ja-JP"/>
        </w:rPr>
        <w:t>other DL signal on the same symbol,</w:t>
      </w:r>
      <w:r>
        <w:rPr>
          <w:rFonts w:ascii="Times New Roman" w:hAnsi="Times New Roman"/>
        </w:rPr>
        <w:t xml:space="preserve"> u</w:t>
      </w:r>
      <w:r>
        <w:rPr>
          <w:rFonts w:ascii="Times New Roman" w:eastAsia="ＭＳ 明朝" w:hAnsi="Times New Roman"/>
          <w:bCs/>
          <w:lang w:eastAsia="ja-JP"/>
        </w:rPr>
        <w:t xml:space="preserve">se one of two TCI states as default beam for aperiodic CSI-RS reception </w:t>
      </w:r>
      <w:r>
        <w:rPr>
          <w:rFonts w:ascii="Times New Roman" w:eastAsia="ＭＳ 明朝" w:hAnsi="Times New Roman"/>
          <w:bCs/>
          <w:strike/>
          <w:color w:val="FF0000"/>
          <w:lang w:eastAsia="ja-JP"/>
        </w:rPr>
        <w:t>using the same principles as for default TCI state for Rel-15 single TRP PDSCH case</w:t>
      </w:r>
      <w:r>
        <w:rPr>
          <w:rFonts w:ascii="Times New Roman" w:eastAsia="ＭＳ 明朝" w:hAnsi="Times New Roman"/>
          <w:bCs/>
          <w:lang w:eastAsia="ja-JP"/>
        </w:rPr>
        <w:t>, i.e.</w:t>
      </w:r>
    </w:p>
    <w:p w14:paraId="7C6F334A" w14:textId="77777777" w:rsidR="007A1CED" w:rsidRDefault="001D648F">
      <w:pPr>
        <w:pStyle w:val="aff0"/>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f0"/>
        <w:widowControl w:val="0"/>
        <w:numPr>
          <w:ilvl w:val="2"/>
          <w:numId w:val="31"/>
        </w:numPr>
        <w:spacing w:beforeLines="50" w:before="120" w:afterLines="50" w:after="120" w:line="240" w:lineRule="auto"/>
        <w:rPr>
          <w:rFonts w:eastAsia="ＭＳ 明朝"/>
          <w:bCs/>
          <w:lang w:eastAsia="ja-JP"/>
        </w:rPr>
      </w:pPr>
      <w:r>
        <w:rPr>
          <w:rFonts w:ascii="Times New Roman" w:hAnsi="Times New Roman"/>
        </w:rPr>
        <w:t xml:space="preserve">If there is other </w:t>
      </w:r>
      <w:r>
        <w:rPr>
          <w:rFonts w:ascii="Times New Roman" w:eastAsia="ＭＳ 明朝" w:hAnsi="Times New Roman"/>
          <w:lang w:eastAsia="ja-JP"/>
        </w:rPr>
        <w:t>DL signal on the same symbol</w:t>
      </w:r>
      <w:r>
        <w:rPr>
          <w:rFonts w:ascii="Times New Roman" w:hAnsi="Times New Roman"/>
        </w:rPr>
        <w:t xml:space="preserve">, QCL assumption of </w:t>
      </w:r>
      <w:r>
        <w:rPr>
          <w:rFonts w:ascii="Times New Roman" w:eastAsia="ＭＳ 明朝"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f0"/>
              <w:widowControl w:val="0"/>
              <w:numPr>
                <w:ilvl w:val="2"/>
                <w:numId w:val="31"/>
              </w:numPr>
              <w:spacing w:beforeLines="50" w:before="120" w:afterLines="50" w:after="120" w:line="240" w:lineRule="auto"/>
              <w:rPr>
                <w:rFonts w:eastAsia="ＭＳ 明朝"/>
                <w:bCs/>
                <w:lang w:eastAsia="ja-JP"/>
              </w:rPr>
            </w:pPr>
            <w:r>
              <w:rPr>
                <w:rFonts w:ascii="Times New Roman" w:hAnsi="Times New Roman"/>
              </w:rPr>
              <w:t xml:space="preserve">If there is other </w:t>
            </w:r>
            <w:r>
              <w:rPr>
                <w:rFonts w:ascii="Times New Roman" w:eastAsia="ＭＳ 明朝" w:hAnsi="Times New Roman"/>
                <w:lang w:eastAsia="ja-JP"/>
              </w:rPr>
              <w:t>DL signal on the same symbol</w:t>
            </w:r>
            <w:r>
              <w:rPr>
                <w:rFonts w:ascii="Times New Roman" w:hAnsi="Times New Roman"/>
              </w:rPr>
              <w:t xml:space="preserve">, QCL assumption of </w:t>
            </w:r>
            <w:r>
              <w:rPr>
                <w:rFonts w:ascii="Times New Roman" w:eastAsia="ＭＳ 明朝" w:hAnsi="Times New Roman"/>
                <w:bCs/>
                <w:lang w:eastAsia="ja-JP"/>
              </w:rPr>
              <w:t>aperiodic CSI-RS reception is the same as the DL signal.</w:t>
            </w:r>
          </w:p>
          <w:p w14:paraId="321FF20C" w14:textId="77777777" w:rsidR="007A1CED" w:rsidRDefault="007A1CED">
            <w:pPr>
              <w:pStyle w:val="aff0"/>
              <w:ind w:left="0"/>
              <w:contextualSpacing/>
              <w:rPr>
                <w:rFonts w:ascii="Times New Roman" w:eastAsiaTheme="minorEastAsia" w:hAnsi="Times New Roman"/>
                <w:lang w:eastAsia="zh-CN"/>
              </w:rPr>
            </w:pPr>
          </w:p>
          <w:p w14:paraId="0E95967F" w14:textId="77777777" w:rsidR="007A1CED" w:rsidRDefault="001D648F">
            <w:pPr>
              <w:pStyle w:val="aff0"/>
              <w:numPr>
                <w:ilvl w:val="2"/>
                <w:numId w:val="13"/>
              </w:numPr>
              <w:contextualSpacing/>
              <w:rPr>
                <w:rFonts w:ascii="Times New Roman" w:eastAsiaTheme="minorEastAsia" w:hAnsi="Times New Roman"/>
                <w:lang w:eastAsia="zh-CN"/>
              </w:rPr>
            </w:pPr>
            <w:r>
              <w:rPr>
                <w:color w:val="FF0000"/>
              </w:rPr>
              <w:lastRenderedPageBreak/>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AD435A1" w14:textId="77777777" w:rsidR="007A1CED" w:rsidRDefault="001D648F">
            <w:pPr>
              <w:pStyle w:val="aff0"/>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f0"/>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f0"/>
              <w:widowControl w:val="0"/>
              <w:numPr>
                <w:ilvl w:val="2"/>
                <w:numId w:val="31"/>
              </w:numPr>
              <w:spacing w:beforeLines="50" w:before="120" w:afterLines="50" w:after="120" w:line="240" w:lineRule="auto"/>
              <w:rPr>
                <w:rFonts w:eastAsia="ＭＳ 明朝"/>
                <w:bCs/>
                <w:lang w:eastAsia="ja-JP"/>
              </w:rPr>
            </w:pPr>
            <w:r>
              <w:rPr>
                <w:rFonts w:ascii="Times New Roman" w:hAnsi="Times New Roman"/>
              </w:rPr>
              <w:t xml:space="preserve">If there is other </w:t>
            </w:r>
            <w:r>
              <w:rPr>
                <w:rFonts w:ascii="Times New Roman" w:eastAsia="ＭＳ 明朝" w:hAnsi="Times New Roman"/>
                <w:lang w:eastAsia="ja-JP"/>
              </w:rPr>
              <w:t>DL signal on the same symbol</w:t>
            </w:r>
            <w:r>
              <w:rPr>
                <w:rFonts w:ascii="Times New Roman" w:hAnsi="Times New Roman"/>
              </w:rPr>
              <w:t xml:space="preserve">, QCL assumption of </w:t>
            </w:r>
            <w:r>
              <w:rPr>
                <w:rFonts w:ascii="Times New Roman" w:eastAsia="ＭＳ 明朝" w:hAnsi="Times New Roman"/>
                <w:bCs/>
                <w:lang w:eastAsia="ja-JP"/>
              </w:rPr>
              <w:t xml:space="preserve">aperiodic CSI-RS reception is the same as the </w:t>
            </w:r>
            <w:ins w:id="43" w:author="ZTE" w:date="2021-08-24T09:02:00Z">
              <w:r>
                <w:rPr>
                  <w:rFonts w:ascii="Times New Roman" w:eastAsia="SimSun" w:hAnsi="Times New Roman" w:hint="eastAsia"/>
                  <w:bCs/>
                  <w:lang w:eastAsia="zh-CN"/>
                </w:rPr>
                <w:t xml:space="preserve">first TCI state of </w:t>
              </w:r>
            </w:ins>
            <w:r>
              <w:rPr>
                <w:rFonts w:ascii="Times New Roman" w:eastAsia="ＭＳ 明朝" w:hAnsi="Times New Roman"/>
                <w:bCs/>
                <w:lang w:eastAsia="ja-JP"/>
              </w:rPr>
              <w:t>DL signal.</w:t>
            </w:r>
          </w:p>
          <w:p w14:paraId="0EE59A34" w14:textId="77777777" w:rsidR="007A1CED" w:rsidRDefault="007A1CED">
            <w:pPr>
              <w:pStyle w:val="aff0"/>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f0"/>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f0"/>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codepoint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aff0"/>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2E8BB93A" w14:textId="77777777" w:rsidR="00A769A9" w:rsidRDefault="00A769A9" w:rsidP="00A769A9">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FL proposal. </w:t>
            </w:r>
          </w:p>
          <w:p w14:paraId="1CCEE465" w14:textId="41EAB05B" w:rsidR="00A769A9" w:rsidRDefault="00A769A9" w:rsidP="000A1956">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Regarding to the selection rule from the two TCI states, </w:t>
            </w:r>
            <w:r>
              <w:rPr>
                <w:rFonts w:ascii="Times New Roman" w:eastAsia="ＭＳ 明朝" w:hAnsi="Times New Roman"/>
                <w:lang w:eastAsia="ja-JP"/>
              </w:rPr>
              <w:t xml:space="preserve">we think there is no technical benefit for each option. </w:t>
            </w:r>
            <w:r w:rsidR="000A1956">
              <w:rPr>
                <w:rFonts w:ascii="Times New Roman" w:eastAsia="ＭＳ 明朝" w:hAnsi="Times New Roman"/>
                <w:lang w:eastAsia="ja-JP"/>
              </w:rPr>
              <w:t>We think we can</w:t>
            </w:r>
            <w:r>
              <w:rPr>
                <w:rFonts w:ascii="Times New Roman" w:eastAsia="ＭＳ 明朝" w:hAnsi="Times New Roman"/>
                <w:lang w:eastAsia="ja-JP"/>
              </w:rPr>
              <w:t xml:space="preserve"> pick up one simple option, e.g. </w:t>
            </w:r>
            <w:r>
              <w:rPr>
                <w:rFonts w:ascii="Times New Roman" w:hAnsi="Times New Roman"/>
              </w:rPr>
              <w:t>always selects the first</w:t>
            </w:r>
            <w:r>
              <w:rPr>
                <w:rFonts w:ascii="Times New Roman" w:eastAsia="ＭＳ 明朝" w:hAnsi="Times New Roman"/>
                <w:lang w:eastAsia="ja-JP"/>
              </w:rPr>
              <w:t xml:space="preserve"> TCI state.</w:t>
            </w:r>
          </w:p>
        </w:tc>
      </w:tr>
      <w:tr w:rsidR="00A769A9" w14:paraId="2105413A" w14:textId="77777777">
        <w:tc>
          <w:tcPr>
            <w:tcW w:w="1975" w:type="dxa"/>
          </w:tcPr>
          <w:p w14:paraId="11178A02"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4F162E91" w14:textId="77777777" w:rsidR="00A769A9" w:rsidRDefault="00A769A9" w:rsidP="00A769A9">
            <w:pPr>
              <w:pStyle w:val="aff0"/>
              <w:ind w:left="0"/>
              <w:contextualSpacing/>
              <w:rPr>
                <w:rFonts w:ascii="Times New Roman" w:eastAsiaTheme="minorEastAsia" w:hAnsi="Times New Roman"/>
                <w:lang w:eastAsia="zh-CN"/>
              </w:rPr>
            </w:pPr>
          </w:p>
        </w:tc>
      </w:tr>
      <w:tr w:rsidR="00A769A9" w14:paraId="1F53F70A" w14:textId="77777777">
        <w:tc>
          <w:tcPr>
            <w:tcW w:w="1975" w:type="dxa"/>
          </w:tcPr>
          <w:p w14:paraId="61A40BA9"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6D603812" w14:textId="77777777" w:rsidR="00A769A9" w:rsidRDefault="00A769A9" w:rsidP="00A769A9">
            <w:pPr>
              <w:pStyle w:val="aff0"/>
              <w:ind w:left="0"/>
              <w:contextualSpacing/>
              <w:rPr>
                <w:rFonts w:ascii="Times New Roman" w:eastAsiaTheme="minorEastAsia" w:hAnsi="Times New Roman"/>
                <w:lang w:eastAsia="zh-CN"/>
              </w:rPr>
            </w:pPr>
          </w:p>
        </w:tc>
      </w:tr>
      <w:tr w:rsidR="00A769A9" w14:paraId="7A697C21" w14:textId="77777777">
        <w:tc>
          <w:tcPr>
            <w:tcW w:w="1975" w:type="dxa"/>
          </w:tcPr>
          <w:p w14:paraId="7338EEB5" w14:textId="77777777" w:rsidR="00A769A9" w:rsidRDefault="00A769A9" w:rsidP="00A769A9">
            <w:pPr>
              <w:pStyle w:val="aff0"/>
              <w:ind w:left="0"/>
              <w:contextualSpacing/>
              <w:rPr>
                <w:rFonts w:ascii="Times New Roman" w:eastAsia="ＭＳ 明朝" w:hAnsi="Times New Roman"/>
                <w:lang w:eastAsia="ja-JP"/>
              </w:rPr>
            </w:pPr>
          </w:p>
        </w:tc>
        <w:tc>
          <w:tcPr>
            <w:tcW w:w="7375" w:type="dxa"/>
          </w:tcPr>
          <w:p w14:paraId="6A2A78CF" w14:textId="77777777" w:rsidR="00A769A9" w:rsidRDefault="00A769A9" w:rsidP="00A769A9">
            <w:pPr>
              <w:pStyle w:val="aff0"/>
              <w:ind w:left="0"/>
              <w:contextualSpacing/>
              <w:rPr>
                <w:rFonts w:ascii="Times New Roman" w:eastAsia="ＭＳ 明朝" w:hAnsi="Times New Roman"/>
                <w:lang w:eastAsia="ja-JP"/>
              </w:rPr>
            </w:pPr>
          </w:p>
        </w:tc>
      </w:tr>
    </w:tbl>
    <w:p w14:paraId="3BCC0383" w14:textId="77777777" w:rsidR="007A1CED" w:rsidRDefault="007A1CED">
      <w:pPr>
        <w:widowControl w:val="0"/>
        <w:spacing w:after="120" w:line="240" w:lineRule="auto"/>
        <w:rPr>
          <w:rFonts w:eastAsia="ＭＳ 明朝"/>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ＭＳ 明朝"/>
          <w:bCs/>
          <w:color w:val="000000" w:themeColor="text1"/>
          <w:sz w:val="22"/>
          <w:szCs w:val="22"/>
          <w:lang w:eastAsia="ja-JP"/>
        </w:rPr>
      </w:pPr>
      <w:r>
        <w:rPr>
          <w:rFonts w:eastAsia="ＭＳ 明朝"/>
          <w:bCs/>
          <w:sz w:val="22"/>
          <w:szCs w:val="22"/>
          <w:lang w:eastAsia="ja-JP"/>
        </w:rPr>
        <w:lastRenderedPageBreak/>
        <w:t>If enhanced SFN PDCCH transmission scheme (scheme 1 or TRP -based pre-compensation) is configured</w:t>
      </w:r>
      <w:r>
        <w:rPr>
          <w:rFonts w:eastAsia="ＭＳ 明朝"/>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ＭＳ 明朝" w:hAnsi="Times New Roman"/>
          <w:bCs/>
          <w:i/>
          <w:iCs/>
          <w:color w:val="000000" w:themeColor="text1"/>
          <w:lang w:eastAsia="ja-JP"/>
        </w:rPr>
        <w:t>enableDefaultBeamPL-ForPUCCH</w:t>
      </w:r>
      <w:proofErr w:type="spellEnd"/>
      <w:r>
        <w:rPr>
          <w:rFonts w:ascii="Times New Roman" w:eastAsia="ＭＳ 明朝" w:hAnsi="Times New Roman"/>
          <w:bCs/>
          <w:color w:val="000000" w:themeColor="text1"/>
          <w:lang w:eastAsia="ja-JP"/>
        </w:rPr>
        <w:t xml:space="preserve"> is configured)</w:t>
      </w:r>
    </w:p>
    <w:p w14:paraId="6E1F9C46"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f0"/>
        <w:numPr>
          <w:ilvl w:val="1"/>
          <w:numId w:val="33"/>
        </w:numPr>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FFS the exact rule </w:t>
      </w:r>
    </w:p>
    <w:p w14:paraId="1C310BF4"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aff0"/>
        <w:numPr>
          <w:ilvl w:val="1"/>
          <w:numId w:val="33"/>
        </w:numPr>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FFS the exact rule </w:t>
      </w:r>
    </w:p>
    <w:p w14:paraId="4D93747C"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ＭＳ 明朝"/>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3A21623"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f0"/>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游明朝"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BF3689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01B31ED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ＭＳ 明朝"/>
          <w:bCs/>
          <w:color w:val="000000" w:themeColor="text1"/>
          <w:sz w:val="22"/>
          <w:szCs w:val="22"/>
          <w:lang w:eastAsia="ja-JP"/>
        </w:rPr>
      </w:pPr>
      <w:r>
        <w:rPr>
          <w:rFonts w:eastAsia="ＭＳ 明朝"/>
          <w:bCs/>
          <w:sz w:val="22"/>
          <w:szCs w:val="22"/>
          <w:lang w:eastAsia="ja-JP"/>
        </w:rPr>
        <w:t>If enhanced SFN PDCCH transmission scheme (scheme 1 or TRP-based pre-compensation) is configured</w:t>
      </w:r>
      <w:r>
        <w:rPr>
          <w:rFonts w:eastAsia="ＭＳ 明朝"/>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ＭＳ 明朝" w:hAnsi="Times New Roman"/>
          <w:bCs/>
          <w:i/>
          <w:iCs/>
          <w:color w:val="000000" w:themeColor="text1"/>
          <w:lang w:eastAsia="ja-JP"/>
        </w:rPr>
        <w:t>enableDefaultBeamPL-ForPUCCH</w:t>
      </w:r>
      <w:proofErr w:type="spellEnd"/>
      <w:r>
        <w:rPr>
          <w:rFonts w:ascii="Times New Roman" w:eastAsia="ＭＳ 明朝" w:hAnsi="Times New Roman"/>
          <w:bCs/>
          <w:color w:val="000000" w:themeColor="text1"/>
          <w:lang w:eastAsia="ja-JP"/>
        </w:rPr>
        <w:t xml:space="preserve"> is configured)</w:t>
      </w:r>
    </w:p>
    <w:p w14:paraId="29781767"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f0"/>
        <w:numPr>
          <w:ilvl w:val="1"/>
          <w:numId w:val="33"/>
        </w:numPr>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FFS the exact rule </w:t>
      </w:r>
    </w:p>
    <w:p w14:paraId="047617D2"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f0"/>
        <w:numPr>
          <w:ilvl w:val="1"/>
          <w:numId w:val="33"/>
        </w:numPr>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FFS the exact rule </w:t>
      </w:r>
    </w:p>
    <w:p w14:paraId="043109BE"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FF0000"/>
          <w:lang w:eastAsia="ja-JP"/>
        </w:rPr>
      </w:pPr>
      <w:r>
        <w:rPr>
          <w:rFonts w:ascii="Times New Roman" w:eastAsia="ＭＳ 明朝"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0E4DC3F5"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w:t>
            </w:r>
          </w:p>
        </w:tc>
      </w:tr>
      <w:tr w:rsidR="007A1CED" w14:paraId="698FD4A5" w14:textId="77777777">
        <w:tc>
          <w:tcPr>
            <w:tcW w:w="1975" w:type="dxa"/>
          </w:tcPr>
          <w:p w14:paraId="7194CBB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ＭＳ 明朝"/>
                <w:bCs/>
                <w:color w:val="000000" w:themeColor="text1"/>
                <w:lang w:eastAsia="ja-JP"/>
              </w:rPr>
            </w:pPr>
            <w:r>
              <w:rPr>
                <w:rFonts w:eastAsia="ＭＳ 明朝"/>
                <w:bCs/>
                <w:lang w:eastAsia="ja-JP"/>
              </w:rPr>
              <w:t>If enhanced SFN PDCCH transmission scheme (scheme 1 or TRP-based pre-compensation) is configured</w:t>
            </w:r>
            <w:r>
              <w:rPr>
                <w:rFonts w:eastAsia="ＭＳ 明朝"/>
                <w:bCs/>
                <w:color w:val="000000" w:themeColor="text1"/>
                <w:lang w:eastAsia="ja-JP"/>
              </w:rPr>
              <w:t xml:space="preserve"> and </w:t>
            </w:r>
            <w:r>
              <w:rPr>
                <w:rFonts w:eastAsia="ＭＳ 明朝"/>
                <w:bCs/>
                <w:color w:val="0070C0"/>
                <w:lang w:eastAsia="ja-JP"/>
              </w:rPr>
              <w:t xml:space="preserve">the scheduling </w:t>
            </w:r>
            <w:r>
              <w:rPr>
                <w:rFonts w:eastAsia="ＭＳ 明朝"/>
                <w:bCs/>
                <w:color w:val="000000" w:themeColor="text1"/>
                <w:lang w:eastAsia="ja-JP"/>
              </w:rPr>
              <w:t xml:space="preserve">CORESET for </w:t>
            </w:r>
            <w:r>
              <w:rPr>
                <w:rFonts w:eastAsia="ＭＳ 明朝"/>
                <w:bCs/>
                <w:color w:val="0070C0"/>
                <w:lang w:eastAsia="ja-JP"/>
              </w:rPr>
              <w:t>scheduling</w:t>
            </w:r>
            <w:r>
              <w:rPr>
                <w:rFonts w:eastAsia="ＭＳ 明朝"/>
                <w:bCs/>
                <w:color w:val="000000" w:themeColor="text1"/>
                <w:lang w:eastAsia="ja-JP"/>
              </w:rPr>
              <w:t xml:space="preserve"> PUSCH/PUCCH/SRS transmission to a single-TRP </w:t>
            </w:r>
            <w:r>
              <w:rPr>
                <w:rFonts w:eastAsia="ＭＳ 明朝"/>
                <w:bCs/>
                <w:color w:val="0070C0"/>
                <w:lang w:eastAsia="ja-JP"/>
              </w:rPr>
              <w:t>is indicated with two TCI states</w:t>
            </w:r>
          </w:p>
          <w:p w14:paraId="7ADC7331"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ＭＳ 明朝" w:hAnsi="Times New Roman"/>
                <w:bCs/>
                <w:i/>
                <w:iCs/>
                <w:color w:val="000000" w:themeColor="text1"/>
                <w:lang w:eastAsia="ja-JP"/>
              </w:rPr>
              <w:t>enableDefaultBeamPL-ForPUCCH</w:t>
            </w:r>
            <w:proofErr w:type="spellEnd"/>
            <w:r>
              <w:rPr>
                <w:rFonts w:ascii="Times New Roman" w:eastAsia="ＭＳ 明朝" w:hAnsi="Times New Roman"/>
                <w:bCs/>
                <w:color w:val="000000" w:themeColor="text1"/>
                <w:lang w:eastAsia="ja-JP"/>
              </w:rPr>
              <w:t xml:space="preserve"> is configured)</w:t>
            </w:r>
          </w:p>
          <w:p w14:paraId="763C1F86"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lastRenderedPageBreak/>
              <w:t xml:space="preserve">For single-TRP PUCCH transmission define rule(s) to determine one of the TCI states of the </w:t>
            </w:r>
            <w:r>
              <w:rPr>
                <w:rFonts w:ascii="Times New Roman" w:eastAsia="ＭＳ 明朝" w:hAnsi="Times New Roman"/>
                <w:bCs/>
                <w:color w:val="0070C0"/>
                <w:lang w:eastAsia="ja-JP"/>
              </w:rPr>
              <w:t>scheduling</w:t>
            </w:r>
            <w:r>
              <w:rPr>
                <w:rFonts w:ascii="Times New Roman" w:eastAsia="ＭＳ 明朝" w:hAnsi="Times New Roman"/>
                <w:bCs/>
                <w:color w:val="000000" w:themeColor="text1"/>
                <w:lang w:eastAsia="ja-JP"/>
              </w:rPr>
              <w:t xml:space="preserve"> CORESET (</w:t>
            </w:r>
            <w:r>
              <w:rPr>
                <w:rFonts w:ascii="Times New Roman" w:eastAsia="ＭＳ 明朝" w:hAnsi="Times New Roman"/>
                <w:bCs/>
                <w:color w:val="0070C0"/>
                <w:lang w:eastAsia="ja-JP"/>
              </w:rPr>
              <w:t>or the CORESET with the lowest CORESET ID?</w:t>
            </w:r>
            <w:r>
              <w:rPr>
                <w:rFonts w:ascii="Times New Roman" w:eastAsia="ＭＳ 明朝" w:hAnsi="Times New Roman"/>
                <w:bCs/>
                <w:color w:val="000000" w:themeColor="text1"/>
                <w:lang w:eastAsia="ja-JP"/>
              </w:rPr>
              <w:t>) as default beam and PL RS</w:t>
            </w:r>
          </w:p>
          <w:p w14:paraId="7B925A47" w14:textId="77777777" w:rsidR="007A1CED" w:rsidRDefault="001D648F">
            <w:pPr>
              <w:pStyle w:val="aff0"/>
              <w:numPr>
                <w:ilvl w:val="1"/>
                <w:numId w:val="33"/>
              </w:numPr>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FFS the exact rule </w:t>
            </w:r>
          </w:p>
          <w:p w14:paraId="389E46B6"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For single-TRP PUSCH transmission define rule(s) to determine one of the TCI states of the </w:t>
            </w:r>
            <w:r>
              <w:rPr>
                <w:rFonts w:ascii="Times New Roman" w:eastAsia="ＭＳ 明朝" w:hAnsi="Times New Roman"/>
                <w:bCs/>
                <w:color w:val="0070C0"/>
                <w:lang w:eastAsia="ja-JP"/>
              </w:rPr>
              <w:t>scheduling</w:t>
            </w:r>
            <w:r>
              <w:rPr>
                <w:rFonts w:ascii="Times New Roman" w:eastAsia="ＭＳ 明朝" w:hAnsi="Times New Roman"/>
                <w:bCs/>
                <w:color w:val="000000" w:themeColor="text1"/>
                <w:lang w:eastAsia="ja-JP"/>
              </w:rPr>
              <w:t xml:space="preserve"> CORESET (</w:t>
            </w:r>
            <w:r>
              <w:rPr>
                <w:rFonts w:ascii="Times New Roman" w:eastAsia="ＭＳ 明朝" w:hAnsi="Times New Roman"/>
                <w:bCs/>
                <w:color w:val="0070C0"/>
                <w:lang w:eastAsia="ja-JP"/>
              </w:rPr>
              <w:t>or the CORESET with the lowest CORESET ID?</w:t>
            </w:r>
            <w:r>
              <w:rPr>
                <w:rFonts w:ascii="Times New Roman" w:eastAsia="ＭＳ 明朝" w:hAnsi="Times New Roman"/>
                <w:bCs/>
                <w:color w:val="000000" w:themeColor="text1"/>
                <w:lang w:eastAsia="ja-JP"/>
              </w:rPr>
              <w:t>) as default beam and PL RS</w:t>
            </w:r>
          </w:p>
          <w:p w14:paraId="73CAD343" w14:textId="77777777" w:rsidR="007A1CED" w:rsidRDefault="001D648F">
            <w:pPr>
              <w:pStyle w:val="aff0"/>
              <w:numPr>
                <w:ilvl w:val="1"/>
                <w:numId w:val="33"/>
              </w:numPr>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FFS the exact rule </w:t>
            </w:r>
          </w:p>
          <w:p w14:paraId="4717A21B"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Define rule(s) for mapping of TCI states from the </w:t>
            </w:r>
            <w:r>
              <w:rPr>
                <w:rFonts w:ascii="Times New Roman" w:eastAsia="ＭＳ 明朝" w:hAnsi="Times New Roman"/>
                <w:bCs/>
                <w:color w:val="0070C0"/>
                <w:lang w:eastAsia="ja-JP"/>
              </w:rPr>
              <w:t>scheduling</w:t>
            </w:r>
            <w:r>
              <w:rPr>
                <w:rFonts w:ascii="Times New Roman" w:eastAsia="ＭＳ 明朝" w:hAnsi="Times New Roman"/>
                <w:bCs/>
                <w:color w:val="000000" w:themeColor="text1"/>
                <w:lang w:eastAsia="ja-JP"/>
              </w:rPr>
              <w:t xml:space="preserve"> CORESET (</w:t>
            </w:r>
            <w:r>
              <w:rPr>
                <w:rFonts w:ascii="Times New Roman" w:eastAsia="ＭＳ 明朝" w:hAnsi="Times New Roman"/>
                <w:bCs/>
                <w:color w:val="0070C0"/>
                <w:lang w:eastAsia="ja-JP"/>
              </w:rPr>
              <w:t>or the CORESET with the lowest CORESET ID?</w:t>
            </w:r>
            <w:r>
              <w:rPr>
                <w:rFonts w:ascii="Times New Roman" w:eastAsia="ＭＳ 明朝" w:hAnsi="Times New Roman"/>
                <w:bCs/>
                <w:color w:val="000000" w:themeColor="text1"/>
                <w:lang w:eastAsia="ja-JP"/>
              </w:rPr>
              <w:t>) to SRS resource sets to determine default beam and PL-RS</w:t>
            </w:r>
          </w:p>
          <w:p w14:paraId="16913C68" w14:textId="77777777" w:rsidR="007A1CED" w:rsidRDefault="001D648F">
            <w:pPr>
              <w:pStyle w:val="aff0"/>
              <w:numPr>
                <w:ilvl w:val="0"/>
                <w:numId w:val="33"/>
              </w:numPr>
              <w:spacing w:beforeLines="50" w:before="120" w:afterLines="50" w:after="120" w:line="240" w:lineRule="auto"/>
              <w:rPr>
                <w:rFonts w:ascii="Times New Roman" w:eastAsia="ＭＳ 明朝" w:hAnsi="Times New Roman"/>
                <w:bCs/>
                <w:color w:val="FF0000"/>
                <w:lang w:eastAsia="ja-JP"/>
              </w:rPr>
            </w:pPr>
            <w:r>
              <w:rPr>
                <w:rFonts w:ascii="Times New Roman" w:eastAsia="ＭＳ 明朝" w:hAnsi="Times New Roman"/>
                <w:bCs/>
                <w:color w:val="FF0000"/>
                <w:lang w:eastAsia="ja-JP"/>
              </w:rPr>
              <w:t>These are UE optional features</w:t>
            </w:r>
          </w:p>
          <w:p w14:paraId="5CC72B6F" w14:textId="77777777" w:rsidR="007A1CED" w:rsidRDefault="007A1CED">
            <w:pPr>
              <w:pStyle w:val="aff0"/>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ＭＳ 明朝" w:hAnsi="Times New Roman"/>
                <w:bCs/>
                <w:lang w:eastAsia="ja-JP"/>
              </w:rPr>
              <w:t>TRP</w:t>
            </w:r>
            <w:proofErr w:type="spellEnd"/>
            <w:r>
              <w:rPr>
                <w:rFonts w:ascii="Times New Roman" w:eastAsia="ＭＳ 明朝"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3075E336"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ＭＳ 明朝"/>
          <w:bCs/>
          <w:color w:val="000000" w:themeColor="text1"/>
          <w:sz w:val="22"/>
          <w:szCs w:val="22"/>
          <w:lang w:eastAsia="ja-JP"/>
        </w:rPr>
      </w:pPr>
      <w:r>
        <w:rPr>
          <w:rFonts w:eastAsia="ＭＳ 明朝"/>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f0"/>
        <w:numPr>
          <w:ilvl w:val="0"/>
          <w:numId w:val="35"/>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f0"/>
        <w:widowControl w:val="0"/>
        <w:numPr>
          <w:ilvl w:val="1"/>
          <w:numId w:val="31"/>
        </w:numPr>
        <w:spacing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ＭＳ 明朝"/>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1115D0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A44F520" w14:textId="77777777" w:rsidR="007A1CED" w:rsidRDefault="001D648F">
            <w:pPr>
              <w:pStyle w:val="aff0"/>
              <w:ind w:left="0"/>
              <w:contextualSpacing/>
              <w:rPr>
                <w:rFonts w:ascii="Times New Roman" w:hAnsi="Times New Roman"/>
                <w:lang w:eastAsia="zh-CN"/>
              </w:rPr>
            </w:pPr>
            <w:r>
              <w:rPr>
                <w:rFonts w:ascii="Times New Roman" w:eastAsia="ＭＳ 明朝" w:hAnsi="Times New Roman" w:hint="eastAsia"/>
                <w:lang w:eastAsia="ja-JP"/>
              </w:rPr>
              <w:t>Support.</w:t>
            </w:r>
          </w:p>
        </w:tc>
      </w:tr>
      <w:tr w:rsidR="007A1CED" w14:paraId="57BD0667" w14:textId="77777777">
        <w:tc>
          <w:tcPr>
            <w:tcW w:w="1975" w:type="dxa"/>
          </w:tcPr>
          <w:p w14:paraId="471006A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ＭＳ 明朝"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f0"/>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f0"/>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游明朝"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f0"/>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aff0"/>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ＭＳ 明朝"/>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ＭＳ 明朝"/>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f0"/>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aff0"/>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f0"/>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aff0"/>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f0"/>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f0"/>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f0"/>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aff0"/>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f0"/>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ＭＳ 明朝"/>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first QCL type D is identified by a first CORESET with highest priority based on Rel-15 rule (CSS in lowest CC wit highest priority, etc.). If the CORESET has </w:t>
            </w:r>
            <w:r>
              <w:rPr>
                <w:rFonts w:ascii="Times New Roman" w:eastAsiaTheme="minorEastAsia" w:hAnsi="Times New Roman"/>
                <w:lang w:eastAsia="zh-CN"/>
              </w:rPr>
              <w:lastRenderedPageBreak/>
              <w:t>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f0"/>
              <w:ind w:left="0"/>
              <w:contextualSpacing/>
              <w:rPr>
                <w:rFonts w:ascii="Times New Roman" w:eastAsiaTheme="minorEastAsia" w:hAnsi="Times New Roman"/>
                <w:lang w:eastAsia="zh-CN"/>
              </w:rPr>
            </w:pPr>
          </w:p>
          <w:p w14:paraId="502AEFDB" w14:textId="77777777" w:rsidR="007A1CED" w:rsidRDefault="001D648F">
            <w:pPr>
              <w:pStyle w:val="aff0"/>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aff0"/>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8FCAAE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DOCOMO</w:t>
            </w:r>
          </w:p>
        </w:tc>
        <w:tc>
          <w:tcPr>
            <w:tcW w:w="7375" w:type="dxa"/>
          </w:tcPr>
          <w:p w14:paraId="6696D6D7" w14:textId="77777777" w:rsidR="007A1CED" w:rsidRDefault="001D648F">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 xml:space="preserve">Support </w:t>
            </w:r>
            <w:r>
              <w:rPr>
                <w:rFonts w:ascii="Times New Roman" w:eastAsia="ＭＳ 明朝" w:hAnsi="Times New Roman"/>
                <w:lang w:eastAsia="ja-JP"/>
              </w:rPr>
              <w:t>the FL proposal</w:t>
            </w:r>
            <w:r>
              <w:rPr>
                <w:rFonts w:ascii="Times New Roman" w:eastAsia="ＭＳ 明朝" w:hAnsi="Times New Roman" w:hint="eastAsia"/>
                <w:lang w:eastAsia="ja-JP"/>
              </w:rPr>
              <w:t>.</w:t>
            </w:r>
          </w:p>
        </w:tc>
      </w:tr>
      <w:tr w:rsidR="007A1CED" w14:paraId="781AB3AD" w14:textId="77777777">
        <w:tc>
          <w:tcPr>
            <w:tcW w:w="1975" w:type="dxa"/>
          </w:tcPr>
          <w:p w14:paraId="3FBE4EDA" w14:textId="77777777" w:rsidR="007A1CED" w:rsidRDefault="001D648F">
            <w:pPr>
              <w:pStyle w:val="aff0"/>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f0"/>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aff0"/>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aff0"/>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w:t>
            </w:r>
            <w:r>
              <w:rPr>
                <w:rFonts w:ascii="Times New Roman" w:eastAsiaTheme="minorEastAsia" w:hAnsi="Times New Roman"/>
                <w:lang w:eastAsia="zh-CN"/>
              </w:rPr>
              <w:lastRenderedPageBreak/>
              <w:t xml:space="preserve">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7034CB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f0"/>
              <w:ind w:left="0"/>
              <w:contextualSpacing/>
              <w:rPr>
                <w:rFonts w:ascii="Times New Roman" w:eastAsiaTheme="minorEastAsia" w:hAnsi="Times New Roman"/>
                <w:lang w:eastAsia="zh-CN"/>
              </w:rPr>
            </w:pPr>
          </w:p>
          <w:p w14:paraId="6AE8016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f0"/>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f0"/>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f0"/>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1A48B38B"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aff0"/>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f0"/>
              <w:ind w:left="0"/>
              <w:contextualSpacing/>
              <w:rPr>
                <w:rFonts w:ascii="Times New Roman" w:eastAsia="ＭＳ 明朝"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f0"/>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f0"/>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f0"/>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lastRenderedPageBreak/>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f0"/>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f0"/>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f0"/>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f0"/>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f0"/>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f0"/>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f0"/>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f0"/>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f0"/>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f0"/>
              <w:ind w:left="0"/>
              <w:contextualSpacing/>
              <w:rPr>
                <w:rFonts w:ascii="Times New Roman" w:eastAsia="ＭＳ 明朝" w:hAnsi="Times New Roman"/>
                <w:lang w:eastAsia="ja-JP"/>
              </w:rPr>
            </w:pPr>
          </w:p>
        </w:tc>
        <w:tc>
          <w:tcPr>
            <w:tcW w:w="7375" w:type="dxa"/>
          </w:tcPr>
          <w:p w14:paraId="79708A64" w14:textId="77777777" w:rsidR="007A1CED" w:rsidRDefault="007A1CED">
            <w:pPr>
              <w:pStyle w:val="aff0"/>
              <w:ind w:left="0"/>
              <w:contextualSpacing/>
              <w:rPr>
                <w:rFonts w:ascii="Times New Roman" w:eastAsia="ＭＳ 明朝"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4"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45" w:author="Cao, Jeffrey" w:date="2021-08-18T11:46:00Z">
        <w:r>
          <w:rPr>
            <w:rFonts w:ascii="Times New Roman" w:eastAsia="Times New Roman" w:hAnsi="Times New Roman" w:cs="Times New Roman"/>
            <w:b/>
            <w:bCs/>
            <w:lang w:val="en-GB"/>
          </w:rPr>
          <w:t>9</w:t>
        </w:r>
      </w:ins>
      <w:del w:id="46"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7" w:author="ZTE-Chuangxin" w:date="2021-08-14T16:40:00Z">
        <w:r>
          <w:rPr>
            <w:rFonts w:ascii="Times New Roman" w:eastAsia="Times New Roman" w:hAnsi="Times New Roman" w:cs="Times New Roman"/>
            <w:lang w:val="en-GB"/>
          </w:rPr>
          <w:t>, ZTE</w:t>
        </w:r>
      </w:ins>
      <w:ins w:id="48" w:author="高毓恺" w:date="2021-08-17T15:40:00Z">
        <w:r>
          <w:rPr>
            <w:rFonts w:ascii="Times New Roman" w:eastAsia="Times New Roman" w:hAnsi="Times New Roman" w:cs="Times New Roman"/>
            <w:lang w:val="en-GB"/>
          </w:rPr>
          <w:t>, NEC</w:t>
        </w:r>
      </w:ins>
      <w:ins w:id="49"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lastRenderedPageBreak/>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f0"/>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f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f0"/>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f0"/>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f0"/>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f0"/>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f0"/>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f0"/>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f0"/>
              <w:ind w:left="0"/>
              <w:contextualSpacing/>
              <w:rPr>
                <w:rFonts w:ascii="Times New Roman" w:eastAsia="ＭＳ 明朝" w:hAnsi="Times New Roman"/>
                <w:lang w:eastAsia="ja-JP"/>
              </w:rPr>
            </w:pPr>
          </w:p>
        </w:tc>
        <w:tc>
          <w:tcPr>
            <w:tcW w:w="7375" w:type="dxa"/>
          </w:tcPr>
          <w:p w14:paraId="3E2ADD92" w14:textId="77777777" w:rsidR="007A1CED" w:rsidRDefault="007A1CED">
            <w:pPr>
              <w:pStyle w:val="aff0"/>
              <w:ind w:left="0"/>
              <w:contextualSpacing/>
              <w:rPr>
                <w:rFonts w:ascii="Times New Roman" w:eastAsia="ＭＳ 明朝"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0"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9"/>
          <w:rFonts w:ascii="Times New Roman" w:eastAsia="Times New Roman" w:hAnsi="Times New Roman" w:cs="Times New Roman"/>
          <w:strike/>
          <w:color w:val="FF0000"/>
          <w:lang w:val="en-GB"/>
        </w:rPr>
        <w:lastRenderedPageBreak/>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1" w:author="Cao, Jeffrey" w:date="2021-08-18T11:45:00Z">
        <w:r>
          <w:rPr>
            <w:rFonts w:ascii="Times New Roman" w:eastAsia="Times New Roman" w:hAnsi="Times New Roman" w:cs="Times New Roman"/>
            <w:b/>
            <w:bCs/>
            <w:lang w:val="en-GB"/>
          </w:rPr>
          <w:t>9</w:t>
        </w:r>
      </w:ins>
      <w:del w:id="52"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3" w:author="ZTE-Chuangxin" w:date="2021-08-14T16:40:00Z">
        <w:r>
          <w:rPr>
            <w:rFonts w:ascii="Times New Roman" w:eastAsia="Times New Roman" w:hAnsi="Times New Roman" w:cs="Times New Roman"/>
            <w:lang w:val="en-GB"/>
          </w:rPr>
          <w:t>, ZTE</w:t>
        </w:r>
      </w:ins>
      <w:ins w:id="54" w:author="高毓恺" w:date="2021-08-17T15:40:00Z">
        <w:r>
          <w:rPr>
            <w:rFonts w:ascii="Times New Roman" w:eastAsia="Times New Roman" w:hAnsi="Times New Roman" w:cs="Times New Roman"/>
            <w:lang w:val="en-GB"/>
          </w:rPr>
          <w:t>, NEC</w:t>
        </w:r>
      </w:ins>
      <w:ins w:id="55"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9A2B4DC" w14:textId="77777777" w:rsidR="007A1CED" w:rsidRDefault="001D648F">
            <w:pPr>
              <w:pStyle w:val="aff0"/>
              <w:ind w:left="0"/>
              <w:contextualSpacing/>
              <w:rPr>
                <w:rFonts w:ascii="Times New Roman" w:hAnsi="Times New Roman"/>
                <w:lang w:eastAsia="zh-CN"/>
              </w:rPr>
            </w:pPr>
            <w:r>
              <w:rPr>
                <w:rFonts w:ascii="Times New Roman" w:eastAsia="ＭＳ 明朝" w:hAnsi="Times New Roman" w:hint="eastAsia"/>
                <w:lang w:eastAsia="ja-JP"/>
              </w:rPr>
              <w:t>Support</w:t>
            </w:r>
            <w:r>
              <w:rPr>
                <w:rFonts w:ascii="Times New Roman" w:eastAsia="ＭＳ 明朝" w:hAnsi="Times New Roman"/>
                <w:lang w:eastAsia="ja-JP"/>
              </w:rPr>
              <w:t xml:space="preserve"> FL proposal</w:t>
            </w:r>
            <w:r>
              <w:rPr>
                <w:rFonts w:ascii="Times New Roman" w:eastAsia="ＭＳ 明朝" w:hAnsi="Times New Roman" w:hint="eastAsia"/>
                <w:lang w:eastAsia="ja-JP"/>
              </w:rPr>
              <w:t>.</w:t>
            </w:r>
            <w:r>
              <w:rPr>
                <w:rFonts w:ascii="Times New Roman" w:eastAsia="ＭＳ 明朝" w:hAnsi="Times New Roman"/>
                <w:lang w:eastAsia="ja-JP"/>
              </w:rPr>
              <w:t xml:space="preserve"> </w:t>
            </w:r>
          </w:p>
        </w:tc>
      </w:tr>
      <w:tr w:rsidR="007A1CED" w14:paraId="629F0907" w14:textId="77777777">
        <w:tc>
          <w:tcPr>
            <w:tcW w:w="1975" w:type="dxa"/>
          </w:tcPr>
          <w:p w14:paraId="36F3637F"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w:t>
            </w:r>
            <w:proofErr w:type="gramStart"/>
            <w:r>
              <w:rPr>
                <w:rFonts w:ascii="Times New Roman" w:eastAsiaTheme="minorEastAsia" w:hAnsi="Times New Roman"/>
                <w:lang w:eastAsia="zh-CN"/>
              </w:rPr>
              <w:t>,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r>
              <w:rPr>
                <w:rFonts w:ascii="Times New Roman" w:eastAsia="ＭＳ 明朝" w:hAnsi="Times New Roman"/>
                <w:lang w:eastAsia="ja-JP"/>
              </w:rPr>
              <w:t xml:space="preserve"> FL proposal</w:t>
            </w:r>
            <w:r>
              <w:rPr>
                <w:rFonts w:ascii="Times New Roman" w:eastAsia="ＭＳ 明朝" w:hAnsi="Times New Roman" w:hint="eastAsia"/>
                <w:lang w:eastAsia="ja-JP"/>
              </w:rPr>
              <w:t>.</w:t>
            </w:r>
          </w:p>
          <w:p w14:paraId="66FFC9F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w:t>
            </w:r>
            <w:r>
              <w:rPr>
                <w:rFonts w:ascii="Times New Roman" w:eastAsiaTheme="minorEastAsia" w:hAnsi="Times New Roman"/>
              </w:rPr>
              <w:lastRenderedPageBreak/>
              <w:t>CORESET is determined to be a BFD RS, all the spatial relation RSs for the CORESET are determined to be BFD RSs.</w:t>
            </w:r>
          </w:p>
          <w:p w14:paraId="7DF312B7"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9"/>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7D2A047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f0"/>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aff0"/>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f0"/>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56" w:author="Cao, Jeffrey" w:date="2021-08-24T11:33:00Z">
              <w:r>
                <w:rPr>
                  <w:rFonts w:ascii="Times New Roman" w:eastAsiaTheme="minorEastAsia" w:hAnsi="Times New Roman"/>
                  <w:lang w:eastAsia="zh-CN"/>
                </w:rPr>
                <w:t xml:space="preserve">either </w:t>
              </w:r>
            </w:ins>
            <w:del w:id="57"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58" w:author="Cao, Jeffrey" w:date="2021-08-24T11:33:00Z">
              <w:r>
                <w:rPr>
                  <w:rFonts w:ascii="Times New Roman" w:eastAsiaTheme="minorEastAsia" w:hAnsi="Times New Roman"/>
                  <w:lang w:eastAsia="zh-CN"/>
                </w:rPr>
                <w:t xml:space="preserve">or </w:t>
              </w:r>
            </w:ins>
            <w:del w:id="59"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0" w:author="Cao, Jeffrey" w:date="2021-08-24T11:33:00Z">
              <w:r>
                <w:rPr>
                  <w:rFonts w:ascii="Times New Roman" w:eastAsiaTheme="minorEastAsia" w:hAnsi="Times New Roman"/>
                  <w:lang w:eastAsia="zh-CN"/>
                </w:rPr>
                <w:t xml:space="preserve">can be </w:t>
              </w:r>
            </w:ins>
            <w:del w:id="61"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f0"/>
              <w:ind w:left="0"/>
              <w:contextualSpacing/>
              <w:rPr>
                <w:rFonts w:ascii="Times New Roman" w:eastAsiaTheme="minorEastAsia" w:hAnsi="Times New Roman"/>
                <w:lang w:eastAsia="zh-CN"/>
              </w:rPr>
            </w:pPr>
          </w:p>
          <w:p w14:paraId="6CEEE3ED" w14:textId="55D61E81" w:rsidR="006B7750" w:rsidRPr="006B7750" w:rsidRDefault="006B7750">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f0"/>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A769A9" w14:paraId="7276BA4F" w14:textId="77777777">
        <w:tc>
          <w:tcPr>
            <w:tcW w:w="1975" w:type="dxa"/>
          </w:tcPr>
          <w:p w14:paraId="6BDC9075" w14:textId="77777777" w:rsidR="00A769A9" w:rsidRDefault="00A769A9" w:rsidP="00A769A9">
            <w:pPr>
              <w:pStyle w:val="aff0"/>
              <w:ind w:left="0"/>
              <w:contextualSpacing/>
              <w:rPr>
                <w:rFonts w:ascii="Times New Roman" w:eastAsia="ＭＳ 明朝" w:hAnsi="Times New Roman"/>
                <w:lang w:eastAsia="ja-JP"/>
              </w:rPr>
            </w:pPr>
          </w:p>
        </w:tc>
        <w:tc>
          <w:tcPr>
            <w:tcW w:w="7375" w:type="dxa"/>
          </w:tcPr>
          <w:p w14:paraId="079ECEF8" w14:textId="77777777" w:rsidR="00A769A9" w:rsidRDefault="00A769A9" w:rsidP="00A769A9">
            <w:pPr>
              <w:pStyle w:val="aff0"/>
              <w:ind w:left="0"/>
              <w:contextualSpacing/>
              <w:rPr>
                <w:rFonts w:ascii="Times New Roman" w:eastAsia="ＭＳ 明朝" w:hAnsi="Times New Roman"/>
                <w:lang w:eastAsia="ja-JP"/>
              </w:rPr>
            </w:pP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f0"/>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aff0"/>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f0"/>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f0"/>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f0"/>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2" w:author="ZTE-Chuangxin" w:date="2021-08-14T16:41:00Z">
        <w:r>
          <w:rPr>
            <w:rFonts w:ascii="Times New Roman" w:hAnsi="Times New Roman"/>
            <w:lang w:val="en-GB" w:eastAsia="ko-KR"/>
          </w:rPr>
          <w:t xml:space="preserve">ZTE, </w:t>
        </w:r>
      </w:ins>
      <w:ins w:id="63"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ＭＳ 明朝"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f0"/>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DOCOMO</w:t>
            </w:r>
          </w:p>
        </w:tc>
        <w:tc>
          <w:tcPr>
            <w:tcW w:w="7375" w:type="dxa"/>
          </w:tcPr>
          <w:p w14:paraId="0C7FF55E"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Atl.3-2. S</w:t>
            </w:r>
            <w:r>
              <w:rPr>
                <w:rFonts w:ascii="Times New Roman" w:eastAsia="ＭＳ 明朝" w:hAnsi="Times New Roman" w:hint="eastAsia"/>
                <w:lang w:eastAsia="ja-JP"/>
              </w:rPr>
              <w:t xml:space="preserve">ince </w:t>
            </w:r>
            <w:r>
              <w:rPr>
                <w:rFonts w:ascii="Times New Roman" w:eastAsia="ＭＳ 明朝"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f0"/>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f0"/>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f0"/>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aff0"/>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f0"/>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f0"/>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4" w:author="ZTE-Chuangxin" w:date="2021-08-14T16:41:00Z">
        <w:r>
          <w:rPr>
            <w:rFonts w:ascii="Times New Roman" w:hAnsi="Times New Roman"/>
            <w:lang w:val="en-GB" w:eastAsia="ko-KR"/>
          </w:rPr>
          <w:t xml:space="preserve">ZTE, </w:t>
        </w:r>
      </w:ins>
      <w:ins w:id="6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ＭＳ 明朝"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3C860678"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w:t>
            </w:r>
          </w:p>
        </w:tc>
      </w:tr>
      <w:tr w:rsidR="007A1CED" w14:paraId="51DD2F7F" w14:textId="77777777">
        <w:tc>
          <w:tcPr>
            <w:tcW w:w="1975" w:type="dxa"/>
          </w:tcPr>
          <w:p w14:paraId="796C9871"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93726E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7375" w:type="dxa"/>
          </w:tcPr>
          <w:p w14:paraId="43F258BC"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proposal</w:t>
            </w:r>
          </w:p>
        </w:tc>
      </w:tr>
      <w:tr w:rsidR="007A1CED" w14:paraId="2DE1848D" w14:textId="77777777">
        <w:tc>
          <w:tcPr>
            <w:tcW w:w="1975" w:type="dxa"/>
          </w:tcPr>
          <w:p w14:paraId="792298A8"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Apple</w:t>
            </w:r>
          </w:p>
        </w:tc>
        <w:tc>
          <w:tcPr>
            <w:tcW w:w="7375" w:type="dxa"/>
          </w:tcPr>
          <w:p w14:paraId="3F475054"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01F1AD34"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7A1CED" w14:paraId="02660215" w14:textId="77777777">
        <w:tc>
          <w:tcPr>
            <w:tcW w:w="1975" w:type="dxa"/>
          </w:tcPr>
          <w:p w14:paraId="0421D2A9"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f0"/>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f0"/>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f0"/>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f0"/>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aff0"/>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8340FD6" w14:textId="706295CB" w:rsidR="00A769A9" w:rsidRDefault="00A769A9" w:rsidP="00A769A9">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A769A9" w14:paraId="7B0A52DE" w14:textId="77777777">
        <w:tc>
          <w:tcPr>
            <w:tcW w:w="1975" w:type="dxa"/>
          </w:tcPr>
          <w:p w14:paraId="2B7F0FDF" w14:textId="77777777" w:rsidR="00A769A9" w:rsidRDefault="00A769A9" w:rsidP="00A769A9">
            <w:pPr>
              <w:pStyle w:val="aff0"/>
              <w:ind w:left="0"/>
              <w:contextualSpacing/>
              <w:rPr>
                <w:rFonts w:ascii="Times New Roman" w:eastAsiaTheme="minorEastAsia" w:hAnsi="Times New Roman"/>
                <w:lang w:eastAsia="zh-CN"/>
              </w:rPr>
            </w:pPr>
          </w:p>
        </w:tc>
        <w:tc>
          <w:tcPr>
            <w:tcW w:w="7375" w:type="dxa"/>
          </w:tcPr>
          <w:p w14:paraId="44909E01" w14:textId="77777777" w:rsidR="00A769A9" w:rsidRDefault="00A769A9" w:rsidP="00A769A9">
            <w:pPr>
              <w:pStyle w:val="aff0"/>
              <w:ind w:left="0"/>
              <w:contextualSpacing/>
              <w:rPr>
                <w:rFonts w:ascii="Times New Roman" w:eastAsiaTheme="minorEastAsia" w:hAnsi="Times New Roman"/>
                <w:lang w:eastAsia="zh-CN"/>
              </w:rPr>
            </w:pPr>
          </w:p>
        </w:tc>
      </w:tr>
      <w:tr w:rsidR="00A769A9" w14:paraId="372D064E" w14:textId="77777777">
        <w:tc>
          <w:tcPr>
            <w:tcW w:w="1975" w:type="dxa"/>
          </w:tcPr>
          <w:p w14:paraId="561A0BED" w14:textId="77777777" w:rsidR="00A769A9" w:rsidRDefault="00A769A9" w:rsidP="00A769A9">
            <w:pPr>
              <w:pStyle w:val="aff0"/>
              <w:ind w:left="0"/>
              <w:contextualSpacing/>
              <w:rPr>
                <w:rFonts w:ascii="Times New Roman" w:eastAsia="ＭＳ 明朝" w:hAnsi="Times New Roman"/>
                <w:lang w:eastAsia="ja-JP"/>
              </w:rPr>
            </w:pPr>
          </w:p>
        </w:tc>
        <w:tc>
          <w:tcPr>
            <w:tcW w:w="7375" w:type="dxa"/>
          </w:tcPr>
          <w:p w14:paraId="404877E9" w14:textId="77777777" w:rsidR="00A769A9" w:rsidRDefault="00A769A9" w:rsidP="00A769A9">
            <w:pPr>
              <w:pStyle w:val="aff0"/>
              <w:ind w:left="0"/>
              <w:contextualSpacing/>
              <w:rPr>
                <w:rFonts w:ascii="Times New Roman" w:eastAsia="ＭＳ 明朝"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f0"/>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f0"/>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w:t>
      </w:r>
      <w:proofErr w:type="spellStart"/>
      <w:r>
        <w:rPr>
          <w:rFonts w:ascii="Times New Roman" w:eastAsiaTheme="minorEastAsia" w:hAnsi="Times New Roman"/>
          <w:color w:val="E7E6E6" w:themeColor="background2"/>
          <w:lang w:eastAsia="zh-CN"/>
        </w:rPr>
        <w:t>MediaTek</w:t>
      </w:r>
      <w:proofErr w:type="spellEnd"/>
      <w:r>
        <w:rPr>
          <w:rFonts w:ascii="Times New Roman" w:eastAsiaTheme="minorEastAsia" w:hAnsi="Times New Roman"/>
          <w:color w:val="E7E6E6" w:themeColor="background2"/>
          <w:lang w:eastAsia="zh-CN"/>
        </w:rPr>
        <w:t xml:space="preserve">,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ＭＳ 明朝" w:hAnsi="Times New Roman" w:hint="eastAsia"/>
          <w:lang w:eastAsia="ja-JP"/>
        </w:rPr>
        <w:t>S</w:t>
      </w:r>
      <w:r>
        <w:rPr>
          <w:rFonts w:ascii="Times New Roman" w:eastAsia="ＭＳ 明朝"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lastRenderedPageBreak/>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f0"/>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66" w:author="ZTE-Chuangxin" w:date="2021-08-14T16:45:00Z">
        <w:r>
          <w:rPr>
            <w:rFonts w:ascii="Times New Roman" w:hAnsi="Times New Roman"/>
            <w:lang w:val="en-GB" w:eastAsia="ko-KR"/>
          </w:rPr>
          <w:t xml:space="preserve">ZTE, </w:t>
        </w:r>
      </w:ins>
      <w:ins w:id="67" w:author="Yuki Matsumura" w:date="2021-08-16T15:19:00Z">
        <w:r>
          <w:rPr>
            <w:rFonts w:ascii="Times New Roman" w:hAnsi="Times New Roman"/>
            <w:lang w:val="en-GB" w:eastAsia="ko-KR"/>
          </w:rPr>
          <w:t>DOCOMO</w:t>
        </w:r>
      </w:ins>
      <w:ins w:id="68"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356F5816" w14:textId="77777777" w:rsidR="007A1CED" w:rsidRDefault="001D648F">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 4-1.</w:t>
            </w:r>
            <w:r>
              <w:rPr>
                <w:rFonts w:ascii="Times New Roman" w:eastAsia="ＭＳ 明朝"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f0"/>
              <w:ind w:left="0"/>
              <w:contextualSpacing/>
              <w:rPr>
                <w:rFonts w:ascii="Times New Roman" w:hAnsi="Times New Roman"/>
                <w:lang w:eastAsia="zh-CN"/>
              </w:rPr>
            </w:pPr>
            <w:r>
              <w:rPr>
                <w:rFonts w:ascii="Times New Roman" w:eastAsia="ＭＳ 明朝" w:hAnsi="Times New Roman"/>
                <w:lang w:eastAsia="ja-JP"/>
              </w:rPr>
              <w:t>Support Alt 4-1.</w:t>
            </w:r>
          </w:p>
        </w:tc>
      </w:tr>
      <w:tr w:rsidR="007A1CED" w14:paraId="69A17F44" w14:textId="77777777">
        <w:tc>
          <w:tcPr>
            <w:tcW w:w="1975" w:type="dxa"/>
          </w:tcPr>
          <w:p w14:paraId="6A4137F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ＭＳ 明朝" w:hAnsi="Times New Roman"/>
                <w:lang w:eastAsia="ja-JP"/>
              </w:rPr>
              <w:t>Convida</w:t>
            </w:r>
            <w:proofErr w:type="spellEnd"/>
            <w:r>
              <w:rPr>
                <w:rFonts w:ascii="Times New Roman" w:eastAsia="ＭＳ 明朝" w:hAnsi="Times New Roman"/>
                <w:lang w:eastAsia="ja-JP"/>
              </w:rPr>
              <w:t xml:space="preserve"> Wireless</w:t>
            </w:r>
          </w:p>
        </w:tc>
        <w:tc>
          <w:tcPr>
            <w:tcW w:w="7375" w:type="dxa"/>
          </w:tcPr>
          <w:p w14:paraId="4A411705"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Alt 4-1 seems sufficient.</w:t>
            </w:r>
          </w:p>
        </w:tc>
      </w:tr>
      <w:tr w:rsidR="007A1CED" w14:paraId="2A54FA13" w14:textId="77777777">
        <w:tc>
          <w:tcPr>
            <w:tcW w:w="1975" w:type="dxa"/>
          </w:tcPr>
          <w:p w14:paraId="792A53F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f0"/>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f0"/>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f0"/>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f0"/>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f0"/>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f0"/>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f0"/>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f0"/>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f0"/>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351459C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f0"/>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6B9508F"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7A1CED" w14:paraId="3F5B2CB4" w14:textId="77777777">
        <w:tc>
          <w:tcPr>
            <w:tcW w:w="1975" w:type="dxa"/>
          </w:tcPr>
          <w:p w14:paraId="162B816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f0"/>
              <w:ind w:left="0"/>
              <w:contextualSpacing/>
              <w:rPr>
                <w:rFonts w:ascii="Times New Roman" w:eastAsia="ＭＳ 明朝"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f0"/>
              <w:ind w:left="0"/>
              <w:contextualSpacing/>
              <w:rPr>
                <w:rFonts w:ascii="Times New Roman" w:eastAsiaTheme="minorEastAsia" w:hAnsi="Times New Roman"/>
                <w:lang w:eastAsia="zh-CN"/>
              </w:rPr>
            </w:pPr>
            <w:proofErr w:type="spellStart"/>
            <w:r>
              <w:rPr>
                <w:rFonts w:ascii="Times New Roman" w:eastAsia="ＭＳ 明朝" w:hAnsi="Times New Roman"/>
                <w:lang w:eastAsia="ja-JP"/>
              </w:rPr>
              <w:t>Convida</w:t>
            </w:r>
            <w:proofErr w:type="spellEnd"/>
            <w:r>
              <w:rPr>
                <w:rFonts w:ascii="Times New Roman" w:eastAsia="ＭＳ 明朝" w:hAnsi="Times New Roman"/>
                <w:lang w:eastAsia="ja-JP"/>
              </w:rPr>
              <w:t xml:space="preserve"> Wireless</w:t>
            </w:r>
          </w:p>
        </w:tc>
        <w:tc>
          <w:tcPr>
            <w:tcW w:w="7375" w:type="dxa"/>
          </w:tcPr>
          <w:p w14:paraId="2D3A1C89"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f0"/>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f0"/>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f0"/>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f0"/>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f0"/>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f0"/>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f0"/>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f0"/>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f0"/>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f0"/>
              <w:ind w:left="0"/>
              <w:contextualSpacing/>
              <w:rPr>
                <w:rFonts w:ascii="Times New Roman" w:eastAsia="ＭＳ 明朝" w:hAnsi="Times New Roman"/>
                <w:lang w:eastAsia="ja-JP"/>
              </w:rPr>
            </w:pPr>
          </w:p>
        </w:tc>
        <w:tc>
          <w:tcPr>
            <w:tcW w:w="7375" w:type="dxa"/>
          </w:tcPr>
          <w:p w14:paraId="0C082DE9" w14:textId="77777777" w:rsidR="007A1CED" w:rsidRDefault="007A1CED">
            <w:pPr>
              <w:pStyle w:val="aff0"/>
              <w:ind w:left="0"/>
              <w:contextualSpacing/>
              <w:rPr>
                <w:rFonts w:ascii="Times New Roman" w:eastAsia="ＭＳ 明朝"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f0"/>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7A95F0F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3070B3C9" w14:textId="77777777" w:rsidR="007A1CED" w:rsidRDefault="001D648F">
            <w:pPr>
              <w:pStyle w:val="aff0"/>
              <w:ind w:left="0"/>
              <w:contextualSpacing/>
              <w:rPr>
                <w:rFonts w:ascii="Times New Roman" w:hAnsi="Times New Roman"/>
                <w:lang w:eastAsia="zh-CN"/>
              </w:rPr>
            </w:pPr>
            <w:r>
              <w:rPr>
                <w:rFonts w:ascii="Times New Roman" w:eastAsia="ＭＳ 明朝"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f0"/>
        <w:numPr>
          <w:ilvl w:val="0"/>
          <w:numId w:val="37"/>
        </w:numPr>
        <w:rPr>
          <w:rFonts w:ascii="Times New Roman" w:hAnsi="Times New Roman"/>
          <w:bCs/>
          <w:i/>
        </w:rPr>
      </w:pPr>
      <w:bookmarkStart w:id="69"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f0"/>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69"/>
    <w:p w14:paraId="7953CFC2" w14:textId="77777777" w:rsidR="007A1CED" w:rsidRDefault="001D648F">
      <w:pPr>
        <w:pStyle w:val="aff0"/>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aff0"/>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f0"/>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f0"/>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f0"/>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f0"/>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f0"/>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f0"/>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f0"/>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f0"/>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f0"/>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f0"/>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f0"/>
              <w:ind w:left="0"/>
              <w:contextualSpacing/>
              <w:rPr>
                <w:rFonts w:ascii="Times New Roman" w:eastAsia="ＭＳ 明朝" w:hAnsi="Times New Roman"/>
                <w:lang w:eastAsia="ja-JP"/>
              </w:rPr>
            </w:pPr>
          </w:p>
        </w:tc>
        <w:tc>
          <w:tcPr>
            <w:tcW w:w="7375" w:type="dxa"/>
          </w:tcPr>
          <w:p w14:paraId="0149BE6F" w14:textId="77777777" w:rsidR="007A1CED" w:rsidRDefault="007A1CED">
            <w:pPr>
              <w:pStyle w:val="aff0"/>
              <w:ind w:left="0"/>
              <w:contextualSpacing/>
              <w:rPr>
                <w:rFonts w:ascii="Times New Roman" w:eastAsia="ＭＳ 明朝"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lastRenderedPageBreak/>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8"/>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0"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70"/>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lastRenderedPageBreak/>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8"/>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f0"/>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f0"/>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d"/>
              <w:spacing w:before="0" w:after="0" w:line="240" w:lineRule="auto"/>
              <w:rPr>
                <w:rFonts w:ascii="Times New Roman" w:eastAsiaTheme="minorEastAsia" w:hAnsi="Times New Roman"/>
                <w:szCs w:val="20"/>
                <w:lang w:eastAsia="zh-CN"/>
              </w:rPr>
            </w:pPr>
          </w:p>
          <w:p w14:paraId="0B20A593" w14:textId="77777777" w:rsidR="007A1CED" w:rsidRDefault="001D648F">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1" w:name="_Hlk62178828"/>
            <w:r>
              <w:rPr>
                <w:rFonts w:eastAsiaTheme="minorEastAsia"/>
                <w:lang w:eastAsia="zh-CN"/>
              </w:rPr>
              <w:t>associated with both TCI states of the CORESET</w:t>
            </w:r>
            <w:bookmarkEnd w:id="71"/>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8"/>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8"/>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aff0"/>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f0"/>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f0"/>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f0"/>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f0"/>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f0"/>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f0"/>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aff0"/>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f0"/>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f0"/>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aff0"/>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f0"/>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f0"/>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f0"/>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f0"/>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f0"/>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f0"/>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f0"/>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9"/>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8"/>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f0"/>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f0"/>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lastRenderedPageBreak/>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2"/>
            <w:r>
              <w:rPr>
                <w:rFonts w:cs="Times"/>
              </w:rPr>
              <w:t>and a CORESET is activated with two TCI states and UE is configured with</w:t>
            </w:r>
            <w:r>
              <w:rPr>
                <w:rStyle w:val="apple-converted-space"/>
                <w:rFonts w:cs="Times"/>
              </w:rPr>
              <w:t> </w:t>
            </w:r>
            <w:proofErr w:type="spellStart"/>
            <w:r>
              <w:rPr>
                <w:rStyle w:val="afc"/>
                <w:rFonts w:cs="Times"/>
              </w:rPr>
              <w:t>enableTwoDefaultTCI</w:t>
            </w:r>
            <w:proofErr w:type="spellEnd"/>
            <w:r>
              <w:rPr>
                <w:rStyle w:val="afc"/>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c"/>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8F3DD" w14:textId="77777777" w:rsidR="00C94234" w:rsidRDefault="00C94234">
      <w:pPr>
        <w:spacing w:after="0" w:line="240" w:lineRule="auto"/>
      </w:pPr>
      <w:r>
        <w:separator/>
      </w:r>
    </w:p>
  </w:endnote>
  <w:endnote w:type="continuationSeparator" w:id="0">
    <w:p w14:paraId="6F14317F" w14:textId="77777777" w:rsidR="00C94234" w:rsidRDefault="00C9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082E" w14:textId="77777777" w:rsidR="009840BC" w:rsidRDefault="009840BC">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EA7AA11" w14:textId="77777777" w:rsidR="009840BC" w:rsidRDefault="009840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DB84" w14:textId="3BB9CA69" w:rsidR="009840BC" w:rsidRDefault="009840BC">
    <w:pPr>
      <w:pStyle w:val="af0"/>
      <w:ind w:right="360"/>
    </w:pPr>
    <w:r>
      <w:rPr>
        <w:rStyle w:val="afa"/>
      </w:rPr>
      <w:fldChar w:fldCharType="begin"/>
    </w:r>
    <w:r>
      <w:rPr>
        <w:rStyle w:val="afa"/>
      </w:rPr>
      <w:instrText xml:space="preserve"> PAGE </w:instrText>
    </w:r>
    <w:r>
      <w:rPr>
        <w:rStyle w:val="afa"/>
      </w:rPr>
      <w:fldChar w:fldCharType="separate"/>
    </w:r>
    <w:r w:rsidR="000A1956">
      <w:rPr>
        <w:rStyle w:val="afa"/>
        <w:noProof/>
      </w:rPr>
      <w:t>27</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0A1956">
      <w:rPr>
        <w:rStyle w:val="afa"/>
        <w:noProof/>
      </w:rPr>
      <w:t>69</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4C59" w14:textId="77777777" w:rsidR="00C94234" w:rsidRDefault="00C94234">
      <w:pPr>
        <w:spacing w:after="0" w:line="240" w:lineRule="auto"/>
      </w:pPr>
      <w:r>
        <w:separator/>
      </w:r>
    </w:p>
  </w:footnote>
  <w:footnote w:type="continuationSeparator" w:id="0">
    <w:p w14:paraId="698611BD" w14:textId="77777777" w:rsidR="00C94234" w:rsidRDefault="00C94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56" w14:textId="77777777" w:rsidR="009840BC" w:rsidRDefault="009840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8"/>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88D32FCD-79E9-43C0-B22B-B789B15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uiPriority w:val="20"/>
    <w:qFormat/>
    <w:rPr>
      <w:i/>
      <w:iCs/>
    </w:rPr>
  </w:style>
  <w:style w:type="character" w:styleId="afd">
    <w:name w:val="Hyperlink"/>
    <w:uiPriority w:val="99"/>
    <w:qFormat/>
    <w:rPr>
      <w:color w:val="0000FF"/>
      <w:u w:val="single"/>
    </w:rPr>
  </w:style>
  <w:style w:type="character" w:styleId="afe">
    <w:name w:val="annotation reference"/>
    <w:uiPriority w:val="99"/>
    <w:semiHidden/>
    <w:qFormat/>
    <w:rPr>
      <w:sz w:val="16"/>
      <w:szCs w:val="16"/>
    </w:rPr>
  </w:style>
  <w:style w:type="character" w:styleId="aff">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4">
    <w:name w:val="修订1"/>
    <w:hidden/>
    <w:uiPriority w:val="99"/>
    <w:semiHidden/>
    <w:qFormat/>
    <w:rPr>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1">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655514-7659-4996-A92A-29D5F6B9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69</Pages>
  <Words>21520</Words>
  <Characters>122669</Characters>
  <Application>Microsoft Office Word</Application>
  <DocSecurity>0</DocSecurity>
  <Lines>1022</Lines>
  <Paragraphs>287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3</cp:revision>
  <cp:lastPrinted>2011-11-09T07:49:00Z</cp:lastPrinted>
  <dcterms:created xsi:type="dcterms:W3CDTF">2021-08-24T05:03:00Z</dcterms:created>
  <dcterms:modified xsi:type="dcterms:W3CDTF">2021-08-24T05:05:00Z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