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77777777"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Heading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Heading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Heading2"/>
        <w:numPr>
          <w:ilvl w:val="1"/>
          <w:numId w:val="9"/>
        </w:numPr>
        <w:ind w:left="360"/>
        <w:rPr>
          <w:lang w:val="en-US"/>
        </w:rPr>
      </w:pPr>
      <w:r>
        <w:rPr>
          <w:lang w:val="en-US"/>
        </w:rPr>
        <w:t>General issues</w:t>
      </w:r>
    </w:p>
    <w:p w14:paraId="2B91777C"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6A192D0"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F89F9F8"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B479913" w14:textId="77777777" w:rsidR="00B92AAB" w:rsidRDefault="0024174B">
      <w:pPr>
        <w:pStyle w:val="Heading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ListParagraph"/>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ListParagraph"/>
              <w:ind w:left="0"/>
              <w:contextualSpacing/>
              <w:rPr>
                <w:rFonts w:ascii="Times New Roman" w:eastAsiaTheme="minorEastAsia" w:hAnsi="Times New Roman"/>
                <w:lang w:eastAsia="zh-CN"/>
              </w:rPr>
            </w:pPr>
          </w:p>
          <w:p w14:paraId="388C290C" w14:textId="77777777" w:rsidR="00B92AAB" w:rsidRDefault="00B92AAB">
            <w:pPr>
              <w:pStyle w:val="ListParagraph"/>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ListParagraph"/>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ListParagraph"/>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ListParagraph"/>
              <w:ind w:left="0"/>
              <w:contextualSpacing/>
              <w:rPr>
                <w:rFonts w:ascii="Times New Roman" w:eastAsiaTheme="minorEastAsia" w:hAnsi="Times New Roman"/>
                <w:lang w:eastAsia="zh-CN"/>
              </w:rPr>
            </w:pPr>
          </w:p>
          <w:p w14:paraId="60F701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ListParagraph"/>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ListParagraph"/>
              <w:ind w:left="0"/>
              <w:contextualSpacing/>
              <w:rPr>
                <w:rFonts w:ascii="Times New Roman" w:eastAsia="Malgun Gothic" w:hAnsi="Times New Roman"/>
                <w:lang w:eastAsia="ko-KR"/>
              </w:rPr>
            </w:pPr>
          </w:p>
          <w:p w14:paraId="4BBD8F3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ListParagraph"/>
              <w:ind w:left="0"/>
              <w:contextualSpacing/>
              <w:rPr>
                <w:rFonts w:ascii="Times New Roman" w:eastAsia="Malgun Gothic" w:hAnsi="Times New Roman"/>
                <w:lang w:eastAsia="ko-KR"/>
              </w:rPr>
            </w:pPr>
          </w:p>
          <w:p w14:paraId="5238147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ListParagraph"/>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ListParagraph"/>
              <w:ind w:left="0"/>
              <w:contextualSpacing/>
              <w:rPr>
                <w:rFonts w:ascii="Times New Roman" w:eastAsia="Malgun Gothic" w:hAnsi="Times New Roman"/>
                <w:lang w:eastAsia="ko-KR"/>
              </w:rPr>
            </w:pPr>
          </w:p>
          <w:p w14:paraId="6917413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ListParagraph"/>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ListParagraph"/>
              <w:ind w:left="0"/>
              <w:contextualSpacing/>
              <w:rPr>
                <w:rFonts w:ascii="Times New Roman" w:eastAsia="Malgun Gothic" w:hAnsi="Times New Roman"/>
                <w:lang w:eastAsia="ko-KR"/>
              </w:rPr>
            </w:pPr>
          </w:p>
          <w:p w14:paraId="0A4489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ListParagraph"/>
              <w:ind w:left="0"/>
              <w:contextualSpacing/>
              <w:rPr>
                <w:rFonts w:ascii="Times New Roman" w:eastAsia="Malgun Gothic" w:hAnsi="Times New Roman"/>
                <w:lang w:eastAsia="ko-KR"/>
              </w:rPr>
            </w:pPr>
          </w:p>
          <w:p w14:paraId="24384608" w14:textId="77777777" w:rsidR="00B92AAB" w:rsidRDefault="00B92AAB">
            <w:pPr>
              <w:pStyle w:val="ListParagraph"/>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ListParagraph"/>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SimSun"/>
              </w:rPr>
            </w:pPr>
          </w:p>
        </w:tc>
      </w:tr>
      <w:tr w:rsidR="00B92AAB" w14:paraId="04170CBF" w14:textId="77777777">
        <w:tc>
          <w:tcPr>
            <w:tcW w:w="1975" w:type="dxa"/>
          </w:tcPr>
          <w:p w14:paraId="12629AE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SimSun"/>
              </w:rPr>
            </w:pPr>
          </w:p>
          <w:p w14:paraId="1B40129F" w14:textId="77777777" w:rsidR="00B92AAB" w:rsidRDefault="00B92AAB">
            <w:pPr>
              <w:pStyle w:val="ListParagraph"/>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SimSun"/>
              </w:rPr>
            </w:pPr>
          </w:p>
        </w:tc>
      </w:tr>
      <w:tr w:rsidR="00B92AAB" w14:paraId="3DEECC2E" w14:textId="77777777">
        <w:tc>
          <w:tcPr>
            <w:tcW w:w="1975" w:type="dxa"/>
          </w:tcPr>
          <w:p w14:paraId="60A73C5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Heading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Pr>
          <w:b/>
          <w:bCs/>
          <w:sz w:val="22"/>
          <w:szCs w:val="22"/>
          <w:highlight w:val="yellow"/>
          <w:lang w:val="en-US"/>
        </w:rPr>
        <w:t>Proposal #1-1</w:t>
      </w:r>
      <w:r>
        <w:rPr>
          <w:b/>
          <w:bCs/>
          <w:sz w:val="22"/>
          <w:szCs w:val="22"/>
          <w:lang w:val="en-US"/>
        </w:rPr>
        <w:t xml:space="preserve">: </w:t>
      </w:r>
      <w:r>
        <w:rPr>
          <w:sz w:val="22"/>
          <w:szCs w:val="22"/>
          <w:lang w:val="en-US"/>
        </w:rPr>
        <w:t>Support the following combination of the transmission schemes</w:t>
      </w:r>
    </w:p>
    <w:p w14:paraId="6DC37E92"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w:t>
            </w:r>
            <w:r>
              <w:rPr>
                <w:rFonts w:ascii="Times New Roman" w:eastAsiaTheme="minorEastAsia" w:hAnsi="Times New Roman"/>
                <w:lang w:eastAsia="zh-CN"/>
              </w:rPr>
              <w:lastRenderedPageBreak/>
              <w:t>TRP-specific pre-comp) PDSCH, there would be additional complexity at UE in switching from one Rx beam (for S-TRP DCI) to two Rx beams (for SFN PDSCH).</w:t>
            </w:r>
          </w:p>
          <w:p w14:paraId="27FC31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lastRenderedPageBreak/>
              <w:t>Rel-17 TRP -based pre-compensation PDCCH + Rel-15 Single TRP PDSCH</w:t>
            </w:r>
          </w:p>
          <w:p w14:paraId="4A2090C3" w14:textId="77777777" w:rsidR="00B92AAB" w:rsidRDefault="0024174B">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s explaination.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E5E6B12" w14:textId="77777777" w:rsidR="00B92AAB" w:rsidRDefault="00B92AAB">
            <w:pPr>
              <w:pStyle w:val="ListParagraph"/>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ListParagraph"/>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6A4D90" w14:paraId="43FD9F24" w14:textId="77777777">
        <w:tc>
          <w:tcPr>
            <w:tcW w:w="1975" w:type="dxa"/>
          </w:tcPr>
          <w:p w14:paraId="78365D9C" w14:textId="07DA1B14" w:rsidR="006A4D90" w:rsidRDefault="006A4D90" w:rsidP="006A4D9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723B" w14:textId="07A3B716" w:rsidR="006A4D90" w:rsidRPr="00301A2C" w:rsidRDefault="006A4D90" w:rsidP="006A4D90">
            <w:pPr>
              <w:spacing w:before="120"/>
              <w:rPr>
                <w:rFonts w:ascii="Times New Roman" w:hAnsi="Times New Roman"/>
              </w:rPr>
            </w:pPr>
            <w:r>
              <w:t>A clarification on the first 2 bullets. Rel-15 doesn’t support codepoint mapping to 2 TCI states. We assume it should be Rel-16 PDCCH instead.</w:t>
            </w:r>
          </w:p>
          <w:p w14:paraId="17242278"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604B11AF"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3AF25A57" w14:textId="77777777" w:rsidR="006A4D90" w:rsidRDefault="006A4D90" w:rsidP="006A4D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58B21C89" w14:textId="7E80876E" w:rsidR="006A4D90" w:rsidRDefault="006A4D90" w:rsidP="006A4D90">
            <w:pPr>
              <w:pStyle w:val="ListParagraph"/>
              <w:numPr>
                <w:ilvl w:val="0"/>
                <w:numId w:val="46"/>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912501" w14:paraId="11D02808" w14:textId="77777777">
        <w:tc>
          <w:tcPr>
            <w:tcW w:w="1975" w:type="dxa"/>
          </w:tcPr>
          <w:p w14:paraId="23314FD4" w14:textId="438CBA15" w:rsidR="00912501" w:rsidRDefault="00912501" w:rsidP="0091250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5D04412" w14:textId="08CB996A" w:rsidR="00912501" w:rsidRDefault="00912501" w:rsidP="00912501">
            <w:pPr>
              <w:spacing w:before="120"/>
            </w:pPr>
            <w:r>
              <w:rPr>
                <w:rFonts w:ascii="Times New Roman" w:eastAsiaTheme="minorEastAsia" w:hAnsi="Times New Roman"/>
                <w:lang w:eastAsia="zh-CN"/>
              </w:rPr>
              <w:t>At least 40% of the companies do not support combinations of Rel. 15 and Rel. 17 HST schemes for PDSCH/PDCCH. We do not think there is clear majority on that case, and more discussion is needed</w:t>
            </w: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Heading3"/>
        <w:numPr>
          <w:ilvl w:val="2"/>
          <w:numId w:val="10"/>
        </w:numPr>
        <w:ind w:left="450"/>
        <w:rPr>
          <w:lang w:val="en-US"/>
        </w:rPr>
      </w:pPr>
      <w:r>
        <w:rPr>
          <w:lang w:val="en-US"/>
        </w:rPr>
        <w:t>Issue #1-2 (TRP-based 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Heading4"/>
        <w:rPr>
          <w:u w:val="single"/>
          <w:lang w:val="en-US"/>
        </w:rPr>
      </w:pPr>
      <w:r>
        <w:rPr>
          <w:u w:val="single"/>
          <w:lang w:val="en-US"/>
        </w:rPr>
        <w:t>Round-1</w:t>
      </w:r>
    </w:p>
    <w:p w14:paraId="35B2C140"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4AB333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B92AAB" w14:paraId="0512427B" w14:textId="77777777">
        <w:tc>
          <w:tcPr>
            <w:tcW w:w="1975" w:type="dxa"/>
          </w:tcPr>
          <w:p w14:paraId="3A38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4CD4E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0C2D8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ListParagraph"/>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Heading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14:paraId="53E28FEC"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5193AA4" w14:textId="59492F8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9B139B" w14:paraId="6E05BFAC" w14:textId="77777777">
        <w:tc>
          <w:tcPr>
            <w:tcW w:w="1975" w:type="dxa"/>
          </w:tcPr>
          <w:p w14:paraId="0C759E31" w14:textId="2B09A894"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42856F" w14:textId="2C950185"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9B139B" w14:paraId="448E68BD" w14:textId="77777777">
        <w:tc>
          <w:tcPr>
            <w:tcW w:w="1975" w:type="dxa"/>
          </w:tcPr>
          <w:p w14:paraId="6D972D35" w14:textId="449EDB43"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5BAE30AE" w14:textId="143EB02A"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Heading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ListParagraph"/>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ListParagraph"/>
        <w:numPr>
          <w:ilvl w:val="1"/>
          <w:numId w:val="13"/>
        </w:numPr>
        <w:rPr>
          <w:rFonts w:ascii="Times New Roman" w:hAnsi="Times New Roman"/>
        </w:rPr>
      </w:pPr>
      <w:r>
        <w:rPr>
          <w:rFonts w:ascii="Times New Roman" w:hAnsi="Times New Roman"/>
        </w:rPr>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Heading4"/>
        <w:rPr>
          <w:u w:val="single"/>
          <w:lang w:val="en-US"/>
        </w:rPr>
      </w:pPr>
      <w:r>
        <w:rPr>
          <w:u w:val="single"/>
          <w:lang w:val="en-US"/>
        </w:rPr>
        <w:t>Round-1</w:t>
      </w:r>
    </w:p>
    <w:p w14:paraId="0B39BA78"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B92AAB" w14:paraId="4C4011EE" w14:textId="77777777">
        <w:tc>
          <w:tcPr>
            <w:tcW w:w="1975" w:type="dxa"/>
          </w:tcPr>
          <w:p w14:paraId="123AFC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MediaTek</w:t>
            </w:r>
          </w:p>
        </w:tc>
        <w:tc>
          <w:tcPr>
            <w:tcW w:w="7375" w:type="dxa"/>
          </w:tcPr>
          <w:p w14:paraId="0BBFCA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B92AAB" w14:paraId="6CCAB380" w14:textId="77777777">
        <w:tc>
          <w:tcPr>
            <w:tcW w:w="1975" w:type="dxa"/>
          </w:tcPr>
          <w:p w14:paraId="72348C4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02D3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2E60EE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11350F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B92AAB" w14:paraId="6CC6EBC8" w14:textId="77777777">
        <w:tc>
          <w:tcPr>
            <w:tcW w:w="1975" w:type="dxa"/>
          </w:tcPr>
          <w:p w14:paraId="3A54882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7F8544D" w14:textId="77777777" w:rsidR="00B92AAB" w:rsidRDefault="00B92AAB">
            <w:pPr>
              <w:pStyle w:val="ListParagraph"/>
              <w:ind w:left="0"/>
              <w:contextualSpacing/>
              <w:rPr>
                <w:rFonts w:ascii="Times New Roman" w:eastAsiaTheme="minorEastAsia" w:hAnsi="Times New Roman"/>
                <w:lang w:eastAsia="zh-CN"/>
              </w:rPr>
            </w:pP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Heading3"/>
        <w:numPr>
          <w:ilvl w:val="2"/>
          <w:numId w:val="10"/>
        </w:numPr>
        <w:ind w:left="450"/>
        <w:rPr>
          <w:lang w:val="en-US"/>
        </w:rPr>
      </w:pPr>
      <w:r>
        <w:rPr>
          <w:lang w:val="en-US"/>
        </w:rPr>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Heading4"/>
        <w:rPr>
          <w:u w:val="single"/>
          <w:lang w:val="en-US"/>
        </w:rPr>
      </w:pPr>
      <w:r>
        <w:rPr>
          <w:u w:val="single"/>
          <w:lang w:val="en-US"/>
        </w:rPr>
        <w:t>Round-1</w:t>
      </w:r>
    </w:p>
    <w:p w14:paraId="3D5DF392"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260B9E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4211D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45B4A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B92AAB" w14:paraId="6D5F3CB7" w14:textId="77777777">
        <w:tc>
          <w:tcPr>
            <w:tcW w:w="1975" w:type="dxa"/>
          </w:tcPr>
          <w:p w14:paraId="744359D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6D967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Heading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ListParagraph"/>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ListParagraph"/>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ListParagraph"/>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ListParagraph"/>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ListParagraph"/>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ListParagraph"/>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ListParagraph"/>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ListParagraph"/>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ListParagraph"/>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E129CCB" w14:textId="77777777" w:rsidR="00B92AAB" w:rsidRDefault="00B92AAB">
            <w:pPr>
              <w:pStyle w:val="ListParagraph"/>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7428598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B001072" w14:textId="77777777" w:rsidR="00B92AAB" w:rsidRDefault="0024174B">
      <w:pPr>
        <w:pStyle w:val="Heading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9331C7C" w14:textId="77777777" w:rsidR="00B92AAB" w:rsidRDefault="0024174B">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Heading4"/>
        <w:rPr>
          <w:u w:val="single"/>
          <w:lang w:val="en-US"/>
        </w:rPr>
      </w:pPr>
      <w:r>
        <w:rPr>
          <w:u w:val="single"/>
          <w:lang w:val="en-US"/>
        </w:rPr>
        <w:t>Round-1</w:t>
      </w:r>
    </w:p>
    <w:p w14:paraId="6C699DCA"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23BF04D" w14:textId="77777777">
        <w:tc>
          <w:tcPr>
            <w:tcW w:w="1975" w:type="dxa"/>
          </w:tcPr>
          <w:p w14:paraId="1C991E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NE</w:t>
            </w:r>
            <w:r>
              <w:rPr>
                <w:rFonts w:ascii="Times New Roman" w:eastAsiaTheme="minorEastAsia" w:hAnsi="Times New Roman"/>
                <w:lang w:eastAsia="zh-CN"/>
              </w:rPr>
              <w:t>C</w:t>
            </w:r>
          </w:p>
        </w:tc>
        <w:tc>
          <w:tcPr>
            <w:tcW w:w="7375" w:type="dxa"/>
          </w:tcPr>
          <w:p w14:paraId="01A98F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0379AA1"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B92AAB" w14:paraId="2D8DFECA" w14:textId="77777777">
        <w:tc>
          <w:tcPr>
            <w:tcW w:w="1975" w:type="dxa"/>
          </w:tcPr>
          <w:p w14:paraId="2D19081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457F63B" w14:textId="77777777" w:rsidR="00B92AAB" w:rsidRDefault="00B92AAB">
            <w:pPr>
              <w:pStyle w:val="ListParagraph"/>
              <w:ind w:left="0"/>
              <w:contextualSpacing/>
              <w:rPr>
                <w:rFonts w:ascii="Times New Roman" w:eastAsiaTheme="minorEastAsia" w:hAnsi="Times New Roman"/>
                <w:lang w:eastAsia="zh-CN"/>
              </w:rPr>
            </w:pPr>
          </w:p>
        </w:tc>
      </w:tr>
      <w:tr w:rsidR="00B92AAB" w14:paraId="3EFF4B5C" w14:textId="77777777">
        <w:tc>
          <w:tcPr>
            <w:tcW w:w="1975" w:type="dxa"/>
          </w:tcPr>
          <w:p w14:paraId="3B745E8E"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A5C38E3" w14:textId="77777777" w:rsidR="00B92AAB" w:rsidRDefault="00B92AAB">
            <w:pPr>
              <w:pStyle w:val="ListParagraph"/>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ListParagraph"/>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ListParagraph"/>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Heading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15BCBBCF"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047DAE6C"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64991DE1"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t>Since there is no clear majority to support scheme 2 in Rel-17, it is recommended to make the following conclusion on Issue #2-2.</w:t>
      </w:r>
    </w:p>
    <w:p w14:paraId="320C8526" w14:textId="77777777" w:rsidR="00B92AAB" w:rsidRDefault="0024174B">
      <w:pPr>
        <w:pStyle w:val="Heading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6E001CAD" w14:textId="77777777" w:rsidR="00B92AAB" w:rsidRDefault="00B92AAB">
      <w:pPr>
        <w:rPr>
          <w:i/>
          <w:iCs/>
        </w:rPr>
      </w:pPr>
    </w:p>
    <w:tbl>
      <w:tblPr>
        <w:tblStyle w:val="TableGrid10"/>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6D3BDE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042F69F9" w14:textId="77777777">
        <w:tc>
          <w:tcPr>
            <w:tcW w:w="1975" w:type="dxa"/>
          </w:tcPr>
          <w:p w14:paraId="27B37A16"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B5F5AE9" w14:textId="77777777" w:rsidR="00B92AAB" w:rsidRDefault="00B92AAB">
            <w:pPr>
              <w:pStyle w:val="ListParagraph"/>
              <w:ind w:left="0"/>
              <w:contextualSpacing/>
              <w:rPr>
                <w:rFonts w:ascii="Times New Roman" w:eastAsiaTheme="minorEastAsia" w:hAnsi="Times New Roman"/>
                <w:lang w:eastAsia="zh-CN"/>
              </w:rPr>
            </w:pPr>
          </w:p>
        </w:tc>
      </w:tr>
      <w:tr w:rsidR="00B92AAB" w14:paraId="51171A29" w14:textId="77777777">
        <w:tc>
          <w:tcPr>
            <w:tcW w:w="1975" w:type="dxa"/>
          </w:tcPr>
          <w:p w14:paraId="2A013A51"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C270C7F" w14:textId="77777777" w:rsidR="00B92AAB" w:rsidRDefault="00B92AAB">
            <w:pPr>
              <w:pStyle w:val="ListParagraph"/>
              <w:ind w:left="0"/>
              <w:contextualSpacing/>
              <w:rPr>
                <w:rFonts w:ascii="Times New Roman" w:eastAsia="Malgun Gothic" w:hAnsi="Times New Roman"/>
                <w:lang w:eastAsia="ko-KR"/>
              </w:rPr>
            </w:pPr>
          </w:p>
        </w:tc>
      </w:tr>
      <w:tr w:rsidR="00B92AAB" w14:paraId="389D00A3" w14:textId="77777777">
        <w:tc>
          <w:tcPr>
            <w:tcW w:w="1975" w:type="dxa"/>
          </w:tcPr>
          <w:p w14:paraId="7E536F4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ListParagraph"/>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ListParagraph"/>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Heading3"/>
      </w:pPr>
      <w:r>
        <w:rPr>
          <w:lang w:val="en-US"/>
        </w:rPr>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ListParagraph"/>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ListParagraph"/>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ListParagraph"/>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ListParagraph"/>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ListParagraph"/>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ListParagraph"/>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ListParagraph"/>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ListParagraph"/>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ListParagraph"/>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3408341" w14:textId="77777777" w:rsidR="00B92AAB" w:rsidRDefault="00B92AAB">
            <w:pPr>
              <w:pStyle w:val="ListParagraph"/>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Heading2"/>
        <w:numPr>
          <w:ilvl w:val="1"/>
          <w:numId w:val="9"/>
        </w:numPr>
        <w:ind w:left="360"/>
        <w:rPr>
          <w:lang w:val="en-US"/>
        </w:rPr>
      </w:pPr>
      <w:r>
        <w:rPr>
          <w:lang w:val="en-US"/>
        </w:rPr>
        <w:t>TRP-based solution</w:t>
      </w:r>
      <w:bookmarkEnd w:id="4"/>
      <w:r>
        <w:rPr>
          <w:lang w:val="en-US"/>
        </w:rPr>
        <w:t>s</w:t>
      </w:r>
    </w:p>
    <w:p w14:paraId="07DE29F4"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FC2478" w14:textId="77777777" w:rsidR="00B92AAB" w:rsidRDefault="0024174B">
      <w:pPr>
        <w:pStyle w:val="Heading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ListParagraph"/>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ListParagraph"/>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ListParagraph"/>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ListParagraph"/>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Heading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ListParagraph"/>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33838FE4" w14:textId="77777777" w:rsidR="00B92AAB" w:rsidRDefault="0024174B">
      <w:pPr>
        <w:pStyle w:val="ListParagraph"/>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0FD202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2EB0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113067E2" w14:textId="77777777" w:rsidR="00B92AAB" w:rsidRDefault="0024174B">
            <w:pPr>
              <w:pStyle w:val="ListParagraph"/>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87C17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B92AAB" w14:paraId="0F355BEC" w14:textId="77777777">
        <w:tc>
          <w:tcPr>
            <w:tcW w:w="1975" w:type="dxa"/>
          </w:tcPr>
          <w:p w14:paraId="7ECBBAD2"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B92AAB" w14:paraId="4345A596" w14:textId="77777777">
        <w:tc>
          <w:tcPr>
            <w:tcW w:w="1975" w:type="dxa"/>
          </w:tcPr>
          <w:p w14:paraId="39C5859C"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69A39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61EE5703" w14:textId="77777777" w:rsidR="00B92AAB" w:rsidRDefault="00B92AAB">
      <w:pPr>
        <w:jc w:val="both"/>
        <w:rPr>
          <w:iCs/>
          <w:lang w:eastAsia="ja-JP" w:bidi="hi-IN"/>
        </w:rPr>
      </w:pPr>
    </w:p>
    <w:p w14:paraId="0F8D0108" w14:textId="77777777" w:rsidR="00B92AAB" w:rsidRDefault="0024174B">
      <w:pPr>
        <w:pStyle w:val="Heading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ListParagraph"/>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Heading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41674A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19FB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C79CA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5DDD728"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D203B5C" w14:textId="77777777" w:rsidR="00B92AAB" w:rsidRDefault="00B92AAB">
      <w:pPr>
        <w:jc w:val="both"/>
        <w:rPr>
          <w:iCs/>
          <w:lang w:val="en-US" w:eastAsia="ja-JP" w:bidi="hi-IN"/>
        </w:rPr>
      </w:pPr>
    </w:p>
    <w:p w14:paraId="1891FA23" w14:textId="77777777" w:rsidR="00B92AAB" w:rsidRDefault="0024174B">
      <w:pPr>
        <w:pStyle w:val="Heading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Heading4"/>
        <w:rPr>
          <w:u w:val="single"/>
          <w:lang w:val="en-US"/>
        </w:rPr>
      </w:pPr>
      <w:r>
        <w:rPr>
          <w:u w:val="single"/>
          <w:lang w:val="en-US"/>
        </w:rPr>
        <w:lastRenderedPageBreak/>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0"/>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118A0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B92AAB" w14:paraId="37A49A9F" w14:textId="77777777">
        <w:tc>
          <w:tcPr>
            <w:tcW w:w="1975" w:type="dxa"/>
          </w:tcPr>
          <w:p w14:paraId="462F42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47B4F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0B02B8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w:t>
            </w:r>
            <w:r>
              <w:lastRenderedPageBreak/>
              <w:t xml:space="preserve">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ListParagraph"/>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ListParagraph"/>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ListParagraph"/>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2369CE1F" w14:textId="77777777" w:rsidR="00B92AAB" w:rsidRDefault="00B92AAB"/>
    <w:p w14:paraId="2D153927" w14:textId="77777777" w:rsidR="00B92AAB" w:rsidRDefault="0024174B">
      <w:pPr>
        <w:pStyle w:val="Heading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and UL RS?</w:t>
      </w:r>
    </w:p>
    <w:p w14:paraId="70515979"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lastRenderedPageBreak/>
        <w:t>Based on the company’s preference above, the following proposal is made.</w:t>
      </w:r>
    </w:p>
    <w:p w14:paraId="79D1717B" w14:textId="77777777" w:rsidR="00B92AAB" w:rsidRDefault="0024174B">
      <w:pPr>
        <w:pStyle w:val="Heading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ListParagraph"/>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14:paraId="09A3DADE" w14:textId="77777777" w:rsidR="00B92AAB" w:rsidRDefault="0024174B">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B92AAB" w14:paraId="580FDE1E" w14:textId="77777777">
        <w:tc>
          <w:tcPr>
            <w:tcW w:w="1975" w:type="dxa"/>
          </w:tcPr>
          <w:p w14:paraId="2B80C7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B92AAB" w14:paraId="43135620" w14:textId="77777777">
        <w:tc>
          <w:tcPr>
            <w:tcW w:w="1975" w:type="dxa"/>
          </w:tcPr>
          <w:p w14:paraId="08918E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bl>
    <w:p w14:paraId="64360C54" w14:textId="77777777" w:rsidR="00B92AAB" w:rsidRDefault="00B92AAB">
      <w:pPr>
        <w:rPr>
          <w:highlight w:val="yellow"/>
          <w:lang w:val="en-US"/>
        </w:rPr>
      </w:pPr>
    </w:p>
    <w:p w14:paraId="0883EAA1" w14:textId="77777777" w:rsidR="00B92AAB" w:rsidRDefault="0024174B">
      <w:pPr>
        <w:pStyle w:val="Heading3"/>
        <w:numPr>
          <w:ilvl w:val="2"/>
          <w:numId w:val="10"/>
        </w:numPr>
        <w:ind w:left="450"/>
        <w:rPr>
          <w:lang w:val="en-US"/>
        </w:rPr>
      </w:pPr>
      <w:r>
        <w:rPr>
          <w:lang w:val="en-US"/>
        </w:rPr>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19334B27" w14:textId="77777777" w:rsidR="00B92AAB" w:rsidRDefault="0024174B">
      <w:pPr>
        <w:pStyle w:val="Heading4"/>
        <w:rPr>
          <w:u w:val="single"/>
          <w:lang w:val="en-US"/>
        </w:rPr>
      </w:pPr>
      <w:r>
        <w:rPr>
          <w:u w:val="single"/>
          <w:lang w:val="en-US"/>
        </w:rPr>
        <w:lastRenderedPageBreak/>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ListParagraph"/>
              <w:numPr>
                <w:ilvl w:val="0"/>
                <w:numId w:val="17"/>
              </w:numPr>
              <w:spacing w:line="252" w:lineRule="auto"/>
              <w:jc w:val="both"/>
              <w:rPr>
                <w:rFonts w:eastAsia="SimSun"/>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ListParagraph"/>
              <w:numPr>
                <w:ilvl w:val="1"/>
                <w:numId w:val="17"/>
              </w:numPr>
              <w:spacing w:line="252" w:lineRule="auto"/>
              <w:jc w:val="both"/>
            </w:pPr>
            <w:r>
              <w:rPr>
                <w:rFonts w:eastAsia="Times New Roman"/>
              </w:rPr>
              <w:t>This feature is UE optional</w:t>
            </w:r>
          </w:p>
          <w:p w14:paraId="44EAF241" w14:textId="77777777" w:rsidR="00B92AAB" w:rsidRDefault="0024174B">
            <w:pPr>
              <w:pStyle w:val="ListParagraph"/>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ListParagraph"/>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ListParagraph"/>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55B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ListParagraph"/>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6054ABE3" w14:textId="77777777" w:rsidR="00B92AAB" w:rsidRDefault="00B92AAB">
            <w:pPr>
              <w:pStyle w:val="ListParagraph"/>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ListParagraph"/>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F0DFE2D" w14:textId="77777777" w:rsidR="00B92AAB" w:rsidRDefault="00B92AAB">
            <w:pPr>
              <w:pStyle w:val="ListParagraph"/>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ListParagraph"/>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ListParagraph"/>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Heading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ListParagraph"/>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ListParagraph"/>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ListParagraph"/>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ListParagraph"/>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ListParagraph"/>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ListParagraph"/>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ListParagraph"/>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ListParagraph"/>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4ECB7C1" w14:textId="77777777" w:rsidR="00B92AAB" w:rsidRDefault="00B92AAB">
            <w:pPr>
              <w:pStyle w:val="ListParagraph"/>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Heading2"/>
        <w:numPr>
          <w:ilvl w:val="1"/>
          <w:numId w:val="9"/>
        </w:numPr>
        <w:ind w:left="360"/>
        <w:rPr>
          <w:lang w:val="en-US"/>
        </w:rPr>
      </w:pPr>
      <w:r>
        <w:rPr>
          <w:lang w:val="en-US"/>
        </w:rPr>
        <w:t xml:space="preserve">SFN transmission of PDCCH </w:t>
      </w:r>
    </w:p>
    <w:p w14:paraId="206DE35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B7CB96" w14:textId="77777777" w:rsidR="00B92AAB" w:rsidRDefault="0024174B">
      <w:pPr>
        <w:pStyle w:val="Heading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Heading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615A3E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w:t>
              </w:r>
              <w:r>
                <w:rPr>
                  <w:rFonts w:ascii="Times New Roman" w:hAnsi="Times New Roman"/>
                  <w:i/>
                  <w:iCs/>
                </w:rPr>
                <w:lastRenderedPageBreak/>
                <w:t>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616741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3543780D"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3622279"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1EEC2E58"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Heading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0F725B55" w14:textId="77777777" w:rsidR="00B92AAB" w:rsidRDefault="0024174B">
      <w:pPr>
        <w:spacing w:before="120" w:after="0"/>
        <w:rPr>
          <w:b/>
          <w:bCs/>
          <w:sz w:val="22"/>
          <w:szCs w:val="22"/>
        </w:rPr>
      </w:pPr>
      <w:r>
        <w:rPr>
          <w:b/>
          <w:bCs/>
          <w:sz w:val="22"/>
          <w:szCs w:val="22"/>
          <w:highlight w:val="yellow"/>
        </w:rPr>
        <w:t>Proposal #4-1a:</w:t>
      </w:r>
    </w:p>
    <w:p w14:paraId="3126751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B92AAB" w14:paraId="3FD33A79" w14:textId="77777777">
        <w:tc>
          <w:tcPr>
            <w:tcW w:w="1975" w:type="dxa"/>
          </w:tcPr>
          <w:p w14:paraId="7FE57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CD644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BC2F638" w14:textId="220572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8B1D10" w14:paraId="52487255" w14:textId="77777777">
        <w:tc>
          <w:tcPr>
            <w:tcW w:w="1975" w:type="dxa"/>
          </w:tcPr>
          <w:p w14:paraId="45F4609C" w14:textId="625BD286"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4B2B2C1F" w14:textId="77A851D7"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D47826" w14:paraId="3E514B62" w14:textId="77777777">
        <w:tc>
          <w:tcPr>
            <w:tcW w:w="1975" w:type="dxa"/>
          </w:tcPr>
          <w:p w14:paraId="40571540" w14:textId="40F4BE85"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3DCA90" w14:textId="1A79E354"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590AC69" w14:textId="40523ACF"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0937E4D3" w14:textId="77777777" w:rsidR="00D47826" w:rsidRDefault="00D47826" w:rsidP="00D47826">
            <w:pPr>
              <w:pStyle w:val="ListParagraph"/>
              <w:ind w:left="0"/>
              <w:contextualSpacing/>
              <w:rPr>
                <w:rFonts w:ascii="Times New Roman" w:eastAsiaTheme="minorEastAsia" w:hAnsi="Times New Roman"/>
                <w:lang w:eastAsia="zh-CN"/>
              </w:rPr>
            </w:pPr>
          </w:p>
          <w:p w14:paraId="5A331787" w14:textId="753B9C48" w:rsidR="00D47826" w:rsidRDefault="00D47826" w:rsidP="00D47826">
            <w:pPr>
              <w:overflowPunct/>
              <w:autoSpaceDE/>
              <w:autoSpaceDN/>
              <w:adjustRightInd/>
              <w:spacing w:after="0"/>
              <w:textAlignment w:val="auto"/>
              <w:rPr>
                <w:b/>
                <w:iCs/>
                <w:szCs w:val="16"/>
                <w:lang w:eastAsia="ko-KR"/>
              </w:rPr>
            </w:pPr>
            <w:r>
              <w:rPr>
                <w:b/>
                <w:iCs/>
                <w:szCs w:val="16"/>
                <w:lang w:eastAsia="ko-KR"/>
              </w:rPr>
              <w:t>QC:</w:t>
            </w:r>
            <w:r w:rsidRPr="00F61A64">
              <w:rPr>
                <w:b/>
                <w:iCs/>
                <w:szCs w:val="16"/>
                <w:lang w:eastAsia="ko-KR"/>
              </w:rPr>
              <w:t xml:space="preserve"> For CA scenario, support RRC singalling of a set CCs which can be addressed by a single MAC CE for activation of two TCI states of CORESET with the same CORESET ID for all the BWPs in the indicated CCs set.</w:t>
            </w:r>
          </w:p>
          <w:p w14:paraId="751A78A5" w14:textId="6C6FD189" w:rsidR="00D47826" w:rsidRPr="00D47826" w:rsidRDefault="00D47826" w:rsidP="00D47826">
            <w:pPr>
              <w:pStyle w:val="Proposal0"/>
              <w:spacing w:line="240" w:lineRule="auto"/>
              <w:textAlignment w:val="auto"/>
              <w:rPr>
                <w:sz w:val="20"/>
                <w:szCs w:val="20"/>
              </w:rPr>
            </w:pPr>
            <w:r w:rsidRPr="00D47826">
              <w:rPr>
                <w:rFonts w:eastAsiaTheme="minorEastAsia"/>
                <w:sz w:val="20"/>
                <w:szCs w:val="20"/>
              </w:rPr>
              <w:t>Lenovo/MotM: For SFN-based PDCCH transmission, support activating two TCI states by a single MAC CE simultaneously for a set of the serving cells by optional RRC signaling</w:t>
            </w:r>
          </w:p>
          <w:p w14:paraId="67D70114" w14:textId="77777777" w:rsidR="00D47826" w:rsidRDefault="00D47826" w:rsidP="00D47826">
            <w:pPr>
              <w:pStyle w:val="ListParagraph"/>
              <w:ind w:left="0"/>
              <w:contextualSpacing/>
              <w:rPr>
                <w:rFonts w:ascii="Times New Roman" w:eastAsiaTheme="minorEastAsia" w:hAnsi="Times New Roman"/>
                <w:lang w:eastAsia="zh-CN"/>
              </w:rPr>
            </w:pPr>
          </w:p>
        </w:tc>
      </w:tr>
      <w:tr w:rsidR="00912501" w14:paraId="04F25BB8" w14:textId="77777777">
        <w:tc>
          <w:tcPr>
            <w:tcW w:w="1975" w:type="dxa"/>
          </w:tcPr>
          <w:p w14:paraId="4FC5D6C0" w14:textId="7D248718"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73CC7005" w14:textId="7D5F9FF2"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bl>
    <w:p w14:paraId="60B54489" w14:textId="77777777" w:rsidR="00B92AAB" w:rsidRDefault="00B92AAB">
      <w:pPr>
        <w:jc w:val="both"/>
        <w:rPr>
          <w:rFonts w:eastAsia="Times New Roman"/>
        </w:rPr>
      </w:pPr>
    </w:p>
    <w:p w14:paraId="2513196F" w14:textId="77777777" w:rsidR="00B92AAB" w:rsidRDefault="0024174B">
      <w:pPr>
        <w:pStyle w:val="Heading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6259EE1"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064B8A4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lastRenderedPageBreak/>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20C23E1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Heading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DA636B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42594BC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952246B" w14:textId="77777777" w:rsidR="00B92AAB" w:rsidRDefault="0024174B">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27C334A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01675BD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4A3CC7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6E11277" w14:textId="77777777" w:rsidR="00B92AAB" w:rsidRDefault="00B92AAB">
            <w:pPr>
              <w:pStyle w:val="ListParagraph"/>
              <w:ind w:left="0"/>
              <w:contextualSpacing/>
              <w:rPr>
                <w:rFonts w:ascii="Times New Roman" w:eastAsia="Malgun Gothic" w:hAnsi="Times New Roman"/>
                <w:lang w:eastAsia="ko-KR"/>
              </w:rPr>
            </w:pPr>
          </w:p>
          <w:p w14:paraId="438E44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ListParagraph"/>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ListParagraph"/>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ListParagraph"/>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Heading3"/>
        <w:numPr>
          <w:ilvl w:val="2"/>
          <w:numId w:val="10"/>
        </w:numPr>
        <w:ind w:left="450"/>
        <w:rPr>
          <w:lang w:val="en-US"/>
        </w:rPr>
      </w:pPr>
      <w:r>
        <w:rPr>
          <w:lang w:val="en-US"/>
        </w:rPr>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SimSu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Huawei/HiSilicon, Samsung, NEC, Qualcomm, Ericsson, Xiaomi, Spreadtrum</w:t>
      </w:r>
    </w:p>
    <w:p w14:paraId="11F75C85"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Heading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Emphasis"/>
              </w:rPr>
              <w:t xml:space="preserve">enableTwoDefaultTCI-States,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ListParagraph"/>
              <w:ind w:left="0"/>
              <w:contextualSpacing/>
              <w:rPr>
                <w:rStyle w:val="Emphasis"/>
                <w:b/>
              </w:rPr>
            </w:pPr>
          </w:p>
          <w:p w14:paraId="1FEB32B1" w14:textId="77777777" w:rsidR="00B92AAB" w:rsidRDefault="0024174B">
            <w:pPr>
              <w:spacing w:after="120" w:line="240" w:lineRule="auto"/>
              <w:jc w:val="both"/>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Emphasis"/>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Emphasis"/>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ListParagraph"/>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62B4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A3BFD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F1379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w:t>
            </w:r>
            <w:r>
              <w:rPr>
                <w:rFonts w:ascii="Times New Roman" w:eastAsia="Malgun Gothic" w:hAnsi="Times New Roman"/>
                <w:lang w:eastAsia="ko-KR"/>
              </w:rPr>
              <w:lastRenderedPageBreak/>
              <w:t>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594EA7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Heading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Pr>
          <w:b/>
          <w:bCs/>
          <w:sz w:val="22"/>
          <w:szCs w:val="22"/>
          <w:highlight w:val="yellow"/>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B92AAB" w14:paraId="5EE2CF0C" w14:textId="77777777">
        <w:tc>
          <w:tcPr>
            <w:tcW w:w="1975" w:type="dxa"/>
          </w:tcPr>
          <w:p w14:paraId="545F5D3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ListParagraph"/>
              <w:ind w:left="0"/>
              <w:contextualSpacing/>
              <w:rPr>
                <w:rFonts w:ascii="Times New Roman" w:eastAsia="MS Mincho" w:hAnsi="Times New Roman"/>
                <w:lang w:eastAsia="ja-JP"/>
              </w:rPr>
            </w:pPr>
          </w:p>
          <w:p w14:paraId="025134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ListParagraph"/>
              <w:ind w:left="0"/>
              <w:contextualSpacing/>
              <w:rPr>
                <w:rFonts w:ascii="Times New Roman" w:eastAsia="MS Mincho" w:hAnsi="Times New Roman"/>
                <w:lang w:eastAsia="ja-JP"/>
              </w:rPr>
            </w:pPr>
          </w:p>
          <w:p w14:paraId="2FF97821" w14:textId="77777777" w:rsidR="00B92AAB" w:rsidRDefault="0024174B">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08261C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ListParagraph"/>
              <w:ind w:left="0"/>
              <w:contextualSpacing/>
              <w:rPr>
                <w:rFonts w:ascii="Times New Roman" w:eastAsia="MS Mincho" w:hAnsi="Times New Roman"/>
                <w:lang w:eastAsia="ja-JP"/>
              </w:rPr>
            </w:pPr>
          </w:p>
          <w:p w14:paraId="0577C59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F21F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3B68D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2BF111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D8F32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8397EE" w14:textId="6315D29B"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Docomo: Agreed. In Rel-16, we couldn’t get two default beams from the CORESET in the latest monitored slot, since it only had 1 activated TCI state. </w:t>
            </w:r>
            <w:r>
              <w:rPr>
                <w:rFonts w:ascii="Times New Roman" w:eastAsiaTheme="minorEastAsia" w:hAnsi="Times New Roman"/>
                <w:lang w:eastAsia="zh-CN"/>
              </w:rPr>
              <w:lastRenderedPageBreak/>
              <w:t>Therefore, the two default TCI states had to be taken from somewhere else, i.e. from the lowest TCI codepoint with two TCI states.</w:t>
            </w:r>
          </w:p>
          <w:p w14:paraId="7D976F58" w14:textId="1260394C" w:rsidR="00D6644C"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8B1D10" w14:paraId="3DDCF657" w14:textId="77777777">
        <w:tc>
          <w:tcPr>
            <w:tcW w:w="1975" w:type="dxa"/>
          </w:tcPr>
          <w:p w14:paraId="10F49C48" w14:textId="31C24833"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131C4057" w14:textId="05588CAB"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AE3254" w14:paraId="1CB162C4" w14:textId="77777777">
        <w:tc>
          <w:tcPr>
            <w:tcW w:w="1975" w:type="dxa"/>
          </w:tcPr>
          <w:p w14:paraId="60E32BF0" w14:textId="4B2F6B1D" w:rsidR="00AE3254" w:rsidRDefault="00AE3254"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A3B23A" w14:textId="0308CDEE" w:rsidR="0050547E" w:rsidRPr="0050547E" w:rsidRDefault="0050547E" w:rsidP="00AE3254">
            <w:pPr>
              <w:spacing w:after="120" w:line="240" w:lineRule="auto"/>
              <w:jc w:val="both"/>
            </w:pPr>
            <w:r w:rsidRPr="0050547E">
              <w:t>Support</w:t>
            </w:r>
            <w:r>
              <w:t>.</w:t>
            </w:r>
          </w:p>
          <w:p w14:paraId="752D1B1D" w14:textId="65965E11" w:rsidR="00AE3254" w:rsidRDefault="00AE3254" w:rsidP="00AE3254">
            <w:pPr>
              <w:spacing w:after="120" w:line="240" w:lineRule="auto"/>
              <w:jc w:val="both"/>
              <w:rPr>
                <w:b/>
                <w:bCs/>
              </w:rPr>
            </w:pPr>
            <w:r>
              <w:rPr>
                <w:b/>
                <w:bCs/>
                <w:highlight w:val="yellow"/>
              </w:rPr>
              <w:t>Proposal #4-3a (for conclusion):</w:t>
            </w:r>
          </w:p>
          <w:p w14:paraId="5E7610BC" w14:textId="77777777" w:rsidR="00AE3254" w:rsidRDefault="00AE3254" w:rsidP="00AE3254">
            <w:pPr>
              <w:spacing w:after="120" w:line="240" w:lineRule="auto"/>
              <w:jc w:val="both"/>
            </w:pPr>
            <w:r>
              <w:t>If</w:t>
            </w:r>
            <w:r>
              <w:rPr>
                <w:rStyle w:val="apple-converted-space"/>
              </w:rPr>
              <w:t> </w:t>
            </w:r>
            <w:r>
              <w:rPr>
                <w:rStyle w:val="Emphasis"/>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Emphasis"/>
              </w:rPr>
              <w:t>timeDurationForQCL</w:t>
            </w:r>
            <w:r>
              <w:t xml:space="preserve">, default beam(s) for Rel-17 enhanced SFN PDSCH (scheme 1 </w:t>
            </w:r>
            <w:r w:rsidRPr="00313F13">
              <w:rPr>
                <w:strike/>
                <w:color w:val="FF0000"/>
              </w:rPr>
              <w:t>or TRP -based pre-compensation</w:t>
            </w:r>
            <w:r>
              <w:t>) reception:</w:t>
            </w:r>
          </w:p>
          <w:p w14:paraId="726CD708" w14:textId="77777777" w:rsidR="00AE3254" w:rsidRDefault="00AE3254" w:rsidP="00AE3254">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6198935" w14:textId="77777777" w:rsidR="00AE3254" w:rsidRDefault="00AE3254" w:rsidP="00AE3254">
            <w:pPr>
              <w:pStyle w:val="ListParagraph"/>
              <w:ind w:left="0"/>
              <w:contextualSpacing/>
              <w:rPr>
                <w:rFonts w:ascii="Times New Roman" w:eastAsiaTheme="minorEastAsia" w:hAnsi="Times New Roman"/>
                <w:lang w:eastAsia="zh-CN"/>
              </w:rPr>
            </w:pPr>
          </w:p>
        </w:tc>
      </w:tr>
      <w:tr w:rsidR="00AE3254" w14:paraId="36A64165" w14:textId="77777777">
        <w:tc>
          <w:tcPr>
            <w:tcW w:w="1975" w:type="dxa"/>
          </w:tcPr>
          <w:p w14:paraId="5C26A8A2" w14:textId="0DD40AFB"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22027DE" w14:textId="5A808573"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E3254" w14:paraId="5AAB7D24" w14:textId="77777777">
        <w:tc>
          <w:tcPr>
            <w:tcW w:w="1975" w:type="dxa"/>
          </w:tcPr>
          <w:p w14:paraId="2327A00D" w14:textId="77777777" w:rsidR="00AE3254" w:rsidRDefault="00AE3254" w:rsidP="00AE3254">
            <w:pPr>
              <w:pStyle w:val="ListParagraph"/>
              <w:ind w:left="0"/>
              <w:contextualSpacing/>
              <w:rPr>
                <w:rFonts w:ascii="Times New Roman" w:eastAsiaTheme="minorEastAsia" w:hAnsi="Times New Roman"/>
                <w:lang w:eastAsia="zh-CN"/>
              </w:rPr>
            </w:pPr>
          </w:p>
        </w:tc>
        <w:tc>
          <w:tcPr>
            <w:tcW w:w="7375" w:type="dxa"/>
          </w:tcPr>
          <w:p w14:paraId="4233DCD4" w14:textId="77777777" w:rsidR="00AE3254" w:rsidRDefault="00AE3254" w:rsidP="00AE3254">
            <w:pPr>
              <w:pStyle w:val="ListParagraph"/>
              <w:ind w:left="0"/>
              <w:contextualSpacing/>
              <w:rPr>
                <w:rFonts w:ascii="Times New Roman" w:eastAsiaTheme="minorEastAsia" w:hAnsi="Times New Roman"/>
                <w:lang w:eastAsia="zh-CN"/>
              </w:rPr>
            </w:pPr>
          </w:p>
        </w:tc>
      </w:tr>
      <w:tr w:rsidR="00AE3254" w14:paraId="7AF5B4EB" w14:textId="77777777">
        <w:tc>
          <w:tcPr>
            <w:tcW w:w="1975" w:type="dxa"/>
          </w:tcPr>
          <w:p w14:paraId="7FECBCE5" w14:textId="77777777" w:rsidR="00AE3254" w:rsidRDefault="00AE3254" w:rsidP="00AE3254">
            <w:pPr>
              <w:pStyle w:val="ListParagraph"/>
              <w:ind w:left="0"/>
              <w:contextualSpacing/>
              <w:rPr>
                <w:rFonts w:ascii="Times New Roman" w:eastAsia="MS Mincho" w:hAnsi="Times New Roman"/>
                <w:lang w:eastAsia="ja-JP"/>
              </w:rPr>
            </w:pPr>
          </w:p>
        </w:tc>
        <w:tc>
          <w:tcPr>
            <w:tcW w:w="7375" w:type="dxa"/>
          </w:tcPr>
          <w:p w14:paraId="38178FD5" w14:textId="77777777" w:rsidR="00AE3254" w:rsidRDefault="00AE3254" w:rsidP="00AE3254">
            <w:pPr>
              <w:pStyle w:val="ListParagraph"/>
              <w:ind w:left="0"/>
              <w:contextualSpacing/>
              <w:rPr>
                <w:rFonts w:ascii="Times New Roman" w:eastAsia="MS Mincho" w:hAnsi="Times New Roman"/>
                <w:lang w:eastAsia="ja-JP"/>
              </w:rPr>
            </w:pPr>
          </w:p>
        </w:tc>
      </w:tr>
    </w:tbl>
    <w:p w14:paraId="3F2A93B5" w14:textId="77777777" w:rsidR="00B92AAB" w:rsidRDefault="00B92AAB">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Heading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14:paraId="622C32BB"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ListParagraph"/>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Heading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lastRenderedPageBreak/>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724F926A" w14:textId="77777777" w:rsidR="00B92AAB" w:rsidRDefault="00B92AAB">
      <w:pPr>
        <w:widowControl w:val="0"/>
        <w:spacing w:after="120" w:line="240" w:lineRule="auto"/>
        <w:jc w:val="both"/>
        <w:rPr>
          <w:bCs/>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77F3E10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ListParagraph"/>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ListParagraph"/>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B92AAB" w14:paraId="64D2766A" w14:textId="77777777">
        <w:tc>
          <w:tcPr>
            <w:tcW w:w="1975" w:type="dxa"/>
          </w:tcPr>
          <w:p w14:paraId="5934661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405C4EB0"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2CF4FFB0" w14:textId="77777777" w:rsidR="00B92AAB" w:rsidRDefault="00B92AAB">
            <w:pPr>
              <w:pStyle w:val="ListParagraph"/>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367FE6F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ListParagraph"/>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ListParagraph"/>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lastRenderedPageBreak/>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ListParagraph"/>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ListParagraph"/>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ListParagraph"/>
              <w:ind w:left="0"/>
              <w:contextualSpacing/>
              <w:jc w:val="both"/>
              <w:rPr>
                <w:rFonts w:ascii="Times New Roman" w:eastAsiaTheme="minorEastAsia" w:hAnsi="Times New Roman"/>
                <w:lang w:eastAsia="zh-CN"/>
              </w:rPr>
            </w:pPr>
          </w:p>
          <w:p w14:paraId="6D5F619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ListParagraph"/>
              <w:ind w:left="0"/>
              <w:contextualSpacing/>
              <w:jc w:val="both"/>
              <w:rPr>
                <w:rFonts w:ascii="Times New Roman" w:eastAsiaTheme="minorEastAsia" w:hAnsi="Times New Roman"/>
                <w:lang w:eastAsia="zh-CN"/>
              </w:rPr>
            </w:pPr>
          </w:p>
          <w:p w14:paraId="451C84C3"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ListParagraph"/>
              <w:ind w:left="0"/>
              <w:contextualSpacing/>
              <w:jc w:val="both"/>
              <w:rPr>
                <w:rFonts w:ascii="Times New Roman" w:eastAsiaTheme="minorEastAsia" w:hAnsi="Times New Roman"/>
                <w:lang w:eastAsia="zh-CN"/>
              </w:rPr>
            </w:pPr>
          </w:p>
          <w:p w14:paraId="05888C2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ListParagraph"/>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Emphasis"/>
                <w:shd w:val="clear" w:color="auto" w:fill="FFFF00"/>
              </w:rPr>
              <w:t xml:space="preserve">enableTwoDefaultTCI-States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5A4FEB7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E66F8C9"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Convida Wireless</w:t>
            </w:r>
          </w:p>
        </w:tc>
        <w:tc>
          <w:tcPr>
            <w:tcW w:w="7375" w:type="dxa"/>
          </w:tcPr>
          <w:p w14:paraId="5A67503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B92AAB" w14:paraId="7E5060A1" w14:textId="77777777">
        <w:tc>
          <w:tcPr>
            <w:tcW w:w="1975" w:type="dxa"/>
          </w:tcPr>
          <w:p w14:paraId="74628A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5B8EBA32" w14:textId="77777777" w:rsidR="00B92AAB" w:rsidRDefault="00B92AAB">
            <w:pPr>
              <w:pStyle w:val="ListParagraph"/>
              <w:ind w:left="0"/>
              <w:contextualSpacing/>
              <w:rPr>
                <w:rFonts w:ascii="Times New Roman" w:eastAsia="Malgun Gothic" w:hAnsi="Times New Roman"/>
                <w:lang w:eastAsia="ko-KR"/>
              </w:rPr>
            </w:pPr>
          </w:p>
          <w:p w14:paraId="0D89E6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Heading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#4-4a</w:t>
      </w:r>
      <w:r>
        <w:rPr>
          <w:rFonts w:eastAsia="MS Mincho"/>
          <w:bCs/>
          <w:sz w:val="22"/>
          <w:szCs w:val="22"/>
          <w:highlight w:val="yellow"/>
          <w:lang w:eastAsia="ja-JP"/>
        </w:rPr>
        <w:t>:</w:t>
      </w:r>
      <w:r>
        <w:rPr>
          <w:rFonts w:eastAsia="MS Mincho"/>
          <w:bCs/>
          <w:sz w:val="22"/>
          <w:szCs w:val="22"/>
          <w:lang w:eastAsia="ja-JP"/>
        </w:rPr>
        <w:t xml:space="preserve"> </w:t>
      </w:r>
    </w:p>
    <w:p w14:paraId="6BC0B35A"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4030E72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DA6442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lastRenderedPageBreak/>
              <w:t xml:space="preserve">receiving the PDSCH </w:t>
            </w:r>
          </w:p>
          <w:p w14:paraId="66378E1A" w14:textId="77777777" w:rsidR="00B92AAB" w:rsidRDefault="0024174B">
            <w:pPr>
              <w:pStyle w:val="ListParagraph"/>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ListParagraph"/>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50204D72"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FAF800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ListParagraph"/>
              <w:ind w:left="0"/>
              <w:contextualSpacing/>
              <w:jc w:val="both"/>
              <w:rPr>
                <w:rFonts w:ascii="Times New Roman" w:eastAsiaTheme="minorEastAsia" w:hAnsi="Times New Roman"/>
                <w:lang w:eastAsia="zh-CN"/>
              </w:rPr>
            </w:pPr>
          </w:p>
          <w:p w14:paraId="1D67120A" w14:textId="77777777" w:rsidR="00B92AAB" w:rsidRDefault="0024174B">
            <w:pPr>
              <w:pStyle w:val="ListParagraph"/>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162BD5B0"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ListParagraph"/>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58A08FA7" w14:textId="77777777" w:rsidR="00B92AAB" w:rsidRDefault="0024174B">
            <w:pPr>
              <w:pStyle w:val="ListParagraph"/>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60F7E38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84A370F" w14:textId="77777777"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ListParagraph"/>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18310C" w14:paraId="6C1168A3" w14:textId="77777777">
        <w:tc>
          <w:tcPr>
            <w:tcW w:w="1975" w:type="dxa"/>
          </w:tcPr>
          <w:p w14:paraId="797E9F2F" w14:textId="66F3E6C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5E8A134" w14:textId="77777777"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387D23FA" w14:textId="77777777" w:rsidR="0018310C" w:rsidRDefault="0018310C" w:rsidP="0018310C">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sidRPr="00A42DAC">
              <w:rPr>
                <w:rFonts w:ascii="Times New Roman" w:hAnsi="Times New Roman" w:hint="eastAsia"/>
                <w:color w:val="0070C0"/>
              </w:rPr>
              <w:t xml:space="preserve">that </w:t>
            </w:r>
            <w:r w:rsidRPr="00A42DAC">
              <w:rPr>
                <w:rFonts w:ascii="Times New Roman" w:hAnsi="Times New Roman"/>
                <w:color w:val="0070C0"/>
              </w:rPr>
              <w:t>schedul</w:t>
            </w:r>
            <w:r w:rsidRPr="00A42DAC">
              <w:rPr>
                <w:rFonts w:ascii="Times New Roman" w:hAnsi="Times New Roman" w:hint="eastAsia"/>
                <w:color w:val="0070C0"/>
              </w:rPr>
              <w:t xml:space="preserve">es the </w:t>
            </w:r>
            <w:r w:rsidRPr="00A42DAC">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09ADD001" w14:textId="77777777" w:rsidR="0018310C" w:rsidRDefault="0018310C" w:rsidP="0018310C">
            <w:pPr>
              <w:pStyle w:val="ListParagraph"/>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56E5AC1A"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A6C395" w14:textId="5811CE16"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296FE9" w14:paraId="0F7A0AB7" w14:textId="77777777">
        <w:tc>
          <w:tcPr>
            <w:tcW w:w="1975" w:type="dxa"/>
          </w:tcPr>
          <w:p w14:paraId="1D0375FA" w14:textId="02F78380"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8D1B0D8" w14:textId="6C7C8869" w:rsidR="00296FE9" w:rsidRDefault="00912501" w:rsidP="00296F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sidRPr="001930B8">
              <w:rPr>
                <w:rFonts w:ascii="Times New Roman" w:hAnsi="Times New Roman"/>
              </w:rPr>
              <w:t>at least one TCI codepoint indicating two TCI states</w:t>
            </w:r>
            <w:r>
              <w:rPr>
                <w:rFonts w:ascii="Times New Roman" w:hAnsi="Times New Roman"/>
              </w:rPr>
              <w:t xml:space="preserve">”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bl>
    <w:p w14:paraId="57F9C374" w14:textId="77777777" w:rsidR="00B92AAB" w:rsidRDefault="00B92AAB">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Heading3"/>
        <w:numPr>
          <w:ilvl w:val="2"/>
          <w:numId w:val="10"/>
        </w:numPr>
        <w:ind w:left="450"/>
        <w:rPr>
          <w:lang w:val="en-US"/>
        </w:rPr>
      </w:pPr>
      <w:r>
        <w:rPr>
          <w:lang w:val="en-US"/>
        </w:rPr>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Heading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lastRenderedPageBreak/>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ListParagraph"/>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ListParagraph"/>
              <w:ind w:left="0"/>
              <w:contextualSpacing/>
              <w:rPr>
                <w:rFonts w:ascii="Times New Roman" w:eastAsiaTheme="minorEastAsia" w:hAnsi="Times New Roman"/>
                <w:lang w:eastAsia="zh-CN"/>
              </w:rPr>
            </w:pPr>
          </w:p>
          <w:p w14:paraId="1F4AF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BC2D6C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125F7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4B9E1C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7A17D4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Heading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Pr>
          <w:b/>
          <w:bCs/>
          <w:sz w:val="22"/>
          <w:szCs w:val="22"/>
          <w:highlight w:val="yellow"/>
        </w:rPr>
        <w:t>Proposal #4-5a:</w:t>
      </w:r>
    </w:p>
    <w:p w14:paraId="3DA8A5F4"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ListParagraph"/>
              <w:ind w:left="0"/>
              <w:contextualSpacing/>
              <w:rPr>
                <w:rFonts w:ascii="Times New Roman" w:eastAsia="MS Mincho" w:hAnsi="Times New Roman"/>
                <w:lang w:eastAsia="ja-JP"/>
              </w:rPr>
            </w:pPr>
          </w:p>
          <w:p w14:paraId="3E29B93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ListParagraph"/>
              <w:ind w:left="0"/>
              <w:contextualSpacing/>
              <w:rPr>
                <w:rFonts w:ascii="Times New Roman" w:eastAsia="MS Mincho" w:hAnsi="Times New Roman"/>
                <w:lang w:eastAsia="ja-JP"/>
              </w:rPr>
            </w:pPr>
          </w:p>
          <w:p w14:paraId="64CFC34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5CB350" w14:textId="6D09CA73"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18310C" w14:paraId="4BC6A6F3" w14:textId="77777777">
        <w:tc>
          <w:tcPr>
            <w:tcW w:w="1975" w:type="dxa"/>
          </w:tcPr>
          <w:p w14:paraId="0B2CF1E8" w14:textId="62B6DC1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258CC3" w14:textId="77777777" w:rsidR="0018310C" w:rsidRPr="00DC1535" w:rsidRDefault="0018310C" w:rsidP="0018310C">
            <w:pPr>
              <w:spacing w:before="120" w:line="240" w:lineRule="auto"/>
              <w:jc w:val="both"/>
              <w:rPr>
                <w:rFonts w:ascii="Times New Roman" w:eastAsiaTheme="minorEastAsia" w:hAnsi="Times New Roman"/>
                <w:lang w:eastAsia="zh-CN"/>
              </w:rPr>
            </w:pPr>
            <w:r>
              <w:rPr>
                <w:rFonts w:eastAsiaTheme="minorEastAsia"/>
                <w:lang w:eastAsia="zh-CN"/>
              </w:rPr>
              <w:t>Prefer to use the same rule in proposal#4-2, and we update the wording as below:</w:t>
            </w:r>
          </w:p>
          <w:p w14:paraId="6795CFBB" w14:textId="77777777" w:rsidR="0018310C" w:rsidRPr="003A1948" w:rsidRDefault="0018310C" w:rsidP="0018310C">
            <w:pPr>
              <w:pStyle w:val="ListParagraph"/>
              <w:numPr>
                <w:ilvl w:val="0"/>
                <w:numId w:val="19"/>
              </w:numPr>
              <w:spacing w:before="120" w:line="240" w:lineRule="auto"/>
              <w:jc w:val="both"/>
              <w:rPr>
                <w:rFonts w:ascii="Times New Roman" w:eastAsiaTheme="minorEastAsia" w:hAnsi="Times New Roman"/>
                <w:lang w:eastAsia="zh-CN"/>
              </w:rPr>
            </w:pPr>
            <w:r w:rsidRPr="003A1948">
              <w:rPr>
                <w:rFonts w:ascii="Times New Roman" w:eastAsia="MS Mincho" w:hAnsi="Times New Roman"/>
                <w:bCs/>
                <w:lang w:eastAsia="ja-JP"/>
              </w:rPr>
              <w:t xml:space="preserve">If enhanced SFN PDCCH transmission scheme (scheme 1 or TRP -based pre-compensation) is configured and </w:t>
            </w:r>
            <w:r w:rsidRPr="00F5619A">
              <w:rPr>
                <w:rFonts w:ascii="Times New Roman" w:eastAsia="MS Mincho" w:hAnsi="Times New Roman"/>
                <w:bCs/>
                <w:color w:val="0070C0"/>
                <w:lang w:eastAsia="ja-JP"/>
              </w:rPr>
              <w:t>the scheduling</w:t>
            </w:r>
            <w:r>
              <w:rPr>
                <w:rFonts w:ascii="Times New Roman" w:eastAsia="MS Mincho" w:hAnsi="Times New Roman"/>
                <w:bCs/>
                <w:lang w:eastAsia="ja-JP"/>
              </w:rPr>
              <w:t xml:space="preserve"> </w:t>
            </w:r>
            <w:r w:rsidRPr="003A1948">
              <w:rPr>
                <w:rFonts w:ascii="Times New Roman" w:eastAsia="MS Mincho" w:hAnsi="Times New Roman"/>
                <w:bCs/>
                <w:lang w:eastAsia="ja-JP"/>
              </w:rPr>
              <w:t xml:space="preserve">CORESET is indicated with two TCI states, and </w:t>
            </w:r>
            <w:r w:rsidRPr="003A1948">
              <w:rPr>
                <w:rFonts w:ascii="Times New Roman" w:hAnsi="Times New Roman"/>
              </w:rPr>
              <w:t xml:space="preserve">scheduling offset for AP CSI-RS is less than the threshold and </w:t>
            </w:r>
            <w:r w:rsidRPr="003A1948">
              <w:rPr>
                <w:rFonts w:ascii="Times New Roman" w:hAnsi="Times New Roman"/>
                <w:i/>
                <w:iCs/>
              </w:rPr>
              <w:t>enableTwoDefaultTCIStates</w:t>
            </w:r>
            <w:r w:rsidRPr="003A1948">
              <w:rPr>
                <w:rFonts w:ascii="Times New Roman" w:hAnsi="Times New Roman"/>
              </w:rPr>
              <w:t xml:space="preserve"> </w:t>
            </w:r>
            <w:r w:rsidRPr="003A1948">
              <w:rPr>
                <w:rFonts w:ascii="Times New Roman" w:eastAsia="MS Mincho" w:hAnsi="Times New Roman"/>
                <w:bCs/>
                <w:lang w:eastAsia="ja-JP"/>
              </w:rPr>
              <w:t>is not configured</w:t>
            </w:r>
          </w:p>
          <w:p w14:paraId="794F304B" w14:textId="77777777" w:rsidR="0018310C" w:rsidRPr="003A1948" w:rsidRDefault="0018310C" w:rsidP="0018310C">
            <w:pPr>
              <w:pStyle w:val="ListParagraph"/>
              <w:numPr>
                <w:ilvl w:val="1"/>
                <w:numId w:val="19"/>
              </w:numPr>
              <w:spacing w:before="120" w:line="240" w:lineRule="auto"/>
              <w:jc w:val="both"/>
              <w:rPr>
                <w:rFonts w:ascii="Times New Roman" w:eastAsiaTheme="minorEastAsia" w:hAnsi="Times New Roman"/>
                <w:lang w:eastAsia="zh-CN"/>
              </w:rPr>
            </w:pPr>
            <w:r w:rsidRPr="00E974B9">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56490EB9" w14:textId="77777777" w:rsidR="0018310C" w:rsidRDefault="0018310C" w:rsidP="0018310C">
            <w:pPr>
              <w:pStyle w:val="ListParagraph"/>
              <w:ind w:left="0"/>
              <w:contextualSpacing/>
              <w:rPr>
                <w:rFonts w:ascii="Times New Roman" w:eastAsiaTheme="minorEastAsia" w:hAnsi="Times New Roman"/>
                <w:lang w:eastAsia="zh-CN"/>
              </w:rPr>
            </w:pPr>
          </w:p>
        </w:tc>
      </w:tr>
      <w:tr w:rsidR="0050547E" w14:paraId="0DAB2329" w14:textId="77777777">
        <w:tc>
          <w:tcPr>
            <w:tcW w:w="1975" w:type="dxa"/>
          </w:tcPr>
          <w:p w14:paraId="1EFF86A8" w14:textId="223B97E0"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4BDD8E5B" w14:textId="18252F5A"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912501" w14:paraId="688A463E" w14:textId="77777777">
        <w:tc>
          <w:tcPr>
            <w:tcW w:w="1975" w:type="dxa"/>
          </w:tcPr>
          <w:p w14:paraId="79709729" w14:textId="58DCB31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F63F3BB" w14:textId="1D6223CE"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w:t>
            </w:r>
            <w:r w:rsidRPr="00E77E42">
              <w:rPr>
                <w:rFonts w:ascii="Times New Roman" w:eastAsiaTheme="minorEastAsia" w:hAnsi="Times New Roman"/>
                <w:lang w:eastAsia="zh-CN"/>
              </w:rPr>
              <w:t>“If there is no other overlapping DL signal”.</w:t>
            </w:r>
            <w:r>
              <w:rPr>
                <w:rFonts w:ascii="Times New Roman" w:eastAsiaTheme="minorEastAsia" w:hAnsi="Times New Roman"/>
                <w:lang w:eastAsia="zh-CN"/>
              </w:rPr>
              <w:t xml:space="preserve"> We also </w:t>
            </w:r>
            <w:r w:rsidRPr="00E77E42">
              <w:rPr>
                <w:rFonts w:ascii="Times New Roman" w:eastAsiaTheme="minorEastAsia" w:hAnsi="Times New Roman"/>
                <w:lang w:eastAsia="zh-CN"/>
              </w:rPr>
              <w:t xml:space="preserve">want to make a </w:t>
            </w:r>
            <w:r w:rsidRPr="00E77E42">
              <w:rPr>
                <w:rFonts w:ascii="Times New Roman" w:eastAsiaTheme="minorEastAsia" w:hAnsi="Times New Roman" w:hint="eastAsia"/>
                <w:lang w:eastAsia="zh-CN"/>
              </w:rPr>
              <w:t>clarification</w:t>
            </w:r>
            <w:r w:rsidRPr="00E77E42">
              <w:rPr>
                <w:rFonts w:ascii="Times New Roman" w:eastAsiaTheme="minorEastAsia" w:hAnsi="Times New Roman"/>
                <w:lang w:eastAsia="zh-CN"/>
              </w:rPr>
              <w:t xml:space="preserve"> that </w:t>
            </w:r>
            <w:r>
              <w:rPr>
                <w:rFonts w:ascii="Times New Roman" w:eastAsiaTheme="minorEastAsia" w:hAnsi="Times New Roman"/>
                <w:lang w:eastAsia="zh-CN"/>
              </w:rPr>
              <w:t>in our understanding the phrase</w:t>
            </w:r>
            <w:r w:rsidRPr="00E77E42">
              <w:rPr>
                <w:rFonts w:ascii="Times New Roman" w:eastAsiaTheme="minorEastAsia" w:hAnsi="Times New Roman"/>
                <w:lang w:eastAsia="zh-CN"/>
              </w:rPr>
              <w:t xml:space="preserve"> “</w:t>
            </w:r>
            <w:r w:rsidRPr="00E77E42">
              <w:rPr>
                <w:rFonts w:ascii="Times New Roman" w:eastAsiaTheme="minorEastAsia" w:hAnsi="Times New Roman" w:hint="eastAsia"/>
                <w:lang w:eastAsia="zh-CN"/>
              </w:rPr>
              <w:t>…</w:t>
            </w:r>
            <w:r w:rsidRPr="00E77E42">
              <w:rPr>
                <w:rFonts w:ascii="Times New Roman" w:eastAsiaTheme="minorEastAsia" w:hAnsi="Times New Roman"/>
                <w:lang w:eastAsia="zh-CN"/>
              </w:rPr>
              <w:t xml:space="preserve">using the same principles as for default TCI state for Rel-15 single TRP PDSCH case” means same rule for default TCI state for Rel-15 single TRP PDSCH in issue 4-2. If </w:t>
            </w:r>
            <w:r>
              <w:rPr>
                <w:rFonts w:ascii="Times New Roman" w:eastAsiaTheme="minorEastAsia" w:hAnsi="Times New Roman"/>
                <w:lang w:eastAsia="zh-CN"/>
              </w:rPr>
              <w:t>that is the case</w:t>
            </w:r>
            <w:r w:rsidRPr="00E77E42">
              <w:rPr>
                <w:rFonts w:ascii="Times New Roman" w:eastAsiaTheme="minorEastAsia" w:hAnsi="Times New Roman"/>
                <w:lang w:eastAsia="zh-CN"/>
              </w:rPr>
              <w:t>, we support the proposal</w:t>
            </w:r>
          </w:p>
        </w:tc>
      </w:tr>
      <w:tr w:rsidR="0050547E" w14:paraId="63D6AC85" w14:textId="77777777">
        <w:tc>
          <w:tcPr>
            <w:tcW w:w="1975" w:type="dxa"/>
          </w:tcPr>
          <w:p w14:paraId="1BB5955D" w14:textId="77777777" w:rsidR="0050547E" w:rsidRDefault="0050547E" w:rsidP="0050547E">
            <w:pPr>
              <w:pStyle w:val="ListParagraph"/>
              <w:ind w:left="0"/>
              <w:contextualSpacing/>
              <w:rPr>
                <w:rFonts w:ascii="Times New Roman" w:eastAsia="MS Mincho" w:hAnsi="Times New Roman"/>
                <w:lang w:eastAsia="ja-JP"/>
              </w:rPr>
            </w:pPr>
          </w:p>
        </w:tc>
        <w:tc>
          <w:tcPr>
            <w:tcW w:w="7375" w:type="dxa"/>
          </w:tcPr>
          <w:p w14:paraId="202FC649" w14:textId="77777777" w:rsidR="0050547E" w:rsidRDefault="0050547E" w:rsidP="0050547E">
            <w:pPr>
              <w:pStyle w:val="ListParagraph"/>
              <w:ind w:left="0"/>
              <w:contextualSpacing/>
              <w:rPr>
                <w:rFonts w:ascii="Times New Roman" w:eastAsia="MS Mincho" w:hAnsi="Times New Roman"/>
                <w:lang w:eastAsia="ja-JP"/>
              </w:rPr>
            </w:pPr>
          </w:p>
        </w:tc>
      </w:tr>
    </w:tbl>
    <w:p w14:paraId="3DA54787" w14:textId="77777777" w:rsidR="00B92AAB" w:rsidRDefault="00B92AAB">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Heading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Heading4"/>
        <w:rPr>
          <w:u w:val="single"/>
          <w:lang w:val="en-US"/>
        </w:rPr>
      </w:pPr>
      <w:r>
        <w:rPr>
          <w:u w:val="single"/>
          <w:lang w:val="en-US"/>
        </w:rPr>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ListParagraph"/>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lastRenderedPageBreak/>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47B77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Heading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DC99424"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18310C" w14:paraId="6E3DB191" w14:textId="77777777">
        <w:tc>
          <w:tcPr>
            <w:tcW w:w="1975" w:type="dxa"/>
          </w:tcPr>
          <w:p w14:paraId="5EFDEFE8" w14:textId="039CD3FE"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27D77DD" w14:textId="77777777" w:rsidR="0018310C" w:rsidRPr="00F11DB0" w:rsidRDefault="0018310C" w:rsidP="0018310C">
            <w:pPr>
              <w:spacing w:before="120" w:after="120"/>
              <w:rPr>
                <w:bCs/>
              </w:rPr>
            </w:pPr>
            <w:r w:rsidRPr="00F11DB0">
              <w:rPr>
                <w:bCs/>
              </w:rPr>
              <w:t>We suggest to update the proposal as below and we are OK to discuss it later.</w:t>
            </w:r>
          </w:p>
          <w:p w14:paraId="126C22CB" w14:textId="77777777" w:rsidR="0018310C" w:rsidRDefault="0018310C" w:rsidP="0018310C">
            <w:pPr>
              <w:spacing w:before="120" w:after="120"/>
              <w:rPr>
                <w:rFonts w:eastAsia="Calibri"/>
                <w:b/>
                <w:bCs/>
              </w:rPr>
            </w:pPr>
            <w:r>
              <w:rPr>
                <w:b/>
                <w:bCs/>
                <w:highlight w:val="yellow"/>
              </w:rPr>
              <w:t>Proposal #4-6a:</w:t>
            </w:r>
          </w:p>
          <w:p w14:paraId="597F807D" w14:textId="77777777" w:rsidR="0018310C" w:rsidRDefault="0018310C" w:rsidP="0018310C">
            <w:pPr>
              <w:spacing w:beforeLines="50" w:before="120" w:afterLines="50" w:after="120" w:line="240" w:lineRule="auto"/>
              <w:jc w:val="both"/>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sidRPr="005A5FDC">
              <w:rPr>
                <w:rFonts w:eastAsia="MS Mincho"/>
                <w:bCs/>
                <w:color w:val="0070C0"/>
                <w:lang w:eastAsia="ja-JP"/>
              </w:rPr>
              <w:t xml:space="preserve">the </w:t>
            </w:r>
            <w:r>
              <w:rPr>
                <w:rFonts w:eastAsia="MS Mincho"/>
                <w:bCs/>
                <w:color w:val="0070C0"/>
                <w:lang w:eastAsia="ja-JP"/>
              </w:rPr>
              <w:t xml:space="preserve">scheduling </w:t>
            </w:r>
            <w:r>
              <w:rPr>
                <w:rFonts w:eastAsia="MS Mincho"/>
                <w:bCs/>
                <w:color w:val="000000" w:themeColor="text1"/>
                <w:lang w:eastAsia="ja-JP"/>
              </w:rPr>
              <w:t xml:space="preserve">CORESET for </w:t>
            </w:r>
            <w:r w:rsidRPr="005A5FDC">
              <w:rPr>
                <w:rFonts w:eastAsia="MS Mincho"/>
                <w:bCs/>
                <w:color w:val="0070C0"/>
                <w:lang w:eastAsia="ja-JP"/>
              </w:rPr>
              <w:t>scheduling</w:t>
            </w:r>
            <w:r>
              <w:rPr>
                <w:rFonts w:eastAsia="MS Mincho"/>
                <w:bCs/>
                <w:color w:val="000000" w:themeColor="text1"/>
                <w:lang w:eastAsia="ja-JP"/>
              </w:rPr>
              <w:t xml:space="preserve"> PUSCH/PUCCH/SRS transmission to a single-TRP </w:t>
            </w:r>
            <w:r w:rsidRPr="00F7722B">
              <w:rPr>
                <w:rFonts w:eastAsia="MS Mincho"/>
                <w:bCs/>
                <w:color w:val="0070C0"/>
                <w:lang w:eastAsia="ja-JP"/>
              </w:rPr>
              <w:t>is indicated with two TCI states</w:t>
            </w:r>
          </w:p>
          <w:p w14:paraId="0B7124D6"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0E9EEF07"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2448563"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9BDD007"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1E264B4"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53E14CD"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9B0B3EC"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AF32818"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6D5605DF"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4EE97BC2" w14:textId="77777777" w:rsidR="0018310C" w:rsidRDefault="0018310C" w:rsidP="0018310C">
            <w:pPr>
              <w:pStyle w:val="ListParagraph"/>
              <w:ind w:left="0"/>
              <w:contextualSpacing/>
              <w:rPr>
                <w:rFonts w:ascii="Times New Roman" w:eastAsiaTheme="minorEastAsia" w:hAnsi="Times New Roman"/>
                <w:lang w:eastAsia="zh-CN"/>
              </w:rPr>
            </w:pPr>
          </w:p>
        </w:tc>
      </w:tr>
      <w:tr w:rsidR="00BF4EFE" w14:paraId="42077846" w14:textId="77777777">
        <w:tc>
          <w:tcPr>
            <w:tcW w:w="1975" w:type="dxa"/>
          </w:tcPr>
          <w:p w14:paraId="4FD1FDB0" w14:textId="0CA1287D"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45FE2613" w14:textId="41F64EF4"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t>
            </w:r>
          </w:p>
        </w:tc>
      </w:tr>
      <w:tr w:rsidR="00912501" w14:paraId="0CD1C867" w14:textId="77777777">
        <w:tc>
          <w:tcPr>
            <w:tcW w:w="1975" w:type="dxa"/>
          </w:tcPr>
          <w:p w14:paraId="339DF94F" w14:textId="38D30B4D"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722A68" w14:textId="136555C7"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F4EFE" w14:paraId="2DB62959" w14:textId="77777777">
        <w:tc>
          <w:tcPr>
            <w:tcW w:w="1975" w:type="dxa"/>
          </w:tcPr>
          <w:p w14:paraId="6701CB1E" w14:textId="77777777" w:rsidR="00BF4EFE" w:rsidRDefault="00BF4EFE" w:rsidP="00BF4EFE">
            <w:pPr>
              <w:pStyle w:val="ListParagraph"/>
              <w:ind w:left="0"/>
              <w:contextualSpacing/>
              <w:rPr>
                <w:rFonts w:ascii="Times New Roman" w:eastAsiaTheme="minorEastAsia" w:hAnsi="Times New Roman"/>
                <w:lang w:eastAsia="zh-CN"/>
              </w:rPr>
            </w:pPr>
          </w:p>
        </w:tc>
        <w:tc>
          <w:tcPr>
            <w:tcW w:w="7375" w:type="dxa"/>
          </w:tcPr>
          <w:p w14:paraId="4ADA247A" w14:textId="77777777" w:rsidR="00BF4EFE" w:rsidRDefault="00BF4EFE" w:rsidP="00BF4EFE">
            <w:pPr>
              <w:pStyle w:val="ListParagraph"/>
              <w:ind w:left="0"/>
              <w:contextualSpacing/>
              <w:rPr>
                <w:rFonts w:ascii="Times New Roman" w:eastAsiaTheme="minorEastAsia" w:hAnsi="Times New Roman"/>
                <w:lang w:eastAsia="zh-CN"/>
              </w:rPr>
            </w:pPr>
          </w:p>
        </w:tc>
      </w:tr>
      <w:tr w:rsidR="00BF4EFE" w14:paraId="70DDBFBA" w14:textId="77777777">
        <w:tc>
          <w:tcPr>
            <w:tcW w:w="1975" w:type="dxa"/>
          </w:tcPr>
          <w:p w14:paraId="405D0AAE" w14:textId="77777777" w:rsidR="00BF4EFE" w:rsidRDefault="00BF4EFE" w:rsidP="00BF4EFE">
            <w:pPr>
              <w:pStyle w:val="ListParagraph"/>
              <w:ind w:left="0"/>
              <w:contextualSpacing/>
              <w:rPr>
                <w:rFonts w:ascii="Times New Roman" w:eastAsia="MS Mincho" w:hAnsi="Times New Roman"/>
                <w:lang w:eastAsia="ja-JP"/>
              </w:rPr>
            </w:pPr>
          </w:p>
        </w:tc>
        <w:tc>
          <w:tcPr>
            <w:tcW w:w="7375" w:type="dxa"/>
          </w:tcPr>
          <w:p w14:paraId="4C6F9CC3" w14:textId="77777777" w:rsidR="00BF4EFE" w:rsidRDefault="00BF4EFE" w:rsidP="00BF4EFE">
            <w:pPr>
              <w:pStyle w:val="ListParagraph"/>
              <w:ind w:left="0"/>
              <w:contextualSpacing/>
              <w:rPr>
                <w:rFonts w:ascii="Times New Roman" w:eastAsia="MS Mincho" w:hAnsi="Times New Roman"/>
                <w:lang w:eastAsia="ja-JP"/>
              </w:rPr>
            </w:pPr>
          </w:p>
        </w:tc>
      </w:tr>
    </w:tbl>
    <w:p w14:paraId="06112913" w14:textId="77777777" w:rsidR="00B92AAB" w:rsidRDefault="00B92AAB">
      <w:pPr>
        <w:ind w:firstLine="288"/>
        <w:rPr>
          <w:sz w:val="22"/>
          <w:szCs w:val="22"/>
          <w:lang w:val="en-US"/>
        </w:rPr>
      </w:pPr>
    </w:p>
    <w:p w14:paraId="5B6183F5" w14:textId="77777777" w:rsidR="00B92AAB" w:rsidRDefault="0024174B">
      <w:pPr>
        <w:pStyle w:val="Heading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Heading4"/>
        <w:rPr>
          <w:u w:val="single"/>
          <w:lang w:val="en-US"/>
        </w:rPr>
      </w:pPr>
      <w:r>
        <w:rPr>
          <w:u w:val="single"/>
          <w:lang w:val="en-US"/>
        </w:rPr>
        <w:lastRenderedPageBreak/>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ListParagraph"/>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ListParagraph"/>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w:t>
            </w:r>
            <w:r>
              <w:rPr>
                <w:rFonts w:ascii="Times" w:eastAsia="Batang" w:hAnsi="Times" w:cs="Times"/>
                <w:bCs/>
                <w:color w:val="FF0000"/>
              </w:rPr>
              <w:lastRenderedPageBreak/>
              <w:t>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ListParagraph"/>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Heading3"/>
        <w:numPr>
          <w:ilvl w:val="2"/>
          <w:numId w:val="10"/>
        </w:numPr>
        <w:ind w:left="450"/>
        <w:rPr>
          <w:lang w:val="en-US"/>
        </w:rPr>
      </w:pPr>
      <w:r>
        <w:rPr>
          <w:lang w:val="en-US"/>
        </w:rPr>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Heading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ListParagraph"/>
        <w:numPr>
          <w:ilvl w:val="1"/>
          <w:numId w:val="32"/>
        </w:numPr>
        <w:rPr>
          <w:rFonts w:ascii="Times New Roman" w:hAnsi="Times New Roman"/>
          <w:bCs/>
          <w:iCs/>
        </w:rPr>
      </w:pPr>
      <w:r>
        <w:rPr>
          <w:rFonts w:ascii="Times New Roman" w:hAnsi="Times New Roman"/>
          <w:bCs/>
          <w:iCs/>
        </w:rPr>
        <w:lastRenderedPageBreak/>
        <w:t>Prioritization rule considers CORESETs indicated with the same and different number of TCI states</w:t>
      </w:r>
    </w:p>
    <w:p w14:paraId="6D51FDB1"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ListParagraph"/>
              <w:ind w:left="0"/>
              <w:contextualSpacing/>
              <w:rPr>
                <w:rFonts w:ascii="Times New Roman" w:eastAsiaTheme="minorEastAsia" w:hAnsi="Times New Roman"/>
                <w:lang w:eastAsia="zh-CN"/>
              </w:rPr>
            </w:pPr>
          </w:p>
          <w:p w14:paraId="11E414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ListParagraph"/>
              <w:numPr>
                <w:ilvl w:val="1"/>
                <w:numId w:val="32"/>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8F83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B92AAB" w14:paraId="136B55AD" w14:textId="77777777">
        <w:tc>
          <w:tcPr>
            <w:tcW w:w="1975" w:type="dxa"/>
          </w:tcPr>
          <w:p w14:paraId="485F83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 SFN, UE doesn’t expect CORESETs with mixed #TCI states (single TCI and two TCI states) similar to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2FFAC83"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B92AAB" w14:paraId="1C322710" w14:textId="77777777">
        <w:tc>
          <w:tcPr>
            <w:tcW w:w="1975" w:type="dxa"/>
          </w:tcPr>
          <w:p w14:paraId="003C8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ListParagraph"/>
              <w:ind w:left="0"/>
              <w:contextualSpacing/>
              <w:rPr>
                <w:rFonts w:ascii="Times New Roman" w:eastAsiaTheme="minorEastAsia" w:hAnsi="Times New Roman"/>
                <w:lang w:eastAsia="zh-CN"/>
              </w:rPr>
            </w:pPr>
          </w:p>
          <w:p w14:paraId="15A5FE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ListParagraph"/>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ListParagraph"/>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ListParagraph"/>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Heading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Heading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509337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Heading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ListParagraph"/>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ListParagraph"/>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ListParagraph"/>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ListParagraph"/>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ListParagraph"/>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ListParagraph"/>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ListParagraph"/>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ListParagraph"/>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ListParagraph"/>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931E744" w14:textId="77777777" w:rsidR="00B92AAB" w:rsidRDefault="00B92AAB">
            <w:pPr>
              <w:pStyle w:val="ListParagraph"/>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Heading2"/>
        <w:numPr>
          <w:ilvl w:val="1"/>
          <w:numId w:val="9"/>
        </w:numPr>
        <w:ind w:left="360"/>
        <w:jc w:val="both"/>
        <w:rPr>
          <w:lang w:val="en-US"/>
        </w:rPr>
      </w:pPr>
      <w:r>
        <w:rPr>
          <w:lang w:val="en-US"/>
        </w:rPr>
        <w:t>Beam Failure Detection and Recovery</w:t>
      </w:r>
    </w:p>
    <w:p w14:paraId="0B3EFDCE"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A9B8D73" w14:textId="77777777" w:rsidR="00B92AAB" w:rsidRDefault="0024174B">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lastRenderedPageBreak/>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Heading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ListParagraph"/>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ListParagraph"/>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D28680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061C2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ListParagraph"/>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ListParagraph"/>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ListParagraph"/>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6BAC41F" w14:textId="77777777" w:rsidR="00B92AAB" w:rsidRDefault="00B92AAB">
            <w:pPr>
              <w:pStyle w:val="ListParagraph"/>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Heading4"/>
        <w:rPr>
          <w:u w:val="single"/>
          <w:lang w:val="en-US"/>
        </w:rPr>
      </w:pPr>
      <w:r>
        <w:rPr>
          <w:u w:val="single"/>
          <w:lang w:val="en-US"/>
        </w:rPr>
        <w:lastRenderedPageBreak/>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B92AAB" w14:paraId="4125F14F" w14:textId="77777777">
        <w:tc>
          <w:tcPr>
            <w:tcW w:w="1975" w:type="dxa"/>
          </w:tcPr>
          <w:p w14:paraId="0C8E115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B51A6A3" w14:textId="082EAC77"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7FF0" w14:paraId="480F87A6" w14:textId="77777777">
        <w:tc>
          <w:tcPr>
            <w:tcW w:w="1975" w:type="dxa"/>
          </w:tcPr>
          <w:p w14:paraId="556A33F1" w14:textId="3E63F74C"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12FBAC" w14:textId="77777777"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66578ED6" w14:textId="1F4DBFE4"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sTRP-based, only BFD-RS pairs can be configured, or some BFD-RS pairs and some individual BFD-RS can be configured together. Since BFR will be triggered </w:t>
            </w:r>
            <w:r>
              <w:rPr>
                <w:rFonts w:ascii="Times New Roman" w:eastAsiaTheme="minorEastAsia" w:hAnsi="Times New Roman"/>
                <w:lang w:eastAsia="zh-CN"/>
              </w:rPr>
              <w:lastRenderedPageBreak/>
              <w:t>when radio link quality of all BFD-RS pairs/BFD-RSs are worse than the threshold.</w:t>
            </w:r>
          </w:p>
        </w:tc>
      </w:tr>
      <w:tr w:rsidR="00912501" w14:paraId="30AB8BF0" w14:textId="77777777">
        <w:tc>
          <w:tcPr>
            <w:tcW w:w="1975" w:type="dxa"/>
          </w:tcPr>
          <w:p w14:paraId="16D3D854" w14:textId="440D27C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81ECD01" w14:textId="3D82E022"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Prefer Alt 1-2 and Alt 2-1. For explicit configuration, we </w:t>
            </w:r>
            <w:r>
              <w:rPr>
                <w:rFonts w:ascii="Times New Roman" w:eastAsiaTheme="minorEastAsia" w:hAnsi="Times New Roman"/>
                <w:lang w:eastAsia="zh-CN"/>
              </w:rPr>
              <w:t>believe</w:t>
            </w:r>
            <w:r>
              <w:rPr>
                <w:rFonts w:ascii="Times New Roman" w:eastAsiaTheme="minorEastAsia" w:hAnsi="Times New Roman"/>
                <w:lang w:eastAsia="zh-CN"/>
              </w:rPr>
              <w:t xml:space="preserve"> CSI-RS resource or SSB pair is beneficial for SFN-ed hypothetical BLER calculation</w:t>
            </w:r>
          </w:p>
        </w:tc>
      </w:tr>
      <w:tr w:rsidR="00296FE9" w14:paraId="4E998C4F" w14:textId="77777777">
        <w:tc>
          <w:tcPr>
            <w:tcW w:w="1975" w:type="dxa"/>
          </w:tcPr>
          <w:p w14:paraId="4024313B"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4781835E" w14:textId="77777777" w:rsidR="00296FE9" w:rsidRDefault="00296FE9" w:rsidP="00296FE9">
            <w:pPr>
              <w:pStyle w:val="ListParagraph"/>
              <w:ind w:left="0"/>
              <w:contextualSpacing/>
              <w:rPr>
                <w:rFonts w:ascii="Times New Roman" w:eastAsia="MS Mincho" w:hAnsi="Times New Roman"/>
                <w:lang w:eastAsia="ja-JP"/>
              </w:rPr>
            </w:pPr>
          </w:p>
        </w:tc>
      </w:tr>
    </w:tbl>
    <w:p w14:paraId="73A88066" w14:textId="77777777" w:rsidR="00B92AAB" w:rsidRDefault="00B92AAB">
      <w:pPr>
        <w:rPr>
          <w:rFonts w:eastAsiaTheme="minorEastAsia"/>
          <w:bCs/>
          <w:iCs/>
          <w:lang w:val="en-US" w:eastAsia="zh-CN"/>
        </w:rPr>
      </w:pPr>
    </w:p>
    <w:p w14:paraId="2252B0C2" w14:textId="77777777" w:rsidR="00B92AAB" w:rsidRDefault="0024174B">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7A65C5EE"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Heading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6B7BD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2355A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Heading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14:paraId="099F6396"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ListParagraph"/>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1D6F2242"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77777777" w:rsidR="00B92AAB" w:rsidRDefault="0024174B">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to do the calculation of the hypothetical BLER</w:t>
      </w:r>
    </w:p>
    <w:p w14:paraId="5274E82F"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C37EDC" w14:textId="6DE42A89"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7FF0" w14:paraId="363B7430" w14:textId="77777777">
        <w:tc>
          <w:tcPr>
            <w:tcW w:w="1975" w:type="dxa"/>
          </w:tcPr>
          <w:p w14:paraId="6F9030B2" w14:textId="41F4D416"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A9129B" w14:textId="687914ED"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6FE9" w14:paraId="634790CB" w14:textId="77777777">
        <w:tc>
          <w:tcPr>
            <w:tcW w:w="1975" w:type="dxa"/>
          </w:tcPr>
          <w:p w14:paraId="21E531E7" w14:textId="40EAC178"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0B823F0" w14:textId="64FCBB0E"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bl>
    <w:p w14:paraId="4B8A9715" w14:textId="77777777" w:rsidR="00B92AAB" w:rsidRDefault="00B92AAB"/>
    <w:p w14:paraId="1ED2EA94" w14:textId="77777777" w:rsidR="00B92AAB" w:rsidRDefault="0024174B">
      <w:pPr>
        <w:pStyle w:val="Heading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lastRenderedPageBreak/>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58" w:author="ZTE-Chuangxin" w:date="2021-08-14T16:45:00Z">
        <w:r>
          <w:rPr>
            <w:rFonts w:ascii="Times New Roman" w:hAnsi="Times New Roman"/>
            <w:lang w:val="en-GB" w:eastAsia="ko-KR"/>
          </w:rPr>
          <w:t xml:space="preserve">ZTE, </w:t>
        </w:r>
      </w:ins>
      <w:ins w:id="59" w:author="Yuki Matsumura" w:date="2021-08-16T15:19:00Z">
        <w:r>
          <w:rPr>
            <w:rFonts w:ascii="Times New Roman" w:hAnsi="Times New Roman"/>
            <w:lang w:val="en-GB" w:eastAsia="ko-KR"/>
          </w:rPr>
          <w:t>DOCOMO</w:t>
        </w:r>
      </w:ins>
      <w:ins w:id="60"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Heading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25BCE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6F51F8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ListParagraph"/>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ListParagraph"/>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ListParagraph"/>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ListParagraph"/>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Heading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ListParagraph"/>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Heading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EB420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794C1C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Heading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ListParagraph"/>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ListParagraph"/>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ListParagraph"/>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ListParagraph"/>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ListParagraph"/>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ListParagraph"/>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ListParagraph"/>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ListParagraph"/>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ListParagraph"/>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7A95422" w14:textId="77777777" w:rsidR="00B92AAB" w:rsidRDefault="00B92AAB">
            <w:pPr>
              <w:pStyle w:val="ListParagraph"/>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Heading2"/>
        <w:numPr>
          <w:ilvl w:val="1"/>
          <w:numId w:val="9"/>
        </w:numPr>
        <w:ind w:left="360"/>
        <w:jc w:val="both"/>
        <w:rPr>
          <w:lang w:val="en-US"/>
        </w:rPr>
      </w:pPr>
      <w:r>
        <w:rPr>
          <w:lang w:val="en-US"/>
        </w:rPr>
        <w:t>Radio Link Monitoring</w:t>
      </w:r>
    </w:p>
    <w:p w14:paraId="14FF942A"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BE3C881" w14:textId="77777777" w:rsidR="00B92AAB" w:rsidRDefault="0024174B">
      <w:pPr>
        <w:pStyle w:val="Heading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Heading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ListParagraph"/>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896908D" w14:textId="77777777" w:rsidR="00B92AAB" w:rsidRDefault="00B92AAB">
            <w:pPr>
              <w:pStyle w:val="ListParagraph"/>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Heading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ListParagraph"/>
        <w:numPr>
          <w:ilvl w:val="0"/>
          <w:numId w:val="32"/>
        </w:numPr>
        <w:rPr>
          <w:rFonts w:ascii="Times New Roman" w:hAnsi="Times New Roman"/>
          <w:bCs/>
          <w:i/>
        </w:rPr>
      </w:pPr>
      <w:bookmarkStart w:id="61"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ListParagraph"/>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1"/>
    <w:p w14:paraId="5546433D" w14:textId="77777777" w:rsidR="00B92AAB" w:rsidRDefault="0024174B">
      <w:pPr>
        <w:pStyle w:val="ListParagraph"/>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ListParagraph"/>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Heading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ListParagraph"/>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ListParagraph"/>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ListParagraph"/>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ListParagraph"/>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ListParagraph"/>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ListParagraph"/>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ListParagraph"/>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ListParagraph"/>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107CC75C" w14:textId="77777777" w:rsidR="00B92AAB" w:rsidRDefault="00B92AAB">
            <w:pPr>
              <w:pStyle w:val="ListParagraph"/>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Heading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[2] 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t>[4] R1-2106575, Further discussion and evaluation on HST-SFN schemes, vivo</w:t>
      </w:r>
    </w:p>
    <w:p w14:paraId="26DE4D45" w14:textId="77777777" w:rsidR="00B92AAB" w:rsidRDefault="0024174B">
      <w:pPr>
        <w:rPr>
          <w:sz w:val="22"/>
          <w:szCs w:val="22"/>
          <w:lang w:eastAsia="zh-CN"/>
        </w:rPr>
      </w:pPr>
      <w:r>
        <w:rPr>
          <w:sz w:val="22"/>
          <w:szCs w:val="22"/>
          <w:lang w:eastAsia="zh-CN"/>
        </w:rPr>
        <w:t>[5] R1-2106644, M-TRP Operation for HST-SFN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[23] R1-2108022, On Enhancements for HST-SFN deployment, Convida Wireless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2" w:name="_Hlk54616834"/>
            <w:r>
              <w:rPr>
                <w:rFonts w:eastAsia="Malgun Gothic" w:cs="Times"/>
                <w:lang w:eastAsia="zh-CN"/>
              </w:rPr>
              <w:t xml:space="preserve">Whether more than 2 QCL/TCI states are required and corresponding signaling details </w:t>
            </w:r>
          </w:p>
          <w:bookmarkEnd w:id="62"/>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lastRenderedPageBreak/>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ListParagraph"/>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568D0C4C" w14:textId="77777777" w:rsidR="00B92AAB" w:rsidRDefault="00B92AAB">
            <w:pPr>
              <w:pStyle w:val="BodyText"/>
              <w:spacing w:before="0" w:after="0" w:line="240" w:lineRule="auto"/>
              <w:rPr>
                <w:rFonts w:ascii="Times New Roman" w:eastAsiaTheme="minorEastAsia" w:hAnsi="Times New Roman"/>
                <w:szCs w:val="20"/>
                <w:lang w:eastAsia="zh-CN"/>
              </w:rPr>
            </w:pPr>
          </w:p>
          <w:p w14:paraId="7C1D97B9" w14:textId="77777777" w:rsidR="00B92AAB" w:rsidRDefault="0024174B">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3" w:name="_Hlk62178828"/>
            <w:r>
              <w:rPr>
                <w:rFonts w:eastAsiaTheme="minorEastAsia"/>
                <w:lang w:eastAsia="zh-CN"/>
              </w:rPr>
              <w:t>associated with both TCI states of the CORESET</w:t>
            </w:r>
            <w:bookmarkEnd w:id="63"/>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3E77CB68"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681D01F0"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6A2628E"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1A55132"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28ACA6"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ListParagraph"/>
              <w:spacing w:before="0" w:line="240" w:lineRule="auto"/>
              <w:ind w:left="0"/>
              <w:rPr>
                <w:rFonts w:ascii="Times New Roman" w:eastAsia="SimSun"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Strong"/>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lastRenderedPageBreak/>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5BD77" w14:textId="77777777" w:rsidR="00F41F65" w:rsidRDefault="00F41F65">
      <w:pPr>
        <w:spacing w:after="0" w:line="240" w:lineRule="auto"/>
      </w:pPr>
      <w:r>
        <w:separator/>
      </w:r>
    </w:p>
  </w:endnote>
  <w:endnote w:type="continuationSeparator" w:id="0">
    <w:p w14:paraId="74D43D2C" w14:textId="77777777" w:rsidR="00F41F65" w:rsidRDefault="00F4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451A" w14:textId="77777777" w:rsidR="008B1D10" w:rsidRDefault="008B1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2E45E" w14:textId="77777777" w:rsidR="008B1D10" w:rsidRDefault="008B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D5E2" w14:textId="77777777" w:rsidR="008B1D10" w:rsidRDefault="008B1D10">
    <w:pPr>
      <w:pStyle w:val="Footer"/>
      <w:ind w:right="360"/>
    </w:pPr>
    <w:r>
      <w:rPr>
        <w:rStyle w:val="PageNumber"/>
      </w:rPr>
      <w:fldChar w:fldCharType="begin"/>
    </w:r>
    <w:r>
      <w:rPr>
        <w:rStyle w:val="PageNumber"/>
      </w:rPr>
      <w:instrText xml:space="preserve"> PAGE </w:instrText>
    </w:r>
    <w:r>
      <w:rPr>
        <w:rStyle w:val="PageNumber"/>
      </w:rPr>
      <w:fldChar w:fldCharType="separate"/>
    </w:r>
    <w:r w:rsidR="007A7FF0">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7FF0">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F8647" w14:textId="77777777" w:rsidR="00F41F65" w:rsidRDefault="00F41F65">
      <w:pPr>
        <w:spacing w:after="0" w:line="240" w:lineRule="auto"/>
      </w:pPr>
      <w:r>
        <w:separator/>
      </w:r>
    </w:p>
  </w:footnote>
  <w:footnote w:type="continuationSeparator" w:id="0">
    <w:p w14:paraId="2A8D7B59" w14:textId="77777777" w:rsidR="00F41F65" w:rsidRDefault="00F4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49C8" w14:textId="77777777" w:rsidR="008B1D10" w:rsidRDefault="008B1D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CD7409B"/>
    <w:multiLevelType w:val="hybridMultilevel"/>
    <w:tmpl w:val="5D388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8"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5"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6" w15:restartNumberingAfterBreak="0">
    <w:nsid w:val="66761840"/>
    <w:multiLevelType w:val="multilevel"/>
    <w:tmpl w:val="66761840"/>
    <w:lvl w:ilvl="0">
      <w:start w:val="1"/>
      <w:numFmt w:val="bullet"/>
      <w:lvlText w:val=""/>
      <w:lvlJc w:val="left"/>
      <w:pPr>
        <w:ind w:left="1860" w:hanging="420"/>
      </w:pPr>
      <w:rPr>
        <w:rFonts w:ascii="Wingdings" w:hAnsi="Wingdings"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4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1"/>
  </w:num>
  <w:num w:numId="7">
    <w:abstractNumId w:val="6"/>
  </w:num>
  <w:num w:numId="8">
    <w:abstractNumId w:val="23"/>
  </w:num>
  <w:num w:numId="9">
    <w:abstractNumId w:val="9"/>
  </w:num>
  <w:num w:numId="10">
    <w:abstractNumId w:val="42"/>
  </w:num>
  <w:num w:numId="11">
    <w:abstractNumId w:val="18"/>
  </w:num>
  <w:num w:numId="12">
    <w:abstractNumId w:val="31"/>
  </w:num>
  <w:num w:numId="13">
    <w:abstractNumId w:val="14"/>
  </w:num>
  <w:num w:numId="14">
    <w:abstractNumId w:val="2"/>
  </w:num>
  <w:num w:numId="15">
    <w:abstractNumId w:val="10"/>
  </w:num>
  <w:num w:numId="16">
    <w:abstractNumId w:val="11"/>
  </w:num>
  <w:num w:numId="17">
    <w:abstractNumId w:val="45"/>
  </w:num>
  <w:num w:numId="18">
    <w:abstractNumId w:val="37"/>
  </w:num>
  <w:num w:numId="19">
    <w:abstractNumId w:val="29"/>
  </w:num>
  <w:num w:numId="20">
    <w:abstractNumId w:val="28"/>
  </w:num>
  <w:num w:numId="21">
    <w:abstractNumId w:val="34"/>
  </w:num>
  <w:num w:numId="22">
    <w:abstractNumId w:val="15"/>
  </w:num>
  <w:num w:numId="23">
    <w:abstractNumId w:val="35"/>
  </w:num>
  <w:num w:numId="24">
    <w:abstractNumId w:val="4"/>
  </w:num>
  <w:num w:numId="25">
    <w:abstractNumId w:val="36"/>
  </w:num>
  <w:num w:numId="26">
    <w:abstractNumId w:val="8"/>
  </w:num>
  <w:num w:numId="27">
    <w:abstractNumId w:val="21"/>
  </w:num>
  <w:num w:numId="28">
    <w:abstractNumId w:val="27"/>
  </w:num>
  <w:num w:numId="29">
    <w:abstractNumId w:val="13"/>
  </w:num>
  <w:num w:numId="30">
    <w:abstractNumId w:val="38"/>
  </w:num>
  <w:num w:numId="31">
    <w:abstractNumId w:val="43"/>
  </w:num>
  <w:num w:numId="32">
    <w:abstractNumId w:val="17"/>
  </w:num>
  <w:num w:numId="33">
    <w:abstractNumId w:val="39"/>
  </w:num>
  <w:num w:numId="34">
    <w:abstractNumId w:val="7"/>
  </w:num>
  <w:num w:numId="35">
    <w:abstractNumId w:val="41"/>
  </w:num>
  <w:num w:numId="36">
    <w:abstractNumId w:val="22"/>
  </w:num>
  <w:num w:numId="37">
    <w:abstractNumId w:val="40"/>
  </w:num>
  <w:num w:numId="38">
    <w:abstractNumId w:val="3"/>
  </w:num>
  <w:num w:numId="39">
    <w:abstractNumId w:val="33"/>
  </w:num>
  <w:num w:numId="40">
    <w:abstractNumId w:val="24"/>
  </w:num>
  <w:num w:numId="41">
    <w:abstractNumId w:val="32"/>
  </w:num>
  <w:num w:numId="42">
    <w:abstractNumId w:val="12"/>
  </w:num>
  <w:num w:numId="43">
    <w:abstractNumId w:val="25"/>
  </w:num>
  <w:num w:numId="44">
    <w:abstractNumId w:val="26"/>
  </w:num>
  <w:num w:numId="45">
    <w:abstractNumId w:val="5"/>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15:docId w15:val="{DAE7AC10-6D1E-4920-8DB2-DE68B9B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888CE666-99AE-4664-BD50-DA79F697168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59</Pages>
  <Words>18221</Words>
  <Characters>103862</Characters>
  <Application>Microsoft Office Word</Application>
  <DocSecurity>0</DocSecurity>
  <Lines>865</Lines>
  <Paragraphs>243</Paragraphs>
  <ScaleCrop>false</ScaleCrop>
  <Company>Intel</Company>
  <LinksUpToDate>false</LinksUpToDate>
  <CharactersWithSpaces>121840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10</cp:revision>
  <cp:lastPrinted>2011-11-09T07:49:00Z</cp:lastPrinted>
  <dcterms:created xsi:type="dcterms:W3CDTF">2021-08-18T15:11:00Z</dcterms:created>
  <dcterms:modified xsi:type="dcterms:W3CDTF">2021-08-18T16:06:00Z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