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highlight w:val="yellow"/>
          <w:lang w:val="en-US" w:eastAsia="ko-KR"/>
        </w:rPr>
        <w:t>Draft Summary#1</w:t>
      </w:r>
      <w:r>
        <w:rPr>
          <w:rFonts w:ascii="Arial" w:eastAsia="맑은 고딕"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Heading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Heading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Heading2"/>
        <w:numPr>
          <w:ilvl w:val="1"/>
          <w:numId w:val="9"/>
        </w:numPr>
        <w:ind w:left="360"/>
        <w:rPr>
          <w:lang w:val="en-US"/>
        </w:rPr>
      </w:pPr>
      <w:r>
        <w:rPr>
          <w:lang w:val="en-US"/>
        </w:rPr>
        <w:t>General issues</w:t>
      </w:r>
    </w:p>
    <w:p w14:paraId="2B91777C"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6A192D0" w14:textId="77777777" w:rsidR="00B92AAB" w:rsidRDefault="00B92AA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F89F9F8"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B479913" w14:textId="77777777" w:rsidR="00B92AAB" w:rsidRDefault="0024174B">
      <w:pPr>
        <w:pStyle w:val="Heading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w:t>
            </w:r>
            <w:proofErr w:type="gramStart"/>
            <w:r>
              <w:rPr>
                <w:color w:val="000000"/>
                <w:sz w:val="18"/>
                <w:szCs w:val="18"/>
                <w:lang w:eastAsia="ko-KR"/>
              </w:rPr>
              <w:t>LGE</w:t>
            </w:r>
            <w:r>
              <w:rPr>
                <w:color w:val="000000"/>
                <w:sz w:val="18"/>
                <w:szCs w:val="18"/>
                <w:lang w:val="en-US" w:eastAsia="ko-KR"/>
              </w:rPr>
              <w:t xml:space="preserve">  </w:t>
            </w:r>
            <w:proofErr w:type="spellStart"/>
            <w:r>
              <w:rPr>
                <w:color w:val="000000"/>
                <w:sz w:val="18"/>
                <w:szCs w:val="18"/>
                <w:lang w:val="en-US" w:eastAsia="ko-KR"/>
              </w:rPr>
              <w:t>Hw</w:t>
            </w:r>
            <w:proofErr w:type="spellEnd"/>
            <w:proofErr w:type="gram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ListParagraph"/>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ListParagraph"/>
              <w:ind w:left="0"/>
              <w:contextualSpacing/>
              <w:rPr>
                <w:rFonts w:ascii="Times New Roman" w:eastAsiaTheme="minorEastAsia" w:hAnsi="Times New Roman"/>
                <w:lang w:eastAsia="zh-CN"/>
              </w:rPr>
            </w:pPr>
          </w:p>
          <w:p w14:paraId="388C290C" w14:textId="77777777" w:rsidR="00B92AAB" w:rsidRDefault="00B92AAB">
            <w:pPr>
              <w:pStyle w:val="ListParagraph"/>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ListParagraph"/>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ListParagraph"/>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ListParagraph"/>
              <w:ind w:left="0"/>
              <w:contextualSpacing/>
              <w:rPr>
                <w:rFonts w:ascii="Times New Roman" w:eastAsiaTheme="minorEastAsia" w:hAnsi="Times New Roman"/>
                <w:lang w:eastAsia="zh-CN"/>
              </w:rPr>
            </w:pPr>
          </w:p>
          <w:p w14:paraId="60F701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ListParagraph"/>
              <w:ind w:left="0"/>
              <w:contextualSpacing/>
              <w:rPr>
                <w:rFonts w:ascii="Times New Roman" w:eastAsia="맑은 고딕" w:hAnsi="Times New Roman"/>
                <w:lang w:eastAsia="ko-KR"/>
              </w:rPr>
            </w:pPr>
          </w:p>
        </w:tc>
      </w:tr>
      <w:tr w:rsidR="00B92AAB" w14:paraId="422C5659" w14:textId="77777777">
        <w:tc>
          <w:tcPr>
            <w:tcW w:w="1975" w:type="dxa"/>
          </w:tcPr>
          <w:p w14:paraId="739F58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ListParagraph"/>
              <w:ind w:left="0"/>
              <w:contextualSpacing/>
              <w:rPr>
                <w:rFonts w:ascii="Times New Roman" w:eastAsia="맑은 고딕" w:hAnsi="Times New Roman"/>
                <w:lang w:eastAsia="ko-KR"/>
              </w:rPr>
            </w:pPr>
          </w:p>
          <w:p w14:paraId="4BBD8F3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ListParagraph"/>
              <w:ind w:left="0"/>
              <w:contextualSpacing/>
              <w:rPr>
                <w:rFonts w:ascii="Times New Roman" w:eastAsia="맑은 고딕" w:hAnsi="Times New Roman"/>
                <w:lang w:eastAsia="ko-KR"/>
              </w:rPr>
            </w:pPr>
          </w:p>
          <w:p w14:paraId="5238147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ListParagraph"/>
              <w:ind w:left="0"/>
              <w:contextualSpacing/>
              <w:rPr>
                <w:rFonts w:ascii="Times New Roman" w:eastAsia="맑은 고딕" w:hAnsi="Times New Roman"/>
                <w:lang w:eastAsia="ko-KR"/>
              </w:rPr>
            </w:pPr>
          </w:p>
        </w:tc>
      </w:tr>
      <w:tr w:rsidR="00B92AAB" w14:paraId="58B13743" w14:textId="77777777">
        <w:tc>
          <w:tcPr>
            <w:tcW w:w="1975" w:type="dxa"/>
          </w:tcPr>
          <w:p w14:paraId="2070C6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ListParagraph"/>
              <w:ind w:left="0"/>
              <w:contextualSpacing/>
              <w:rPr>
                <w:rFonts w:ascii="Times New Roman" w:eastAsia="맑은 고딕" w:hAnsi="Times New Roman"/>
                <w:lang w:eastAsia="ko-KR"/>
              </w:rPr>
            </w:pPr>
          </w:p>
          <w:p w14:paraId="6917413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ListParagraph"/>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맑은 고딕"/>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ListParagraph"/>
              <w:ind w:left="0"/>
              <w:contextualSpacing/>
              <w:rPr>
                <w:rFonts w:ascii="Times New Roman" w:eastAsia="맑은 고딕" w:hAnsi="Times New Roman"/>
                <w:lang w:eastAsia="ko-KR"/>
              </w:rPr>
            </w:pPr>
          </w:p>
          <w:p w14:paraId="0A4489B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7DDCD25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only same HST-SFN scheme for both PDCCH and PDSCH. </w:t>
            </w:r>
          </w:p>
          <w:p w14:paraId="1B7F1CD8" w14:textId="77777777" w:rsidR="00B92AAB" w:rsidRDefault="00B92AAB">
            <w:pPr>
              <w:pStyle w:val="ListParagraph"/>
              <w:ind w:left="0"/>
              <w:contextualSpacing/>
              <w:rPr>
                <w:rFonts w:ascii="Times New Roman" w:eastAsia="맑은 고딕"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맑은 고딕"/>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ListParagraph"/>
              <w:ind w:left="0"/>
              <w:contextualSpacing/>
              <w:rPr>
                <w:rFonts w:ascii="Times New Roman" w:eastAsia="맑은 고딕" w:hAnsi="Times New Roman"/>
                <w:lang w:eastAsia="ko-KR"/>
              </w:rPr>
            </w:pPr>
          </w:p>
          <w:p w14:paraId="24384608" w14:textId="77777777" w:rsidR="00B92AAB" w:rsidRDefault="00B92AAB">
            <w:pPr>
              <w:pStyle w:val="ListParagraph"/>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ListParagraph"/>
              <w:ind w:left="0"/>
              <w:contextualSpacing/>
              <w:rPr>
                <w:rFonts w:ascii="Times New Roman" w:eastAsia="맑은 고딕" w:hAnsi="Times New Roman"/>
                <w:lang w:eastAsia="ko-KR"/>
              </w:rPr>
            </w:pPr>
          </w:p>
        </w:tc>
      </w:tr>
      <w:tr w:rsidR="00B92AAB" w14:paraId="26A49130" w14:textId="77777777">
        <w:tc>
          <w:tcPr>
            <w:tcW w:w="1975" w:type="dxa"/>
          </w:tcPr>
          <w:p w14:paraId="368861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291C3DE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SimSun"/>
              </w:rPr>
            </w:pPr>
          </w:p>
        </w:tc>
      </w:tr>
      <w:tr w:rsidR="00B92AAB" w14:paraId="04170CBF" w14:textId="77777777">
        <w:tc>
          <w:tcPr>
            <w:tcW w:w="1975" w:type="dxa"/>
          </w:tcPr>
          <w:p w14:paraId="12629AE8"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DD8028" w14:textId="77777777" w:rsidR="00B92AAB" w:rsidRDefault="00B92AAB">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SimSun"/>
              </w:rPr>
            </w:pPr>
          </w:p>
          <w:p w14:paraId="1B40129F" w14:textId="77777777" w:rsidR="00B92AAB" w:rsidRDefault="00B92AAB">
            <w:pPr>
              <w:pStyle w:val="ListParagraph"/>
              <w:ind w:left="0"/>
              <w:contextualSpacing/>
              <w:rPr>
                <w:rFonts w:ascii="Times New Roman" w:eastAsia="맑은 고딕" w:hAnsi="Times New Roman"/>
                <w:lang w:eastAsia="ko-KR"/>
              </w:rPr>
            </w:pPr>
          </w:p>
        </w:tc>
      </w:tr>
      <w:tr w:rsidR="00B92AAB" w14:paraId="5D9CBA62" w14:textId="77777777">
        <w:tc>
          <w:tcPr>
            <w:tcW w:w="1975" w:type="dxa"/>
          </w:tcPr>
          <w:p w14:paraId="0350AA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SimSun"/>
              </w:rPr>
            </w:pPr>
          </w:p>
        </w:tc>
      </w:tr>
      <w:tr w:rsidR="00B92AAB" w14:paraId="3DEECC2E" w14:textId="77777777">
        <w:tc>
          <w:tcPr>
            <w:tcW w:w="1975" w:type="dxa"/>
          </w:tcPr>
          <w:p w14:paraId="60A73C5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Heading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27FC31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32B482D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2090C3" w14:textId="77777777" w:rsidR="00B92AAB" w:rsidRDefault="0024174B">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E5E6B12" w14:textId="77777777" w:rsidR="00B92AAB" w:rsidRDefault="00B92AAB">
            <w:pPr>
              <w:pStyle w:val="ListParagraph"/>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ListParagraph"/>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296FE9" w14:paraId="43FD9F24" w14:textId="77777777">
        <w:tc>
          <w:tcPr>
            <w:tcW w:w="1975" w:type="dxa"/>
          </w:tcPr>
          <w:p w14:paraId="78365D9C"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58B21C89" w14:textId="77777777" w:rsidR="00296FE9" w:rsidRDefault="00296FE9" w:rsidP="00296FE9">
            <w:pPr>
              <w:pStyle w:val="ListParagraph"/>
              <w:ind w:left="0"/>
              <w:contextualSpacing/>
              <w:rPr>
                <w:rFonts w:ascii="Times New Roman" w:eastAsia="MS Mincho" w:hAnsi="Times New Roman"/>
                <w:lang w:eastAsia="ja-JP"/>
              </w:rPr>
            </w:pP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Heading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Heading4"/>
        <w:rPr>
          <w:u w:val="single"/>
          <w:lang w:val="en-US"/>
        </w:rPr>
      </w:pPr>
      <w:r>
        <w:rPr>
          <w:u w:val="single"/>
          <w:lang w:val="en-US"/>
        </w:rPr>
        <w:t>Round-1</w:t>
      </w:r>
    </w:p>
    <w:p w14:paraId="35B2C140"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Pr>
                <w:rFonts w:ascii="Times New Roman" w:eastAsia="MS Mincho" w:hAnsi="Times New Roman"/>
                <w:lang w:eastAsia="ja-JP"/>
              </w:rPr>
              <w:t>Also</w:t>
            </w:r>
            <w:proofErr w:type="gramEnd"/>
            <w:r>
              <w:rPr>
                <w:rFonts w:ascii="Times New Roman" w:eastAsia="MS Mincho" w:hAnsi="Times New Roman"/>
                <w:lang w:eastAsia="ja-JP"/>
              </w:rPr>
              <w:t xml:space="preserve"> it is a general question even for HST-SFN scheme 1. </w:t>
            </w:r>
          </w:p>
        </w:tc>
      </w:tr>
      <w:tr w:rsidR="00B92AAB" w14:paraId="0512427B" w14:textId="77777777">
        <w:tc>
          <w:tcPr>
            <w:tcW w:w="1975" w:type="dxa"/>
          </w:tcPr>
          <w:p w14:paraId="3A38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D2BCF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E6C6E1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QC</w:t>
            </w:r>
          </w:p>
        </w:tc>
        <w:tc>
          <w:tcPr>
            <w:tcW w:w="7375" w:type="dxa"/>
          </w:tcPr>
          <w:p w14:paraId="40C2D8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1AEFCA6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both FR1 and FR2</w:t>
            </w:r>
          </w:p>
        </w:tc>
      </w:tr>
      <w:tr w:rsidR="00B92AAB" w14:paraId="7F61300F" w14:textId="77777777">
        <w:tc>
          <w:tcPr>
            <w:tcW w:w="1975" w:type="dxa"/>
          </w:tcPr>
          <w:p w14:paraId="2382A151"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ListParagraph"/>
              <w:ind w:left="0"/>
              <w:contextualSpacing/>
              <w:rPr>
                <w:rFonts w:ascii="Times New Roman" w:eastAsia="맑은 고딕" w:hAnsi="Times New Roman"/>
                <w:lang w:eastAsia="ko-KR"/>
              </w:rPr>
            </w:pPr>
          </w:p>
        </w:tc>
      </w:tr>
      <w:tr w:rsidR="00B92AAB" w14:paraId="03DEF404" w14:textId="77777777">
        <w:tc>
          <w:tcPr>
            <w:tcW w:w="1975" w:type="dxa"/>
          </w:tcPr>
          <w:p w14:paraId="4E7DB51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Heading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 xml:space="preserve">Based on the </w:t>
      </w:r>
      <w:proofErr w:type="gramStart"/>
      <w:r>
        <w:rPr>
          <w:sz w:val="22"/>
          <w:szCs w:val="22"/>
          <w:lang w:val="en-US"/>
        </w:rPr>
        <w:t>companies</w:t>
      </w:r>
      <w:proofErr w:type="gramEnd"/>
      <w:r>
        <w:rPr>
          <w:sz w:val="22"/>
          <w:szCs w:val="22"/>
          <w:lang w:val="en-US"/>
        </w:rPr>
        <w:t xml:space="preserve"> preference it seems clear majority of the companies supporting pre-compensation also for FR2</w:t>
      </w:r>
    </w:p>
    <w:p w14:paraId="53E28FEC"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EB454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0F3625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296FE9" w14:paraId="6E05BFAC" w14:textId="77777777">
        <w:tc>
          <w:tcPr>
            <w:tcW w:w="1975" w:type="dxa"/>
          </w:tcPr>
          <w:p w14:paraId="0C759E31"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1742856F"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448E68BD" w14:textId="77777777">
        <w:tc>
          <w:tcPr>
            <w:tcW w:w="1975" w:type="dxa"/>
          </w:tcPr>
          <w:p w14:paraId="6D972D35"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5BAE30AE" w14:textId="77777777" w:rsidR="00296FE9" w:rsidRDefault="00296FE9" w:rsidP="00296FE9">
            <w:pPr>
              <w:pStyle w:val="ListParagraph"/>
              <w:ind w:left="0"/>
              <w:contextualSpacing/>
              <w:rPr>
                <w:rFonts w:ascii="Times New Roman" w:eastAsia="MS Mincho" w:hAnsi="Times New Roman"/>
                <w:lang w:eastAsia="ja-JP"/>
              </w:rPr>
            </w:pP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Heading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ListParagraph"/>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ListParagraph"/>
        <w:numPr>
          <w:ilvl w:val="1"/>
          <w:numId w:val="13"/>
        </w:numPr>
        <w:rPr>
          <w:rFonts w:ascii="Times New Roman" w:hAnsi="Times New Roman"/>
        </w:rPr>
      </w:pPr>
      <w:r>
        <w:rPr>
          <w:rFonts w:ascii="Times New Roman" w:hAnsi="Times New Roman"/>
        </w:rPr>
        <w:lastRenderedPageBreak/>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Heading4"/>
        <w:rPr>
          <w:u w:val="single"/>
          <w:lang w:val="en-US"/>
        </w:rPr>
      </w:pPr>
      <w:r>
        <w:rPr>
          <w:u w:val="single"/>
          <w:lang w:val="en-US"/>
        </w:rPr>
        <w:t>Round-1</w:t>
      </w:r>
    </w:p>
    <w:p w14:paraId="0B39BA78"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B92AAB" w14:paraId="4C4011EE" w14:textId="77777777">
        <w:tc>
          <w:tcPr>
            <w:tcW w:w="1975" w:type="dxa"/>
          </w:tcPr>
          <w:p w14:paraId="123AFC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C07A4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6698886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D</w:t>
            </w:r>
            <w:r>
              <w:rPr>
                <w:rFonts w:ascii="Times New Roman" w:eastAsia="맑은 고딕" w:hAnsi="Times New Roman"/>
                <w:lang w:eastAsia="ko-KR"/>
              </w:rPr>
              <w:t>o not support the proposal.</w:t>
            </w:r>
          </w:p>
        </w:tc>
      </w:tr>
      <w:tr w:rsidR="00B92AAB" w14:paraId="6CCAB380" w14:textId="77777777">
        <w:tc>
          <w:tcPr>
            <w:tcW w:w="1975" w:type="dxa"/>
          </w:tcPr>
          <w:p w14:paraId="72348C4A"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5FAE5C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96A0AB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Not support. </w:t>
            </w:r>
            <w:r>
              <w:rPr>
                <w:rFonts w:ascii="Times New Roman" w:eastAsia="맑은 고딕"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2E60EE2"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 </w:t>
            </w: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1350F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B92AAB" w14:paraId="6CC6EBC8" w14:textId="77777777">
        <w:tc>
          <w:tcPr>
            <w:tcW w:w="1975" w:type="dxa"/>
          </w:tcPr>
          <w:p w14:paraId="3A54882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7F8544D" w14:textId="77777777" w:rsidR="00B92AAB" w:rsidRDefault="00B92AAB">
            <w:pPr>
              <w:pStyle w:val="ListParagraph"/>
              <w:ind w:left="0"/>
              <w:contextualSpacing/>
              <w:rPr>
                <w:rFonts w:ascii="Times New Roman" w:eastAsiaTheme="minorEastAsia" w:hAnsi="Times New Roman"/>
                <w:lang w:eastAsia="zh-CN"/>
              </w:rPr>
            </w:pP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Heading3"/>
        <w:numPr>
          <w:ilvl w:val="2"/>
          <w:numId w:val="10"/>
        </w:numPr>
        <w:ind w:left="450"/>
        <w:rPr>
          <w:lang w:val="en-US"/>
        </w:rPr>
      </w:pPr>
      <w:r>
        <w:rPr>
          <w:lang w:val="en-US"/>
        </w:rPr>
        <w:lastRenderedPageBreak/>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ListParagraph"/>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ListParagraph"/>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proofErr w:type="gramStart"/>
      <w:r>
        <w:rPr>
          <w:rFonts w:ascii="Times New Roman" w:eastAsiaTheme="minorEastAsia" w:hAnsi="Times New Roman"/>
          <w:lang w:eastAsia="zh-CN"/>
        </w:rPr>
        <w:t>MediaTek,Ericsson</w:t>
      </w:r>
      <w:proofErr w:type="spellEnd"/>
      <w:proofErr w:type="gramEnd"/>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Heading4"/>
        <w:rPr>
          <w:u w:val="single"/>
          <w:lang w:val="en-US"/>
        </w:rPr>
      </w:pPr>
      <w:r>
        <w:rPr>
          <w:u w:val="single"/>
          <w:lang w:val="en-US"/>
        </w:rPr>
        <w:t>Round-1</w:t>
      </w:r>
    </w:p>
    <w:p w14:paraId="3D5DF392"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9B729F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ListParagraph"/>
              <w:ind w:left="0"/>
              <w:contextualSpacing/>
              <w:rPr>
                <w:rFonts w:ascii="Times New Roman" w:eastAsia="맑은 고딕" w:hAnsi="Times New Roman"/>
                <w:lang w:val="en-GB" w:eastAsia="ko-KR"/>
              </w:rPr>
            </w:pPr>
            <w:r>
              <w:rPr>
                <w:rFonts w:ascii="Times New Roman" w:eastAsia="맑은 고딕" w:hAnsi="Times New Roman"/>
                <w:lang w:val="en-GB" w:eastAsia="ko-KR"/>
              </w:rPr>
              <w:t>MediaTek</w:t>
            </w:r>
          </w:p>
        </w:tc>
        <w:tc>
          <w:tcPr>
            <w:tcW w:w="7375" w:type="dxa"/>
          </w:tcPr>
          <w:p w14:paraId="354619B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Samsung</w:t>
            </w:r>
          </w:p>
        </w:tc>
        <w:tc>
          <w:tcPr>
            <w:tcW w:w="7375" w:type="dxa"/>
          </w:tcPr>
          <w:p w14:paraId="345B4A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We </w:t>
            </w:r>
            <w:r>
              <w:rPr>
                <w:rFonts w:ascii="Times New Roman" w:eastAsia="맑은 고딕"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27395CE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Pending to Issue 1-1. If only Rel-17 PDCCH+Rel-17 PDSCH is supported, we can have single RRC. If we support Rel-15/16 PDCCH + Rel-17 PDSCH or Rel-</w:t>
            </w:r>
            <w:r>
              <w:rPr>
                <w:rFonts w:ascii="Times New Roman" w:eastAsia="맑은 고딕" w:hAnsi="Times New Roman"/>
                <w:lang w:eastAsia="ko-KR"/>
              </w:rPr>
              <w:lastRenderedPageBreak/>
              <w:t xml:space="preserve">17 PDCCH + Rel-15/16 PDSCH, separate RRC parameters are required. </w:t>
            </w:r>
          </w:p>
        </w:tc>
      </w:tr>
      <w:tr w:rsidR="00B92AAB" w14:paraId="6D5F3CB7" w14:textId="77777777">
        <w:tc>
          <w:tcPr>
            <w:tcW w:w="1975" w:type="dxa"/>
          </w:tcPr>
          <w:p w14:paraId="744359D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lastRenderedPageBreak/>
              <w:t>QC</w:t>
            </w:r>
          </w:p>
        </w:tc>
        <w:tc>
          <w:tcPr>
            <w:tcW w:w="7375" w:type="dxa"/>
          </w:tcPr>
          <w:p w14:paraId="56D967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DE871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CB292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Heading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ListParagraph"/>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ListParagraph"/>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ListParagraph"/>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ListParagraph"/>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ListParagraph"/>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ListParagraph"/>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ListParagraph"/>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ListParagraph"/>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ListParagraph"/>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E129CCB" w14:textId="77777777" w:rsidR="00B92AAB" w:rsidRDefault="00B92AAB">
            <w:pPr>
              <w:pStyle w:val="ListParagraph"/>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4B001072" w14:textId="77777777" w:rsidR="00B92AAB" w:rsidRDefault="0024174B">
      <w:pPr>
        <w:pStyle w:val="Heading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ListParagraph"/>
        <w:numPr>
          <w:ilvl w:val="0"/>
          <w:numId w:val="13"/>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746F9EFC" w14:textId="77777777" w:rsidR="00B92AAB" w:rsidRDefault="0024174B">
      <w:pPr>
        <w:pStyle w:val="ListParagraph"/>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9331C7C" w14:textId="77777777" w:rsidR="00B92AAB" w:rsidRDefault="0024174B">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Heading4"/>
        <w:rPr>
          <w:u w:val="single"/>
          <w:lang w:val="en-US"/>
        </w:rPr>
      </w:pPr>
      <w:r>
        <w:rPr>
          <w:u w:val="single"/>
          <w:lang w:val="en-US"/>
        </w:rPr>
        <w:t>Round-1</w:t>
      </w:r>
    </w:p>
    <w:p w14:paraId="6C699DCA" w14:textId="77777777" w:rsidR="00B92AAB" w:rsidRDefault="0024174B">
      <w:pPr>
        <w:pStyle w:val="NormalWeb"/>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83F33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B92AAB" w14:paraId="123BF04D" w14:textId="77777777">
        <w:tc>
          <w:tcPr>
            <w:tcW w:w="1975" w:type="dxa"/>
          </w:tcPr>
          <w:p w14:paraId="1C991E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93DC85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92AAB" w14:paraId="547BB5C0" w14:textId="77777777">
        <w:tc>
          <w:tcPr>
            <w:tcW w:w="1975" w:type="dxa"/>
          </w:tcPr>
          <w:p w14:paraId="207E78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5C0B8D9D"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B92AAB" w14:paraId="6F0C333D" w14:textId="77777777">
        <w:tc>
          <w:tcPr>
            <w:tcW w:w="1975" w:type="dxa"/>
          </w:tcPr>
          <w:p w14:paraId="5C45FE41"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lang w:eastAsia="ko-KR"/>
              </w:rPr>
              <w:t>Nokia/NSB</w:t>
            </w:r>
          </w:p>
        </w:tc>
        <w:tc>
          <w:tcPr>
            <w:tcW w:w="7375" w:type="dxa"/>
          </w:tcPr>
          <w:p w14:paraId="0437E300"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 Proposal #2-1</w:t>
            </w:r>
          </w:p>
        </w:tc>
      </w:tr>
      <w:tr w:rsidR="00B92AAB" w14:paraId="3F0AE794" w14:textId="77777777">
        <w:tc>
          <w:tcPr>
            <w:tcW w:w="1975" w:type="dxa"/>
          </w:tcPr>
          <w:p w14:paraId="4216ACD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3DBDE06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0379AA1" w14:textId="77777777" w:rsidR="00B92AAB" w:rsidRDefault="0024174B">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B92AAB" w14:paraId="2D8DFECA" w14:textId="77777777">
        <w:tc>
          <w:tcPr>
            <w:tcW w:w="1975" w:type="dxa"/>
          </w:tcPr>
          <w:p w14:paraId="2D19081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457F63B" w14:textId="77777777" w:rsidR="00B92AAB" w:rsidRDefault="00B92AAB">
            <w:pPr>
              <w:pStyle w:val="ListParagraph"/>
              <w:ind w:left="0"/>
              <w:contextualSpacing/>
              <w:rPr>
                <w:rFonts w:ascii="Times New Roman" w:eastAsiaTheme="minorEastAsia" w:hAnsi="Times New Roman"/>
                <w:lang w:eastAsia="zh-CN"/>
              </w:rPr>
            </w:pPr>
          </w:p>
        </w:tc>
      </w:tr>
      <w:tr w:rsidR="00B92AAB" w14:paraId="3EFF4B5C" w14:textId="77777777">
        <w:tc>
          <w:tcPr>
            <w:tcW w:w="1975" w:type="dxa"/>
          </w:tcPr>
          <w:p w14:paraId="3B745E8E"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A5C38E3" w14:textId="77777777" w:rsidR="00B92AAB" w:rsidRDefault="00B92AAB">
            <w:pPr>
              <w:pStyle w:val="ListParagraph"/>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ListParagraph"/>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ListParagraph"/>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Heading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15BCBBCF"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047DAE6C"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64991DE1" w14:textId="77777777" w:rsidR="00B92AAB" w:rsidRDefault="0024174B">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Apple, Sony, Nokia/</w:t>
      </w:r>
      <w:proofErr w:type="gramStart"/>
      <w:r>
        <w:rPr>
          <w:rFonts w:ascii="Times New Roman" w:eastAsia="SimSun" w:hAnsi="Times New Roman"/>
          <w:lang w:val="en-GB"/>
        </w:rPr>
        <w:t xml:space="preserve">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proofErr w:type="gramEnd"/>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lastRenderedPageBreak/>
        <w:t>Since there is no clear majority to support scheme 2 in Rel-17, it is recommended to make the following conclusion on Issue #2-2.</w:t>
      </w:r>
    </w:p>
    <w:p w14:paraId="320C8526" w14:textId="77777777" w:rsidR="00B92AAB" w:rsidRDefault="0024174B">
      <w:pPr>
        <w:pStyle w:val="Heading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6E001CAD" w14:textId="77777777" w:rsidR="00B92AAB" w:rsidRDefault="00B92AAB">
      <w:pPr>
        <w:rPr>
          <w:i/>
          <w:iCs/>
        </w:rPr>
      </w:pPr>
    </w:p>
    <w:tbl>
      <w:tblPr>
        <w:tblStyle w:val="TableGrid10"/>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6B22E8B4"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Samsun</w:t>
            </w:r>
            <w:r>
              <w:rPr>
                <w:rFonts w:ascii="Times New Roman" w:eastAsia="맑은 고딕" w:hAnsi="Times New Roman"/>
                <w:lang w:eastAsia="ko-KR"/>
              </w:rPr>
              <w:t>g</w:t>
            </w:r>
          </w:p>
        </w:tc>
        <w:tc>
          <w:tcPr>
            <w:tcW w:w="7375" w:type="dxa"/>
          </w:tcPr>
          <w:p w14:paraId="1E8674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the</w:t>
            </w:r>
            <w:r>
              <w:rPr>
                <w:rFonts w:ascii="Times New Roman" w:eastAsia="맑은 고딕" w:hAnsi="Times New Roman"/>
                <w:lang w:eastAsia="ko-KR"/>
              </w:rPr>
              <w:t xml:space="preserve"> proposal.</w:t>
            </w:r>
          </w:p>
        </w:tc>
      </w:tr>
      <w:tr w:rsidR="00B92AAB" w14:paraId="042A1241" w14:textId="77777777">
        <w:tc>
          <w:tcPr>
            <w:tcW w:w="1975" w:type="dxa"/>
          </w:tcPr>
          <w:p w14:paraId="282DF9C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06D3BDE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Proposal #2-2</w:t>
            </w:r>
          </w:p>
        </w:tc>
      </w:tr>
      <w:tr w:rsidR="00B92AAB" w14:paraId="2A3E2CE8" w14:textId="77777777">
        <w:tc>
          <w:tcPr>
            <w:tcW w:w="1975" w:type="dxa"/>
          </w:tcPr>
          <w:p w14:paraId="5D0B0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92AAB" w14:paraId="41B7D3A7" w14:textId="77777777">
        <w:tc>
          <w:tcPr>
            <w:tcW w:w="1975" w:type="dxa"/>
          </w:tcPr>
          <w:p w14:paraId="57C5CE7B" w14:textId="77777777" w:rsidR="00B92AAB" w:rsidRDefault="0024174B">
            <w:pPr>
              <w:pStyle w:val="ListParagraph"/>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5A8F2CD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042F69F9" w14:textId="77777777">
        <w:tc>
          <w:tcPr>
            <w:tcW w:w="1975" w:type="dxa"/>
          </w:tcPr>
          <w:p w14:paraId="27B37A16"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B5F5AE9" w14:textId="77777777" w:rsidR="00B92AAB" w:rsidRDefault="00B92AAB">
            <w:pPr>
              <w:pStyle w:val="ListParagraph"/>
              <w:ind w:left="0"/>
              <w:contextualSpacing/>
              <w:rPr>
                <w:rFonts w:ascii="Times New Roman" w:eastAsiaTheme="minorEastAsia" w:hAnsi="Times New Roman"/>
                <w:lang w:eastAsia="zh-CN"/>
              </w:rPr>
            </w:pPr>
          </w:p>
        </w:tc>
      </w:tr>
      <w:tr w:rsidR="00B92AAB" w14:paraId="51171A29" w14:textId="77777777">
        <w:tc>
          <w:tcPr>
            <w:tcW w:w="1975" w:type="dxa"/>
          </w:tcPr>
          <w:p w14:paraId="2A013A51" w14:textId="77777777" w:rsidR="00B92AAB" w:rsidRDefault="00B92AAB">
            <w:pPr>
              <w:pStyle w:val="ListParagraph"/>
              <w:ind w:left="0"/>
              <w:contextualSpacing/>
              <w:rPr>
                <w:rFonts w:ascii="Times New Roman" w:eastAsia="맑은 고딕" w:hAnsi="Times New Roman"/>
                <w:lang w:eastAsia="ko-KR"/>
              </w:rPr>
            </w:pPr>
          </w:p>
        </w:tc>
        <w:tc>
          <w:tcPr>
            <w:tcW w:w="7375" w:type="dxa"/>
          </w:tcPr>
          <w:p w14:paraId="0C270C7F" w14:textId="77777777" w:rsidR="00B92AAB" w:rsidRDefault="00B92AAB">
            <w:pPr>
              <w:pStyle w:val="ListParagraph"/>
              <w:ind w:left="0"/>
              <w:contextualSpacing/>
              <w:rPr>
                <w:rFonts w:ascii="Times New Roman" w:eastAsia="맑은 고딕" w:hAnsi="Times New Roman"/>
                <w:lang w:eastAsia="ko-KR"/>
              </w:rPr>
            </w:pPr>
          </w:p>
        </w:tc>
      </w:tr>
      <w:tr w:rsidR="00B92AAB" w14:paraId="389D00A3" w14:textId="77777777">
        <w:tc>
          <w:tcPr>
            <w:tcW w:w="1975" w:type="dxa"/>
          </w:tcPr>
          <w:p w14:paraId="7E536F4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ListParagraph"/>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ListParagraph"/>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Heading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ListParagraph"/>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ListParagraph"/>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ListParagraph"/>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ListParagraph"/>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ListParagraph"/>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ListParagraph"/>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ListParagraph"/>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ListParagraph"/>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ListParagraph"/>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63408341" w14:textId="77777777" w:rsidR="00B92AAB" w:rsidRDefault="00B92AAB">
            <w:pPr>
              <w:pStyle w:val="ListParagraph"/>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Heading2"/>
        <w:numPr>
          <w:ilvl w:val="1"/>
          <w:numId w:val="9"/>
        </w:numPr>
        <w:ind w:left="360"/>
        <w:rPr>
          <w:lang w:val="en-US"/>
        </w:rPr>
      </w:pPr>
      <w:r>
        <w:rPr>
          <w:lang w:val="en-US"/>
        </w:rPr>
        <w:lastRenderedPageBreak/>
        <w:t>TRP-based solution</w:t>
      </w:r>
      <w:bookmarkEnd w:id="4"/>
      <w:r>
        <w:rPr>
          <w:lang w:val="en-US"/>
        </w:rPr>
        <w:t>s</w:t>
      </w:r>
    </w:p>
    <w:p w14:paraId="07DE29F4"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0FC2478" w14:textId="77777777" w:rsidR="00B92AAB" w:rsidRDefault="0024174B">
      <w:pPr>
        <w:pStyle w:val="Heading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맑은 고딕"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ListParagraph"/>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ListParagraph"/>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C9FD995" w14:textId="77777777" w:rsidR="00B92AAB" w:rsidRDefault="0024174B">
      <w:pPr>
        <w:pStyle w:val="ListParagraph"/>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ListParagraph"/>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Heading4"/>
        <w:rPr>
          <w:u w:val="single"/>
          <w:lang w:val="en-US"/>
        </w:rPr>
      </w:pPr>
      <w:r>
        <w:rPr>
          <w:u w:val="single"/>
          <w:lang w:val="en-US"/>
        </w:rPr>
        <w:t>Round-1</w:t>
      </w:r>
    </w:p>
    <w:p w14:paraId="6C7813C2" w14:textId="77777777" w:rsidR="00B92AAB" w:rsidRDefault="0024174B">
      <w:pPr>
        <w:spacing w:after="0"/>
        <w:rPr>
          <w:rFonts w:eastAsia="맑은 고딕" w:cs="Times"/>
          <w:sz w:val="22"/>
          <w:szCs w:val="22"/>
          <w:lang w:eastAsia="zh-CN"/>
        </w:rPr>
      </w:pPr>
      <w:r>
        <w:rPr>
          <w:b/>
          <w:bCs/>
          <w:sz w:val="22"/>
          <w:szCs w:val="22"/>
          <w:highlight w:val="yellow"/>
          <w:lang w:val="en-US"/>
        </w:rPr>
        <w:t>Proposal #3-1</w:t>
      </w:r>
      <w:r>
        <w:rPr>
          <w:b/>
          <w:bCs/>
          <w:sz w:val="22"/>
          <w:szCs w:val="22"/>
          <w:lang w:val="en-US"/>
        </w:rPr>
        <w:t xml:space="preserve">: </w:t>
      </w:r>
      <w:r>
        <w:rPr>
          <w:rFonts w:eastAsia="맑은 고딕" w:cs="Times"/>
          <w:sz w:val="22"/>
          <w:szCs w:val="22"/>
          <w:lang w:eastAsia="zh-CN"/>
        </w:rPr>
        <w:t>Confirm working assumption from RAN1#105e meeting without modification:</w:t>
      </w:r>
    </w:p>
    <w:p w14:paraId="559AED04" w14:textId="77777777" w:rsidR="00B92AAB" w:rsidRDefault="0024174B">
      <w:pPr>
        <w:pStyle w:val="ListParagraph"/>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ListParagraph"/>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113067E2" w14:textId="77777777" w:rsidR="00B92AAB" w:rsidRDefault="0024174B">
            <w:pPr>
              <w:pStyle w:val="ListParagraph"/>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4CEC8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7375" w:type="dxa"/>
          </w:tcPr>
          <w:p w14:paraId="5542EF89"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92AAB" w14:paraId="3316CB34" w14:textId="77777777">
        <w:tc>
          <w:tcPr>
            <w:tcW w:w="1975" w:type="dxa"/>
          </w:tcPr>
          <w:p w14:paraId="19E9FC7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087C17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ListParagraph"/>
              <w:ind w:left="0"/>
              <w:contextualSpacing/>
              <w:rPr>
                <w:rFonts w:ascii="Times New Roman" w:eastAsiaTheme="minorEastAsia" w:hAnsi="Times New Roman"/>
                <w:color w:val="FF0000"/>
                <w:lang w:eastAsia="zh-CN"/>
              </w:rPr>
            </w:pPr>
            <w:r>
              <w:rPr>
                <w:rFonts w:ascii="Times New Roman" w:eastAsia="맑은 고딕" w:hAnsi="Times New Roman"/>
                <w:lang w:eastAsia="ko-KR"/>
              </w:rPr>
              <w:t>Nokia/NSB</w:t>
            </w:r>
          </w:p>
        </w:tc>
        <w:tc>
          <w:tcPr>
            <w:tcW w:w="7375" w:type="dxa"/>
          </w:tcPr>
          <w:p w14:paraId="63977EB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Support Proposal #3-</w:t>
            </w:r>
            <w:proofErr w:type="gramStart"/>
            <w:r>
              <w:rPr>
                <w:rFonts w:ascii="Times New Roman" w:eastAsia="맑은 고딕" w:hAnsi="Times New Roman"/>
                <w:lang w:eastAsia="ko-KR"/>
              </w:rPr>
              <w:t>1..</w:t>
            </w:r>
            <w:proofErr w:type="gramEnd"/>
            <w:r>
              <w:rPr>
                <w:rFonts w:ascii="Times New Roman" w:eastAsia="맑은 고딕" w:hAnsi="Times New Roman"/>
                <w:lang w:eastAsia="ko-KR"/>
              </w:rPr>
              <w:t xml:space="preserve"> </w:t>
            </w:r>
          </w:p>
        </w:tc>
      </w:tr>
      <w:tr w:rsidR="00B92AAB" w14:paraId="0F355BEC" w14:textId="77777777">
        <w:tc>
          <w:tcPr>
            <w:tcW w:w="1975" w:type="dxa"/>
          </w:tcPr>
          <w:p w14:paraId="7ECBBAD2" w14:textId="77777777" w:rsidR="00B92AAB" w:rsidRDefault="0024174B">
            <w:pPr>
              <w:pStyle w:val="ListParagraph"/>
              <w:ind w:left="0"/>
              <w:contextualSpacing/>
              <w:rPr>
                <w:rFonts w:ascii="Times New Roman" w:eastAsia="맑은 고딕"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4F1C6401"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92AAB" w14:paraId="30D590FA" w14:textId="77777777">
        <w:tc>
          <w:tcPr>
            <w:tcW w:w="1975" w:type="dxa"/>
          </w:tcPr>
          <w:p w14:paraId="2AF5A029"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2C0E04A9"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63ADAE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w:t>
            </w:r>
            <w:r>
              <w:rPr>
                <w:rFonts w:ascii="Times New Roman" w:eastAsiaTheme="minorEastAsia" w:hAnsi="Times New Roman"/>
                <w:lang w:eastAsia="zh-CN"/>
              </w:rPr>
              <w:lastRenderedPageBreak/>
              <w:t xml:space="preserve">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B92AAB" w14:paraId="4345A596" w14:textId="77777777">
        <w:tc>
          <w:tcPr>
            <w:tcW w:w="1975" w:type="dxa"/>
          </w:tcPr>
          <w:p w14:paraId="39C5859C"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69A39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61EE5703" w14:textId="77777777" w:rsidR="00B92AAB" w:rsidRDefault="00B92AAB">
      <w:pPr>
        <w:jc w:val="both"/>
        <w:rPr>
          <w:iCs/>
          <w:lang w:eastAsia="ja-JP" w:bidi="hi-IN"/>
        </w:rPr>
      </w:pPr>
    </w:p>
    <w:p w14:paraId="0F8D0108" w14:textId="77777777" w:rsidR="00B92AAB" w:rsidRDefault="0024174B">
      <w:pPr>
        <w:pStyle w:val="Heading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63D4824E" w14:textId="77777777" w:rsidR="00B92AAB" w:rsidRDefault="0024174B">
      <w:pPr>
        <w:pStyle w:val="ListParagraph"/>
        <w:numPr>
          <w:ilvl w:val="0"/>
          <w:numId w:val="13"/>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6A97CF0A" w14:textId="77777777" w:rsidR="00B92AAB" w:rsidRDefault="0024174B">
      <w:pPr>
        <w:pStyle w:val="ListParagraph"/>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ListParagraph"/>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Heading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ListParagraph"/>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49052DE"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F4EF2F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B92AAB" w14:paraId="2748FB03" w14:textId="77777777">
        <w:tc>
          <w:tcPr>
            <w:tcW w:w="1975" w:type="dxa"/>
          </w:tcPr>
          <w:p w14:paraId="223A952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Nokia/NSB</w:t>
            </w:r>
          </w:p>
        </w:tc>
        <w:tc>
          <w:tcPr>
            <w:tcW w:w="7375" w:type="dxa"/>
          </w:tcPr>
          <w:p w14:paraId="3C79CA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Proposal #3-2</w:t>
            </w:r>
          </w:p>
        </w:tc>
      </w:tr>
      <w:tr w:rsidR="00B92AAB" w14:paraId="0A9418EA" w14:textId="77777777">
        <w:tc>
          <w:tcPr>
            <w:tcW w:w="1975" w:type="dxa"/>
          </w:tcPr>
          <w:p w14:paraId="35D274F6"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7375" w:type="dxa"/>
          </w:tcPr>
          <w:p w14:paraId="65DDD728"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w:t>
            </w:r>
          </w:p>
        </w:tc>
      </w:tr>
      <w:tr w:rsidR="00B92AAB" w14:paraId="7492AA4F" w14:textId="77777777">
        <w:tc>
          <w:tcPr>
            <w:tcW w:w="1975" w:type="dxa"/>
          </w:tcPr>
          <w:p w14:paraId="463473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54DCBD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61039C5"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D203B5C" w14:textId="77777777" w:rsidR="00B92AAB" w:rsidRDefault="00B92AAB">
      <w:pPr>
        <w:jc w:val="both"/>
        <w:rPr>
          <w:iCs/>
          <w:lang w:val="en-US" w:eastAsia="ja-JP" w:bidi="hi-IN"/>
        </w:rPr>
      </w:pPr>
    </w:p>
    <w:p w14:paraId="1891FA23" w14:textId="77777777" w:rsidR="00B92AAB" w:rsidRDefault="0024174B">
      <w:pPr>
        <w:pStyle w:val="Heading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DE9E93C"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Heading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0"/>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118A0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B92AAB" w14:paraId="37A49A9F" w14:textId="77777777">
        <w:tc>
          <w:tcPr>
            <w:tcW w:w="1975" w:type="dxa"/>
          </w:tcPr>
          <w:p w14:paraId="462F42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047B4F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3CBAFE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8550" w:type="dxa"/>
          </w:tcPr>
          <w:p w14:paraId="066544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B92AAB" w14:paraId="1AF0ABB8" w14:textId="77777777">
        <w:tc>
          <w:tcPr>
            <w:tcW w:w="1975" w:type="dxa"/>
          </w:tcPr>
          <w:p w14:paraId="373F9E58"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550" w:type="dxa"/>
          </w:tcPr>
          <w:p w14:paraId="1EAA73B5"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the proposal. Share view with DOCOMO. </w:t>
            </w:r>
          </w:p>
          <w:p w14:paraId="0C25A326"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8550" w:type="dxa"/>
          </w:tcPr>
          <w:p w14:paraId="5E819EE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FL proposal.</w:t>
            </w:r>
          </w:p>
        </w:tc>
      </w:tr>
      <w:tr w:rsidR="00B92AAB" w14:paraId="68676B18" w14:textId="77777777">
        <w:tc>
          <w:tcPr>
            <w:tcW w:w="1975" w:type="dxa"/>
          </w:tcPr>
          <w:p w14:paraId="30122B7E"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FL proposal.</w:t>
            </w:r>
          </w:p>
        </w:tc>
      </w:tr>
      <w:tr w:rsidR="00B92AAB" w14:paraId="025BEDC5" w14:textId="77777777">
        <w:tc>
          <w:tcPr>
            <w:tcW w:w="1975" w:type="dxa"/>
          </w:tcPr>
          <w:p w14:paraId="62845D7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8550" w:type="dxa"/>
          </w:tcPr>
          <w:p w14:paraId="0B02B81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ListParagraph"/>
              <w:ind w:left="0"/>
              <w:contextualSpacing/>
              <w:rPr>
                <w:rFonts w:ascii="Times New Roman" w:eastAsia="맑은 고딕"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ListParagraph"/>
              <w:ind w:left="0"/>
              <w:contextualSpacing/>
              <w:rPr>
                <w:rFonts w:ascii="Times New Roman" w:eastAsia="맑은 고딕" w:hAnsi="Times New Roman"/>
                <w:lang w:eastAsia="ko-KR"/>
              </w:rPr>
            </w:pPr>
          </w:p>
        </w:tc>
      </w:tr>
      <w:tr w:rsidR="00B92AAB" w14:paraId="471DD241" w14:textId="77777777">
        <w:tc>
          <w:tcPr>
            <w:tcW w:w="1975" w:type="dxa"/>
          </w:tcPr>
          <w:p w14:paraId="0338BF44" w14:textId="77777777" w:rsidR="00B92AAB" w:rsidRDefault="0024174B">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ListParagraph"/>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lastRenderedPageBreak/>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2369CE1F" w14:textId="77777777" w:rsidR="00B92AAB" w:rsidRDefault="00B92AAB"/>
    <w:p w14:paraId="2D153927" w14:textId="77777777" w:rsidR="00B92AAB" w:rsidRDefault="0024174B">
      <w:pPr>
        <w:pStyle w:val="Heading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Heading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ListParagraph"/>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ListParagraph"/>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09A3DADE" w14:textId="77777777" w:rsidR="00B92AAB" w:rsidRDefault="0024174B">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InterDigital</w:t>
            </w:r>
            <w:proofErr w:type="spellEnd"/>
          </w:p>
        </w:tc>
        <w:tc>
          <w:tcPr>
            <w:tcW w:w="7375" w:type="dxa"/>
          </w:tcPr>
          <w:p w14:paraId="0DAEF028"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However, not sure if it is needed. When using </w:t>
            </w:r>
            <w:proofErr w:type="spellStart"/>
            <w:r>
              <w:rPr>
                <w:rFonts w:ascii="Times New Roman" w:eastAsia="맑은 고딕" w:hAnsi="Times New Roman"/>
                <w:lang w:eastAsia="ko-KR"/>
              </w:rPr>
              <w:t>precompensation</w:t>
            </w:r>
            <w:proofErr w:type="spellEnd"/>
            <w:r>
              <w:rPr>
                <w:rFonts w:ascii="Times New Roman" w:eastAsia="맑은 고딕" w:hAnsi="Times New Roman"/>
                <w:lang w:eastAsia="ko-KR"/>
              </w:rPr>
              <w:t>, the conclusion would be always respected by implementation.</w:t>
            </w:r>
          </w:p>
        </w:tc>
      </w:tr>
      <w:tr w:rsidR="00B92AAB" w14:paraId="580FDE1E" w14:textId="77777777">
        <w:tc>
          <w:tcPr>
            <w:tcW w:w="1975" w:type="dxa"/>
          </w:tcPr>
          <w:p w14:paraId="2B80C7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ListParagraph"/>
              <w:tabs>
                <w:tab w:val="left" w:pos="945"/>
              </w:tabs>
              <w:ind w:left="0"/>
              <w:contextualSpacing/>
              <w:rPr>
                <w:rFonts w:ascii="Times New Roman" w:eastAsia="맑은 고딕"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75AC6C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F20CE2B"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B92AAB" w14:paraId="7D14230C" w14:textId="77777777">
        <w:tc>
          <w:tcPr>
            <w:tcW w:w="1975" w:type="dxa"/>
          </w:tcPr>
          <w:p w14:paraId="26741C1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7375" w:type="dxa"/>
          </w:tcPr>
          <w:p w14:paraId="4F65525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Proposal #3-4</w:t>
            </w:r>
          </w:p>
        </w:tc>
      </w:tr>
      <w:tr w:rsidR="00B92AAB" w14:paraId="43135620" w14:textId="77777777">
        <w:tc>
          <w:tcPr>
            <w:tcW w:w="1975" w:type="dxa"/>
          </w:tcPr>
          <w:p w14:paraId="08918E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QC</w:t>
            </w:r>
          </w:p>
        </w:tc>
        <w:tc>
          <w:tcPr>
            <w:tcW w:w="7375" w:type="dxa"/>
          </w:tcPr>
          <w:p w14:paraId="5325E967"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the proposal. </w:t>
            </w:r>
          </w:p>
          <w:p w14:paraId="7077E8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FL proposal.</w:t>
            </w:r>
          </w:p>
        </w:tc>
      </w:tr>
      <w:tr w:rsidR="00B92AAB" w14:paraId="51BDA2F4" w14:textId="77777777">
        <w:tc>
          <w:tcPr>
            <w:tcW w:w="1975" w:type="dxa"/>
          </w:tcPr>
          <w:p w14:paraId="5D2924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E78F78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’s proposal. If we first</w:t>
            </w:r>
            <w:r>
              <w:rPr>
                <w:rFonts w:ascii="Times New Roman" w:eastAsia="맑은 고딕" w:hAnsi="Times New Roman" w:hint="eastAsia"/>
                <w:lang w:eastAsia="ko-KR"/>
              </w:rPr>
              <w:t>ly</w:t>
            </w:r>
            <w:r>
              <w:rPr>
                <w:rFonts w:ascii="Times New Roman" w:eastAsia="맑은 고딕"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ListParagraph"/>
              <w:ind w:left="0"/>
              <w:contextualSpacing/>
              <w:rPr>
                <w:rFonts w:ascii="Times New Roman" w:eastAsia="맑은 고딕"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60FED551"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bl>
    <w:p w14:paraId="64360C54" w14:textId="77777777" w:rsidR="00B92AAB" w:rsidRDefault="00B92AAB">
      <w:pPr>
        <w:rPr>
          <w:highlight w:val="yellow"/>
          <w:lang w:val="en-US"/>
        </w:rPr>
      </w:pPr>
    </w:p>
    <w:p w14:paraId="0883EAA1" w14:textId="77777777" w:rsidR="00B92AAB" w:rsidRDefault="0024174B">
      <w:pPr>
        <w:pStyle w:val="Heading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Heading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be straightforward clarification for TRP-based pre-compensation </w:t>
            </w:r>
            <w:r>
              <w:rPr>
                <w:rFonts w:ascii="Times New Roman" w:eastAsiaTheme="minorEastAsia" w:hAnsi="Times New Roman"/>
                <w:lang w:eastAsia="zh-CN"/>
              </w:rPr>
              <w:lastRenderedPageBreak/>
              <w:t>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바탕"/>
              </w:rPr>
            </w:pPr>
            <w:r>
              <w:t>For specification based TRP-based frequency offset pre-compensation scheme</w:t>
            </w:r>
          </w:p>
          <w:p w14:paraId="1748BB41" w14:textId="77777777" w:rsidR="00B92AAB" w:rsidRDefault="0024174B">
            <w:pPr>
              <w:pStyle w:val="ListParagraph"/>
              <w:numPr>
                <w:ilvl w:val="0"/>
                <w:numId w:val="17"/>
              </w:numPr>
              <w:spacing w:line="252" w:lineRule="auto"/>
              <w:jc w:val="both"/>
              <w:rPr>
                <w:rFonts w:eastAsia="SimSun"/>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ListParagraph"/>
              <w:numPr>
                <w:ilvl w:val="1"/>
                <w:numId w:val="17"/>
              </w:numPr>
              <w:spacing w:line="252" w:lineRule="auto"/>
              <w:jc w:val="both"/>
            </w:pPr>
            <w:r>
              <w:rPr>
                <w:rFonts w:eastAsia="Times New Roman"/>
              </w:rPr>
              <w:t>This feature is UE optional</w:t>
            </w:r>
          </w:p>
          <w:p w14:paraId="44EAF241" w14:textId="77777777" w:rsidR="00B92AAB" w:rsidRDefault="0024174B">
            <w:pPr>
              <w:pStyle w:val="ListParagraph"/>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ListParagraph"/>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ListParagraph"/>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7375" w:type="dxa"/>
          </w:tcPr>
          <w:p w14:paraId="358F501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Samsu</w:t>
            </w:r>
            <w:r>
              <w:rPr>
                <w:rFonts w:ascii="Times New Roman" w:eastAsia="맑은 고딕" w:hAnsi="Times New Roman"/>
                <w:lang w:eastAsia="ko-KR"/>
              </w:rPr>
              <w:t>ng</w:t>
            </w:r>
          </w:p>
        </w:tc>
        <w:tc>
          <w:tcPr>
            <w:tcW w:w="7375" w:type="dxa"/>
          </w:tcPr>
          <w:p w14:paraId="5E7F48E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맑은 고딕" w:hAnsi="Times New Roman"/>
                <w:lang w:eastAsia="ko-KR"/>
              </w:rPr>
              <w:t>Nokia/NSB</w:t>
            </w:r>
          </w:p>
        </w:tc>
        <w:tc>
          <w:tcPr>
            <w:tcW w:w="7375" w:type="dxa"/>
          </w:tcPr>
          <w:p w14:paraId="56D31D2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1042AAF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ListParagraph"/>
              <w:ind w:left="0"/>
              <w:contextualSpacing/>
              <w:rPr>
                <w:rFonts w:ascii="Times New Roman" w:eastAsia="맑은 고딕" w:hAnsi="Times New Roman"/>
                <w:lang w:eastAsia="ko-KR"/>
              </w:rPr>
            </w:pPr>
          </w:p>
        </w:tc>
      </w:tr>
      <w:tr w:rsidR="00B92AAB" w14:paraId="2B52FAD5" w14:textId="77777777">
        <w:tc>
          <w:tcPr>
            <w:tcW w:w="1975" w:type="dxa"/>
          </w:tcPr>
          <w:p w14:paraId="3F0FE86E" w14:textId="77777777" w:rsidR="00B92AAB" w:rsidRDefault="00B92AAB">
            <w:pPr>
              <w:pStyle w:val="ListParagraph"/>
              <w:ind w:left="0"/>
              <w:contextualSpacing/>
              <w:rPr>
                <w:rFonts w:ascii="Times New Roman" w:eastAsia="맑은 고딕" w:hAnsi="Times New Roman"/>
                <w:lang w:eastAsia="ko-KR"/>
              </w:rPr>
            </w:pPr>
          </w:p>
        </w:tc>
        <w:tc>
          <w:tcPr>
            <w:tcW w:w="7375" w:type="dxa"/>
          </w:tcPr>
          <w:p w14:paraId="6054ABE3" w14:textId="77777777" w:rsidR="00B92AAB" w:rsidRDefault="00B92AAB">
            <w:pPr>
              <w:pStyle w:val="ListParagraph"/>
              <w:ind w:left="0"/>
              <w:contextualSpacing/>
              <w:rPr>
                <w:rFonts w:ascii="Times New Roman" w:eastAsia="맑은 고딕" w:hAnsi="Times New Roman"/>
                <w:lang w:eastAsia="ko-KR"/>
              </w:rPr>
            </w:pPr>
          </w:p>
        </w:tc>
      </w:tr>
      <w:tr w:rsidR="00B92AAB" w14:paraId="0724C770" w14:textId="77777777">
        <w:tc>
          <w:tcPr>
            <w:tcW w:w="1975" w:type="dxa"/>
          </w:tcPr>
          <w:p w14:paraId="296D8F4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ListParagraph"/>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ListParagraph"/>
              <w:ind w:left="0"/>
              <w:contextualSpacing/>
              <w:rPr>
                <w:rFonts w:ascii="Times New Roman" w:eastAsia="맑은 고딕" w:hAnsi="Times New Roman"/>
                <w:lang w:eastAsia="ko-KR"/>
              </w:rPr>
            </w:pPr>
          </w:p>
        </w:tc>
        <w:tc>
          <w:tcPr>
            <w:tcW w:w="7375" w:type="dxa"/>
          </w:tcPr>
          <w:p w14:paraId="0F0DFE2D" w14:textId="77777777" w:rsidR="00B92AAB" w:rsidRDefault="00B92AAB">
            <w:pPr>
              <w:pStyle w:val="ListParagraph"/>
              <w:ind w:left="0"/>
              <w:contextualSpacing/>
              <w:rPr>
                <w:rFonts w:ascii="Times New Roman" w:eastAsia="맑은 고딕" w:hAnsi="Times New Roman"/>
                <w:lang w:eastAsia="ko-KR"/>
              </w:rPr>
            </w:pPr>
          </w:p>
        </w:tc>
      </w:tr>
      <w:tr w:rsidR="00B92AAB" w14:paraId="7FF53B0D" w14:textId="77777777">
        <w:tc>
          <w:tcPr>
            <w:tcW w:w="1975" w:type="dxa"/>
          </w:tcPr>
          <w:p w14:paraId="7F310C8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ListParagraph"/>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ListParagraph"/>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Heading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ListParagraph"/>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ListParagraph"/>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ListParagraph"/>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ListParagraph"/>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ListParagraph"/>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ListParagraph"/>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ListParagraph"/>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ListParagraph"/>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4ECB7C1" w14:textId="77777777" w:rsidR="00B92AAB" w:rsidRDefault="00B92AAB">
            <w:pPr>
              <w:pStyle w:val="ListParagraph"/>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Heading2"/>
        <w:numPr>
          <w:ilvl w:val="1"/>
          <w:numId w:val="9"/>
        </w:numPr>
        <w:ind w:left="360"/>
        <w:rPr>
          <w:lang w:val="en-US"/>
        </w:rPr>
      </w:pPr>
      <w:r>
        <w:rPr>
          <w:lang w:val="en-US"/>
        </w:rPr>
        <w:t xml:space="preserve">SFN transmission of PDCCH </w:t>
      </w:r>
    </w:p>
    <w:p w14:paraId="206DE35B"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2B7CB96" w14:textId="77777777" w:rsidR="00B92AAB" w:rsidRDefault="0024174B">
      <w:pPr>
        <w:pStyle w:val="Heading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Heading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lastRenderedPageBreak/>
              <w:t>DOCOMO</w:t>
            </w:r>
          </w:p>
        </w:tc>
        <w:tc>
          <w:tcPr>
            <w:tcW w:w="7375" w:type="dxa"/>
          </w:tcPr>
          <w:p w14:paraId="3543780D"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03622279"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EF43FCB"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S</w:t>
            </w:r>
            <w:r>
              <w:rPr>
                <w:rFonts w:ascii="Times New Roman" w:eastAsia="맑은 고딕" w:hAnsi="Times New Roman"/>
                <w:lang w:val="en-GB" w:eastAsia="ko-KR"/>
              </w:rPr>
              <w:t>amsung</w:t>
            </w:r>
          </w:p>
        </w:tc>
        <w:tc>
          <w:tcPr>
            <w:tcW w:w="7375" w:type="dxa"/>
          </w:tcPr>
          <w:p w14:paraId="083FBC7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1EEC2E58"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Heading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ListParagraph"/>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ListParagraph"/>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B92AAB" w14:paraId="3FD33A79" w14:textId="77777777">
        <w:tc>
          <w:tcPr>
            <w:tcW w:w="1975" w:type="dxa"/>
          </w:tcPr>
          <w:p w14:paraId="7FE578B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CD644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02D288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BC2F638" w14:textId="220572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96FE9" w14:paraId="52487255" w14:textId="77777777">
        <w:tc>
          <w:tcPr>
            <w:tcW w:w="1975" w:type="dxa"/>
          </w:tcPr>
          <w:p w14:paraId="45F4609C"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B2B2C1F"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3E514B62" w14:textId="77777777">
        <w:tc>
          <w:tcPr>
            <w:tcW w:w="1975" w:type="dxa"/>
          </w:tcPr>
          <w:p w14:paraId="40571540"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67D70114"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04F25BB8" w14:textId="77777777">
        <w:tc>
          <w:tcPr>
            <w:tcW w:w="1975" w:type="dxa"/>
          </w:tcPr>
          <w:p w14:paraId="4FC5D6C0"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73CC7005" w14:textId="77777777" w:rsidR="00296FE9" w:rsidRDefault="00296FE9" w:rsidP="00296FE9">
            <w:pPr>
              <w:pStyle w:val="ListParagraph"/>
              <w:ind w:left="0"/>
              <w:contextualSpacing/>
              <w:rPr>
                <w:rFonts w:ascii="Times New Roman" w:eastAsia="MS Mincho" w:hAnsi="Times New Roman"/>
                <w:lang w:eastAsia="ja-JP"/>
              </w:rPr>
            </w:pPr>
          </w:p>
        </w:tc>
      </w:tr>
    </w:tbl>
    <w:p w14:paraId="60B54489" w14:textId="77777777" w:rsidR="00B92AAB" w:rsidRDefault="00B92AAB">
      <w:pPr>
        <w:jc w:val="both"/>
        <w:rPr>
          <w:rFonts w:eastAsia="Times New Roman"/>
        </w:rPr>
      </w:pPr>
    </w:p>
    <w:p w14:paraId="2513196F" w14:textId="77777777" w:rsidR="00B92AAB" w:rsidRDefault="0024174B">
      <w:pPr>
        <w:pStyle w:val="Heading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6259EE1"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6C4CDAA7"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064B8A4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ListParagraph"/>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20C23E19"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Heading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7AA1E2C" w14:textId="77777777" w:rsidR="00B92AAB" w:rsidRDefault="0024174B">
      <w:pPr>
        <w:pStyle w:val="ListParagraph"/>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ListParagraph"/>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DA636B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1CA87B0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haven’t even agreed to support this mixed scenario. </w:t>
            </w:r>
          </w:p>
          <w:p w14:paraId="0685494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If it is agreed, for scheme 3/4, we need two QCL since it is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TDM scheme, why the default beam is only one</w:t>
            </w:r>
          </w:p>
          <w:p w14:paraId="42594BC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52246B" w14:textId="77777777" w:rsidR="00B92AAB" w:rsidRDefault="0024174B">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F078F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75561D6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 FL</w:t>
            </w:r>
            <w:r>
              <w:rPr>
                <w:rFonts w:ascii="Times New Roman" w:eastAsia="맑은 고딕"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27C334AD"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haven’t agreed on supporting FR2 with “</w:t>
            </w:r>
            <w:r>
              <w:rPr>
                <w:rFonts w:eastAsia="MS Mincho"/>
                <w:bCs/>
                <w:lang w:eastAsia="ja-JP"/>
              </w:rPr>
              <w:t>TRP-based pre-compensation</w:t>
            </w:r>
            <w:r>
              <w:rPr>
                <w:rFonts w:ascii="Times New Roman" w:eastAsia="맑은 고딕"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01675BDF"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16651A7"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T</w:t>
            </w:r>
            <w:r>
              <w:rPr>
                <w:rFonts w:ascii="Times New Roman" w:eastAsia="맑은 고딕" w:hAnsi="Times New Roman"/>
                <w:lang w:eastAsia="ko-KR"/>
              </w:rPr>
              <w:t>hanks for Alexei’s great summary.</w:t>
            </w:r>
          </w:p>
          <w:p w14:paraId="18B7310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find that issue #4-2 is now just discussing the case that UE is indicated with non-SFN PDSCH transmission, and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xml:space="preserve">. Besides, issue #4-3 is discussing the case that UE is indicated with SFN PDSCH transmission and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xml:space="preserve">. Thus, it seems that these two issues don’t contain the case that UE is indicated with SFN PDSCH transmission, but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w:t>
            </w:r>
          </w:p>
          <w:p w14:paraId="46E11277" w14:textId="77777777" w:rsidR="00B92AAB" w:rsidRDefault="00B92AAB">
            <w:pPr>
              <w:pStyle w:val="ListParagraph"/>
              <w:ind w:left="0"/>
              <w:contextualSpacing/>
              <w:rPr>
                <w:rFonts w:ascii="Times New Roman" w:eastAsia="맑은 고딕" w:hAnsi="Times New Roman"/>
                <w:lang w:eastAsia="ko-KR"/>
              </w:rPr>
            </w:pPr>
          </w:p>
          <w:p w14:paraId="438E4429"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I</w:t>
            </w:r>
            <w:r>
              <w:rPr>
                <w:rFonts w:ascii="Times New Roman" w:eastAsia="맑은 고딕" w:hAnsi="Times New Roman"/>
                <w:lang w:eastAsia="ko-KR"/>
              </w:rPr>
              <w:t xml:space="preserve">n our understanding, if UE is not configured with </w:t>
            </w:r>
            <w:proofErr w:type="spellStart"/>
            <w:r>
              <w:rPr>
                <w:rFonts w:ascii="Times New Roman" w:eastAsia="맑은 고딕" w:hAnsi="Times New Roman"/>
                <w:i/>
                <w:iCs/>
                <w:lang w:eastAsia="ko-KR"/>
              </w:rPr>
              <w:t>enableTwoDefaultTCI</w:t>
            </w:r>
            <w:proofErr w:type="spellEnd"/>
            <w:r>
              <w:rPr>
                <w:rFonts w:ascii="Times New Roman" w:eastAsia="맑은 고딕" w:hAnsi="Times New Roman"/>
                <w:i/>
                <w:iCs/>
                <w:lang w:eastAsia="ko-KR"/>
              </w:rPr>
              <w:t>-States</w:t>
            </w:r>
            <w:r>
              <w:rPr>
                <w:rFonts w:ascii="Times New Roman" w:eastAsia="맑은 고딕" w:hAnsi="Times New Roman"/>
                <w:lang w:eastAsia="ko-KR"/>
              </w:rPr>
              <w:t>, only one TCI state of the CORESET can be used as the default TCI state, no matter what the transmission scheme is. Therefore, it seems that we can cancel the wording ‘</w:t>
            </w:r>
            <w:r>
              <w:rPr>
                <w:rFonts w:ascii="Times New Roman" w:eastAsia="맑은 고딕" w:hAnsi="Times New Roman"/>
                <w:i/>
                <w:iCs/>
                <w:lang w:eastAsia="ko-KR"/>
              </w:rPr>
              <w:t>and UE is configured with Rel-15 single-TRP or Rel-16 scheme 3/4 for PDSCH scheme</w:t>
            </w:r>
            <w:r>
              <w:rPr>
                <w:rFonts w:ascii="Times New Roman" w:eastAsia="맑은 고딕" w:hAnsi="Times New Roman"/>
                <w:lang w:eastAsia="ko-KR"/>
              </w:rPr>
              <w:t xml:space="preserve">’ in the proposal #4-2. </w:t>
            </w:r>
          </w:p>
          <w:p w14:paraId="43D9A612" w14:textId="77777777" w:rsidR="00B92AAB" w:rsidRDefault="00B92AAB">
            <w:pPr>
              <w:pStyle w:val="ListParagraph"/>
              <w:ind w:left="0"/>
              <w:contextualSpacing/>
              <w:rPr>
                <w:rFonts w:ascii="Times New Roman" w:eastAsia="맑은 고딕" w:hAnsi="Times New Roman"/>
                <w:lang w:eastAsia="ko-KR"/>
              </w:rPr>
            </w:pPr>
          </w:p>
          <w:p w14:paraId="0FC4DDD4" w14:textId="77777777" w:rsidR="00B92AAB" w:rsidRDefault="0024174B">
            <w:pPr>
              <w:spacing w:after="120"/>
              <w:rPr>
                <w:rFonts w:eastAsia="맑은 고딕"/>
                <w:b/>
                <w:bCs/>
                <w:lang w:val="en-US" w:eastAsia="ko-KR"/>
              </w:rPr>
            </w:pPr>
            <w:r>
              <w:rPr>
                <w:rFonts w:eastAsia="맑은 고딕"/>
                <w:b/>
                <w:bCs/>
                <w:highlight w:val="yellow"/>
                <w:lang w:val="en-US" w:eastAsia="ko-KR"/>
              </w:rPr>
              <w:t>Proposal #4-2:</w:t>
            </w:r>
          </w:p>
          <w:p w14:paraId="0E7EC6F7" w14:textId="77777777" w:rsidR="00B92AAB" w:rsidRDefault="0024174B">
            <w:pPr>
              <w:spacing w:after="120" w:line="240" w:lineRule="auto"/>
              <w:ind w:firstLineChars="100" w:firstLine="220"/>
              <w:rPr>
                <w:rFonts w:eastAsia="맑은 고딕"/>
                <w:lang w:val="en-US" w:eastAsia="ko-KR"/>
              </w:rPr>
            </w:pPr>
            <w:r>
              <w:rPr>
                <w:rFonts w:eastAsia="맑은 고딕"/>
                <w:lang w:val="en-US" w:eastAsia="ko-KR"/>
              </w:rPr>
              <w:t xml:space="preserve">If enhanced SFN PDCCH transmission scheme (scheme 1 or TRP-based pre-compensation) is configured </w:t>
            </w:r>
            <w:r>
              <w:rPr>
                <w:rFonts w:eastAsia="맑은 고딕"/>
                <w:strike/>
                <w:color w:val="0070C0"/>
                <w:lang w:val="en-US" w:eastAsia="ko-KR"/>
              </w:rPr>
              <w:t xml:space="preserve">and UE is configured with Rel-15 single-TRP or Rel-16 scheme 3/4 for PDSCH scheme </w:t>
            </w:r>
            <w:r>
              <w:rPr>
                <w:rFonts w:eastAsia="맑은 고딕"/>
                <w:lang w:val="en-US" w:eastAsia="ko-KR"/>
              </w:rPr>
              <w:t xml:space="preserve">and CORESET is indicated with two TCI states and UE is not configured with </w:t>
            </w:r>
            <w:proofErr w:type="spellStart"/>
            <w:r>
              <w:rPr>
                <w:rFonts w:eastAsia="맑은 고딕"/>
                <w:i/>
                <w:iCs/>
                <w:lang w:val="en-US" w:eastAsia="ko-KR"/>
              </w:rPr>
              <w:t>enableTwoDefaultTCI</w:t>
            </w:r>
            <w:proofErr w:type="spellEnd"/>
            <w:r>
              <w:rPr>
                <w:rFonts w:eastAsia="맑은 고딕"/>
                <w:i/>
                <w:iCs/>
                <w:lang w:val="en-US" w:eastAsia="ko-KR"/>
              </w:rPr>
              <w:t>-States</w:t>
            </w:r>
            <w:r>
              <w:rPr>
                <w:rFonts w:eastAsia="맑은 고딕"/>
                <w:lang w:val="en-US" w:eastAsia="ko-KR"/>
              </w:rPr>
              <w:t xml:space="preserve"> and time offset </w:t>
            </w:r>
            <w:r>
              <w:rPr>
                <w:rFonts w:eastAsia="맑은 고딕"/>
                <w:lang w:val="en-US" w:eastAsia="ko-KR"/>
              </w:rPr>
              <w:lastRenderedPageBreak/>
              <w:t xml:space="preserve">between the reception of the DL DCI and the corresponding PDSCH is less than the threshold </w:t>
            </w:r>
            <w:proofErr w:type="spellStart"/>
            <w:r>
              <w:rPr>
                <w:rFonts w:eastAsia="맑은 고딕"/>
                <w:i/>
                <w:iCs/>
                <w:lang w:val="en-US" w:eastAsia="ko-KR"/>
              </w:rPr>
              <w:t>timeDurationForQCL</w:t>
            </w:r>
            <w:proofErr w:type="spellEnd"/>
          </w:p>
          <w:p w14:paraId="30A3A701" w14:textId="77777777" w:rsidR="00B92AAB" w:rsidRDefault="0024174B">
            <w:pPr>
              <w:pStyle w:val="ListParagraph"/>
              <w:numPr>
                <w:ilvl w:val="0"/>
                <w:numId w:val="19"/>
              </w:numPr>
              <w:spacing w:after="120" w:line="240" w:lineRule="auto"/>
              <w:ind w:firstLine="0"/>
              <w:rPr>
                <w:rFonts w:ascii="Times New Roman" w:eastAsia="맑은 고딕" w:hAnsi="Times New Roman"/>
                <w:lang w:eastAsia="ko-KR"/>
              </w:rPr>
            </w:pPr>
            <w:r>
              <w:rPr>
                <w:rFonts w:ascii="Times New Roman" w:eastAsia="맑은 고딕"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ListParagraph"/>
              <w:numPr>
                <w:ilvl w:val="0"/>
                <w:numId w:val="19"/>
              </w:numPr>
              <w:spacing w:before="120" w:line="240" w:lineRule="auto"/>
              <w:ind w:firstLine="0"/>
              <w:rPr>
                <w:rFonts w:ascii="Times New Roman" w:eastAsia="맑은 고딕" w:hAnsi="Times New Roman"/>
                <w:lang w:eastAsia="ko-KR"/>
              </w:rPr>
            </w:pPr>
            <w:r>
              <w:rPr>
                <w:rFonts w:ascii="Times New Roman" w:eastAsia="맑은 고딕" w:hAnsi="Times New Roman"/>
                <w:lang w:eastAsia="ko-KR"/>
              </w:rPr>
              <w:t xml:space="preserve">FFS whether it is optional feature </w:t>
            </w:r>
          </w:p>
          <w:p w14:paraId="796E51D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Another way is that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Heading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11F75C85"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Heading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Emphasis"/>
              </w:rPr>
              <w:t>enableTwoDefaultTCI</w:t>
            </w:r>
            <w:proofErr w:type="spellEnd"/>
            <w:proofErr w:type="gramEnd"/>
            <w:r>
              <w:rPr>
                <w:rStyle w:val="Emphasis"/>
              </w:rPr>
              <w:t xml:space="preserve">-States,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ListParagraph"/>
              <w:ind w:left="0"/>
              <w:contextualSpacing/>
              <w:rPr>
                <w:rStyle w:val="Emphasis"/>
                <w:b/>
              </w:rPr>
            </w:pPr>
          </w:p>
          <w:p w14:paraId="1FEB32B1" w14:textId="77777777" w:rsidR="00B92AAB" w:rsidRDefault="0024174B">
            <w:pPr>
              <w:spacing w:after="120" w:line="240" w:lineRule="auto"/>
              <w:jc w:val="both"/>
            </w:pPr>
            <w:r>
              <w:lastRenderedPageBreak/>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Emphasis"/>
              </w:rPr>
              <w:t>enableTwoDefaultTCI</w:t>
            </w:r>
            <w:proofErr w:type="spellEnd"/>
            <w:r>
              <w:rPr>
                <w:rStyle w:val="Emphasis"/>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Emphasis"/>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ListParagraph"/>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62B4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F13799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7B1CAF1"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ListParagraph"/>
              <w:ind w:left="0"/>
              <w:contextualSpacing/>
              <w:rPr>
                <w:rFonts w:ascii="Times New Roman" w:eastAsia="맑은 고딕"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 xml:space="preserve">Alt 2 is preferred since the channel properties of the SFN-ed PDSCH transmission in the latest slot are more likely to be close to the channel properties of the SFN-ed PDSCH transmission. </w:t>
            </w:r>
            <w:proofErr w:type="gramStart"/>
            <w:r>
              <w:t>So</w:t>
            </w:r>
            <w:proofErr w:type="gramEnd"/>
            <w:r>
              <w:t xml:space="preserve">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w:t>
            </w:r>
            <w:r>
              <w:rPr>
                <w:rFonts w:eastAsiaTheme="minorEastAsia"/>
                <w:lang w:eastAsia="zh-CN"/>
              </w:rPr>
              <w:lastRenderedPageBreak/>
              <w:t xml:space="preserve">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맑은 고딕"/>
                <w:lang w:eastAsia="ko-KR"/>
              </w:rPr>
              <w:t>“</w:t>
            </w:r>
            <w:r>
              <w:rPr>
                <w:rFonts w:eastAsia="MS Mincho"/>
                <w:bCs/>
                <w:lang w:eastAsia="ja-JP"/>
              </w:rPr>
              <w:t>TRP-based pre-compensation</w:t>
            </w:r>
            <w:r>
              <w:rPr>
                <w:rFonts w:eastAsia="맑은 고딕"/>
                <w:lang w:eastAsia="ko-KR"/>
              </w:rPr>
              <w:t>” is removed. We can later add back the “</w:t>
            </w:r>
            <w:r>
              <w:rPr>
                <w:rFonts w:eastAsia="MS Mincho"/>
                <w:bCs/>
                <w:lang w:eastAsia="ja-JP"/>
              </w:rPr>
              <w:t>TRP-based pre-compensation</w:t>
            </w:r>
            <w:r>
              <w:rPr>
                <w:rFonts w:eastAsia="맑은 고딕"/>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Heading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B92AAB" w14:paraId="5EE2CF0C" w14:textId="77777777">
        <w:tc>
          <w:tcPr>
            <w:tcW w:w="1975" w:type="dxa"/>
          </w:tcPr>
          <w:p w14:paraId="545F5D32"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575C12FC" w14:textId="77777777" w:rsidR="00B92AAB" w:rsidRDefault="00B92AAB">
            <w:pPr>
              <w:pStyle w:val="ListParagraph"/>
              <w:ind w:left="0"/>
              <w:contextualSpacing/>
              <w:rPr>
                <w:rFonts w:ascii="Times New Roman" w:eastAsia="MS Mincho" w:hAnsi="Times New Roman"/>
                <w:lang w:eastAsia="ja-JP"/>
              </w:rPr>
            </w:pPr>
          </w:p>
          <w:p w14:paraId="025134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ListParagraph"/>
              <w:ind w:left="0"/>
              <w:contextualSpacing/>
              <w:rPr>
                <w:rFonts w:ascii="Times New Roman" w:eastAsia="MS Mincho" w:hAnsi="Times New Roman"/>
                <w:lang w:eastAsia="ja-JP"/>
              </w:rPr>
            </w:pPr>
          </w:p>
          <w:p w14:paraId="2FF97821" w14:textId="77777777" w:rsidR="00B92AAB" w:rsidRDefault="0024174B">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w:t>
            </w:r>
            <w:proofErr w:type="gramStart"/>
            <w:r>
              <w:rPr>
                <w:rFonts w:ascii="Times New Roman" w:eastAsia="MS Mincho" w:hAnsi="Times New Roman"/>
                <w:lang w:eastAsia="ja-JP"/>
              </w:rPr>
              <w:t>symbol</w:t>
            </w:r>
            <w:proofErr w:type="gramEnd"/>
            <w:r>
              <w:rPr>
                <w:rFonts w:ascii="Times New Roman" w:eastAsia="MS Mincho" w:hAnsi="Times New Roman"/>
                <w:lang w:eastAsia="ja-JP"/>
              </w:rPr>
              <w:t xml:space="preserve">.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ListParagraph"/>
              <w:ind w:left="0"/>
              <w:contextualSpacing/>
              <w:rPr>
                <w:rFonts w:ascii="Times New Roman" w:eastAsia="MS Mincho" w:hAnsi="Times New Roman"/>
                <w:lang w:eastAsia="ja-JP"/>
              </w:rPr>
            </w:pPr>
          </w:p>
          <w:p w14:paraId="0577C59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0F21FB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 xml:space="preserve">’s comment, it seems that there is different understanding </w:t>
            </w:r>
            <w:r>
              <w:rPr>
                <w:rFonts w:ascii="Times New Roman" w:eastAsia="맑은 고딕" w:hAnsi="Times New Roman"/>
                <w:lang w:eastAsia="ko-KR"/>
              </w:rPr>
              <w:lastRenderedPageBreak/>
              <w:t>on Alt2. Our proposal on Alt2 is as follows.</w:t>
            </w:r>
          </w:p>
          <w:p w14:paraId="63B68D2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B</w:t>
            </w:r>
            <w:r>
              <w:rPr>
                <w:rFonts w:ascii="Times New Roman" w:eastAsia="맑은 고딕" w:hAnsi="Times New Roman" w:hint="eastAsia"/>
                <w:lang w:eastAsia="ko-KR"/>
              </w:rPr>
              <w:t xml:space="preserve">ased </w:t>
            </w:r>
            <w:r>
              <w:rPr>
                <w:rFonts w:ascii="Times New Roman" w:eastAsia="맑은 고딕"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맑은 고딕" w:hAnsi="Times New Roman" w:hint="eastAsia"/>
                <w:lang w:eastAsia="ko-KR"/>
              </w:rPr>
              <w:t>‘</w:t>
            </w:r>
            <w:r>
              <w:rPr>
                <w:rFonts w:ascii="Times New Roman" w:eastAsia="맑은 고딕" w:hAnsi="Times New Roman"/>
                <w:lang w:eastAsia="ko-KR"/>
              </w:rPr>
              <w:t xml:space="preserve">The CORESET’ is associated with a monitored search space with the lowest </w:t>
            </w:r>
            <w:proofErr w:type="spellStart"/>
            <w:r>
              <w:rPr>
                <w:rFonts w:ascii="Times New Roman" w:eastAsia="맑은 고딕" w:hAnsi="Times New Roman"/>
                <w:lang w:eastAsia="ko-KR"/>
              </w:rPr>
              <w:t>controlResourceSetId</w:t>
            </w:r>
            <w:proofErr w:type="spellEnd"/>
            <w:r>
              <w:rPr>
                <w:rFonts w:ascii="Times New Roman" w:eastAsia="맑은 고딕" w:hAnsi="Times New Roman"/>
                <w:lang w:eastAsia="ko-KR"/>
              </w:rPr>
              <w:t xml:space="preserve"> in the latest slot) </w:t>
            </w:r>
          </w:p>
          <w:p w14:paraId="2BF111A4"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8397EE" w14:textId="6315D29B" w:rsidR="00B92AAB"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B92AAB" w14:paraId="3DDCF657" w14:textId="77777777">
        <w:tc>
          <w:tcPr>
            <w:tcW w:w="1975" w:type="dxa"/>
          </w:tcPr>
          <w:p w14:paraId="10F49C4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31C4057" w14:textId="77777777" w:rsidR="00B92AAB" w:rsidRDefault="00B92AAB">
            <w:pPr>
              <w:pStyle w:val="ListParagraph"/>
              <w:ind w:left="0"/>
              <w:contextualSpacing/>
              <w:rPr>
                <w:rFonts w:ascii="Times New Roman" w:eastAsiaTheme="minorEastAsia" w:hAnsi="Times New Roman"/>
                <w:lang w:eastAsia="zh-CN"/>
              </w:rPr>
            </w:pPr>
          </w:p>
        </w:tc>
      </w:tr>
      <w:tr w:rsidR="00B92AAB" w14:paraId="1CB162C4" w14:textId="77777777">
        <w:tc>
          <w:tcPr>
            <w:tcW w:w="1975" w:type="dxa"/>
          </w:tcPr>
          <w:p w14:paraId="60E32BF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6198935" w14:textId="77777777" w:rsidR="00B92AAB" w:rsidRDefault="00B92AAB">
            <w:pPr>
              <w:pStyle w:val="ListParagraph"/>
              <w:ind w:left="0"/>
              <w:contextualSpacing/>
              <w:rPr>
                <w:rFonts w:ascii="Times New Roman" w:eastAsiaTheme="minorEastAsia" w:hAnsi="Times New Roman"/>
                <w:lang w:eastAsia="zh-CN"/>
              </w:rPr>
            </w:pPr>
          </w:p>
        </w:tc>
      </w:tr>
      <w:tr w:rsidR="00B92AAB" w14:paraId="36A64165" w14:textId="77777777">
        <w:tc>
          <w:tcPr>
            <w:tcW w:w="1975" w:type="dxa"/>
          </w:tcPr>
          <w:p w14:paraId="5C26A8A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22027DE" w14:textId="77777777" w:rsidR="00B92AAB" w:rsidRDefault="00B92AAB">
            <w:pPr>
              <w:pStyle w:val="ListParagraph"/>
              <w:ind w:left="0"/>
              <w:contextualSpacing/>
              <w:rPr>
                <w:rFonts w:ascii="Times New Roman" w:eastAsiaTheme="minorEastAsia" w:hAnsi="Times New Roman"/>
                <w:lang w:eastAsia="zh-CN"/>
              </w:rPr>
            </w:pPr>
          </w:p>
        </w:tc>
      </w:tr>
      <w:tr w:rsidR="00B92AAB" w14:paraId="5AAB7D24" w14:textId="77777777">
        <w:tc>
          <w:tcPr>
            <w:tcW w:w="1975" w:type="dxa"/>
          </w:tcPr>
          <w:p w14:paraId="2327A00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233DCD4" w14:textId="77777777" w:rsidR="00B92AAB" w:rsidRDefault="00B92AAB">
            <w:pPr>
              <w:pStyle w:val="ListParagraph"/>
              <w:ind w:left="0"/>
              <w:contextualSpacing/>
              <w:rPr>
                <w:rFonts w:ascii="Times New Roman" w:eastAsiaTheme="minorEastAsia" w:hAnsi="Times New Roman"/>
                <w:lang w:eastAsia="zh-CN"/>
              </w:rPr>
            </w:pPr>
          </w:p>
        </w:tc>
      </w:tr>
      <w:tr w:rsidR="00B92AAB" w14:paraId="7AF5B4EB" w14:textId="77777777">
        <w:tc>
          <w:tcPr>
            <w:tcW w:w="1975" w:type="dxa"/>
          </w:tcPr>
          <w:p w14:paraId="7FECBCE5"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38178FD5" w14:textId="77777777" w:rsidR="00B92AAB" w:rsidRDefault="00B92AAB">
            <w:pPr>
              <w:pStyle w:val="ListParagraph"/>
              <w:ind w:left="0"/>
              <w:contextualSpacing/>
              <w:rPr>
                <w:rFonts w:ascii="Times New Roman" w:eastAsia="MS Mincho" w:hAnsi="Times New Roman"/>
                <w:lang w:eastAsia="ja-JP"/>
              </w:rPr>
            </w:pP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Heading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0E482DA9"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b/>
          <w:bCs/>
        </w:rPr>
        <w:lastRenderedPageBreak/>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622C32BB"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ListParagraph"/>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w:t>
      </w:r>
      <w:proofErr w:type="gramStart"/>
      <w:r>
        <w:rPr>
          <w:rFonts w:ascii="Times New Roman" w:hAnsi="Times New Roman"/>
          <w:bCs/>
        </w:rPr>
        <w:t>OPPO?,</w:t>
      </w:r>
      <w:proofErr w:type="gramEnd"/>
      <w:r>
        <w:rPr>
          <w:rFonts w:ascii="Times New Roman" w:hAnsi="Times New Roman"/>
          <w:bCs/>
        </w:rPr>
        <w:t xml:space="preserve">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Heading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B1D88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77F3E10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ListParagraph"/>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ListParagraph"/>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7375" w:type="dxa"/>
          </w:tcPr>
          <w:p w14:paraId="7A819ED2"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 not support this proposal. We first need to even discuss if we allow HST-SFN DCI format 1_1 and 1_2 to scheme </w:t>
            </w:r>
            <w:proofErr w:type="spellStart"/>
            <w:r>
              <w:rPr>
                <w:rFonts w:ascii="Times New Roman" w:eastAsia="맑은 고딕" w:hAnsi="Times New Roman"/>
                <w:lang w:eastAsia="ko-KR"/>
              </w:rPr>
              <w:t>sTRP</w:t>
            </w:r>
            <w:proofErr w:type="spellEnd"/>
            <w:r>
              <w:rPr>
                <w:rFonts w:ascii="Times New Roman" w:eastAsia="맑은 고딕" w:hAnsi="Times New Roman"/>
                <w:lang w:eastAsia="ko-KR"/>
              </w:rPr>
              <w:t xml:space="preserve"> PDSCH (which is the second bullet)</w:t>
            </w:r>
          </w:p>
        </w:tc>
      </w:tr>
      <w:tr w:rsidR="00B92AAB" w14:paraId="64D2766A" w14:textId="77777777">
        <w:tc>
          <w:tcPr>
            <w:tcW w:w="1975" w:type="dxa"/>
          </w:tcPr>
          <w:p w14:paraId="5934661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ListParagraph"/>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lastRenderedPageBreak/>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2CF4FFB0" w14:textId="77777777" w:rsidR="00B92AAB" w:rsidRDefault="00B92AAB">
            <w:pPr>
              <w:pStyle w:val="ListParagraph"/>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367FE6FC"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ListParagraph"/>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ListParagraph"/>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ListParagraph"/>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ListParagraph"/>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ListParagraph"/>
              <w:ind w:left="0"/>
              <w:contextualSpacing/>
              <w:jc w:val="both"/>
              <w:rPr>
                <w:rFonts w:ascii="Times New Roman" w:eastAsiaTheme="minorEastAsia" w:hAnsi="Times New Roman"/>
                <w:lang w:eastAsia="zh-CN"/>
              </w:rPr>
            </w:pPr>
          </w:p>
          <w:p w14:paraId="6D5F619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ListParagraph"/>
              <w:ind w:left="0"/>
              <w:contextualSpacing/>
              <w:jc w:val="both"/>
              <w:rPr>
                <w:rFonts w:ascii="Times New Roman" w:eastAsiaTheme="minorEastAsia" w:hAnsi="Times New Roman"/>
                <w:lang w:eastAsia="zh-CN"/>
              </w:rPr>
            </w:pPr>
          </w:p>
          <w:p w14:paraId="451C84C3"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ListParagraph"/>
              <w:ind w:left="0"/>
              <w:contextualSpacing/>
              <w:jc w:val="both"/>
              <w:rPr>
                <w:rFonts w:ascii="Times New Roman" w:eastAsiaTheme="minorEastAsia" w:hAnsi="Times New Roman"/>
                <w:lang w:eastAsia="zh-CN"/>
              </w:rPr>
            </w:pPr>
          </w:p>
          <w:p w14:paraId="05888C2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18057BA" w14:textId="77777777" w:rsidR="00B92AAB" w:rsidRDefault="0024174B">
            <w:pPr>
              <w:pStyle w:val="ListParagraph"/>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proofErr w:type="spellStart"/>
            <w:r>
              <w:rPr>
                <w:rStyle w:val="Emphasis"/>
                <w:shd w:val="clear" w:color="auto" w:fill="FFFF00"/>
              </w:rPr>
              <w:t>enableTwoDefaultTCI</w:t>
            </w:r>
            <w:proofErr w:type="spellEnd"/>
            <w:r>
              <w:rPr>
                <w:rStyle w:val="Emphasis"/>
                <w:shd w:val="clear" w:color="auto" w:fill="FFFF00"/>
              </w:rPr>
              <w:t xml:space="preserve">-States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w:t>
            </w:r>
            <w:r>
              <w:rPr>
                <w:rFonts w:ascii="Times New Roman" w:eastAsiaTheme="minorEastAsia" w:hAnsi="Times New Roman"/>
                <w:lang w:eastAsia="zh-CN"/>
              </w:rPr>
              <w:lastRenderedPageBreak/>
              <w:t xml:space="preserve">present. </w:t>
            </w:r>
          </w:p>
          <w:p w14:paraId="5A4FEB71"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ListParagraph"/>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1A2F01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QC</w:t>
            </w:r>
          </w:p>
        </w:tc>
        <w:tc>
          <w:tcPr>
            <w:tcW w:w="7375" w:type="dxa"/>
          </w:tcPr>
          <w:p w14:paraId="3E66F8C9"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Don’t support the proposal.</w:t>
            </w:r>
          </w:p>
          <w:p w14:paraId="0F631E80"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D3F09D7"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Support FL’s proposal. </w:t>
            </w:r>
          </w:p>
          <w:p w14:paraId="36696375"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 xml:space="preserve">Regarding the first </w:t>
            </w:r>
            <w:proofErr w:type="spellStart"/>
            <w:r>
              <w:rPr>
                <w:rFonts w:ascii="Times New Roman" w:eastAsia="맑은 고딕" w:hAnsi="Times New Roman" w:hint="eastAsia"/>
                <w:lang w:eastAsia="ko-KR"/>
              </w:rPr>
              <w:t>subbullet</w:t>
            </w:r>
            <w:proofErr w:type="spellEnd"/>
            <w:r>
              <w:rPr>
                <w:rFonts w:ascii="Times New Roman" w:eastAsia="맑은 고딕" w:hAnsi="Times New Roman" w:hint="eastAsia"/>
                <w:lang w:eastAsia="ko-KR"/>
              </w:rPr>
              <w:t xml:space="preserve">, we think it should be included in the proposal. </w:t>
            </w:r>
            <w:r>
              <w:rPr>
                <w:rFonts w:ascii="Times New Roman" w:eastAsia="맑은 고딕" w:hAnsi="Times New Roman"/>
                <w:lang w:eastAsia="ko-KR"/>
              </w:rPr>
              <w:t xml:space="preserve">This is because that condition can be used for UE to know whether </w:t>
            </w:r>
            <w:r>
              <w:rPr>
                <w:rFonts w:ascii="Times New Roman" w:eastAsia="맑은 고딕"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A675030"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61047FA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Don’t support.  We think TCI field can always be present when using DCI 1_1/1_2 in </w:t>
            </w:r>
            <w:proofErr w:type="spellStart"/>
            <w:r>
              <w:rPr>
                <w:rFonts w:ascii="Times New Roman" w:eastAsia="맑은 고딕" w:hAnsi="Times New Roman"/>
                <w:lang w:eastAsia="ko-KR"/>
              </w:rPr>
              <w:t>SFNed</w:t>
            </w:r>
            <w:proofErr w:type="spellEnd"/>
            <w:r>
              <w:rPr>
                <w:rFonts w:ascii="Times New Roman" w:eastAsia="맑은 고딕" w:hAnsi="Times New Roman"/>
                <w:lang w:eastAsia="ko-KR"/>
              </w:rPr>
              <w:t xml:space="preserve"> network. </w:t>
            </w:r>
          </w:p>
        </w:tc>
      </w:tr>
      <w:tr w:rsidR="00B92AAB" w14:paraId="7E5060A1" w14:textId="77777777">
        <w:tc>
          <w:tcPr>
            <w:tcW w:w="1975" w:type="dxa"/>
          </w:tcPr>
          <w:p w14:paraId="74628AD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0375DC3D"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@ZTE, please refer to LG explanation on the first bullet condition. </w:t>
            </w:r>
          </w:p>
          <w:p w14:paraId="5B8EBA32" w14:textId="77777777" w:rsidR="00B92AAB" w:rsidRDefault="00B92AAB">
            <w:pPr>
              <w:pStyle w:val="ListParagraph"/>
              <w:ind w:left="0"/>
              <w:contextualSpacing/>
              <w:rPr>
                <w:rFonts w:ascii="Times New Roman" w:eastAsia="맑은 고딕" w:hAnsi="Times New Roman"/>
                <w:lang w:eastAsia="ko-KR"/>
              </w:rPr>
            </w:pPr>
          </w:p>
          <w:p w14:paraId="0D89E62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Heading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ListParagraph"/>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AAD74C3"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ListParagraph"/>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ListParagraph"/>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2F20055A"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w:t>
            </w:r>
            <w:r>
              <w:rPr>
                <w:rFonts w:eastAsiaTheme="minorEastAsia" w:hint="eastAsia"/>
                <w:lang w:eastAsia="zh-CN"/>
              </w:rPr>
              <w:lastRenderedPageBreak/>
              <w:t xml:space="preserve">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DA6442B"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w:t>
            </w:r>
            <w:proofErr w:type="gramStart"/>
            <w:r>
              <w:rPr>
                <w:rFonts w:ascii="Times New Roman" w:eastAsia="MS Mincho" w:hAnsi="Times New Roman"/>
                <w:lang w:eastAsia="ja-JP"/>
              </w:rPr>
              <w:t xml:space="preserve">to </w:t>
            </w:r>
            <w:r>
              <w:rPr>
                <w:rFonts w:ascii="Times New Roman" w:eastAsia="MS Mincho" w:hAnsi="Times New Roman" w:hint="eastAsia"/>
                <w:lang w:eastAsia="ja-JP"/>
              </w:rPr>
              <w:t>add</w:t>
            </w:r>
            <w:proofErr w:type="gramEnd"/>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ListParagraph"/>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ListParagraph"/>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ListParagraph"/>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w:t>
            </w:r>
            <w:proofErr w:type="gramStart"/>
            <w:r>
              <w:rPr>
                <w:rFonts w:ascii="Times New Roman" w:hAnsi="Times New Roman"/>
              </w:rPr>
              <w:t>is</w:t>
            </w:r>
            <w:proofErr w:type="gramEnd"/>
            <w:r>
              <w:rPr>
                <w:rFonts w:ascii="Times New Roman" w:hAnsi="Times New Roman"/>
              </w:rPr>
              <w:t xml:space="preserve">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ListParagraph"/>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50204D72" w14:textId="77777777" w:rsidR="00B92AAB" w:rsidRDefault="0024174B">
            <w:pPr>
              <w:pStyle w:val="ListParagraph"/>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FAF8008"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FL</w:t>
            </w:r>
            <w:r>
              <w:rPr>
                <w:rFonts w:ascii="Times New Roman" w:eastAsia="맑은 고딕" w:hAnsi="Times New Roman"/>
                <w:lang w:eastAsia="ko-KR"/>
              </w:rPr>
              <w:t>’s proposal</w:t>
            </w:r>
            <w:r>
              <w:rPr>
                <w:rFonts w:ascii="Times New Roman" w:eastAsia="맑은 고딕" w:hAnsi="Times New Roman" w:hint="eastAsia"/>
                <w:lang w:eastAsia="ko-KR"/>
              </w:rPr>
              <w:t xml:space="preserve"> </w:t>
            </w:r>
          </w:p>
          <w:p w14:paraId="4ACF7C8F" w14:textId="77777777" w:rsidR="00B92AAB" w:rsidRDefault="0024174B">
            <w:pPr>
              <w:pStyle w:val="ListParagraph"/>
              <w:ind w:left="0"/>
              <w:contextualSpacing/>
              <w:jc w:val="both"/>
              <w:rPr>
                <w:rFonts w:ascii="Times New Roman" w:eastAsia="맑은 고딕" w:hAnsi="Times New Roman"/>
                <w:lang w:eastAsia="ko-KR"/>
              </w:rPr>
            </w:pPr>
            <w:r>
              <w:rPr>
                <w:rFonts w:ascii="Times New Roman" w:eastAsia="맑은 고딕" w:hAnsi="Times New Roman" w:hint="eastAsia"/>
                <w:lang w:eastAsia="ko-KR"/>
              </w:rPr>
              <w:t>Regarding DOCOMO</w:t>
            </w:r>
            <w:r>
              <w:rPr>
                <w:rFonts w:ascii="Times New Roman" w:eastAsia="맑은 고딕"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7D1157ED" w14:textId="77777777" w:rsidR="00B92AAB" w:rsidRDefault="00B92AAB">
            <w:pPr>
              <w:pStyle w:val="ListParagraph"/>
              <w:ind w:left="0"/>
              <w:contextualSpacing/>
              <w:jc w:val="both"/>
              <w:rPr>
                <w:rFonts w:ascii="Times New Roman" w:eastAsiaTheme="minorEastAsia" w:hAnsi="Times New Roman"/>
                <w:lang w:eastAsia="zh-CN"/>
              </w:rPr>
            </w:pPr>
          </w:p>
          <w:p w14:paraId="1D67120A" w14:textId="77777777" w:rsidR="00B92AAB" w:rsidRDefault="0024174B">
            <w:pPr>
              <w:pStyle w:val="ListParagraph"/>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w:t>
            </w:r>
            <w:r>
              <w:rPr>
                <w:rFonts w:ascii="Times New Roman" w:hAnsi="Times New Roman"/>
                <w:bCs/>
              </w:rPr>
              <w:lastRenderedPageBreak/>
              <w:t>scheduling PDSCH</w:t>
            </w:r>
          </w:p>
          <w:p w14:paraId="162BD5B0"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ListParagraph"/>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ListParagraph"/>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ListParagraph"/>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84A370F" w14:textId="77777777" w:rsidR="00B92AAB"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ListParagraph"/>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296FE9" w14:paraId="6C1168A3" w14:textId="77777777">
        <w:tc>
          <w:tcPr>
            <w:tcW w:w="1975" w:type="dxa"/>
          </w:tcPr>
          <w:p w14:paraId="797E9F2F"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09ADD001"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50A6C395"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0F7A0AB7" w14:textId="77777777">
        <w:tc>
          <w:tcPr>
            <w:tcW w:w="1975" w:type="dxa"/>
          </w:tcPr>
          <w:p w14:paraId="1D0375FA"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28D1B0D8" w14:textId="77777777" w:rsidR="00296FE9" w:rsidRDefault="00296FE9" w:rsidP="00296FE9">
            <w:pPr>
              <w:pStyle w:val="ListParagraph"/>
              <w:ind w:left="0"/>
              <w:contextualSpacing/>
              <w:rPr>
                <w:rFonts w:ascii="Times New Roman" w:eastAsia="MS Mincho" w:hAnsi="Times New Roman"/>
                <w:lang w:eastAsia="ja-JP"/>
              </w:rPr>
            </w:pP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Heading3"/>
        <w:numPr>
          <w:ilvl w:val="2"/>
          <w:numId w:val="10"/>
        </w:numPr>
        <w:ind w:left="450"/>
        <w:rPr>
          <w:lang w:val="en-US"/>
        </w:rPr>
      </w:pPr>
      <w:r>
        <w:rPr>
          <w:lang w:val="en-US"/>
        </w:rPr>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Heading4"/>
        <w:rPr>
          <w:u w:val="single"/>
          <w:lang w:val="en-US"/>
        </w:rPr>
      </w:pPr>
      <w:r>
        <w:rPr>
          <w:u w:val="single"/>
          <w:lang w:val="en-US"/>
        </w:rPr>
        <w:lastRenderedPageBreak/>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 xml:space="preserve">If there </w:t>
      </w:r>
      <w:proofErr w:type="gramStart"/>
      <w:r>
        <w:rPr>
          <w:rFonts w:ascii="Times New Roman" w:hAnsi="Times New Roman"/>
        </w:rPr>
        <w:t>is</w:t>
      </w:r>
      <w:proofErr w:type="gramEnd"/>
      <w:r>
        <w:rPr>
          <w:rFonts w:ascii="Times New Roman" w:hAnsi="Times New Roman"/>
        </w:rPr>
        <w:t xml:space="preserve">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ListParagraph"/>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Is </w:t>
            </w:r>
            <w:proofErr w:type="gramStart"/>
            <w:r>
              <w:rPr>
                <w:rFonts w:ascii="Times New Roman" w:eastAsia="MS Mincho" w:hAnsi="Times New Roman" w:hint="eastAsia"/>
                <w:lang w:eastAsia="ja-JP"/>
              </w:rPr>
              <w:t>it</w:t>
            </w:r>
            <w:proofErr w:type="gramEnd"/>
            <w:r>
              <w:rPr>
                <w:rFonts w:ascii="Times New Roman" w:eastAsia="MS Mincho" w:hAnsi="Times New Roman" w:hint="eastAsia"/>
                <w:lang w:eastAsia="ja-JP"/>
              </w:rPr>
              <w:t xml:space="preserve">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 xml:space="preserve">If there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ListParagraph"/>
              <w:ind w:left="0"/>
              <w:contextualSpacing/>
              <w:rPr>
                <w:rFonts w:ascii="Times New Roman" w:eastAsiaTheme="minorEastAsia" w:hAnsi="Times New Roman"/>
                <w:lang w:eastAsia="zh-CN"/>
              </w:rPr>
            </w:pPr>
          </w:p>
          <w:p w14:paraId="1F4AF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C3CEED"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0BC2D6C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ListParagraph"/>
              <w:ind w:left="0"/>
              <w:contextualSpacing/>
              <w:rPr>
                <w:rFonts w:ascii="Times New Roman" w:eastAsia="맑은 고딕" w:hAnsi="Times New Roman"/>
                <w:lang w:eastAsia="ko-KR"/>
              </w:rPr>
            </w:pPr>
            <w:proofErr w:type="spellStart"/>
            <w:r>
              <w:rPr>
                <w:rFonts w:ascii="Times New Roman" w:eastAsia="맑은 고딕" w:hAnsi="Times New Roman"/>
                <w:lang w:eastAsia="ko-KR"/>
              </w:rPr>
              <w:t>Convida</w:t>
            </w:r>
            <w:proofErr w:type="spellEnd"/>
            <w:r>
              <w:rPr>
                <w:rFonts w:ascii="Times New Roman" w:eastAsia="맑은 고딕" w:hAnsi="Times New Roman"/>
                <w:lang w:eastAsia="ko-KR"/>
              </w:rPr>
              <w:t xml:space="preserve"> Wireless</w:t>
            </w:r>
          </w:p>
        </w:tc>
        <w:tc>
          <w:tcPr>
            <w:tcW w:w="7375" w:type="dxa"/>
          </w:tcPr>
          <w:p w14:paraId="4125F70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proposal</w:t>
            </w:r>
          </w:p>
        </w:tc>
      </w:tr>
      <w:tr w:rsidR="00B92AAB" w14:paraId="0F70B18B" w14:textId="77777777">
        <w:tc>
          <w:tcPr>
            <w:tcW w:w="1975" w:type="dxa"/>
          </w:tcPr>
          <w:p w14:paraId="156AF9B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43FB0161"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if we remove “</w:t>
            </w:r>
            <w:r>
              <w:rPr>
                <w:rFonts w:ascii="Times New Roman" w:eastAsia="MS Mincho" w:hAnsi="Times New Roman"/>
                <w:bCs/>
                <w:lang w:eastAsia="ja-JP"/>
              </w:rPr>
              <w:t>TRP -based pre-compensation</w:t>
            </w:r>
            <w:r>
              <w:rPr>
                <w:rFonts w:ascii="Times New Roman" w:eastAsia="맑은 고딕"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54B9E1C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@Apple, Xiaomi, vivo </w:t>
            </w:r>
          </w:p>
          <w:p w14:paraId="7A17D4BA"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@DOCOMO,</w:t>
            </w:r>
          </w:p>
          <w:p w14:paraId="282C2DB7"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Heading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Proposal #4-5a:</w:t>
      </w:r>
    </w:p>
    <w:p w14:paraId="3DA8A5F4" w14:textId="77777777" w:rsidR="00B92AAB" w:rsidRDefault="0024174B">
      <w:pPr>
        <w:pStyle w:val="ListParagraph"/>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ListParagraph"/>
              <w:ind w:left="0"/>
              <w:contextualSpacing/>
              <w:rPr>
                <w:rFonts w:ascii="Times New Roman" w:eastAsia="MS Mincho" w:hAnsi="Times New Roman"/>
                <w:lang w:eastAsia="ja-JP"/>
              </w:rPr>
            </w:pPr>
          </w:p>
          <w:p w14:paraId="3E29B93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ListParagraph"/>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ListParagraph"/>
              <w:ind w:left="0"/>
              <w:contextualSpacing/>
              <w:rPr>
                <w:rFonts w:ascii="Times New Roman" w:eastAsia="MS Mincho" w:hAnsi="Times New Roman"/>
                <w:lang w:eastAsia="ja-JP"/>
              </w:rPr>
            </w:pPr>
          </w:p>
          <w:p w14:paraId="64CFC34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95CB350" w14:textId="6D09CA73" w:rsidR="00B92AAB" w:rsidRDefault="007F0FB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96FE9" w14:paraId="4BC6A6F3" w14:textId="77777777">
        <w:tc>
          <w:tcPr>
            <w:tcW w:w="1975" w:type="dxa"/>
          </w:tcPr>
          <w:p w14:paraId="0B2CF1E8"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56490EB9"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0DAB2329" w14:textId="77777777">
        <w:tc>
          <w:tcPr>
            <w:tcW w:w="1975" w:type="dxa"/>
          </w:tcPr>
          <w:p w14:paraId="1EFF86A8"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BDD8E5B"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688A463E" w14:textId="77777777">
        <w:tc>
          <w:tcPr>
            <w:tcW w:w="1975" w:type="dxa"/>
          </w:tcPr>
          <w:p w14:paraId="79709729"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6F63F3BB"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63D6AC85" w14:textId="77777777">
        <w:tc>
          <w:tcPr>
            <w:tcW w:w="1975" w:type="dxa"/>
          </w:tcPr>
          <w:p w14:paraId="1BB5955D"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202FC649" w14:textId="77777777" w:rsidR="00296FE9" w:rsidRDefault="00296FE9" w:rsidP="00296FE9">
            <w:pPr>
              <w:pStyle w:val="ListParagraph"/>
              <w:ind w:left="0"/>
              <w:contextualSpacing/>
              <w:rPr>
                <w:rFonts w:ascii="Times New Roman" w:eastAsia="MS Mincho" w:hAnsi="Times New Roman"/>
                <w:lang w:eastAsia="ja-JP"/>
              </w:rPr>
            </w:pP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Heading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Heading4"/>
        <w:rPr>
          <w:u w:val="single"/>
          <w:lang w:val="en-US"/>
        </w:rPr>
      </w:pPr>
      <w:r>
        <w:rPr>
          <w:u w:val="single"/>
          <w:lang w:val="en-US"/>
        </w:rPr>
        <w:lastRenderedPageBreak/>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Pr>
                <w:rFonts w:eastAsia="맑은 고딕"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EE6ABD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ListParagraph"/>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t xml:space="preserve">The following working assumption is confirmed with revision in </w:t>
            </w:r>
            <w:r>
              <w:rPr>
                <w:rFonts w:ascii="Times" w:eastAsia="바탕"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The PL RS to be used is the QCL-</w:t>
            </w:r>
            <w:proofErr w:type="spellStart"/>
            <w:r>
              <w:rPr>
                <w:rFonts w:ascii="Times" w:eastAsia="바탕" w:hAnsi="Times" w:cs="Times"/>
                <w:bCs/>
                <w:color w:val="FF0000"/>
              </w:rPr>
              <w:t>TypeD</w:t>
            </w:r>
            <w:proofErr w:type="spellEnd"/>
            <w:r>
              <w:rPr>
                <w:rFonts w:ascii="Times" w:eastAsia="바탕" w:hAnsi="Times" w:cs="Times"/>
                <w:bCs/>
                <w:color w:val="FF0000"/>
              </w:rPr>
              <w:t xml:space="preserve">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rPr>
            </w:pPr>
            <w:r>
              <w:rPr>
                <w:rFonts w:ascii="Times" w:eastAsia="바탕"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rPr>
            </w:pPr>
            <w:r>
              <w:rPr>
                <w:rFonts w:ascii="Times" w:eastAsia="바탕"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Pr>
                <w:rFonts w:ascii="Times" w:eastAsia="바탕" w:hAnsi="Times" w:cs="Times"/>
                <w:bCs/>
                <w:highlight w:val="yellow"/>
              </w:rPr>
              <w:lastRenderedPageBreak/>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47B775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2592AC4"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5EA8209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2D1E0D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Heading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ListParagraph"/>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ListParagraph"/>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DC99424" w14:textId="77777777" w:rsidR="00B92AAB" w:rsidRDefault="0024174B">
      <w:pPr>
        <w:pStyle w:val="ListParagraph"/>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D7F1324"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w:t>
            </w:r>
            <w:r>
              <w:rPr>
                <w:rFonts w:ascii="Times New Roman" w:eastAsia="맑은 고딕"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296FE9" w14:paraId="6E3DB191" w14:textId="77777777">
        <w:tc>
          <w:tcPr>
            <w:tcW w:w="1975" w:type="dxa"/>
          </w:tcPr>
          <w:p w14:paraId="5EFDEFE8"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EE97BC2"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42077846" w14:textId="77777777">
        <w:tc>
          <w:tcPr>
            <w:tcW w:w="1975" w:type="dxa"/>
          </w:tcPr>
          <w:p w14:paraId="4FD1FDB0"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5FE2613"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0CD1C867" w14:textId="77777777">
        <w:tc>
          <w:tcPr>
            <w:tcW w:w="1975" w:type="dxa"/>
          </w:tcPr>
          <w:p w14:paraId="339DF94F"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E722A68"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2DB62959" w14:textId="77777777">
        <w:tc>
          <w:tcPr>
            <w:tcW w:w="1975" w:type="dxa"/>
          </w:tcPr>
          <w:p w14:paraId="6701CB1E"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4ADA247A"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70DDBFBA" w14:textId="77777777">
        <w:tc>
          <w:tcPr>
            <w:tcW w:w="1975" w:type="dxa"/>
          </w:tcPr>
          <w:p w14:paraId="405D0AAE"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4C6F9CC3" w14:textId="77777777" w:rsidR="00296FE9" w:rsidRDefault="00296FE9" w:rsidP="00296FE9">
            <w:pPr>
              <w:pStyle w:val="ListParagraph"/>
              <w:ind w:left="0"/>
              <w:contextualSpacing/>
              <w:rPr>
                <w:rFonts w:ascii="Times New Roman" w:eastAsia="MS Mincho" w:hAnsi="Times New Roman"/>
                <w:lang w:eastAsia="ja-JP"/>
              </w:rPr>
            </w:pPr>
          </w:p>
        </w:tc>
      </w:tr>
    </w:tbl>
    <w:p w14:paraId="06112913" w14:textId="77777777" w:rsidR="00B92AAB" w:rsidRDefault="00B92AAB">
      <w:pPr>
        <w:ind w:firstLine="288"/>
        <w:rPr>
          <w:sz w:val="22"/>
          <w:szCs w:val="22"/>
          <w:lang w:val="en-US"/>
        </w:rPr>
      </w:pPr>
    </w:p>
    <w:p w14:paraId="5B6183F5" w14:textId="77777777" w:rsidR="00B92AAB" w:rsidRDefault="0024174B">
      <w:pPr>
        <w:pStyle w:val="Heading3"/>
        <w:numPr>
          <w:ilvl w:val="2"/>
          <w:numId w:val="10"/>
        </w:numPr>
        <w:ind w:left="450"/>
        <w:rPr>
          <w:lang w:val="en-US"/>
        </w:rPr>
      </w:pPr>
      <w:r>
        <w:rPr>
          <w:lang w:val="en-US"/>
        </w:rPr>
        <w:lastRenderedPageBreak/>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Heading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ListParagraph"/>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ListParagraph"/>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B92AAB" w14:paraId="19E9DB4D" w14:textId="77777777">
        <w:tc>
          <w:tcPr>
            <w:tcW w:w="1975" w:type="dxa"/>
          </w:tcPr>
          <w:p w14:paraId="44B8B35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ListParagraph"/>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바탕" w:hAnsi="Times" w:cs="Times"/>
                <w:b/>
                <w:bCs/>
                <w:highlight w:val="green"/>
                <w:lang w:eastAsia="zh-CN"/>
              </w:rPr>
            </w:pPr>
            <w:r>
              <w:rPr>
                <w:rFonts w:ascii="Times" w:eastAsia="바탕"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바탕" w:hAnsi="Times" w:cs="Times"/>
                <w:bCs/>
                <w:lang w:eastAsia="zh-CN"/>
              </w:rPr>
            </w:pPr>
            <w:r>
              <w:rPr>
                <w:rFonts w:ascii="Times" w:eastAsia="바탕" w:hAnsi="Times" w:cs="Times"/>
                <w:bCs/>
                <w:lang w:eastAsia="zh-CN"/>
              </w:rPr>
              <w:lastRenderedPageBreak/>
              <w:t xml:space="preserve">The following working assumption is confirmed with revision in </w:t>
            </w:r>
            <w:r>
              <w:rPr>
                <w:rFonts w:ascii="Times" w:eastAsia="바탕"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바탕" w:hAnsi="Times" w:cs="Times"/>
                <w:bCs/>
              </w:rPr>
            </w:pPr>
            <w:r>
              <w:rPr>
                <w:rFonts w:ascii="Times" w:eastAsia="바탕"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strike/>
                <w:color w:val="FF0000"/>
              </w:rPr>
            </w:pPr>
            <w:r>
              <w:rPr>
                <w:rFonts w:ascii="Times" w:eastAsia="바탕"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The PL RS to be used is the QCL-</w:t>
            </w:r>
            <w:proofErr w:type="spellStart"/>
            <w:r>
              <w:rPr>
                <w:rFonts w:ascii="Times" w:eastAsia="바탕" w:hAnsi="Times" w:cs="Times"/>
                <w:bCs/>
                <w:color w:val="FF0000"/>
              </w:rPr>
              <w:t>TypeD</w:t>
            </w:r>
            <w:proofErr w:type="spellEnd"/>
            <w:r>
              <w:rPr>
                <w:rFonts w:ascii="Times" w:eastAsia="바탕" w:hAnsi="Times" w:cs="Times"/>
                <w:bCs/>
                <w:color w:val="FF0000"/>
              </w:rPr>
              <w:t xml:space="preserve">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바탕" w:hAnsi="Times" w:cs="Times"/>
                <w:bCs/>
                <w:color w:val="FF0000"/>
              </w:rPr>
            </w:pPr>
            <w:r>
              <w:rPr>
                <w:rFonts w:ascii="Times" w:eastAsia="바탕"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rPr>
            </w:pPr>
            <w:r>
              <w:rPr>
                <w:rFonts w:ascii="Times" w:eastAsia="바탕"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rPr>
            </w:pPr>
            <w:r>
              <w:rPr>
                <w:rFonts w:ascii="Times" w:eastAsia="바탕"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바탕" w:hAnsi="Times" w:cs="Times"/>
                <w:bCs/>
                <w:highlight w:val="yellow"/>
              </w:rPr>
            </w:pPr>
            <w:r>
              <w:rPr>
                <w:rFonts w:ascii="Times" w:eastAsia="바탕" w:hAnsi="Times" w:cs="Times"/>
                <w:bCs/>
                <w:highlight w:val="yellow"/>
              </w:rPr>
              <w:t>Above applies at least for the single TRP case</w:t>
            </w:r>
          </w:p>
          <w:p w14:paraId="7C5C5ECC" w14:textId="77777777" w:rsidR="00B92AAB" w:rsidRDefault="00B92AAB">
            <w:pPr>
              <w:pStyle w:val="ListParagraph"/>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11036C7"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Sa</w:t>
            </w:r>
            <w:r>
              <w:rPr>
                <w:rFonts w:ascii="Times New Roman" w:eastAsia="맑은 고딕" w:hAnsi="Times New Roman"/>
                <w:lang w:eastAsia="ko-KR"/>
              </w:rPr>
              <w:t>msung</w:t>
            </w:r>
          </w:p>
        </w:tc>
        <w:tc>
          <w:tcPr>
            <w:tcW w:w="7375" w:type="dxa"/>
          </w:tcPr>
          <w:p w14:paraId="0BE6F1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4267A01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Since the discussion of</w:t>
            </w:r>
            <w:r>
              <w:rPr>
                <w:rFonts w:ascii="Times New Roman" w:eastAsia="맑은 고딕" w:hAnsi="Times New Roman"/>
                <w:lang w:eastAsia="ko-KR"/>
              </w:rPr>
              <w:t xml:space="preserve"> </w:t>
            </w:r>
            <w:r>
              <w:rPr>
                <w:rFonts w:ascii="Times New Roman" w:eastAsia="맑은 고딕" w:hAnsi="Times New Roman" w:hint="eastAsia"/>
                <w:lang w:eastAsia="ko-KR"/>
              </w:rPr>
              <w:t>Re</w:t>
            </w:r>
            <w:r>
              <w:rPr>
                <w:rFonts w:ascii="Times New Roman" w:eastAsia="맑은 고딕" w:hAnsi="Times New Roman"/>
                <w:lang w:eastAsia="ko-KR"/>
              </w:rPr>
              <w:t>l</w:t>
            </w:r>
            <w:r>
              <w:rPr>
                <w:rFonts w:ascii="Times New Roman" w:eastAsia="맑은 고딕" w:hAnsi="Times New Roman" w:hint="eastAsia"/>
                <w:lang w:eastAsia="ko-KR"/>
              </w:rPr>
              <w:t>-17 multi-TRP PUSCH/PUCCH repetition scheme</w:t>
            </w:r>
            <w:r>
              <w:rPr>
                <w:rFonts w:ascii="Times New Roman" w:eastAsia="맑은 고딕"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Ericsson</w:t>
            </w:r>
          </w:p>
        </w:tc>
        <w:tc>
          <w:tcPr>
            <w:tcW w:w="7375" w:type="dxa"/>
          </w:tcPr>
          <w:p w14:paraId="73F133DC"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7375" w:type="dxa"/>
          </w:tcPr>
          <w:p w14:paraId="17A5F8CF"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Heading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D380C4A"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1BCA4829" w14:textId="77777777" w:rsidR="00B92AAB" w:rsidRDefault="0024174B">
      <w:pPr>
        <w:pStyle w:val="ListParagraph"/>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ListParagraph"/>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Heading4"/>
        <w:rPr>
          <w:u w:val="single"/>
          <w:lang w:val="en-US"/>
        </w:rPr>
      </w:pPr>
      <w:r>
        <w:rPr>
          <w:u w:val="single"/>
          <w:lang w:val="en-US"/>
        </w:rPr>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lastRenderedPageBreak/>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423B0595" w14:textId="77777777" w:rsidR="00B92AAB" w:rsidRDefault="0024174B">
      <w:pPr>
        <w:pStyle w:val="ListParagraph"/>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ListParagraph"/>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ListParagraph"/>
              <w:ind w:left="0"/>
              <w:contextualSpacing/>
              <w:rPr>
                <w:rFonts w:ascii="Times New Roman" w:eastAsiaTheme="minorEastAsia" w:hAnsi="Times New Roman"/>
                <w:lang w:eastAsia="zh-CN"/>
              </w:rPr>
            </w:pPr>
          </w:p>
          <w:p w14:paraId="11E41491" w14:textId="77777777" w:rsidR="00B92AAB" w:rsidRDefault="0024174B">
            <w:pPr>
              <w:pStyle w:val="ListParagraph"/>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75F5CBD9" w14:textId="77777777" w:rsidR="00B92AAB" w:rsidRDefault="0024174B">
            <w:pPr>
              <w:pStyle w:val="ListParagraph"/>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780D35" w14:textId="77777777" w:rsidR="00B92AAB" w:rsidRDefault="0024174B">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B92AAB" w14:paraId="136B55AD" w14:textId="77777777">
        <w:tc>
          <w:tcPr>
            <w:tcW w:w="1975" w:type="dxa"/>
          </w:tcPr>
          <w:p w14:paraId="485F83A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349DB3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Sam</w:t>
            </w:r>
            <w:r>
              <w:rPr>
                <w:rFonts w:ascii="Times New Roman" w:eastAsia="맑은 고딕" w:hAnsi="Times New Roman"/>
                <w:lang w:eastAsia="ko-KR"/>
              </w:rPr>
              <w:t>sung</w:t>
            </w:r>
          </w:p>
        </w:tc>
        <w:tc>
          <w:tcPr>
            <w:tcW w:w="7375" w:type="dxa"/>
          </w:tcPr>
          <w:p w14:paraId="1C4F9A2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B92AAB" w14:paraId="6D1F6D52" w14:textId="77777777">
        <w:tc>
          <w:tcPr>
            <w:tcW w:w="1975" w:type="dxa"/>
          </w:tcPr>
          <w:p w14:paraId="760BE97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4208F80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B92AAB" w14:paraId="1C322710" w14:textId="77777777">
        <w:tc>
          <w:tcPr>
            <w:tcW w:w="1975" w:type="dxa"/>
          </w:tcPr>
          <w:p w14:paraId="003C841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ListParagraph"/>
              <w:ind w:left="0"/>
              <w:contextualSpacing/>
              <w:rPr>
                <w:rFonts w:ascii="Times New Roman" w:eastAsiaTheme="minorEastAsia" w:hAnsi="Times New Roman"/>
                <w:lang w:eastAsia="zh-CN"/>
              </w:rPr>
            </w:pPr>
          </w:p>
          <w:p w14:paraId="15A5FEF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ListParagraph"/>
              <w:ind w:left="0"/>
              <w:contextualSpacing/>
              <w:rPr>
                <w:rFonts w:ascii="Times New Roman" w:eastAsia="맑은 고딕" w:hAnsi="Times New Roman"/>
                <w:lang w:val="en-GB" w:eastAsia="ko-KR"/>
              </w:rPr>
            </w:pPr>
          </w:p>
        </w:tc>
        <w:tc>
          <w:tcPr>
            <w:tcW w:w="7375" w:type="dxa"/>
          </w:tcPr>
          <w:p w14:paraId="743E50F8" w14:textId="77777777" w:rsidR="00B92AAB" w:rsidRDefault="00B92AAB">
            <w:pPr>
              <w:pStyle w:val="ListParagraph"/>
              <w:ind w:left="0"/>
              <w:contextualSpacing/>
              <w:rPr>
                <w:rFonts w:ascii="Times New Roman" w:eastAsia="맑은 고딕" w:hAnsi="Times New Roman"/>
                <w:lang w:eastAsia="ko-KR"/>
              </w:rPr>
            </w:pPr>
          </w:p>
        </w:tc>
      </w:tr>
      <w:tr w:rsidR="00B92AAB" w14:paraId="69F56CC3" w14:textId="77777777">
        <w:tc>
          <w:tcPr>
            <w:tcW w:w="1975" w:type="dxa"/>
          </w:tcPr>
          <w:p w14:paraId="6350F58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ListParagraph"/>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Heading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Heading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DB88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C4DB66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509337B" w14:textId="77777777" w:rsidR="00B92AAB" w:rsidRDefault="0024174B">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Sam</w:t>
            </w:r>
            <w:r>
              <w:rPr>
                <w:rFonts w:ascii="Times New Roman" w:eastAsia="맑은 고딕" w:hAnsi="Times New Roman"/>
                <w:lang w:eastAsia="ko-KR"/>
              </w:rPr>
              <w:t>sung</w:t>
            </w:r>
          </w:p>
        </w:tc>
        <w:tc>
          <w:tcPr>
            <w:tcW w:w="7375" w:type="dxa"/>
          </w:tcPr>
          <w:p w14:paraId="5AC63219" w14:textId="77777777" w:rsidR="00B92AAB" w:rsidRDefault="0024174B">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B92AAB" w14:paraId="4A69107E" w14:textId="77777777">
        <w:tc>
          <w:tcPr>
            <w:tcW w:w="1975" w:type="dxa"/>
          </w:tcPr>
          <w:p w14:paraId="517359AF"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QC</w:t>
            </w:r>
          </w:p>
        </w:tc>
        <w:tc>
          <w:tcPr>
            <w:tcW w:w="7375" w:type="dxa"/>
          </w:tcPr>
          <w:p w14:paraId="1BE5733D"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the study</w:t>
            </w:r>
          </w:p>
        </w:tc>
      </w:tr>
      <w:tr w:rsidR="00B92AAB" w14:paraId="5B2234F8" w14:textId="77777777">
        <w:tc>
          <w:tcPr>
            <w:tcW w:w="1975" w:type="dxa"/>
          </w:tcPr>
          <w:p w14:paraId="4E0BF6D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ListParagraph"/>
              <w:ind w:left="0"/>
              <w:contextualSpacing/>
              <w:rPr>
                <w:rFonts w:ascii="Times New Roman" w:eastAsia="맑은 고딕"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Heading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ListParagraph"/>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ListParagraph"/>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ListParagraph"/>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ListParagraph"/>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ListParagraph"/>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ListParagraph"/>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ListParagraph"/>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ListParagraph"/>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ListParagraph"/>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931E744" w14:textId="77777777" w:rsidR="00B92AAB" w:rsidRDefault="00B92AAB">
            <w:pPr>
              <w:pStyle w:val="ListParagraph"/>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Heading2"/>
        <w:numPr>
          <w:ilvl w:val="1"/>
          <w:numId w:val="9"/>
        </w:numPr>
        <w:ind w:left="360"/>
        <w:jc w:val="both"/>
        <w:rPr>
          <w:lang w:val="en-US"/>
        </w:rPr>
      </w:pPr>
      <w:r>
        <w:rPr>
          <w:lang w:val="en-US"/>
        </w:rPr>
        <w:t>Beam Failure Detection and Recovery</w:t>
      </w:r>
    </w:p>
    <w:p w14:paraId="0B3EFDCE"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A9B8D73" w14:textId="77777777" w:rsidR="00B92AAB" w:rsidRDefault="0024174B">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lastRenderedPageBreak/>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Heading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ListParagraph"/>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ListParagraph"/>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ListParagraph"/>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D286804"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61C24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ListParagraph"/>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ListParagraph"/>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ListParagraph"/>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26BAC41F" w14:textId="77777777" w:rsidR="00B92AAB" w:rsidRDefault="00B92AAB">
            <w:pPr>
              <w:pStyle w:val="ListParagraph"/>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Heading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w:t>
            </w:r>
            <w:proofErr w:type="gramStart"/>
            <w:r>
              <w:rPr>
                <w:rFonts w:ascii="Times New Roman" w:eastAsiaTheme="minorEastAsia" w:hAnsi="Times New Roman"/>
                <w:lang w:eastAsia="zh-CN"/>
              </w:rPr>
              <w:t>BFD</w:t>
            </w:r>
            <w:proofErr w:type="gramEnd"/>
            <w:r>
              <w:rPr>
                <w:rFonts w:ascii="Times New Roman" w:eastAsiaTheme="minorEastAsia" w:hAnsi="Times New Roman"/>
                <w:lang w:eastAsia="zh-CN"/>
              </w:rPr>
              <w:t xml:space="preserve"> RSs. </w:t>
            </w:r>
          </w:p>
        </w:tc>
      </w:tr>
      <w:tr w:rsidR="00B92AAB" w14:paraId="4125F14F" w14:textId="77777777">
        <w:tc>
          <w:tcPr>
            <w:tcW w:w="1975" w:type="dxa"/>
          </w:tcPr>
          <w:p w14:paraId="0C8E115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ListParagraph"/>
              <w:ind w:left="0"/>
              <w:contextualSpacing/>
              <w:rPr>
                <w:rFonts w:ascii="Times New Roman" w:eastAsia="맑은 고딕"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B51A6A3" w14:textId="082EAC77"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296FE9" w14:paraId="480F87A6" w14:textId="77777777">
        <w:tc>
          <w:tcPr>
            <w:tcW w:w="1975" w:type="dxa"/>
          </w:tcPr>
          <w:p w14:paraId="556A33F1"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66578ED6"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30AB8BF0" w14:textId="77777777">
        <w:tc>
          <w:tcPr>
            <w:tcW w:w="1975" w:type="dxa"/>
          </w:tcPr>
          <w:p w14:paraId="16D3D854"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581ECD01"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4E998C4F" w14:textId="77777777">
        <w:tc>
          <w:tcPr>
            <w:tcW w:w="1975" w:type="dxa"/>
          </w:tcPr>
          <w:p w14:paraId="4024313B"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4781835E" w14:textId="77777777" w:rsidR="00296FE9" w:rsidRDefault="00296FE9" w:rsidP="00296FE9">
            <w:pPr>
              <w:pStyle w:val="ListParagraph"/>
              <w:ind w:left="0"/>
              <w:contextualSpacing/>
              <w:rPr>
                <w:rFonts w:ascii="Times New Roman" w:eastAsia="MS Mincho" w:hAnsi="Times New Roman"/>
                <w:lang w:eastAsia="ja-JP"/>
              </w:rPr>
            </w:pPr>
          </w:p>
        </w:tc>
      </w:tr>
    </w:tbl>
    <w:p w14:paraId="73A88066" w14:textId="77777777" w:rsidR="00B92AAB" w:rsidRDefault="00B92AAB">
      <w:pPr>
        <w:rPr>
          <w:rFonts w:eastAsiaTheme="minorEastAsia"/>
          <w:bCs/>
          <w:iCs/>
          <w:lang w:val="en-US" w:eastAsia="zh-CN"/>
        </w:rPr>
      </w:pPr>
    </w:p>
    <w:p w14:paraId="2252B0C2" w14:textId="77777777" w:rsidR="00B92AAB" w:rsidRDefault="0024174B">
      <w:pPr>
        <w:pStyle w:val="Heading3"/>
        <w:numPr>
          <w:ilvl w:val="2"/>
          <w:numId w:val="10"/>
        </w:numPr>
        <w:ind w:left="450"/>
        <w:rPr>
          <w:rFonts w:cs="Arial"/>
          <w:lang w:val="en-US"/>
        </w:rPr>
      </w:pPr>
      <w:r>
        <w:rPr>
          <w:rFonts w:cs="Arial"/>
          <w:lang w:val="en-US"/>
        </w:rPr>
        <w:lastRenderedPageBreak/>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w:t>
      </w:r>
      <w:proofErr w:type="spellStart"/>
      <w:r>
        <w:rPr>
          <w:rFonts w:ascii="Times New Roman" w:eastAsia="맑은 고딕" w:hAnsi="Times New Roman"/>
          <w:color w:val="000000" w:themeColor="text1"/>
          <w:lang w:eastAsia="ko-KR"/>
        </w:rPr>
        <w:t>MotM</w:t>
      </w:r>
      <w:proofErr w:type="spellEnd"/>
      <w:r>
        <w:rPr>
          <w:rFonts w:ascii="Times New Roman" w:eastAsia="맑은 고딕"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맑은 고딕" w:hAnsi="Times New Roman"/>
          <w:color w:val="D9D9D9" w:themeColor="background1" w:themeShade="D9"/>
          <w:lang w:eastAsia="ko-KR"/>
        </w:rPr>
        <w:t>,</w:t>
      </w:r>
      <w:proofErr w:type="gramEnd"/>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Heading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035033D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E57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2355A3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Heading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ListParagraph"/>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1D6F2242" w14:textId="77777777" w:rsidR="00B92AAB" w:rsidRDefault="0024174B">
      <w:pPr>
        <w:pStyle w:val="ListParagraph"/>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77777777" w:rsidR="00B92AAB" w:rsidRDefault="0024174B">
      <w:pPr>
        <w:pStyle w:val="ListParagraph"/>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to do the calculation of the hypothetical BLER</w:t>
      </w:r>
    </w:p>
    <w:p w14:paraId="5274E82F"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맑은 고딕" w:hAnsi="Times New Roman"/>
          <w:color w:val="000000" w:themeColor="text1"/>
          <w:lang w:eastAsia="ko-KR"/>
        </w:rPr>
        <w:t>Lenovo/</w:t>
      </w:r>
      <w:proofErr w:type="spellStart"/>
      <w:r>
        <w:rPr>
          <w:rFonts w:ascii="Times New Roman" w:eastAsia="맑은 고딕" w:hAnsi="Times New Roman"/>
          <w:color w:val="000000" w:themeColor="text1"/>
          <w:lang w:eastAsia="ko-KR"/>
        </w:rPr>
        <w:t>MotM</w:t>
      </w:r>
      <w:proofErr w:type="spellEnd"/>
      <w:r>
        <w:rPr>
          <w:rFonts w:ascii="Times New Roman" w:eastAsia="맑은 고딕"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맑은 고딕" w:hAnsi="Times New Roman"/>
          <w:color w:val="D9D9D9" w:themeColor="background1" w:themeShade="D9"/>
          <w:lang w:eastAsia="ko-KR"/>
        </w:rPr>
        <w:t>,</w:t>
      </w:r>
      <w:proofErr w:type="gramEnd"/>
      <w:r>
        <w:rPr>
          <w:rFonts w:ascii="Times New Roman" w:eastAsia="맑은 고딕"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EDF3150" w14:textId="77777777" w:rsidR="00B92AAB" w:rsidRDefault="0024174B">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C37EDC" w14:textId="6DE42A89" w:rsidR="00B92AAB" w:rsidRDefault="00D726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296FE9" w14:paraId="363B7430" w14:textId="77777777">
        <w:tc>
          <w:tcPr>
            <w:tcW w:w="1975" w:type="dxa"/>
          </w:tcPr>
          <w:p w14:paraId="6F9030B2" w14:textId="77777777" w:rsidR="00296FE9" w:rsidRDefault="00296FE9" w:rsidP="00296FE9">
            <w:pPr>
              <w:pStyle w:val="ListParagraph"/>
              <w:ind w:left="0"/>
              <w:contextualSpacing/>
              <w:rPr>
                <w:rFonts w:ascii="Times New Roman" w:eastAsiaTheme="minorEastAsia" w:hAnsi="Times New Roman"/>
                <w:lang w:eastAsia="zh-CN"/>
              </w:rPr>
            </w:pPr>
          </w:p>
        </w:tc>
        <w:tc>
          <w:tcPr>
            <w:tcW w:w="7375" w:type="dxa"/>
          </w:tcPr>
          <w:p w14:paraId="09A9129B" w14:textId="77777777" w:rsidR="00296FE9" w:rsidRDefault="00296FE9" w:rsidP="00296FE9">
            <w:pPr>
              <w:pStyle w:val="ListParagraph"/>
              <w:ind w:left="0"/>
              <w:contextualSpacing/>
              <w:rPr>
                <w:rFonts w:ascii="Times New Roman" w:eastAsiaTheme="minorEastAsia" w:hAnsi="Times New Roman"/>
                <w:lang w:eastAsia="zh-CN"/>
              </w:rPr>
            </w:pPr>
          </w:p>
        </w:tc>
      </w:tr>
      <w:tr w:rsidR="00296FE9" w14:paraId="634790CB" w14:textId="77777777">
        <w:tc>
          <w:tcPr>
            <w:tcW w:w="1975" w:type="dxa"/>
          </w:tcPr>
          <w:p w14:paraId="21E531E7" w14:textId="77777777" w:rsidR="00296FE9" w:rsidRDefault="00296FE9" w:rsidP="00296FE9">
            <w:pPr>
              <w:pStyle w:val="ListParagraph"/>
              <w:ind w:left="0"/>
              <w:contextualSpacing/>
              <w:rPr>
                <w:rFonts w:ascii="Times New Roman" w:eastAsia="MS Mincho" w:hAnsi="Times New Roman"/>
                <w:lang w:eastAsia="ja-JP"/>
              </w:rPr>
            </w:pPr>
          </w:p>
        </w:tc>
        <w:tc>
          <w:tcPr>
            <w:tcW w:w="7375" w:type="dxa"/>
          </w:tcPr>
          <w:p w14:paraId="70B823F0" w14:textId="77777777" w:rsidR="00296FE9" w:rsidRDefault="00296FE9" w:rsidP="00296FE9">
            <w:pPr>
              <w:pStyle w:val="ListParagraph"/>
              <w:ind w:left="0"/>
              <w:contextualSpacing/>
              <w:rPr>
                <w:rFonts w:ascii="Times New Roman" w:eastAsia="MS Mincho" w:hAnsi="Times New Roman"/>
                <w:lang w:eastAsia="ja-JP"/>
              </w:rPr>
            </w:pPr>
          </w:p>
        </w:tc>
      </w:tr>
    </w:tbl>
    <w:p w14:paraId="4B8A9715" w14:textId="77777777" w:rsidR="00B92AAB" w:rsidRDefault="00B92AAB"/>
    <w:p w14:paraId="1ED2EA94" w14:textId="77777777" w:rsidR="00B92AAB" w:rsidRDefault="0024174B">
      <w:pPr>
        <w:pStyle w:val="Heading3"/>
        <w:numPr>
          <w:ilvl w:val="2"/>
          <w:numId w:val="10"/>
        </w:numPr>
        <w:ind w:left="450"/>
        <w:rPr>
          <w:lang w:val="en-US"/>
        </w:rPr>
      </w:pPr>
      <w:r>
        <w:rPr>
          <w:lang w:val="en-US"/>
        </w:rPr>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ListParagraph"/>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ListParagraph"/>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58" w:author="ZTE-Chuangxin" w:date="2021-08-14T16:45:00Z">
        <w:r>
          <w:rPr>
            <w:rFonts w:ascii="Times New Roman" w:hAnsi="Times New Roman"/>
            <w:lang w:val="en-GB" w:eastAsia="ko-KR"/>
          </w:rPr>
          <w:t xml:space="preserve">ZTE, </w:t>
        </w:r>
      </w:ins>
      <w:ins w:id="59" w:author="Yuki Matsumura" w:date="2021-08-16T15:19:00Z">
        <w:r>
          <w:rPr>
            <w:rFonts w:ascii="Times New Roman" w:hAnsi="Times New Roman"/>
            <w:lang w:val="en-GB" w:eastAsia="ko-KR"/>
          </w:rPr>
          <w:t>DOCOMO</w:t>
        </w:r>
      </w:ins>
      <w:ins w:id="60"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Heading4"/>
        <w:rPr>
          <w:u w:val="single"/>
          <w:lang w:val="en-US"/>
        </w:rPr>
      </w:pPr>
      <w:r>
        <w:rPr>
          <w:u w:val="single"/>
          <w:lang w:val="en-US"/>
        </w:rPr>
        <w:lastRenderedPageBreak/>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0"/>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6F51F8F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ListParagraph"/>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ListParagraph"/>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ListParagraph"/>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ListParagraph"/>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Heading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ListParagraph"/>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t>Companies are invited to provide their views regarding the above proposal.</w:t>
      </w:r>
    </w:p>
    <w:p w14:paraId="43AB98AE" w14:textId="77777777" w:rsidR="00B92AAB" w:rsidRDefault="0024174B">
      <w:pPr>
        <w:pStyle w:val="Heading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ListParagraph"/>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ListParagraph"/>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0"/>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B92AAB" w14:paraId="1899C988" w14:textId="77777777">
        <w:tc>
          <w:tcPr>
            <w:tcW w:w="1975" w:type="dxa"/>
          </w:tcPr>
          <w:p w14:paraId="4226857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ADAD7E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92C573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794C1C7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Heading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ListParagraph"/>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ListParagraph"/>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ListParagraph"/>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ListParagraph"/>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ListParagraph"/>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ListParagraph"/>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ListParagraph"/>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ListParagraph"/>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ListParagraph"/>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57A95422" w14:textId="77777777" w:rsidR="00B92AAB" w:rsidRDefault="00B92AAB">
            <w:pPr>
              <w:pStyle w:val="ListParagraph"/>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Heading2"/>
        <w:numPr>
          <w:ilvl w:val="1"/>
          <w:numId w:val="9"/>
        </w:numPr>
        <w:ind w:left="360"/>
        <w:jc w:val="both"/>
        <w:rPr>
          <w:lang w:val="en-US"/>
        </w:rPr>
      </w:pPr>
      <w:r>
        <w:rPr>
          <w:lang w:val="en-US"/>
        </w:rPr>
        <w:t>Radio Link Monitoring</w:t>
      </w:r>
    </w:p>
    <w:p w14:paraId="14FF942A" w14:textId="77777777" w:rsidR="00B92AAB" w:rsidRDefault="00B92AA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BE3C881" w14:textId="77777777" w:rsidR="00B92AAB" w:rsidRDefault="0024174B">
      <w:pPr>
        <w:pStyle w:val="Heading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Heading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ListParagraph"/>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DBD473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3B48DFE"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7896908D" w14:textId="77777777" w:rsidR="00B92AAB" w:rsidRDefault="00B92AAB">
            <w:pPr>
              <w:pStyle w:val="ListParagraph"/>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Heading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ListParagraph"/>
        <w:numPr>
          <w:ilvl w:val="0"/>
          <w:numId w:val="32"/>
        </w:numPr>
        <w:rPr>
          <w:rFonts w:ascii="Times New Roman" w:hAnsi="Times New Roman"/>
          <w:bCs/>
          <w:i/>
        </w:rPr>
      </w:pPr>
      <w:bookmarkStart w:id="61"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ListParagraph"/>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1"/>
    <w:p w14:paraId="5546433D" w14:textId="77777777" w:rsidR="00B92AAB" w:rsidRDefault="0024174B">
      <w:pPr>
        <w:pStyle w:val="ListParagraph"/>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ListParagraph"/>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ListParagraph"/>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Heading1"/>
        <w:numPr>
          <w:ilvl w:val="0"/>
          <w:numId w:val="9"/>
        </w:numPr>
        <w:pBdr>
          <w:top w:val="single" w:sz="12" w:space="4" w:color="auto"/>
        </w:pBdr>
        <w:rPr>
          <w:rFonts w:cs="Arial"/>
          <w:lang w:val="en-US"/>
        </w:rPr>
      </w:pPr>
      <w:r>
        <w:rPr>
          <w:rFonts w:cs="Arial"/>
          <w:lang w:val="en-US"/>
        </w:rPr>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ListParagraph"/>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ListParagraph"/>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ListParagraph"/>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ListParagraph"/>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ListParagraph"/>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ListParagraph"/>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ListParagraph"/>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ListParagraph"/>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ListParagraph"/>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ListParagraph"/>
              <w:ind w:left="0"/>
              <w:contextualSpacing/>
              <w:rPr>
                <w:rFonts w:ascii="Times New Roman" w:eastAsia="MS Mincho" w:hAnsi="Times New Roman"/>
                <w:lang w:eastAsia="ja-JP"/>
              </w:rPr>
            </w:pPr>
          </w:p>
        </w:tc>
        <w:tc>
          <w:tcPr>
            <w:tcW w:w="7375" w:type="dxa"/>
          </w:tcPr>
          <w:p w14:paraId="107CC75C" w14:textId="77777777" w:rsidR="00B92AAB" w:rsidRDefault="00B92AAB">
            <w:pPr>
              <w:pStyle w:val="ListParagraph"/>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Heading1"/>
        <w:pBdr>
          <w:top w:val="single" w:sz="12" w:space="4" w:color="auto"/>
        </w:pBdr>
        <w:ind w:left="0" w:firstLine="0"/>
        <w:rPr>
          <w:rFonts w:cs="Arial"/>
          <w:lang w:val="en-US" w:eastAsia="zh-CN"/>
        </w:rPr>
      </w:pPr>
      <w:r>
        <w:rPr>
          <w:rFonts w:cs="Arial"/>
          <w:lang w:val="en-US"/>
        </w:rPr>
        <w:lastRenderedPageBreak/>
        <w:t>References</w:t>
      </w:r>
    </w:p>
    <w:p w14:paraId="13263615" w14:textId="77777777" w:rsidR="00B92AAB" w:rsidRDefault="0024174B">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3BF58B1C" w14:textId="77777777" w:rsidR="00B92AAB" w:rsidRDefault="0024174B">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39470843" w14:textId="77777777" w:rsidR="00B92AAB" w:rsidRDefault="0024174B">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Heading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lastRenderedPageBreak/>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2" w:name="_Hlk54616834"/>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 </w:t>
            </w:r>
          </w:p>
          <w:bookmarkEnd w:id="62"/>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more than 2 QCL/TCI states are required and corresponding </w:t>
            </w:r>
            <w:proofErr w:type="spellStart"/>
            <w:r>
              <w:rPr>
                <w:rFonts w:eastAsia="맑은 고딕" w:cs="Times"/>
                <w:lang w:eastAsia="zh-CN"/>
              </w:rPr>
              <w:t>signaling</w:t>
            </w:r>
            <w:proofErr w:type="spellEnd"/>
            <w:r>
              <w:rPr>
                <w:rFonts w:eastAsia="맑은 고딕" w:cs="Times"/>
                <w:lang w:eastAsia="zh-CN"/>
              </w:rPr>
              <w:t xml:space="preserve">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lastRenderedPageBreak/>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ListParagraph"/>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ListParagraph"/>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BodyText"/>
              <w:spacing w:before="0" w:after="0" w:line="240" w:lineRule="auto"/>
              <w:rPr>
                <w:rFonts w:ascii="Times New Roman" w:eastAsiaTheme="minorEastAsia" w:hAnsi="Times New Roman"/>
                <w:szCs w:val="20"/>
                <w:lang w:eastAsia="zh-CN"/>
              </w:rPr>
            </w:pPr>
          </w:p>
          <w:p w14:paraId="7C1D97B9" w14:textId="77777777" w:rsidR="00B92AAB" w:rsidRDefault="0024174B">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3" w:name="_Hlk62178828"/>
            <w:r>
              <w:rPr>
                <w:rFonts w:eastAsiaTheme="minorEastAsia"/>
                <w:lang w:eastAsia="zh-CN"/>
              </w:rPr>
              <w:t>associated with both TCI states of the CORESET</w:t>
            </w:r>
            <w:bookmarkEnd w:id="63"/>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lastRenderedPageBreak/>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3E77CB68"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14C324BC"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1D64EC82"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43D1F125" w14:textId="77777777" w:rsidR="00B92AAB" w:rsidRDefault="0024174B">
            <w:pPr>
              <w:pStyle w:val="ListParagraph"/>
              <w:numPr>
                <w:ilvl w:val="1"/>
                <w:numId w:val="18"/>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681D01F0"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ListParagraph"/>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26A2628E" w14:textId="77777777" w:rsidR="00B92AAB" w:rsidRDefault="0024174B">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ListParagraph"/>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16DA1190" w14:textId="77777777" w:rsidR="00B92AAB" w:rsidRDefault="0024174B">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UL RS based Doppler estimation by </w:t>
            </w:r>
            <w:proofErr w:type="spellStart"/>
            <w:r>
              <w:rPr>
                <w:rFonts w:ascii="Times New Roman" w:eastAsia="맑은 고딕" w:hAnsi="Times New Roman"/>
                <w:sz w:val="20"/>
                <w:szCs w:val="20"/>
                <w:lang w:eastAsia="zh-CN"/>
              </w:rPr>
              <w:t>gNB</w:t>
            </w:r>
            <w:proofErr w:type="spellEnd"/>
          </w:p>
          <w:p w14:paraId="46E0723E" w14:textId="77777777" w:rsidR="00B92AAB" w:rsidRDefault="0024174B">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2B8B7F74" w14:textId="77777777" w:rsidR="00B92AAB" w:rsidRDefault="0024174B">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21A55132" w14:textId="77777777" w:rsidR="00B92AAB" w:rsidRDefault="0024174B">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5E28ACA6" w14:textId="77777777" w:rsidR="00B92AAB" w:rsidRDefault="0024174B">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59745311" w14:textId="77777777" w:rsidR="00B92AAB" w:rsidRDefault="0024174B">
            <w:pPr>
              <w:pStyle w:val="ListParagraph"/>
              <w:numPr>
                <w:ilvl w:val="0"/>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ListParagraph"/>
              <w:numPr>
                <w:ilvl w:val="1"/>
                <w:numId w:val="40"/>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lastRenderedPageBreak/>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ListParagraph"/>
              <w:spacing w:before="0" w:line="240" w:lineRule="auto"/>
              <w:ind w:left="0"/>
              <w:rPr>
                <w:rFonts w:ascii="Times New Roman" w:eastAsia="SimSun"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Strong"/>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proofErr w:type="spellStart"/>
            <w:r>
              <w:rPr>
                <w:rFonts w:eastAsia="맑은 고딕"/>
                <w:i/>
                <w:iCs/>
                <w:lang w:val="en-US" w:eastAsia="ko-KR"/>
              </w:rPr>
              <w:t>CORESETPoolindex</w:t>
            </w:r>
            <w:proofErr w:type="spellEnd"/>
            <w:r>
              <w:rPr>
                <w:rFonts w:eastAsia="맑은 고딕"/>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ListParagraph"/>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lastRenderedPageBreak/>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4"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4"/>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56AB5" w14:textId="77777777" w:rsidR="00043A69" w:rsidRDefault="00043A69">
      <w:pPr>
        <w:spacing w:after="0" w:line="240" w:lineRule="auto"/>
      </w:pPr>
      <w:r>
        <w:separator/>
      </w:r>
    </w:p>
  </w:endnote>
  <w:endnote w:type="continuationSeparator" w:id="0">
    <w:p w14:paraId="582EBACA" w14:textId="77777777" w:rsidR="00043A69" w:rsidRDefault="0004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451A" w14:textId="77777777" w:rsidR="00B92AAB" w:rsidRDefault="00241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82E45E" w14:textId="77777777" w:rsidR="00B92AAB" w:rsidRDefault="00B92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D5E2" w14:textId="77777777" w:rsidR="00B92AAB" w:rsidRDefault="002417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3E931" w14:textId="77777777" w:rsidR="00043A69" w:rsidRDefault="00043A69">
      <w:pPr>
        <w:spacing w:after="0" w:line="240" w:lineRule="auto"/>
      </w:pPr>
      <w:r>
        <w:separator/>
      </w:r>
    </w:p>
  </w:footnote>
  <w:footnote w:type="continuationSeparator" w:id="0">
    <w:p w14:paraId="7252B646" w14:textId="77777777" w:rsidR="00043A69" w:rsidRDefault="00043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9C8" w14:textId="77777777" w:rsidR="00B92AAB" w:rsidRDefault="002417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7"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5" w15:restartNumberingAfterBreak="0">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4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6"/>
  </w:num>
  <w:num w:numId="8">
    <w:abstractNumId w:val="22"/>
  </w:num>
  <w:num w:numId="9">
    <w:abstractNumId w:val="9"/>
  </w:num>
  <w:num w:numId="10">
    <w:abstractNumId w:val="41"/>
  </w:num>
  <w:num w:numId="11">
    <w:abstractNumId w:val="18"/>
  </w:num>
  <w:num w:numId="12">
    <w:abstractNumId w:val="30"/>
  </w:num>
  <w:num w:numId="13">
    <w:abstractNumId w:val="14"/>
  </w:num>
  <w:num w:numId="14">
    <w:abstractNumId w:val="2"/>
  </w:num>
  <w:num w:numId="15">
    <w:abstractNumId w:val="10"/>
  </w:num>
  <w:num w:numId="16">
    <w:abstractNumId w:val="11"/>
  </w:num>
  <w:num w:numId="17">
    <w:abstractNumId w:val="44"/>
  </w:num>
  <w:num w:numId="18">
    <w:abstractNumId w:val="36"/>
  </w:num>
  <w:num w:numId="19">
    <w:abstractNumId w:val="28"/>
  </w:num>
  <w:num w:numId="20">
    <w:abstractNumId w:val="27"/>
  </w:num>
  <w:num w:numId="21">
    <w:abstractNumId w:val="33"/>
  </w:num>
  <w:num w:numId="22">
    <w:abstractNumId w:val="15"/>
  </w:num>
  <w:num w:numId="23">
    <w:abstractNumId w:val="34"/>
  </w:num>
  <w:num w:numId="24">
    <w:abstractNumId w:val="4"/>
  </w:num>
  <w:num w:numId="25">
    <w:abstractNumId w:val="35"/>
  </w:num>
  <w:num w:numId="26">
    <w:abstractNumId w:val="8"/>
  </w:num>
  <w:num w:numId="27">
    <w:abstractNumId w:val="20"/>
  </w:num>
  <w:num w:numId="28">
    <w:abstractNumId w:val="26"/>
  </w:num>
  <w:num w:numId="29">
    <w:abstractNumId w:val="13"/>
  </w:num>
  <w:num w:numId="30">
    <w:abstractNumId w:val="37"/>
  </w:num>
  <w:num w:numId="31">
    <w:abstractNumId w:val="42"/>
  </w:num>
  <w:num w:numId="32">
    <w:abstractNumId w:val="17"/>
  </w:num>
  <w:num w:numId="33">
    <w:abstractNumId w:val="38"/>
  </w:num>
  <w:num w:numId="34">
    <w:abstractNumId w:val="7"/>
  </w:num>
  <w:num w:numId="35">
    <w:abstractNumId w:val="40"/>
  </w:num>
  <w:num w:numId="36">
    <w:abstractNumId w:val="21"/>
  </w:num>
  <w:num w:numId="37">
    <w:abstractNumId w:val="39"/>
  </w:num>
  <w:num w:numId="38">
    <w:abstractNumId w:val="3"/>
  </w:num>
  <w:num w:numId="39">
    <w:abstractNumId w:val="32"/>
  </w:num>
  <w:num w:numId="40">
    <w:abstractNumId w:val="23"/>
  </w:num>
  <w:num w:numId="41">
    <w:abstractNumId w:val="31"/>
  </w:num>
  <w:num w:numId="42">
    <w:abstractNumId w:val="12"/>
  </w:num>
  <w:num w:numId="43">
    <w:abstractNumId w:val="24"/>
  </w:num>
  <w:num w:numId="44">
    <w:abstractNumId w:val="25"/>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DefaultParagraphFont"/>
    <w:link w:val="0Maintex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Normal"/>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E95EEE-91DA-4BC0-9EC7-E75F220879E3}">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57</Pages>
  <Words>17328</Words>
  <Characters>98772</Characters>
  <Application>Microsoft Office Word</Application>
  <DocSecurity>0</DocSecurity>
  <Lines>823</Lines>
  <Paragraphs>231</Paragraphs>
  <ScaleCrop>false</ScaleCrop>
  <Company>Intel</Company>
  <LinksUpToDate>false</LinksUpToDate>
  <CharactersWithSpaces>115869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2021-08-18T13:32:00Z</dcterms:created>
  <dcterms:modified xsi:type="dcterms:W3CDTF">2021-08-18T13:36:00Z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