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46ED7" w14:textId="77777777" w:rsidR="00B92AAB" w:rsidRDefault="0024174B">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r>
        <w:rPr>
          <w:b/>
          <w:sz w:val="24"/>
          <w:szCs w:val="22"/>
          <w:highlight w:val="yellow"/>
          <w:lang w:val="en-US" w:eastAsia="zh-CN"/>
        </w:rPr>
        <w:t>xxxxx</w:t>
      </w:r>
      <w:r>
        <w:rPr>
          <w:rFonts w:hint="eastAsia"/>
          <w:b/>
          <w:sz w:val="24"/>
          <w:szCs w:val="22"/>
          <w:lang w:eastAsia="ja-JP"/>
        </w:rPr>
        <w:t xml:space="preserve">                                                                         </w:t>
      </w:r>
    </w:p>
    <w:p w14:paraId="26BCE195" w14:textId="77777777" w:rsidR="00B92AAB" w:rsidRDefault="0024174B">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3726E2CD" w14:textId="77777777" w:rsidR="00B92AAB" w:rsidRDefault="00B92AAB">
      <w:pPr>
        <w:tabs>
          <w:tab w:val="left" w:pos="1985"/>
        </w:tabs>
        <w:spacing w:after="0"/>
        <w:jc w:val="both"/>
        <w:rPr>
          <w:rFonts w:ascii="Arial" w:hAnsi="Arial" w:cs="Arial"/>
          <w:b/>
          <w:sz w:val="24"/>
          <w:lang w:val="en-US"/>
        </w:rPr>
      </w:pPr>
    </w:p>
    <w:p w14:paraId="69D7ABDC" w14:textId="77777777" w:rsidR="00B92AAB" w:rsidRDefault="0024174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11E90B83" w14:textId="77777777" w:rsidR="00B92AAB" w:rsidRDefault="0024174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346B6C58"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182837F3"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9F71FCC" w14:textId="77777777" w:rsidR="00B92AAB" w:rsidRDefault="0024174B">
      <w:pPr>
        <w:pStyle w:val="Heading1"/>
        <w:numPr>
          <w:ilvl w:val="0"/>
          <w:numId w:val="9"/>
        </w:numPr>
        <w:spacing w:before="120" w:after="60"/>
        <w:jc w:val="both"/>
        <w:rPr>
          <w:rFonts w:cs="Arial"/>
          <w:lang w:val="en-US"/>
        </w:rPr>
      </w:pPr>
      <w:r>
        <w:rPr>
          <w:rFonts w:cs="Arial"/>
          <w:lang w:val="en-US"/>
        </w:rPr>
        <w:t>Introduction</w:t>
      </w:r>
    </w:p>
    <w:p w14:paraId="788BA9A0" w14:textId="77777777" w:rsidR="00B92AAB" w:rsidRDefault="0024174B">
      <w:pPr>
        <w:ind w:firstLine="284"/>
        <w:jc w:val="both"/>
        <w:rPr>
          <w:sz w:val="22"/>
          <w:szCs w:val="22"/>
          <w:lang w:eastAsia="zh-CN"/>
        </w:rPr>
      </w:pPr>
      <w:r>
        <w:rPr>
          <w:sz w:val="22"/>
          <w:szCs w:val="22"/>
          <w:lang w:eastAsia="zh-CN"/>
        </w:rPr>
        <w:t>In RAN#86 meeting the work item on enhanced MIMO support was agreed for Rel-17 [1]. The objectives of WID include enhancements to mu</w:t>
      </w:r>
      <w:r>
        <w:rPr>
          <w:sz w:val="22"/>
          <w:szCs w:val="22"/>
          <w:lang w:eastAsia="zh-CN"/>
        </w:rPr>
        <w:t xml:space="preserve">lti-TRP transmission scheme in HST-SFN scenario. </w:t>
      </w:r>
    </w:p>
    <w:tbl>
      <w:tblPr>
        <w:tblStyle w:val="TableGrid"/>
        <w:tblW w:w="10160" w:type="dxa"/>
        <w:tblLayout w:type="fixed"/>
        <w:tblLook w:val="04A0" w:firstRow="1" w:lastRow="0" w:firstColumn="1" w:lastColumn="0" w:noHBand="0" w:noVBand="1"/>
      </w:tblPr>
      <w:tblGrid>
        <w:gridCol w:w="10160"/>
      </w:tblGrid>
      <w:tr w:rsidR="00B92AAB" w14:paraId="5BBDFA53" w14:textId="77777777">
        <w:tc>
          <w:tcPr>
            <w:tcW w:w="10160" w:type="dxa"/>
            <w:tcBorders>
              <w:top w:val="single" w:sz="4" w:space="0" w:color="auto"/>
              <w:left w:val="single" w:sz="4" w:space="0" w:color="auto"/>
              <w:bottom w:val="single" w:sz="4" w:space="0" w:color="auto"/>
              <w:right w:val="single" w:sz="4" w:space="0" w:color="auto"/>
            </w:tcBorders>
          </w:tcPr>
          <w:p w14:paraId="20F75B22" w14:textId="77777777" w:rsidR="00B92AAB" w:rsidRDefault="0024174B">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C6FF281" w14:textId="77777777" w:rsidR="00B92AAB" w:rsidRDefault="0024174B">
            <w:pPr>
              <w:spacing w:before="0" w:after="0" w:line="240" w:lineRule="auto"/>
              <w:rPr>
                <w:rFonts w:eastAsiaTheme="minorHAnsi"/>
                <w:lang w:eastAsia="zh-CN"/>
              </w:rPr>
            </w:pPr>
            <w:r>
              <w:rPr>
                <w:rFonts w:eastAsiaTheme="minorHAnsi"/>
                <w:lang w:eastAsia="zh-CN"/>
              </w:rPr>
              <w:t>…</w:t>
            </w:r>
          </w:p>
          <w:p w14:paraId="7DB71FD1" w14:textId="77777777" w:rsidR="00B92AAB" w:rsidRDefault="0024174B">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754C96C6" w14:textId="77777777" w:rsidR="00B92AAB" w:rsidRDefault="0024174B">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w:t>
            </w:r>
            <w:r>
              <w:rPr>
                <w:rFonts w:eastAsiaTheme="minorHAnsi"/>
                <w:lang w:eastAsia="zh-CN"/>
              </w:rPr>
              <w:t>.g. multiple QCL assumptions for the same    DMRS port(s), targeting DL-only transmission</w:t>
            </w:r>
          </w:p>
          <w:p w14:paraId="164121E5" w14:textId="77777777" w:rsidR="00B92AAB" w:rsidRDefault="0024174B">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 xml:space="preserve">Evaluate and, if the benefit over Rel.16 HST enhancement baseline is demonstrated, specify QCL/QCL-like relation (including applicable type(s) and the associated </w:t>
            </w:r>
            <w:r>
              <w:rPr>
                <w:rFonts w:eastAsiaTheme="minorHAnsi"/>
                <w:lang w:eastAsia="zh-CN"/>
              </w:rPr>
              <w:t>requirement) between DL and UL signal by reusing the unified TCI framework</w:t>
            </w:r>
          </w:p>
        </w:tc>
      </w:tr>
    </w:tbl>
    <w:p w14:paraId="22391B78" w14:textId="77777777" w:rsidR="00B92AAB" w:rsidRDefault="0024174B">
      <w:pPr>
        <w:spacing w:before="120"/>
        <w:ind w:firstLine="288"/>
        <w:jc w:val="both"/>
        <w:rPr>
          <w:sz w:val="22"/>
          <w:szCs w:val="22"/>
          <w:lang w:eastAsia="zh-CN"/>
        </w:rPr>
      </w:pPr>
      <w:r>
        <w:rPr>
          <w:sz w:val="22"/>
          <w:szCs w:val="22"/>
          <w:lang w:eastAsia="zh-CN"/>
        </w:rPr>
        <w:t xml:space="preserve">The document contains summary of the company’s and moderator’s proposals. </w:t>
      </w:r>
    </w:p>
    <w:p w14:paraId="03DF91DB" w14:textId="77777777" w:rsidR="00B92AAB" w:rsidRDefault="0024174B">
      <w:pPr>
        <w:pStyle w:val="Heading1"/>
        <w:numPr>
          <w:ilvl w:val="0"/>
          <w:numId w:val="9"/>
        </w:numPr>
        <w:pBdr>
          <w:top w:val="single" w:sz="12" w:space="4" w:color="auto"/>
        </w:pBdr>
        <w:rPr>
          <w:rFonts w:cs="Arial"/>
          <w:lang w:val="en-US"/>
        </w:rPr>
      </w:pPr>
      <w:r>
        <w:rPr>
          <w:rFonts w:cs="Arial"/>
          <w:lang w:val="en-US"/>
        </w:rPr>
        <w:t>Possible enhancements for HST-SFN deployment</w:t>
      </w:r>
    </w:p>
    <w:p w14:paraId="32EB2812" w14:textId="77777777" w:rsidR="00B92AAB" w:rsidRDefault="0024174B">
      <w:pPr>
        <w:ind w:firstLine="288"/>
        <w:rPr>
          <w:sz w:val="22"/>
          <w:szCs w:val="22"/>
          <w:lang w:eastAsia="zh-CN"/>
        </w:rPr>
      </w:pPr>
      <w:r>
        <w:rPr>
          <w:sz w:val="22"/>
          <w:szCs w:val="22"/>
          <w:lang w:eastAsia="zh-CN"/>
        </w:rPr>
        <w:t xml:space="preserve">The section summarizes company proposals regarding </w:t>
      </w:r>
      <w:r>
        <w:rPr>
          <w:sz w:val="22"/>
          <w:szCs w:val="22"/>
          <w:lang w:eastAsia="zh-CN"/>
        </w:rPr>
        <w:t>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026D0625" w14:textId="77777777" w:rsidR="00B92AAB" w:rsidRDefault="0024174B">
      <w:pPr>
        <w:pStyle w:val="Heading2"/>
        <w:numPr>
          <w:ilvl w:val="1"/>
          <w:numId w:val="9"/>
        </w:numPr>
        <w:ind w:left="360"/>
        <w:rPr>
          <w:lang w:val="en-US"/>
        </w:rPr>
      </w:pPr>
      <w:r>
        <w:rPr>
          <w:lang w:val="en-US"/>
        </w:rPr>
        <w:t>General issues</w:t>
      </w:r>
    </w:p>
    <w:p w14:paraId="2B91777C" w14:textId="77777777" w:rsidR="00B92AAB" w:rsidRDefault="00B92AA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6A192D0" w14:textId="77777777" w:rsidR="00B92AAB" w:rsidRDefault="00B92AA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F89F9F8"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B479913" w14:textId="77777777" w:rsidR="00B92AAB" w:rsidRDefault="0024174B">
      <w:pPr>
        <w:pStyle w:val="Heading3"/>
        <w:numPr>
          <w:ilvl w:val="2"/>
          <w:numId w:val="10"/>
        </w:numPr>
        <w:ind w:left="450"/>
        <w:rPr>
          <w:lang w:val="en-US"/>
        </w:rPr>
      </w:pPr>
      <w:r>
        <w:rPr>
          <w:lang w:val="en-US"/>
        </w:rPr>
        <w:t>Issue #1-1 (Combination of the transmission schemes for PDCCH and PDSCH)</w:t>
      </w:r>
    </w:p>
    <w:p w14:paraId="34C86304" w14:textId="77777777" w:rsidR="00B92AAB" w:rsidRDefault="0024174B">
      <w:pPr>
        <w:ind w:firstLine="360"/>
        <w:jc w:val="both"/>
        <w:rPr>
          <w:sz w:val="22"/>
          <w:szCs w:val="22"/>
          <w:lang w:val="en-US"/>
        </w:rPr>
      </w:pPr>
      <w:r>
        <w:rPr>
          <w:sz w:val="22"/>
          <w:szCs w:val="22"/>
          <w:lang w:val="en-US"/>
        </w:rPr>
        <w:t>Regarding combinations of the transmission schemes for PDCCH and PDSCH that can be supported with enhanced SFN transmission schemes. In RAN1#105e meeting it was agreed to support the same configuration of the transmission schemes on PDCCH and PDSCH. Howeve</w:t>
      </w:r>
      <w:r>
        <w:rPr>
          <w:sz w:val="22"/>
          <w:szCs w:val="22"/>
          <w:lang w:val="en-US"/>
        </w:rPr>
        <w:t xml:space="preserve">r, it should be further discussed whether to support other transmission schemes in combination of enhanced SFN transmission scheme for PDSCH or PDCCH. </w:t>
      </w:r>
    </w:p>
    <w:p w14:paraId="068B66B3" w14:textId="77777777" w:rsidR="00B92AAB" w:rsidRDefault="0024174B">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B92AAB" w14:paraId="48A1E137" w14:textId="77777777">
        <w:trPr>
          <w:trHeight w:val="243"/>
        </w:trPr>
        <w:tc>
          <w:tcPr>
            <w:tcW w:w="817" w:type="dxa"/>
            <w:noWrap/>
            <w:tcMar>
              <w:top w:w="0" w:type="dxa"/>
              <w:left w:w="108" w:type="dxa"/>
              <w:bottom w:w="0" w:type="dxa"/>
              <w:right w:w="108" w:type="dxa"/>
            </w:tcMar>
            <w:vAlign w:val="center"/>
          </w:tcPr>
          <w:p w14:paraId="2CEF9721" w14:textId="77777777" w:rsidR="00B92AAB" w:rsidRDefault="00B92AA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7E858601" w14:textId="77777777" w:rsidR="00B92AAB" w:rsidRDefault="00B92AAB">
            <w:pPr>
              <w:rPr>
                <w:rFonts w:eastAsia="Times New Roman"/>
              </w:rPr>
            </w:pPr>
          </w:p>
        </w:tc>
        <w:tc>
          <w:tcPr>
            <w:tcW w:w="7328" w:type="dxa"/>
            <w:gridSpan w:val="4"/>
            <w:noWrap/>
            <w:tcMar>
              <w:top w:w="0" w:type="dxa"/>
              <w:left w:w="108" w:type="dxa"/>
              <w:bottom w:w="0" w:type="dxa"/>
              <w:right w:w="108" w:type="dxa"/>
            </w:tcMar>
            <w:vAlign w:val="center"/>
          </w:tcPr>
          <w:p w14:paraId="6372DD5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62C13BDA" w14:textId="77777777">
        <w:trPr>
          <w:trHeight w:val="243"/>
        </w:trPr>
        <w:tc>
          <w:tcPr>
            <w:tcW w:w="817" w:type="dxa"/>
            <w:vMerge w:val="restart"/>
            <w:noWrap/>
            <w:tcMar>
              <w:top w:w="0" w:type="dxa"/>
              <w:left w:w="108" w:type="dxa"/>
              <w:bottom w:w="0" w:type="dxa"/>
              <w:right w:w="108" w:type="dxa"/>
            </w:tcMar>
            <w:vAlign w:val="center"/>
          </w:tcPr>
          <w:p w14:paraId="0549E4EF" w14:textId="77777777" w:rsidR="00B92AAB" w:rsidRDefault="0024174B">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7EE05227" w14:textId="77777777" w:rsidR="00B92AAB" w:rsidRDefault="00B92AAB">
            <w:pPr>
              <w:rPr>
                <w:color w:val="000000"/>
                <w:sz w:val="18"/>
                <w:szCs w:val="18"/>
                <w:lang w:eastAsia="ko-KR"/>
              </w:rPr>
            </w:pPr>
          </w:p>
        </w:tc>
        <w:tc>
          <w:tcPr>
            <w:tcW w:w="1710" w:type="dxa"/>
            <w:noWrap/>
            <w:tcMar>
              <w:top w:w="0" w:type="dxa"/>
              <w:left w:w="108" w:type="dxa"/>
              <w:bottom w:w="0" w:type="dxa"/>
              <w:right w:w="108" w:type="dxa"/>
            </w:tcMar>
            <w:vAlign w:val="center"/>
          </w:tcPr>
          <w:p w14:paraId="7EBC9E3F"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250FCF4C" w14:textId="77777777" w:rsidR="00B92AAB" w:rsidRDefault="0024174B">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A906C8D" w14:textId="77777777" w:rsidR="00B92AAB" w:rsidRDefault="0024174B">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41A14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A4DF89" w14:textId="77777777">
        <w:trPr>
          <w:trHeight w:val="243"/>
        </w:trPr>
        <w:tc>
          <w:tcPr>
            <w:tcW w:w="0" w:type="auto"/>
            <w:vMerge/>
            <w:vAlign w:val="center"/>
          </w:tcPr>
          <w:p w14:paraId="2A21FB4E"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4B2A265" w14:textId="77777777" w:rsidR="00B92AAB" w:rsidRDefault="0024174B">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40CEC57"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ED36B97"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0FD38395"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 xml:space="preserve">Yes (11): ZTE, </w:t>
            </w:r>
            <w:r>
              <w:rPr>
                <w:color w:val="000000"/>
                <w:sz w:val="18"/>
                <w:szCs w:val="18"/>
                <w:highlight w:val="cyan"/>
                <w:lang w:eastAsia="ko-KR"/>
              </w:rPr>
              <w:t>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406BAB31" w14:textId="77777777" w:rsidR="00B92AAB" w:rsidRDefault="00B92AAB">
            <w:pPr>
              <w:spacing w:after="0"/>
              <w:jc w:val="center"/>
              <w:rPr>
                <w:color w:val="000000"/>
                <w:sz w:val="18"/>
                <w:szCs w:val="18"/>
                <w:highlight w:val="cyan"/>
                <w:lang w:eastAsia="ko-KR"/>
              </w:rPr>
            </w:pPr>
          </w:p>
          <w:p w14:paraId="7D935C40"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t>No (6): Apple, Sony, OPPO, Len/MotM, MTK, QC</w:t>
            </w:r>
          </w:p>
          <w:p w14:paraId="19470135" w14:textId="77777777" w:rsidR="00B92AAB" w:rsidRDefault="00B92AAB">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54060EC4"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07715E1B" w14:textId="77777777" w:rsidR="00B92AAB" w:rsidRDefault="00B92AAB">
            <w:pPr>
              <w:spacing w:after="0"/>
              <w:jc w:val="center"/>
              <w:rPr>
                <w:color w:val="000000"/>
                <w:sz w:val="18"/>
                <w:szCs w:val="18"/>
                <w:highlight w:val="cyan"/>
                <w:lang w:eastAsia="ko-KR"/>
              </w:rPr>
            </w:pPr>
          </w:p>
          <w:p w14:paraId="2333F0AD"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t xml:space="preserve">No (6): Apple, Sony, </w:t>
            </w:r>
            <w:r>
              <w:rPr>
                <w:color w:val="000000"/>
                <w:sz w:val="18"/>
                <w:szCs w:val="18"/>
                <w:highlight w:val="cyan"/>
                <w:lang w:eastAsia="ko-KR"/>
              </w:rPr>
              <w:lastRenderedPageBreak/>
              <w:t>OPPO, Len/MotM, MTK, QC</w:t>
            </w:r>
          </w:p>
        </w:tc>
      </w:tr>
      <w:tr w:rsidR="00B92AAB" w14:paraId="77645D05" w14:textId="77777777">
        <w:trPr>
          <w:trHeight w:val="243"/>
        </w:trPr>
        <w:tc>
          <w:tcPr>
            <w:tcW w:w="0" w:type="auto"/>
            <w:vMerge/>
            <w:vAlign w:val="center"/>
          </w:tcPr>
          <w:p w14:paraId="42205792"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DCC5CD8" w14:textId="77777777" w:rsidR="00B92AAB" w:rsidRDefault="0024174B">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5412BE62"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E1E8F70"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571B3B9" w14:textId="77777777" w:rsidR="00B92AAB" w:rsidRDefault="0024174B">
            <w:pPr>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160899C0" w14:textId="77777777" w:rsidR="00B92AAB" w:rsidRDefault="0024174B">
            <w:pPr>
              <w:jc w:val="center"/>
              <w:rPr>
                <w:color w:val="000000"/>
                <w:sz w:val="18"/>
                <w:szCs w:val="18"/>
                <w:lang w:eastAsia="ko-KR"/>
              </w:rPr>
            </w:pPr>
            <w:r>
              <w:rPr>
                <w:color w:val="000000"/>
                <w:sz w:val="18"/>
                <w:szCs w:val="18"/>
                <w:lang w:eastAsia="ko-KR"/>
              </w:rPr>
              <w:t xml:space="preserve">No (5): vivo, Len/MotM, MTK, Nokia/NSB, QC </w:t>
            </w:r>
          </w:p>
        </w:tc>
        <w:tc>
          <w:tcPr>
            <w:tcW w:w="2250" w:type="dxa"/>
            <w:noWrap/>
            <w:tcMar>
              <w:top w:w="0" w:type="dxa"/>
              <w:left w:w="108" w:type="dxa"/>
              <w:bottom w:w="0" w:type="dxa"/>
              <w:right w:w="108" w:type="dxa"/>
            </w:tcMar>
            <w:vAlign w:val="center"/>
          </w:tcPr>
          <w:p w14:paraId="62FF108C" w14:textId="77777777" w:rsidR="00B92AAB" w:rsidRDefault="0024174B">
            <w:pPr>
              <w:spacing w:line="240" w:lineRule="auto"/>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6E2AB4BB" w14:textId="77777777" w:rsidR="00B92AAB" w:rsidRDefault="0024174B">
            <w:pPr>
              <w:jc w:val="center"/>
              <w:rPr>
                <w:color w:val="000000"/>
                <w:sz w:val="18"/>
                <w:szCs w:val="18"/>
                <w:lang w:eastAsia="ko-KR"/>
              </w:rPr>
            </w:pPr>
            <w:r>
              <w:rPr>
                <w:color w:val="000000"/>
                <w:sz w:val="18"/>
                <w:szCs w:val="18"/>
                <w:lang w:eastAsia="ko-KR"/>
              </w:rPr>
              <w:t>No (5): Vivo, Len/MotM, MTK, Nokia/NSB, QC</w:t>
            </w:r>
          </w:p>
        </w:tc>
      </w:tr>
      <w:tr w:rsidR="00B92AAB" w14:paraId="159BB601" w14:textId="77777777">
        <w:trPr>
          <w:trHeight w:val="243"/>
        </w:trPr>
        <w:tc>
          <w:tcPr>
            <w:tcW w:w="0" w:type="auto"/>
            <w:vMerge/>
            <w:vAlign w:val="center"/>
          </w:tcPr>
          <w:p w14:paraId="60518904"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025690" w14:textId="77777777" w:rsidR="00B92AAB" w:rsidRDefault="0024174B">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7BBFB2AB"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xml:space="preserve">, </w:t>
            </w:r>
            <w:r>
              <w:rPr>
                <w:color w:val="000000"/>
                <w:sz w:val="18"/>
                <w:szCs w:val="18"/>
                <w:highlight w:val="cyan"/>
                <w:lang w:val="en-US" w:eastAsia="ko-KR"/>
              </w:rPr>
              <w:t>Hw/HiSi, Ericsson, Intel,</w:t>
            </w:r>
            <w:r>
              <w:rPr>
                <w:rFonts w:eastAsiaTheme="minorEastAsia"/>
                <w:highlight w:val="cyan"/>
                <w:lang w:eastAsia="zh-CN"/>
              </w:rPr>
              <w:t xml:space="preserve"> Convida Wireless</w:t>
            </w:r>
          </w:p>
          <w:p w14:paraId="04363A98" w14:textId="77777777" w:rsidR="00B92AAB" w:rsidRDefault="00B92AAB">
            <w:pPr>
              <w:spacing w:after="0"/>
              <w:jc w:val="center"/>
              <w:rPr>
                <w:color w:val="000000"/>
                <w:sz w:val="18"/>
                <w:szCs w:val="18"/>
                <w:highlight w:val="cyan"/>
                <w:lang w:val="en-US" w:eastAsia="ko-KR"/>
              </w:rPr>
            </w:pPr>
          </w:p>
          <w:p w14:paraId="2F727F0F" w14:textId="77777777" w:rsidR="00B92AAB" w:rsidRDefault="0024174B">
            <w:pPr>
              <w:spacing w:after="0"/>
              <w:jc w:val="center"/>
              <w:rPr>
                <w:color w:val="000000"/>
                <w:sz w:val="18"/>
                <w:szCs w:val="18"/>
                <w:lang w:eastAsia="ko-KR"/>
              </w:rPr>
            </w:pPr>
            <w:r>
              <w:rPr>
                <w:color w:val="000000"/>
                <w:sz w:val="18"/>
                <w:szCs w:val="18"/>
                <w:highlight w:val="cyan"/>
                <w:lang w:eastAsia="ko-KR"/>
              </w:rPr>
              <w:t>No (7): Apple, Sony, OPPO, Len/MotM, MTK, Nokia/NSB, QC</w:t>
            </w:r>
          </w:p>
          <w:p w14:paraId="568131DF" w14:textId="77777777" w:rsidR="00B92AAB" w:rsidRDefault="00B92AA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5632688" w14:textId="77777777" w:rsidR="00B92AAB" w:rsidRDefault="0024174B">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Hw/HiSi, Ericsson, Intel,</w:t>
            </w:r>
            <w:r>
              <w:rPr>
                <w:rFonts w:eastAsiaTheme="minorEastAsia"/>
                <w:lang w:eastAsia="zh-CN"/>
              </w:rPr>
              <w:t xml:space="preserve"> Convida Wireless</w:t>
            </w:r>
          </w:p>
          <w:p w14:paraId="37CA062D" w14:textId="77777777" w:rsidR="00B92AAB" w:rsidRDefault="00B92AAB">
            <w:pPr>
              <w:spacing w:after="0"/>
              <w:jc w:val="center"/>
              <w:rPr>
                <w:color w:val="000000"/>
                <w:sz w:val="18"/>
                <w:szCs w:val="18"/>
                <w:lang w:eastAsia="ko-KR"/>
              </w:rPr>
            </w:pPr>
          </w:p>
          <w:p w14:paraId="5C5BACDC" w14:textId="77777777" w:rsidR="00B92AAB" w:rsidRDefault="0024174B">
            <w:pPr>
              <w:spacing w:after="0"/>
              <w:jc w:val="center"/>
              <w:rPr>
                <w:color w:val="000000"/>
                <w:sz w:val="18"/>
                <w:szCs w:val="18"/>
                <w:lang w:eastAsia="ko-KR"/>
              </w:rPr>
            </w:pPr>
            <w:r>
              <w:rPr>
                <w:color w:val="000000"/>
                <w:sz w:val="18"/>
                <w:szCs w:val="18"/>
                <w:lang w:eastAsia="ko-KR"/>
              </w:rPr>
              <w:t>No (8): Apple, Sony, OPPO, vivo Len/MotM, MTK, Nokia/NSB, QC</w:t>
            </w:r>
          </w:p>
        </w:tc>
        <w:tc>
          <w:tcPr>
            <w:tcW w:w="1710" w:type="dxa"/>
            <w:noWrap/>
            <w:tcMar>
              <w:top w:w="0" w:type="dxa"/>
              <w:left w:w="108" w:type="dxa"/>
              <w:bottom w:w="0" w:type="dxa"/>
              <w:right w:w="108" w:type="dxa"/>
            </w:tcMar>
            <w:vAlign w:val="center"/>
          </w:tcPr>
          <w:p w14:paraId="44035CD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500CC984"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283F977" w14:textId="77777777">
        <w:trPr>
          <w:trHeight w:val="243"/>
        </w:trPr>
        <w:tc>
          <w:tcPr>
            <w:tcW w:w="0" w:type="auto"/>
            <w:vMerge/>
            <w:vAlign w:val="center"/>
          </w:tcPr>
          <w:p w14:paraId="11A2112B"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1795911" w14:textId="77777777" w:rsidR="00B92AAB" w:rsidRDefault="0024174B">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775AAEB9" w14:textId="77777777" w:rsidR="00B92AAB" w:rsidRDefault="0024174B">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Hw/HiSi,</w:t>
            </w:r>
            <w:r>
              <w:rPr>
                <w:rFonts w:eastAsiaTheme="minorEastAsia"/>
                <w:lang w:eastAsia="zh-CN"/>
              </w:rPr>
              <w:t xml:space="preserve"> Convida Wireless</w:t>
            </w:r>
          </w:p>
          <w:p w14:paraId="6CEDEF55" w14:textId="77777777" w:rsidR="00B92AAB" w:rsidRDefault="00B92AAB">
            <w:pPr>
              <w:spacing w:after="0"/>
              <w:jc w:val="center"/>
              <w:rPr>
                <w:color w:val="000000"/>
                <w:sz w:val="18"/>
                <w:szCs w:val="18"/>
                <w:lang w:eastAsia="ko-KR"/>
              </w:rPr>
            </w:pPr>
          </w:p>
          <w:p w14:paraId="7F038118" w14:textId="77777777" w:rsidR="00B92AAB" w:rsidRDefault="0024174B">
            <w:pPr>
              <w:spacing w:after="0"/>
              <w:jc w:val="center"/>
              <w:rPr>
                <w:color w:val="000000"/>
                <w:sz w:val="18"/>
                <w:szCs w:val="18"/>
                <w:lang w:eastAsia="ko-KR"/>
              </w:rPr>
            </w:pPr>
            <w:r>
              <w:rPr>
                <w:color w:val="000000"/>
                <w:sz w:val="18"/>
                <w:szCs w:val="18"/>
                <w:lang w:eastAsia="ko-KR"/>
              </w:rPr>
              <w:t>No (8): Apple, Sony, OPPO, Len/MotM,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447C613E" w14:textId="77777777" w:rsidR="00B92AAB" w:rsidRDefault="0024174B">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Hw/HiSi,</w:t>
            </w:r>
            <w:r>
              <w:rPr>
                <w:rFonts w:eastAsiaTheme="minorEastAsia"/>
                <w:lang w:eastAsia="zh-CN"/>
              </w:rPr>
              <w:t xml:space="preserve"> Convida Wireless</w:t>
            </w:r>
          </w:p>
          <w:p w14:paraId="72AB542C" w14:textId="77777777" w:rsidR="00B92AAB" w:rsidRDefault="00B92AAB">
            <w:pPr>
              <w:spacing w:after="0"/>
              <w:jc w:val="center"/>
              <w:rPr>
                <w:color w:val="000000"/>
                <w:sz w:val="18"/>
                <w:szCs w:val="18"/>
                <w:lang w:eastAsia="ko-KR"/>
              </w:rPr>
            </w:pPr>
          </w:p>
          <w:p w14:paraId="31C91538" w14:textId="77777777" w:rsidR="00B92AAB" w:rsidRDefault="0024174B">
            <w:pPr>
              <w:spacing w:after="0"/>
              <w:jc w:val="center"/>
              <w:rPr>
                <w:color w:val="000000"/>
                <w:sz w:val="18"/>
                <w:szCs w:val="18"/>
                <w:lang w:eastAsia="ko-KR"/>
              </w:rPr>
            </w:pPr>
            <w:r>
              <w:rPr>
                <w:color w:val="000000"/>
                <w:sz w:val="18"/>
                <w:szCs w:val="18"/>
                <w:lang w:eastAsia="ko-KR"/>
              </w:rPr>
              <w:t>No (9): Apple, S</w:t>
            </w:r>
            <w:r>
              <w:rPr>
                <w:color w:val="000000"/>
                <w:sz w:val="18"/>
                <w:szCs w:val="18"/>
                <w:lang w:eastAsia="ko-KR"/>
              </w:rPr>
              <w:t>ony, OPPO, vivo, Len/MotM,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0A3FDB4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4ECC6678"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604F9" w14:textId="77777777" w:rsidR="00B92AAB" w:rsidRDefault="0024174B">
      <w:pPr>
        <w:ind w:firstLine="360"/>
        <w:jc w:val="both"/>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3DF9ADE2" w14:textId="77777777" w:rsidR="00B92AAB" w:rsidRDefault="0024174B">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E908075" w14:textId="77777777" w:rsidR="00B92AAB" w:rsidRDefault="0024174B">
      <w:pPr>
        <w:pStyle w:val="ListParagraph"/>
        <w:numPr>
          <w:ilvl w:val="0"/>
          <w:numId w:val="11"/>
        </w:numPr>
        <w:rPr>
          <w:rFonts w:ascii="Times New Roman" w:hAnsi="Times New Roman"/>
        </w:rPr>
      </w:pPr>
      <w:r>
        <w:rPr>
          <w:rFonts w:ascii="Times New Roman" w:hAnsi="Times New Roman"/>
        </w:rPr>
        <w:t>TBD</w:t>
      </w:r>
    </w:p>
    <w:p w14:paraId="789CDBAC" w14:textId="77777777" w:rsidR="00B92AAB" w:rsidRDefault="00B92AAB">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4B156525" w14:textId="77777777">
        <w:tc>
          <w:tcPr>
            <w:tcW w:w="1975" w:type="dxa"/>
            <w:shd w:val="clear" w:color="auto" w:fill="CC66FF"/>
          </w:tcPr>
          <w:p w14:paraId="34A4472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4A6BC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740F8786" w14:textId="77777777">
        <w:tc>
          <w:tcPr>
            <w:tcW w:w="1975" w:type="dxa"/>
          </w:tcPr>
          <w:p w14:paraId="0ED60A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31039EB" w14:textId="77777777">
              <w:trPr>
                <w:trHeight w:val="224"/>
              </w:trPr>
              <w:tc>
                <w:tcPr>
                  <w:tcW w:w="578" w:type="dxa"/>
                  <w:noWrap/>
                  <w:tcMar>
                    <w:top w:w="0" w:type="dxa"/>
                    <w:left w:w="108" w:type="dxa"/>
                    <w:bottom w:w="0" w:type="dxa"/>
                    <w:right w:w="108" w:type="dxa"/>
                  </w:tcMar>
                  <w:vAlign w:val="center"/>
                </w:tcPr>
                <w:p w14:paraId="44612E01"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F2EAC76"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C9B0B61"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309C9C8C" w14:textId="77777777">
              <w:trPr>
                <w:trHeight w:val="224"/>
              </w:trPr>
              <w:tc>
                <w:tcPr>
                  <w:tcW w:w="578" w:type="dxa"/>
                  <w:vMerge w:val="restart"/>
                  <w:noWrap/>
                  <w:tcMar>
                    <w:top w:w="0" w:type="dxa"/>
                    <w:left w:w="108" w:type="dxa"/>
                    <w:bottom w:w="0" w:type="dxa"/>
                    <w:right w:w="108" w:type="dxa"/>
                  </w:tcMar>
                  <w:vAlign w:val="center"/>
                </w:tcPr>
                <w:p w14:paraId="208AB042"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3989D30"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10D2F05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759F78C"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7A581B"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6D92B7A8"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C00CBB" w14:textId="77777777">
              <w:trPr>
                <w:trHeight w:val="224"/>
              </w:trPr>
              <w:tc>
                <w:tcPr>
                  <w:tcW w:w="578" w:type="dxa"/>
                  <w:vMerge/>
                  <w:vAlign w:val="center"/>
                </w:tcPr>
                <w:p w14:paraId="032E6B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E748EA"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11E4EF0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6B2F554"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A7A4ECF"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712E5D59"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8F7F18" w14:textId="77777777">
              <w:trPr>
                <w:trHeight w:val="224"/>
              </w:trPr>
              <w:tc>
                <w:tcPr>
                  <w:tcW w:w="578" w:type="dxa"/>
                  <w:vMerge/>
                  <w:vAlign w:val="center"/>
                </w:tcPr>
                <w:p w14:paraId="54B51CE7"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322A1E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2A93E6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1CB02E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43C2951" w14:textId="77777777" w:rsidR="00B92AAB" w:rsidRDefault="0024174B">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30A05DB"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1D62FCA8" w14:textId="77777777">
              <w:trPr>
                <w:trHeight w:val="224"/>
              </w:trPr>
              <w:tc>
                <w:tcPr>
                  <w:tcW w:w="578" w:type="dxa"/>
                  <w:vMerge/>
                  <w:vAlign w:val="center"/>
                </w:tcPr>
                <w:p w14:paraId="060BA21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7556B2D"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FD60A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7D71050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73DB108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616A274"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34802D1" w14:textId="77777777">
              <w:trPr>
                <w:trHeight w:val="224"/>
              </w:trPr>
              <w:tc>
                <w:tcPr>
                  <w:tcW w:w="578" w:type="dxa"/>
                  <w:vMerge/>
                  <w:vAlign w:val="center"/>
                </w:tcPr>
                <w:p w14:paraId="79837B9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84EE7"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67DD0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097C2C5"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5917B5E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A9B9C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CA106BC" w14:textId="77777777" w:rsidR="00B92AAB" w:rsidRDefault="00B92AAB">
            <w:pPr>
              <w:pStyle w:val="ListParagraph"/>
              <w:ind w:left="0"/>
              <w:contextualSpacing/>
              <w:rPr>
                <w:rFonts w:ascii="Times New Roman" w:eastAsiaTheme="minorEastAsia" w:hAnsi="Times New Roman"/>
                <w:lang w:eastAsia="zh-CN"/>
              </w:rPr>
            </w:pPr>
          </w:p>
          <w:p w14:paraId="388C290C" w14:textId="77777777" w:rsidR="00B92AAB" w:rsidRDefault="00B92AAB">
            <w:pPr>
              <w:pStyle w:val="ListParagraph"/>
              <w:ind w:left="0"/>
              <w:contextualSpacing/>
              <w:rPr>
                <w:rFonts w:ascii="Times New Roman" w:eastAsiaTheme="minorEastAsia" w:hAnsi="Times New Roman"/>
                <w:lang w:eastAsia="zh-CN"/>
              </w:rPr>
            </w:pPr>
          </w:p>
        </w:tc>
      </w:tr>
      <w:tr w:rsidR="00B92AAB" w14:paraId="15CF3E2E" w14:textId="77777777">
        <w:tc>
          <w:tcPr>
            <w:tcW w:w="1975" w:type="dxa"/>
          </w:tcPr>
          <w:p w14:paraId="12CF1B8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715CC901" w14:textId="77777777">
              <w:trPr>
                <w:trHeight w:val="224"/>
              </w:trPr>
              <w:tc>
                <w:tcPr>
                  <w:tcW w:w="578" w:type="dxa"/>
                  <w:noWrap/>
                  <w:tcMar>
                    <w:top w:w="0" w:type="dxa"/>
                    <w:left w:w="108" w:type="dxa"/>
                    <w:bottom w:w="0" w:type="dxa"/>
                    <w:right w:w="108" w:type="dxa"/>
                  </w:tcMar>
                  <w:vAlign w:val="center"/>
                </w:tcPr>
                <w:p w14:paraId="2E603A5A"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3CAB518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363A926"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2F9B2E91" w14:textId="77777777">
              <w:trPr>
                <w:trHeight w:val="224"/>
              </w:trPr>
              <w:tc>
                <w:tcPr>
                  <w:tcW w:w="578" w:type="dxa"/>
                  <w:vMerge w:val="restart"/>
                  <w:noWrap/>
                  <w:tcMar>
                    <w:top w:w="0" w:type="dxa"/>
                    <w:left w:w="108" w:type="dxa"/>
                    <w:bottom w:w="0" w:type="dxa"/>
                    <w:right w:w="108" w:type="dxa"/>
                  </w:tcMar>
                  <w:vAlign w:val="center"/>
                </w:tcPr>
                <w:p w14:paraId="0F98200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117F56"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C4EFB6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D10881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6E41F887"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73E83DE3"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67104DB" w14:textId="77777777">
              <w:trPr>
                <w:trHeight w:val="224"/>
              </w:trPr>
              <w:tc>
                <w:tcPr>
                  <w:tcW w:w="578" w:type="dxa"/>
                  <w:vMerge/>
                  <w:vAlign w:val="center"/>
                </w:tcPr>
                <w:p w14:paraId="6F56495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477DB1"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DADE46A"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3208CA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2C19E58"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Not </w:t>
                  </w:r>
                  <w:r>
                    <w:rPr>
                      <w:color w:val="000000"/>
                      <w:sz w:val="18"/>
                      <w:szCs w:val="18"/>
                      <w:highlight w:val="yellow"/>
                      <w:lang w:eastAsia="ko-KR"/>
                    </w:rPr>
                    <w:t>support</w:t>
                  </w:r>
                </w:p>
                <w:p w14:paraId="78E4531B" w14:textId="77777777" w:rsidR="00B92AAB" w:rsidRDefault="0024174B">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tcPr>
                <w:p w14:paraId="6A553B67"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62D4BD5A" w14:textId="77777777" w:rsidR="00B92AAB" w:rsidRDefault="0024174B">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B92AAB" w14:paraId="1A5BD87C" w14:textId="77777777">
              <w:trPr>
                <w:trHeight w:val="224"/>
              </w:trPr>
              <w:tc>
                <w:tcPr>
                  <w:tcW w:w="578" w:type="dxa"/>
                  <w:vMerge/>
                  <w:vAlign w:val="center"/>
                </w:tcPr>
                <w:p w14:paraId="08D4134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3B2AD"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021A7FAD"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DA0C7B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C1BB133"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3D69AE9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5B80482D" w14:textId="77777777">
              <w:trPr>
                <w:trHeight w:val="224"/>
              </w:trPr>
              <w:tc>
                <w:tcPr>
                  <w:tcW w:w="578" w:type="dxa"/>
                  <w:vMerge/>
                  <w:vAlign w:val="center"/>
                </w:tcPr>
                <w:p w14:paraId="508CC9A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15693"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E031AB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6825E6F4"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11A091E"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2EDC7BA5"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87A0246" w14:textId="77777777">
              <w:trPr>
                <w:trHeight w:val="224"/>
              </w:trPr>
              <w:tc>
                <w:tcPr>
                  <w:tcW w:w="578" w:type="dxa"/>
                  <w:vMerge/>
                  <w:vAlign w:val="center"/>
                </w:tcPr>
                <w:p w14:paraId="635DBB0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DC6C09"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C2958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4925DE8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CD7796D"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Not </w:t>
                  </w:r>
                  <w:r>
                    <w:rPr>
                      <w:color w:val="000000"/>
                      <w:sz w:val="18"/>
                      <w:szCs w:val="18"/>
                      <w:highlight w:val="green"/>
                      <w:lang w:eastAsia="ko-KR"/>
                    </w:rPr>
                    <w:t>supported</w:t>
                  </w:r>
                </w:p>
              </w:tc>
              <w:tc>
                <w:tcPr>
                  <w:tcW w:w="1594" w:type="dxa"/>
                  <w:noWrap/>
                  <w:tcMar>
                    <w:top w:w="0" w:type="dxa"/>
                    <w:left w:w="108" w:type="dxa"/>
                    <w:bottom w:w="0" w:type="dxa"/>
                    <w:right w:w="108" w:type="dxa"/>
                  </w:tcMar>
                  <w:vAlign w:val="center"/>
                </w:tcPr>
                <w:p w14:paraId="015A18E7" w14:textId="77777777" w:rsidR="00B92AAB" w:rsidRDefault="0024174B">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BB625A6" w14:textId="77777777" w:rsidR="00B92AAB" w:rsidRDefault="00B92AAB">
            <w:pPr>
              <w:pStyle w:val="ListParagraph"/>
              <w:ind w:left="0"/>
              <w:contextualSpacing/>
              <w:rPr>
                <w:rFonts w:ascii="Times New Roman" w:eastAsiaTheme="minorEastAsia" w:hAnsi="Times New Roman"/>
                <w:lang w:eastAsia="zh-CN"/>
              </w:rPr>
            </w:pPr>
          </w:p>
        </w:tc>
      </w:tr>
      <w:tr w:rsidR="00B92AAB" w14:paraId="4ECA588A" w14:textId="77777777">
        <w:tc>
          <w:tcPr>
            <w:tcW w:w="1975" w:type="dxa"/>
          </w:tcPr>
          <w:p w14:paraId="4A911B5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46134BDD" w14:textId="77777777">
              <w:trPr>
                <w:trHeight w:val="224"/>
              </w:trPr>
              <w:tc>
                <w:tcPr>
                  <w:tcW w:w="578" w:type="dxa"/>
                  <w:noWrap/>
                  <w:tcMar>
                    <w:top w:w="0" w:type="dxa"/>
                    <w:left w:w="108" w:type="dxa"/>
                    <w:bottom w:w="0" w:type="dxa"/>
                    <w:right w:w="108" w:type="dxa"/>
                  </w:tcMar>
                  <w:vAlign w:val="center"/>
                </w:tcPr>
                <w:p w14:paraId="3BD2AE06"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C6AF8B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4ED46AD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54EEE58C" w14:textId="77777777">
              <w:trPr>
                <w:trHeight w:val="224"/>
              </w:trPr>
              <w:tc>
                <w:tcPr>
                  <w:tcW w:w="578" w:type="dxa"/>
                  <w:vMerge w:val="restart"/>
                  <w:noWrap/>
                  <w:tcMar>
                    <w:top w:w="0" w:type="dxa"/>
                    <w:left w:w="108" w:type="dxa"/>
                    <w:bottom w:w="0" w:type="dxa"/>
                    <w:right w:w="108" w:type="dxa"/>
                  </w:tcMar>
                  <w:vAlign w:val="center"/>
                </w:tcPr>
                <w:p w14:paraId="6D5238FF"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6617511"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3D4CC5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5B0042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C9CA1EF"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FFD5692"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AAC9812" w14:textId="77777777">
              <w:trPr>
                <w:trHeight w:val="224"/>
              </w:trPr>
              <w:tc>
                <w:tcPr>
                  <w:tcW w:w="578" w:type="dxa"/>
                  <w:vMerge/>
                  <w:vAlign w:val="center"/>
                </w:tcPr>
                <w:p w14:paraId="6BE902C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51C5A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0BD20BC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419D810"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E829556"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32A7CE92"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0CF2EDB" w14:textId="77777777">
              <w:trPr>
                <w:trHeight w:val="224"/>
              </w:trPr>
              <w:tc>
                <w:tcPr>
                  <w:tcW w:w="578" w:type="dxa"/>
                  <w:vMerge/>
                  <w:vAlign w:val="center"/>
                </w:tcPr>
                <w:p w14:paraId="7A52CCF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8F2009"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ECCEB88"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674C0AF"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810D238"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085D5D41"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4DC20FEA" w14:textId="77777777">
              <w:trPr>
                <w:trHeight w:val="224"/>
              </w:trPr>
              <w:tc>
                <w:tcPr>
                  <w:tcW w:w="578" w:type="dxa"/>
                  <w:vMerge/>
                  <w:vAlign w:val="center"/>
                </w:tcPr>
                <w:p w14:paraId="2745296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531856"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5D96323"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FBD074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1CCEA9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D50546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1B867124" w14:textId="77777777">
              <w:trPr>
                <w:trHeight w:val="224"/>
              </w:trPr>
              <w:tc>
                <w:tcPr>
                  <w:tcW w:w="578" w:type="dxa"/>
                  <w:vMerge/>
                  <w:vAlign w:val="center"/>
                </w:tcPr>
                <w:p w14:paraId="28E95575"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A802DFE"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42711D80"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885822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04DE0289"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5413ED6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0FAF2FD3" w14:textId="77777777" w:rsidR="00B92AAB" w:rsidRDefault="00B92AAB">
            <w:pPr>
              <w:pStyle w:val="ListParagraph"/>
              <w:ind w:left="0"/>
              <w:contextualSpacing/>
              <w:rPr>
                <w:rFonts w:ascii="Times New Roman" w:eastAsia="MS Mincho" w:hAnsi="Times New Roman"/>
                <w:lang w:val="en-GB" w:eastAsia="ja-JP"/>
              </w:rPr>
            </w:pPr>
          </w:p>
        </w:tc>
      </w:tr>
      <w:tr w:rsidR="00B92AAB" w14:paraId="5553CFA6" w14:textId="77777777">
        <w:tc>
          <w:tcPr>
            <w:tcW w:w="1975" w:type="dxa"/>
          </w:tcPr>
          <w:p w14:paraId="43B38A6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59D0D327"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3B415B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Please note that in RAN4, both Rel.14 LTE HST and Rel.16 NR HST only specified demodulation </w:t>
            </w:r>
            <w:r>
              <w:rPr>
                <w:rFonts w:ascii="Times New Roman" w:eastAsia="MS Mincho" w:hAnsi="Times New Roman"/>
                <w:lang w:eastAsia="ja-JP"/>
              </w:rPr>
              <w:t>requirement for PDSCH. We cannot predict RAN4 will specify demodulation requirement for both PDSCH/PDCCH in Rel.17 RAN4.</w:t>
            </w:r>
          </w:p>
        </w:tc>
      </w:tr>
      <w:tr w:rsidR="00B92AAB" w14:paraId="2F47E16A" w14:textId="77777777">
        <w:tc>
          <w:tcPr>
            <w:tcW w:w="1975" w:type="dxa"/>
          </w:tcPr>
          <w:p w14:paraId="0B51E8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54EA1DEB" w14:textId="77777777">
              <w:trPr>
                <w:trHeight w:val="224"/>
              </w:trPr>
              <w:tc>
                <w:tcPr>
                  <w:tcW w:w="578" w:type="dxa"/>
                  <w:noWrap/>
                  <w:tcMar>
                    <w:top w:w="0" w:type="dxa"/>
                    <w:left w:w="108" w:type="dxa"/>
                    <w:bottom w:w="0" w:type="dxa"/>
                    <w:right w:w="108" w:type="dxa"/>
                  </w:tcMar>
                  <w:vAlign w:val="center"/>
                </w:tcPr>
                <w:p w14:paraId="60489E85"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CF62D08"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6B2A682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1BBE0342" w14:textId="77777777">
              <w:trPr>
                <w:trHeight w:val="224"/>
              </w:trPr>
              <w:tc>
                <w:tcPr>
                  <w:tcW w:w="578" w:type="dxa"/>
                  <w:vMerge w:val="restart"/>
                  <w:noWrap/>
                  <w:tcMar>
                    <w:top w:w="0" w:type="dxa"/>
                    <w:left w:w="108" w:type="dxa"/>
                    <w:bottom w:w="0" w:type="dxa"/>
                    <w:right w:w="108" w:type="dxa"/>
                  </w:tcMar>
                  <w:vAlign w:val="center"/>
                </w:tcPr>
                <w:p w14:paraId="348AAF7E"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477B368F"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5CE8F83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087683D"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15B6DB95"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23129A8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3F8FF164" w14:textId="77777777">
              <w:trPr>
                <w:trHeight w:val="224"/>
              </w:trPr>
              <w:tc>
                <w:tcPr>
                  <w:tcW w:w="578" w:type="dxa"/>
                  <w:vMerge/>
                  <w:vAlign w:val="center"/>
                </w:tcPr>
                <w:p w14:paraId="638FBDE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C748F2D"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EA55F6E"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94ACDA2"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5BFB569"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69F7D1F"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BF60002" w14:textId="77777777">
              <w:trPr>
                <w:trHeight w:val="224"/>
              </w:trPr>
              <w:tc>
                <w:tcPr>
                  <w:tcW w:w="578" w:type="dxa"/>
                  <w:vMerge/>
                  <w:vAlign w:val="center"/>
                </w:tcPr>
                <w:p w14:paraId="102C6F1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3AE45BC"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FB5ED41"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15B93AF"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513D5579"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3904E5F0"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04D8F2CC" w14:textId="77777777">
              <w:trPr>
                <w:trHeight w:val="224"/>
              </w:trPr>
              <w:tc>
                <w:tcPr>
                  <w:tcW w:w="578" w:type="dxa"/>
                  <w:vMerge/>
                  <w:vAlign w:val="center"/>
                </w:tcPr>
                <w:p w14:paraId="776AFBB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E472452"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A49486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186BD03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B1EBECA"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58A472A"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3BCE5194" w14:textId="77777777">
              <w:trPr>
                <w:trHeight w:val="224"/>
              </w:trPr>
              <w:tc>
                <w:tcPr>
                  <w:tcW w:w="578" w:type="dxa"/>
                  <w:vMerge/>
                  <w:vAlign w:val="center"/>
                </w:tcPr>
                <w:p w14:paraId="11E73C1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EF96990" w14:textId="77777777" w:rsidR="00B92AAB" w:rsidRDefault="0024174B">
                  <w:pPr>
                    <w:jc w:val="center"/>
                    <w:rPr>
                      <w:color w:val="000000"/>
                      <w:sz w:val="18"/>
                      <w:szCs w:val="18"/>
                      <w:lang w:eastAsia="ko-KR"/>
                    </w:rPr>
                  </w:pPr>
                  <w:r>
                    <w:rPr>
                      <w:color w:val="000000"/>
                      <w:sz w:val="18"/>
                      <w:szCs w:val="18"/>
                      <w:lang w:eastAsia="ko-KR"/>
                    </w:rPr>
                    <w:t>Pre-compensati</w:t>
                  </w:r>
                  <w:r>
                    <w:rPr>
                      <w:color w:val="000000"/>
                      <w:sz w:val="18"/>
                      <w:szCs w:val="18"/>
                      <w:lang w:eastAsia="ko-KR"/>
                    </w:rPr>
                    <w:lastRenderedPageBreak/>
                    <w:t>on</w:t>
                  </w:r>
                </w:p>
              </w:tc>
              <w:tc>
                <w:tcPr>
                  <w:tcW w:w="1211" w:type="dxa"/>
                  <w:noWrap/>
                  <w:tcMar>
                    <w:top w:w="0" w:type="dxa"/>
                    <w:left w:w="108" w:type="dxa"/>
                    <w:bottom w:w="0" w:type="dxa"/>
                    <w:right w:w="108" w:type="dxa"/>
                  </w:tcMar>
                  <w:vAlign w:val="center"/>
                </w:tcPr>
                <w:p w14:paraId="7153BB63" w14:textId="77777777" w:rsidR="00B92AAB" w:rsidRDefault="0024174B">
                  <w:pPr>
                    <w:jc w:val="center"/>
                    <w:rPr>
                      <w:color w:val="000000"/>
                      <w:sz w:val="18"/>
                      <w:szCs w:val="18"/>
                      <w:highlight w:val="yellow"/>
                      <w:lang w:eastAsia="ko-KR"/>
                    </w:rPr>
                  </w:pPr>
                  <w:r>
                    <w:rPr>
                      <w:color w:val="000000"/>
                      <w:sz w:val="18"/>
                      <w:szCs w:val="18"/>
                      <w:highlight w:val="yellow"/>
                      <w:lang w:eastAsia="ko-KR"/>
                    </w:rPr>
                    <w:lastRenderedPageBreak/>
                    <w:t>Not support</w:t>
                  </w:r>
                </w:p>
              </w:tc>
              <w:tc>
                <w:tcPr>
                  <w:tcW w:w="1174" w:type="dxa"/>
                  <w:noWrap/>
                  <w:tcMar>
                    <w:top w:w="0" w:type="dxa"/>
                    <w:left w:w="108" w:type="dxa"/>
                    <w:bottom w:w="0" w:type="dxa"/>
                    <w:right w:w="108" w:type="dxa"/>
                  </w:tcMar>
                  <w:vAlign w:val="center"/>
                </w:tcPr>
                <w:p w14:paraId="3448AB6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62E400DB"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6001B01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751C7D12" w14:textId="77777777" w:rsidR="00B92AAB" w:rsidRDefault="00B92AAB">
            <w:pPr>
              <w:pStyle w:val="ListParagraph"/>
              <w:ind w:left="0"/>
              <w:contextualSpacing/>
              <w:rPr>
                <w:rFonts w:ascii="Times New Roman" w:eastAsiaTheme="minorEastAsia" w:hAnsi="Times New Roman"/>
                <w:lang w:eastAsia="zh-CN"/>
              </w:rPr>
            </w:pPr>
          </w:p>
          <w:p w14:paraId="60F701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7EFC474A" w14:textId="77777777" w:rsidR="00B92AAB" w:rsidRDefault="00B92AAB">
            <w:pPr>
              <w:pStyle w:val="ListParagraph"/>
              <w:ind w:left="0"/>
              <w:contextualSpacing/>
              <w:rPr>
                <w:rFonts w:ascii="Times New Roman" w:eastAsia="Malgun Gothic" w:hAnsi="Times New Roman"/>
                <w:lang w:eastAsia="ko-KR"/>
              </w:rPr>
            </w:pPr>
          </w:p>
        </w:tc>
      </w:tr>
      <w:tr w:rsidR="00B92AAB" w14:paraId="422C5659" w14:textId="77777777">
        <w:tc>
          <w:tcPr>
            <w:tcW w:w="1975" w:type="dxa"/>
          </w:tcPr>
          <w:p w14:paraId="739F58F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0C1A93BD" w14:textId="77777777">
              <w:trPr>
                <w:trHeight w:val="224"/>
              </w:trPr>
              <w:tc>
                <w:tcPr>
                  <w:tcW w:w="578" w:type="dxa"/>
                  <w:noWrap/>
                  <w:tcMar>
                    <w:top w:w="0" w:type="dxa"/>
                    <w:left w:w="108" w:type="dxa"/>
                    <w:bottom w:w="0" w:type="dxa"/>
                    <w:right w:w="108" w:type="dxa"/>
                  </w:tcMar>
                  <w:vAlign w:val="center"/>
                </w:tcPr>
                <w:p w14:paraId="432554DF"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A35D824"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4EB18A7C"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2489F7A" w14:textId="77777777">
              <w:trPr>
                <w:trHeight w:val="224"/>
              </w:trPr>
              <w:tc>
                <w:tcPr>
                  <w:tcW w:w="578" w:type="dxa"/>
                  <w:vMerge w:val="restart"/>
                  <w:noWrap/>
                  <w:tcMar>
                    <w:top w:w="0" w:type="dxa"/>
                    <w:left w:w="108" w:type="dxa"/>
                    <w:bottom w:w="0" w:type="dxa"/>
                    <w:right w:w="108" w:type="dxa"/>
                  </w:tcMar>
                  <w:vAlign w:val="center"/>
                </w:tcPr>
                <w:p w14:paraId="72A2613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789DF3"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0504FD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412C4EB"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5F19237E"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6273747C"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4D70DC2C" w14:textId="77777777">
              <w:trPr>
                <w:trHeight w:val="224"/>
              </w:trPr>
              <w:tc>
                <w:tcPr>
                  <w:tcW w:w="578" w:type="dxa"/>
                  <w:vMerge/>
                  <w:vAlign w:val="center"/>
                </w:tcPr>
                <w:p w14:paraId="371ACA6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D3F5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3872B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38D5D50"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01418A07"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4A58D85A"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B92AAB" w14:paraId="25F92D48" w14:textId="77777777">
              <w:trPr>
                <w:trHeight w:val="224"/>
              </w:trPr>
              <w:tc>
                <w:tcPr>
                  <w:tcW w:w="578" w:type="dxa"/>
                  <w:vMerge/>
                  <w:vAlign w:val="center"/>
                </w:tcPr>
                <w:p w14:paraId="7DBB635D"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DFEFC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1FD9A7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91B17BA"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F6A0E43"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2B21C6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74E424F5" w14:textId="77777777">
              <w:trPr>
                <w:trHeight w:val="224"/>
              </w:trPr>
              <w:tc>
                <w:tcPr>
                  <w:tcW w:w="578" w:type="dxa"/>
                  <w:vMerge/>
                  <w:vAlign w:val="center"/>
                </w:tcPr>
                <w:p w14:paraId="634AF90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E403B2A"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12A87E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7ABC9D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46ADD54"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12B9970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B0069CE" w14:textId="77777777">
              <w:trPr>
                <w:trHeight w:val="224"/>
              </w:trPr>
              <w:tc>
                <w:tcPr>
                  <w:tcW w:w="578" w:type="dxa"/>
                  <w:vMerge/>
                  <w:vAlign w:val="center"/>
                </w:tcPr>
                <w:p w14:paraId="6F6AD26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0167595"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8A9CFF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159AF8F1"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54CE55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2207A98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79E7C6AB" w14:textId="77777777" w:rsidR="00B92AAB" w:rsidRDefault="00B92AAB">
            <w:pPr>
              <w:pStyle w:val="ListParagraph"/>
              <w:ind w:left="0"/>
              <w:contextualSpacing/>
              <w:rPr>
                <w:rFonts w:ascii="Times New Roman" w:eastAsia="Malgun Gothic" w:hAnsi="Times New Roman"/>
                <w:lang w:eastAsia="ko-KR"/>
              </w:rPr>
            </w:pPr>
          </w:p>
          <w:p w14:paraId="4BBD8F3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R16 S-DCI based MTRP schemes,  STRP-based PDCCH can be used to schedule MTRP-based PDSCH. Naturally, scheme 1 and pre-compensation scheduled by STRP-based PDCCH should also be </w:t>
            </w:r>
            <w:r>
              <w:rPr>
                <w:rFonts w:ascii="Times New Roman" w:eastAsiaTheme="minorEastAsia" w:hAnsi="Times New Roman"/>
                <w:lang w:eastAsia="zh-CN"/>
              </w:rPr>
              <w:t>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B92AAB" w14:paraId="4C758633" w14:textId="77777777">
        <w:tc>
          <w:tcPr>
            <w:tcW w:w="1975" w:type="dxa"/>
          </w:tcPr>
          <w:p w14:paraId="39F9699A"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3777A31D" w14:textId="77777777">
              <w:trPr>
                <w:trHeight w:val="224"/>
              </w:trPr>
              <w:tc>
                <w:tcPr>
                  <w:tcW w:w="895" w:type="dxa"/>
                  <w:noWrap/>
                  <w:tcMar>
                    <w:top w:w="0" w:type="dxa"/>
                    <w:left w:w="108" w:type="dxa"/>
                    <w:bottom w:w="0" w:type="dxa"/>
                    <w:right w:w="108" w:type="dxa"/>
                  </w:tcMar>
                  <w:vAlign w:val="center"/>
                </w:tcPr>
                <w:p w14:paraId="3055078C"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90F4E17"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6B33A61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81473DE" w14:textId="77777777">
              <w:trPr>
                <w:trHeight w:val="224"/>
              </w:trPr>
              <w:tc>
                <w:tcPr>
                  <w:tcW w:w="895" w:type="dxa"/>
                  <w:vMerge w:val="restart"/>
                  <w:noWrap/>
                  <w:tcMar>
                    <w:top w:w="0" w:type="dxa"/>
                    <w:left w:w="108" w:type="dxa"/>
                    <w:bottom w:w="0" w:type="dxa"/>
                    <w:right w:w="108" w:type="dxa"/>
                  </w:tcMar>
                  <w:vAlign w:val="center"/>
                </w:tcPr>
                <w:p w14:paraId="03B9529A"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7A280DC"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30366A7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32A00CE9"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411C15C5"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6D7BF93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8DA198B" w14:textId="77777777">
              <w:trPr>
                <w:trHeight w:val="224"/>
              </w:trPr>
              <w:tc>
                <w:tcPr>
                  <w:tcW w:w="895" w:type="dxa"/>
                  <w:vMerge/>
                  <w:vAlign w:val="center"/>
                </w:tcPr>
                <w:p w14:paraId="53ADF12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30A29E8"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47F68BF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8643EAC"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8C5325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027FB2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B9A892A" w14:textId="77777777">
              <w:trPr>
                <w:trHeight w:val="224"/>
              </w:trPr>
              <w:tc>
                <w:tcPr>
                  <w:tcW w:w="895" w:type="dxa"/>
                  <w:vMerge/>
                  <w:vAlign w:val="center"/>
                </w:tcPr>
                <w:p w14:paraId="6212F3A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0C1A9881"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735934DF"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404E4F11"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73C02FD"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4B662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3C24D803" w14:textId="77777777">
              <w:trPr>
                <w:trHeight w:val="224"/>
              </w:trPr>
              <w:tc>
                <w:tcPr>
                  <w:tcW w:w="895" w:type="dxa"/>
                  <w:vMerge/>
                  <w:vAlign w:val="center"/>
                </w:tcPr>
                <w:p w14:paraId="428CBD24"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C40E05A"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4FEBA1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D905C6E"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36B6B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3C0C3A4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099D08E1" w14:textId="77777777">
              <w:trPr>
                <w:trHeight w:val="224"/>
              </w:trPr>
              <w:tc>
                <w:tcPr>
                  <w:tcW w:w="895" w:type="dxa"/>
                  <w:vMerge/>
                  <w:vAlign w:val="center"/>
                </w:tcPr>
                <w:p w14:paraId="6C7FCE98"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E257F72"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7F973DB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68274E5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F5A770"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9255E3C"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686A547C" w14:textId="77777777" w:rsidR="00B92AAB" w:rsidRDefault="00B92AAB">
            <w:pPr>
              <w:pStyle w:val="ListParagraph"/>
              <w:ind w:left="0"/>
              <w:contextualSpacing/>
              <w:rPr>
                <w:rFonts w:ascii="Times New Roman" w:eastAsia="Malgun Gothic" w:hAnsi="Times New Roman"/>
                <w:lang w:eastAsia="ko-KR"/>
              </w:rPr>
            </w:pPr>
          </w:p>
          <w:p w14:paraId="5238147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B92AAB" w14:paraId="74815397" w14:textId="77777777">
        <w:tc>
          <w:tcPr>
            <w:tcW w:w="1975" w:type="dxa"/>
          </w:tcPr>
          <w:p w14:paraId="53AA271F"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0E175C3" w14:textId="77777777">
              <w:trPr>
                <w:trHeight w:val="224"/>
              </w:trPr>
              <w:tc>
                <w:tcPr>
                  <w:tcW w:w="895" w:type="dxa"/>
                  <w:noWrap/>
                  <w:tcMar>
                    <w:top w:w="0" w:type="dxa"/>
                    <w:left w:w="108" w:type="dxa"/>
                    <w:bottom w:w="0" w:type="dxa"/>
                    <w:right w:w="108" w:type="dxa"/>
                  </w:tcMar>
                  <w:vAlign w:val="center"/>
                </w:tcPr>
                <w:p w14:paraId="41ABACE0"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213D454"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7DC59B3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F92B4E2" w14:textId="77777777">
              <w:trPr>
                <w:trHeight w:val="224"/>
              </w:trPr>
              <w:tc>
                <w:tcPr>
                  <w:tcW w:w="895" w:type="dxa"/>
                  <w:vMerge w:val="restart"/>
                  <w:noWrap/>
                  <w:tcMar>
                    <w:top w:w="0" w:type="dxa"/>
                    <w:left w:w="108" w:type="dxa"/>
                    <w:bottom w:w="0" w:type="dxa"/>
                    <w:right w:w="108" w:type="dxa"/>
                  </w:tcMar>
                  <w:vAlign w:val="center"/>
                </w:tcPr>
                <w:p w14:paraId="046F8466"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4536E644"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662C94C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75524A2"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786B4279"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45E22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F3B382B" w14:textId="77777777">
              <w:trPr>
                <w:trHeight w:val="224"/>
              </w:trPr>
              <w:tc>
                <w:tcPr>
                  <w:tcW w:w="895" w:type="dxa"/>
                  <w:vMerge/>
                  <w:vAlign w:val="center"/>
                </w:tcPr>
                <w:p w14:paraId="0A31F01C"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38D529E1"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4B4700E"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93BC8B0"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58EEE98"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763EB00"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374BFB9B" w14:textId="77777777">
              <w:trPr>
                <w:trHeight w:val="224"/>
              </w:trPr>
              <w:tc>
                <w:tcPr>
                  <w:tcW w:w="895" w:type="dxa"/>
                  <w:vMerge/>
                  <w:vAlign w:val="center"/>
                </w:tcPr>
                <w:p w14:paraId="0DE682F2"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3A2FAA"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56437DF9"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644A4E7"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42771DE4"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C283E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17621FC" w14:textId="77777777">
              <w:trPr>
                <w:trHeight w:val="224"/>
              </w:trPr>
              <w:tc>
                <w:tcPr>
                  <w:tcW w:w="895" w:type="dxa"/>
                  <w:vMerge/>
                  <w:vAlign w:val="center"/>
                </w:tcPr>
                <w:p w14:paraId="7900415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9D7DD95"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095C667D"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Not </w:t>
                  </w:r>
                  <w:r>
                    <w:rPr>
                      <w:color w:val="000000"/>
                      <w:sz w:val="18"/>
                      <w:szCs w:val="18"/>
                      <w:highlight w:val="yellow"/>
                      <w:lang w:eastAsia="ko-KR"/>
                    </w:rPr>
                    <w:t>support</w:t>
                  </w:r>
                </w:p>
              </w:tc>
              <w:tc>
                <w:tcPr>
                  <w:tcW w:w="1080" w:type="dxa"/>
                  <w:noWrap/>
                  <w:tcMar>
                    <w:top w:w="0" w:type="dxa"/>
                    <w:left w:w="108" w:type="dxa"/>
                    <w:bottom w:w="0" w:type="dxa"/>
                    <w:right w:w="108" w:type="dxa"/>
                  </w:tcMar>
                  <w:vAlign w:val="center"/>
                </w:tcPr>
                <w:p w14:paraId="38D4763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9C80DA5"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1AC061D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29440B66" w14:textId="77777777">
              <w:trPr>
                <w:trHeight w:val="224"/>
              </w:trPr>
              <w:tc>
                <w:tcPr>
                  <w:tcW w:w="895" w:type="dxa"/>
                  <w:vMerge/>
                  <w:vAlign w:val="center"/>
                </w:tcPr>
                <w:p w14:paraId="0C02B92F"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87047B"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9C3DCAA"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9F55A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4ABF32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339D0135"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327603EC" w14:textId="77777777" w:rsidR="00B92AAB" w:rsidRDefault="00B92AAB">
            <w:pPr>
              <w:pStyle w:val="ListParagraph"/>
              <w:ind w:left="0"/>
              <w:contextualSpacing/>
              <w:rPr>
                <w:rFonts w:ascii="Times New Roman" w:eastAsia="Malgun Gothic" w:hAnsi="Times New Roman"/>
                <w:lang w:eastAsia="ko-KR"/>
              </w:rPr>
            </w:pPr>
          </w:p>
        </w:tc>
      </w:tr>
      <w:tr w:rsidR="00B92AAB" w14:paraId="58B13743" w14:textId="77777777">
        <w:tc>
          <w:tcPr>
            <w:tcW w:w="1975" w:type="dxa"/>
          </w:tcPr>
          <w:p w14:paraId="2070C6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5FBF7A07" w14:textId="77777777">
              <w:trPr>
                <w:trHeight w:val="224"/>
              </w:trPr>
              <w:tc>
                <w:tcPr>
                  <w:tcW w:w="578" w:type="dxa"/>
                  <w:noWrap/>
                  <w:tcMar>
                    <w:top w:w="0" w:type="dxa"/>
                    <w:left w:w="108" w:type="dxa"/>
                    <w:bottom w:w="0" w:type="dxa"/>
                    <w:right w:w="108" w:type="dxa"/>
                  </w:tcMar>
                  <w:vAlign w:val="center"/>
                </w:tcPr>
                <w:p w14:paraId="21787C0B"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63B79EE"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52C161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2B6C68C" w14:textId="77777777">
              <w:trPr>
                <w:trHeight w:val="224"/>
              </w:trPr>
              <w:tc>
                <w:tcPr>
                  <w:tcW w:w="578" w:type="dxa"/>
                  <w:vMerge w:val="restart"/>
                  <w:noWrap/>
                  <w:tcMar>
                    <w:top w:w="0" w:type="dxa"/>
                    <w:left w:w="108" w:type="dxa"/>
                    <w:bottom w:w="0" w:type="dxa"/>
                    <w:right w:w="108" w:type="dxa"/>
                  </w:tcMar>
                  <w:vAlign w:val="center"/>
                </w:tcPr>
                <w:p w14:paraId="4FB94651"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11CB8139"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47291B7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F102B3B"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A573F56"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025BC55"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B3498D2" w14:textId="77777777">
              <w:trPr>
                <w:trHeight w:val="224"/>
              </w:trPr>
              <w:tc>
                <w:tcPr>
                  <w:tcW w:w="578" w:type="dxa"/>
                  <w:vMerge/>
                  <w:vAlign w:val="center"/>
                </w:tcPr>
                <w:p w14:paraId="78EBAF2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4AAEED8"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C99843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871670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18B4559"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66F049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B87575A" w14:textId="77777777">
              <w:trPr>
                <w:trHeight w:val="224"/>
              </w:trPr>
              <w:tc>
                <w:tcPr>
                  <w:tcW w:w="578" w:type="dxa"/>
                  <w:vMerge/>
                  <w:vAlign w:val="center"/>
                </w:tcPr>
                <w:p w14:paraId="1BD776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F26728"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56C3C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44A91BA"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4BC57625"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715240A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265B6CD8" w14:textId="77777777">
              <w:trPr>
                <w:trHeight w:val="224"/>
              </w:trPr>
              <w:tc>
                <w:tcPr>
                  <w:tcW w:w="578" w:type="dxa"/>
                  <w:vMerge/>
                  <w:vAlign w:val="center"/>
                </w:tcPr>
                <w:p w14:paraId="122F0E4F"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244B4DB"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0DB0C5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3E74B30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E04FC7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40556047"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9C1F915" w14:textId="77777777">
              <w:trPr>
                <w:trHeight w:val="224"/>
              </w:trPr>
              <w:tc>
                <w:tcPr>
                  <w:tcW w:w="578" w:type="dxa"/>
                  <w:vMerge/>
                  <w:vAlign w:val="center"/>
                </w:tcPr>
                <w:p w14:paraId="1C6B674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F65A2DF"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2638E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A62B5DD"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27E7A9FE"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712C6B"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17D9058" w14:textId="77777777" w:rsidR="00B92AAB" w:rsidRDefault="00B92AAB">
            <w:pPr>
              <w:pStyle w:val="ListParagraph"/>
              <w:ind w:left="0"/>
              <w:contextualSpacing/>
              <w:rPr>
                <w:rFonts w:ascii="Times New Roman" w:eastAsia="Malgun Gothic" w:hAnsi="Times New Roman"/>
                <w:lang w:eastAsia="ko-KR"/>
              </w:rPr>
            </w:pPr>
          </w:p>
          <w:p w14:paraId="6917413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think at least the combinations of “PDCCH with scheme 1 or pre-compensation” and “PDSCH with Rel-15 (single-TRP)” can be supported to UEs who support </w:t>
            </w:r>
            <w:r>
              <w:rPr>
                <w:rFonts w:ascii="Times New Roman" w:eastAsia="Malgun Gothic" w:hAnsi="Times New Roman"/>
                <w:lang w:eastAsia="ko-KR"/>
              </w:rPr>
              <w:t>dynamic switching between single-TRP PDSCH and scheme 1 or pre-compensation for PDSCH. Similarly, the combinations of “PDCCH with Rel-15 (CORESET with single TCI)” and “PDSCH with scheme 1 or pre-compensation” can be supported.</w:t>
            </w:r>
          </w:p>
          <w:p w14:paraId="3C2E564A" w14:textId="77777777" w:rsidR="00B92AAB" w:rsidRDefault="00B92AAB">
            <w:pPr>
              <w:pStyle w:val="ListParagraph"/>
              <w:ind w:left="0"/>
              <w:contextualSpacing/>
              <w:rPr>
                <w:rFonts w:ascii="Times New Roman" w:eastAsiaTheme="minorEastAsia" w:hAnsi="Times New Roman"/>
                <w:lang w:eastAsia="zh-CN"/>
              </w:rPr>
            </w:pPr>
          </w:p>
        </w:tc>
      </w:tr>
      <w:tr w:rsidR="00B92AAB" w14:paraId="02630DB1" w14:textId="77777777">
        <w:tc>
          <w:tcPr>
            <w:tcW w:w="1975" w:type="dxa"/>
          </w:tcPr>
          <w:p w14:paraId="21A1F22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FFBDD9D" w14:textId="77777777">
              <w:trPr>
                <w:trHeight w:val="224"/>
              </w:trPr>
              <w:tc>
                <w:tcPr>
                  <w:tcW w:w="578" w:type="dxa"/>
                  <w:noWrap/>
                  <w:tcMar>
                    <w:top w:w="0" w:type="dxa"/>
                    <w:left w:w="108" w:type="dxa"/>
                    <w:bottom w:w="0" w:type="dxa"/>
                    <w:right w:w="108" w:type="dxa"/>
                  </w:tcMar>
                  <w:vAlign w:val="center"/>
                </w:tcPr>
                <w:p w14:paraId="5CD2F8A9"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49A6455" w14:textId="77777777" w:rsidR="00B92AAB" w:rsidRDefault="00B92AAB">
                  <w:pPr>
                    <w:spacing w:after="0"/>
                    <w:rPr>
                      <w:rFonts w:eastAsia="Times New Roman"/>
                    </w:rPr>
                  </w:pPr>
                </w:p>
              </w:tc>
              <w:tc>
                <w:tcPr>
                  <w:tcW w:w="5193" w:type="dxa"/>
                  <w:gridSpan w:val="4"/>
                  <w:noWrap/>
                  <w:tcMar>
                    <w:top w:w="0" w:type="dxa"/>
                    <w:left w:w="108" w:type="dxa"/>
                    <w:bottom w:w="0" w:type="dxa"/>
                    <w:right w:w="108" w:type="dxa"/>
                  </w:tcMar>
                  <w:vAlign w:val="center"/>
                </w:tcPr>
                <w:p w14:paraId="5207CACC"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A723C46" w14:textId="77777777">
              <w:trPr>
                <w:trHeight w:val="224"/>
              </w:trPr>
              <w:tc>
                <w:tcPr>
                  <w:tcW w:w="578" w:type="dxa"/>
                  <w:vMerge w:val="restart"/>
                  <w:noWrap/>
                  <w:tcMar>
                    <w:top w:w="0" w:type="dxa"/>
                    <w:left w:w="108" w:type="dxa"/>
                    <w:bottom w:w="0" w:type="dxa"/>
                    <w:right w:w="108" w:type="dxa"/>
                  </w:tcMar>
                  <w:vAlign w:val="center"/>
                </w:tcPr>
                <w:p w14:paraId="4C7179EB" w14:textId="77777777" w:rsidR="00B92AAB" w:rsidRDefault="0024174B">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85F1AD1" w14:textId="77777777" w:rsidR="00B92AAB" w:rsidRDefault="00B92AAB">
                  <w:pPr>
                    <w:spacing w:after="0"/>
                    <w:rPr>
                      <w:color w:val="000000"/>
                      <w:sz w:val="18"/>
                      <w:szCs w:val="18"/>
                      <w:lang w:eastAsia="ko-KR"/>
                    </w:rPr>
                  </w:pPr>
                </w:p>
              </w:tc>
              <w:tc>
                <w:tcPr>
                  <w:tcW w:w="1211" w:type="dxa"/>
                  <w:noWrap/>
                  <w:tcMar>
                    <w:top w:w="0" w:type="dxa"/>
                    <w:left w:w="108" w:type="dxa"/>
                    <w:bottom w:w="0" w:type="dxa"/>
                    <w:right w:w="108" w:type="dxa"/>
                  </w:tcMar>
                  <w:vAlign w:val="center"/>
                </w:tcPr>
                <w:p w14:paraId="339493BA"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65F40B34" w14:textId="77777777" w:rsidR="00B92AAB" w:rsidRDefault="0024174B">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5EB26A"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71EF7541" w14:textId="77777777" w:rsidR="00B92AAB" w:rsidRDefault="0024174B">
                  <w:pPr>
                    <w:spacing w:after="0"/>
                    <w:jc w:val="center"/>
                    <w:rPr>
                      <w:color w:val="000000"/>
                      <w:sz w:val="18"/>
                      <w:szCs w:val="18"/>
                      <w:lang w:eastAsia="ko-KR"/>
                    </w:rPr>
                  </w:pPr>
                  <w:r>
                    <w:rPr>
                      <w:color w:val="000000"/>
                      <w:sz w:val="18"/>
                      <w:szCs w:val="18"/>
                      <w:lang w:eastAsia="ko-KR"/>
                    </w:rPr>
                    <w:t>Pre-compensation</w:t>
                  </w:r>
                </w:p>
              </w:tc>
            </w:tr>
            <w:tr w:rsidR="00B92AAB" w14:paraId="5B319C51" w14:textId="77777777">
              <w:trPr>
                <w:trHeight w:val="224"/>
              </w:trPr>
              <w:tc>
                <w:tcPr>
                  <w:tcW w:w="578" w:type="dxa"/>
                  <w:vMerge/>
                  <w:vAlign w:val="center"/>
                </w:tcPr>
                <w:p w14:paraId="5B7EEE11"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F7FFB90" w14:textId="77777777" w:rsidR="00B92AAB" w:rsidRDefault="0024174B">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5BE280AD"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B6F63FC"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B5B8D0C" w14:textId="77777777" w:rsidR="00B92AAB" w:rsidRDefault="0024174B">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223EB850" w14:textId="77777777" w:rsidR="00B92AAB" w:rsidRDefault="0024174B">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B92AAB" w14:paraId="654D4A6C" w14:textId="77777777">
              <w:trPr>
                <w:trHeight w:val="224"/>
              </w:trPr>
              <w:tc>
                <w:tcPr>
                  <w:tcW w:w="578" w:type="dxa"/>
                  <w:vMerge/>
                  <w:vAlign w:val="center"/>
                </w:tcPr>
                <w:p w14:paraId="1946C5AA"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B19D65C" w14:textId="77777777" w:rsidR="00B92AAB" w:rsidRDefault="0024174B">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416BD4"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D266C7"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BBDB410" w14:textId="77777777" w:rsidR="00B92AAB" w:rsidRDefault="0024174B">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27B1A680"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FFS</w:t>
                  </w:r>
                </w:p>
              </w:tc>
            </w:tr>
            <w:tr w:rsidR="00B92AAB" w14:paraId="02B394A5" w14:textId="77777777">
              <w:trPr>
                <w:trHeight w:val="224"/>
              </w:trPr>
              <w:tc>
                <w:tcPr>
                  <w:tcW w:w="578" w:type="dxa"/>
                  <w:vMerge/>
                  <w:vAlign w:val="center"/>
                </w:tcPr>
                <w:p w14:paraId="612D0DD7"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78CD92"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D73130F"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72AF090D"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FFB396D"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3D6CE43"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 supported</w:t>
                  </w:r>
                </w:p>
              </w:tc>
            </w:tr>
            <w:tr w:rsidR="00B92AAB" w14:paraId="799DEAE0" w14:textId="77777777">
              <w:trPr>
                <w:trHeight w:val="523"/>
              </w:trPr>
              <w:tc>
                <w:tcPr>
                  <w:tcW w:w="578" w:type="dxa"/>
                  <w:vMerge/>
                  <w:vAlign w:val="center"/>
                </w:tcPr>
                <w:p w14:paraId="3E5A292D"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EA75C6" w14:textId="77777777" w:rsidR="00B92AAB" w:rsidRDefault="0024174B">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4B4EFEA"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C64CCAE"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220D25F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D76977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Support</w:t>
                  </w:r>
                </w:p>
              </w:tc>
            </w:tr>
          </w:tbl>
          <w:p w14:paraId="3A487F33" w14:textId="77777777" w:rsidR="00B92AAB" w:rsidRDefault="00B92AAB">
            <w:pPr>
              <w:pStyle w:val="ListParagraph"/>
              <w:ind w:left="0"/>
              <w:contextualSpacing/>
              <w:rPr>
                <w:rFonts w:ascii="Times New Roman" w:eastAsia="Malgun Gothic" w:hAnsi="Times New Roman"/>
                <w:lang w:eastAsia="ko-KR"/>
              </w:rPr>
            </w:pPr>
          </w:p>
          <w:p w14:paraId="0A4489B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w:t>
            </w:r>
            <w:r>
              <w:rPr>
                <w:rFonts w:ascii="Times New Roman" w:eastAsia="Malgun Gothic" w:hAnsi="Times New Roman"/>
                <w:lang w:eastAsia="ko-KR"/>
              </w:rPr>
              <w:t>with Rel-15 PDCCH scheduling SFN PDSCH, but we don’t see use case for SFN PDCCH scheduling non-SFN PDSCH.</w:t>
            </w:r>
          </w:p>
        </w:tc>
      </w:tr>
      <w:tr w:rsidR="00B92AAB" w14:paraId="1DE35C8D" w14:textId="77777777">
        <w:tc>
          <w:tcPr>
            <w:tcW w:w="1975" w:type="dxa"/>
          </w:tcPr>
          <w:p w14:paraId="2D10F03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7DDCD25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1B7F1CD8" w14:textId="77777777" w:rsidR="00B92AAB" w:rsidRDefault="00B92AAB">
            <w:pPr>
              <w:pStyle w:val="ListParagraph"/>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DDE8EEF" w14:textId="77777777">
              <w:trPr>
                <w:trHeight w:val="224"/>
              </w:trPr>
              <w:tc>
                <w:tcPr>
                  <w:tcW w:w="895" w:type="dxa"/>
                  <w:noWrap/>
                  <w:tcMar>
                    <w:top w:w="0" w:type="dxa"/>
                    <w:left w:w="108" w:type="dxa"/>
                    <w:bottom w:w="0" w:type="dxa"/>
                    <w:right w:w="108" w:type="dxa"/>
                  </w:tcMar>
                  <w:vAlign w:val="center"/>
                </w:tcPr>
                <w:p w14:paraId="76824309"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E52B5CA"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4614FA9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3F88608" w14:textId="77777777">
              <w:trPr>
                <w:trHeight w:val="224"/>
              </w:trPr>
              <w:tc>
                <w:tcPr>
                  <w:tcW w:w="895" w:type="dxa"/>
                  <w:vMerge w:val="restart"/>
                  <w:noWrap/>
                  <w:tcMar>
                    <w:top w:w="0" w:type="dxa"/>
                    <w:left w:w="108" w:type="dxa"/>
                    <w:bottom w:w="0" w:type="dxa"/>
                    <w:right w:w="108" w:type="dxa"/>
                  </w:tcMar>
                  <w:vAlign w:val="center"/>
                </w:tcPr>
                <w:p w14:paraId="4E1E2803"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5F1D5FA"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59AABE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6543C37"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896B716"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78FAAE2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1026A8C" w14:textId="77777777">
              <w:trPr>
                <w:trHeight w:val="224"/>
              </w:trPr>
              <w:tc>
                <w:tcPr>
                  <w:tcW w:w="895" w:type="dxa"/>
                  <w:vMerge/>
                  <w:vAlign w:val="center"/>
                </w:tcPr>
                <w:p w14:paraId="303AB5A7"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7578BDA"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49D0F4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285FCB8B"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E106889"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 xml:space="preserve">Not </w:t>
                  </w:r>
                  <w:r>
                    <w:rPr>
                      <w:color w:val="000000"/>
                      <w:sz w:val="18"/>
                      <w:szCs w:val="18"/>
                      <w:highlight w:val="yellow"/>
                      <w:lang w:eastAsia="ko-KR"/>
                    </w:rPr>
                    <w:t>support</w:t>
                  </w:r>
                </w:p>
              </w:tc>
              <w:tc>
                <w:tcPr>
                  <w:tcW w:w="1271" w:type="dxa"/>
                  <w:noWrap/>
                  <w:tcMar>
                    <w:top w:w="0" w:type="dxa"/>
                    <w:left w:w="108" w:type="dxa"/>
                    <w:bottom w:w="0" w:type="dxa"/>
                    <w:right w:w="108" w:type="dxa"/>
                  </w:tcMar>
                  <w:vAlign w:val="center"/>
                </w:tcPr>
                <w:p w14:paraId="5687563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7C10BA66" w14:textId="77777777">
              <w:trPr>
                <w:trHeight w:val="224"/>
              </w:trPr>
              <w:tc>
                <w:tcPr>
                  <w:tcW w:w="895" w:type="dxa"/>
                  <w:vMerge/>
                  <w:vAlign w:val="center"/>
                </w:tcPr>
                <w:p w14:paraId="74BE410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1D22813"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36583C17"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2061A5D"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F2E6415"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1C2750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AD4DB0E" w14:textId="77777777">
              <w:trPr>
                <w:trHeight w:val="224"/>
              </w:trPr>
              <w:tc>
                <w:tcPr>
                  <w:tcW w:w="895" w:type="dxa"/>
                  <w:vMerge/>
                  <w:vAlign w:val="center"/>
                </w:tcPr>
                <w:p w14:paraId="28CBDCF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FE961D3"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275AB0E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5D421C5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C45D77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2E681AB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172595D" w14:textId="77777777">
              <w:trPr>
                <w:trHeight w:val="224"/>
              </w:trPr>
              <w:tc>
                <w:tcPr>
                  <w:tcW w:w="895" w:type="dxa"/>
                  <w:vMerge/>
                  <w:vAlign w:val="center"/>
                </w:tcPr>
                <w:p w14:paraId="02E4915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5A95835"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1CA99E4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22AF7E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574D2B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DC3F3F1"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5ADB2571" w14:textId="77777777" w:rsidR="00B92AAB" w:rsidRDefault="00B92AAB">
            <w:pPr>
              <w:pStyle w:val="ListParagraph"/>
              <w:ind w:left="0"/>
              <w:contextualSpacing/>
              <w:rPr>
                <w:rFonts w:ascii="Times New Roman" w:eastAsia="Malgun Gothic" w:hAnsi="Times New Roman"/>
                <w:lang w:eastAsia="ko-KR"/>
              </w:rPr>
            </w:pPr>
          </w:p>
          <w:p w14:paraId="24384608" w14:textId="77777777" w:rsidR="00B92AAB" w:rsidRDefault="00B92AAB">
            <w:pPr>
              <w:pStyle w:val="ListParagraph"/>
              <w:ind w:left="0"/>
              <w:contextualSpacing/>
              <w:rPr>
                <w:rFonts w:ascii="Times New Roman" w:eastAsiaTheme="minorEastAsia" w:hAnsi="Times New Roman"/>
                <w:lang w:eastAsia="zh-CN"/>
              </w:rPr>
            </w:pPr>
          </w:p>
        </w:tc>
      </w:tr>
      <w:tr w:rsidR="00B92AAB" w14:paraId="0EAA4E3E" w14:textId="77777777">
        <w:tc>
          <w:tcPr>
            <w:tcW w:w="1975" w:type="dxa"/>
          </w:tcPr>
          <w:p w14:paraId="366257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0AF2686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B73DE6" w14:textId="77777777" w:rsidR="00B92AAB" w:rsidRDefault="00B92AA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CE979E" w14:textId="77777777" w:rsidR="00B92AAB" w:rsidRDefault="00B92AA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9B5400"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3CE97733"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9C20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994844" w14:textId="77777777" w:rsidR="00B92AAB" w:rsidRDefault="00B92AA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63564"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EB0B4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C1B92DB"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DDB806"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584FB4A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38EC222"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BA6DB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90EE2E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22F24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B6A45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CC010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30AE07E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D1EEA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BCD51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484A3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5519C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CA6DF5"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956A7"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1A24CD4C"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F7119F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FD8FF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88C6E8"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43736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2AEBD9D"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ACF44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5907487"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0E48D3E"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B0B329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A0344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03545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C6D2A4"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8B92E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31D33523" w14:textId="77777777" w:rsidR="00B92AAB" w:rsidRDefault="00B92AAB">
            <w:pPr>
              <w:pStyle w:val="ListParagraph"/>
              <w:ind w:left="0"/>
              <w:contextualSpacing/>
              <w:rPr>
                <w:rFonts w:ascii="Times New Roman" w:eastAsia="Malgun Gothic" w:hAnsi="Times New Roman"/>
                <w:lang w:eastAsia="ko-KR"/>
              </w:rPr>
            </w:pPr>
          </w:p>
        </w:tc>
      </w:tr>
      <w:tr w:rsidR="00B92AAB" w14:paraId="26A49130" w14:textId="77777777">
        <w:tc>
          <w:tcPr>
            <w:tcW w:w="1975" w:type="dxa"/>
          </w:tcPr>
          <w:p w14:paraId="368861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91C3DE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B92AAB" w14:paraId="18C1CFCB" w14:textId="77777777">
              <w:trPr>
                <w:trHeight w:val="220"/>
              </w:trPr>
              <w:tc>
                <w:tcPr>
                  <w:tcW w:w="585" w:type="dxa"/>
                  <w:noWrap/>
                  <w:tcMar>
                    <w:top w:w="0" w:type="dxa"/>
                    <w:left w:w="108" w:type="dxa"/>
                    <w:bottom w:w="0" w:type="dxa"/>
                    <w:right w:w="108" w:type="dxa"/>
                  </w:tcMar>
                  <w:vAlign w:val="center"/>
                </w:tcPr>
                <w:p w14:paraId="3B7E9CC2" w14:textId="77777777" w:rsidR="00B92AAB" w:rsidRDefault="00B92AA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35084EA" w14:textId="77777777" w:rsidR="00B92AAB" w:rsidRDefault="00B92AAB">
                  <w:pPr>
                    <w:rPr>
                      <w:rFonts w:eastAsia="Times New Roman"/>
                    </w:rPr>
                  </w:pPr>
                </w:p>
              </w:tc>
              <w:tc>
                <w:tcPr>
                  <w:tcW w:w="5247" w:type="dxa"/>
                  <w:gridSpan w:val="4"/>
                  <w:noWrap/>
                  <w:tcMar>
                    <w:top w:w="0" w:type="dxa"/>
                    <w:left w:w="108" w:type="dxa"/>
                    <w:bottom w:w="0" w:type="dxa"/>
                    <w:right w:w="108" w:type="dxa"/>
                  </w:tcMar>
                  <w:vAlign w:val="center"/>
                </w:tcPr>
                <w:p w14:paraId="4307AE9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AA65C83" w14:textId="77777777">
              <w:trPr>
                <w:trHeight w:val="220"/>
              </w:trPr>
              <w:tc>
                <w:tcPr>
                  <w:tcW w:w="585" w:type="dxa"/>
                  <w:vMerge w:val="restart"/>
                  <w:noWrap/>
                  <w:tcMar>
                    <w:top w:w="0" w:type="dxa"/>
                    <w:left w:w="108" w:type="dxa"/>
                    <w:bottom w:w="0" w:type="dxa"/>
                    <w:right w:w="108" w:type="dxa"/>
                  </w:tcMar>
                  <w:vAlign w:val="center"/>
                </w:tcPr>
                <w:p w14:paraId="5E4D6FAB" w14:textId="77777777" w:rsidR="00B92AAB" w:rsidRDefault="0024174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5BC1D38D" w14:textId="77777777" w:rsidR="00B92AAB" w:rsidRDefault="00B92AAB">
                  <w:pPr>
                    <w:rPr>
                      <w:color w:val="000000"/>
                      <w:sz w:val="18"/>
                      <w:szCs w:val="18"/>
                      <w:lang w:eastAsia="ko-KR"/>
                    </w:rPr>
                  </w:pPr>
                </w:p>
              </w:tc>
              <w:tc>
                <w:tcPr>
                  <w:tcW w:w="1224" w:type="dxa"/>
                  <w:noWrap/>
                  <w:tcMar>
                    <w:top w:w="0" w:type="dxa"/>
                    <w:left w:w="108" w:type="dxa"/>
                    <w:bottom w:w="0" w:type="dxa"/>
                    <w:right w:w="108" w:type="dxa"/>
                  </w:tcMar>
                  <w:vAlign w:val="center"/>
                </w:tcPr>
                <w:p w14:paraId="35DDBFA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170E7E67" w14:textId="77777777" w:rsidR="00B92AAB" w:rsidRDefault="0024174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2213FE40" w14:textId="77777777" w:rsidR="00B92AAB" w:rsidRDefault="0024174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740DA60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60AAD1" w14:textId="77777777">
              <w:trPr>
                <w:trHeight w:val="220"/>
              </w:trPr>
              <w:tc>
                <w:tcPr>
                  <w:tcW w:w="585" w:type="dxa"/>
                  <w:vMerge/>
                  <w:vAlign w:val="center"/>
                </w:tcPr>
                <w:p w14:paraId="6B37FA02"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5D7F188F" w14:textId="77777777" w:rsidR="00B92AAB" w:rsidRDefault="0024174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6FDE0D46"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4B022C7"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6432F8F1" w14:textId="77777777" w:rsidR="00B92AAB" w:rsidRDefault="0024174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12852ECA"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51E9003" w14:textId="77777777">
              <w:trPr>
                <w:trHeight w:val="220"/>
              </w:trPr>
              <w:tc>
                <w:tcPr>
                  <w:tcW w:w="585" w:type="dxa"/>
                  <w:vMerge/>
                  <w:vAlign w:val="center"/>
                </w:tcPr>
                <w:p w14:paraId="0985C695"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C1FED83" w14:textId="77777777" w:rsidR="00B92AAB" w:rsidRDefault="0024174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1FE79AF3"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13302689"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9430979" w14:textId="77777777" w:rsidR="00B92AAB" w:rsidRDefault="0024174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5BCF272B" w14:textId="77777777" w:rsidR="00B92AAB" w:rsidRDefault="0024174B">
                  <w:pPr>
                    <w:jc w:val="center"/>
                    <w:rPr>
                      <w:color w:val="000000"/>
                      <w:sz w:val="18"/>
                      <w:szCs w:val="18"/>
                      <w:highlight w:val="yellow"/>
                      <w:lang w:eastAsia="ko-KR"/>
                    </w:rPr>
                  </w:pPr>
                  <w:r>
                    <w:rPr>
                      <w:color w:val="000000"/>
                      <w:sz w:val="18"/>
                      <w:szCs w:val="18"/>
                      <w:highlight w:val="yellow"/>
                      <w:lang w:eastAsia="ko-KR"/>
                    </w:rPr>
                    <w:t>Low priority</w:t>
                  </w:r>
                </w:p>
              </w:tc>
            </w:tr>
            <w:tr w:rsidR="00B92AAB" w14:paraId="4621549A" w14:textId="77777777">
              <w:trPr>
                <w:trHeight w:val="220"/>
              </w:trPr>
              <w:tc>
                <w:tcPr>
                  <w:tcW w:w="585" w:type="dxa"/>
                  <w:vMerge/>
                  <w:vAlign w:val="center"/>
                </w:tcPr>
                <w:p w14:paraId="70879270"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1C09BA3E" w14:textId="77777777" w:rsidR="00B92AAB" w:rsidRDefault="0024174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3C3A9133"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2DE11F9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30863B20"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28970ED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517AB86D" w14:textId="77777777">
              <w:trPr>
                <w:trHeight w:val="220"/>
              </w:trPr>
              <w:tc>
                <w:tcPr>
                  <w:tcW w:w="585" w:type="dxa"/>
                  <w:vMerge/>
                  <w:vAlign w:val="center"/>
                </w:tcPr>
                <w:p w14:paraId="07B77383"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3D71AB8" w14:textId="77777777" w:rsidR="00B92AAB" w:rsidRDefault="0024174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0E28CC2E"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4E2DB1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9F36C48"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1A8DEAF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21320" w14:textId="77777777" w:rsidR="00B92AAB" w:rsidRDefault="00B92AAB">
            <w:pPr>
              <w:rPr>
                <w:rFonts w:ascii="CG Times (WN)" w:hAnsi="CG Times (WN)" w:cs="SimSun"/>
              </w:rPr>
            </w:pPr>
          </w:p>
        </w:tc>
      </w:tr>
      <w:tr w:rsidR="00B92AAB" w14:paraId="04170CBF" w14:textId="77777777">
        <w:tc>
          <w:tcPr>
            <w:tcW w:w="1975" w:type="dxa"/>
          </w:tcPr>
          <w:p w14:paraId="12629AE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DD8028" w14:textId="77777777" w:rsidR="00B92AAB" w:rsidRDefault="00B92AAB">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B92AAB" w14:paraId="3B06A94D" w14:textId="77777777">
              <w:trPr>
                <w:trHeight w:val="243"/>
              </w:trPr>
              <w:tc>
                <w:tcPr>
                  <w:tcW w:w="554" w:type="dxa"/>
                  <w:noWrap/>
                  <w:tcMar>
                    <w:top w:w="0" w:type="dxa"/>
                    <w:left w:w="108" w:type="dxa"/>
                    <w:bottom w:w="0" w:type="dxa"/>
                    <w:right w:w="108" w:type="dxa"/>
                  </w:tcMar>
                  <w:vAlign w:val="center"/>
                </w:tcPr>
                <w:p w14:paraId="2B8A827B" w14:textId="77777777" w:rsidR="00B92AAB" w:rsidRDefault="00B92AAB">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7BBC7D93"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092A68E4"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0C87529F" w14:textId="77777777">
              <w:trPr>
                <w:trHeight w:val="243"/>
              </w:trPr>
              <w:tc>
                <w:tcPr>
                  <w:tcW w:w="554" w:type="dxa"/>
                  <w:vMerge w:val="restart"/>
                  <w:noWrap/>
                  <w:tcMar>
                    <w:top w:w="0" w:type="dxa"/>
                    <w:left w:w="108" w:type="dxa"/>
                    <w:bottom w:w="0" w:type="dxa"/>
                    <w:right w:w="108" w:type="dxa"/>
                  </w:tcMar>
                  <w:vAlign w:val="center"/>
                </w:tcPr>
                <w:p w14:paraId="0999CAD7" w14:textId="77777777" w:rsidR="00B92AAB" w:rsidRDefault="0024174B">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6C0741BD"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6D71F33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478D1D23"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0BA3A78D"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205F8BE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33A6D0B" w14:textId="77777777">
              <w:trPr>
                <w:trHeight w:val="243"/>
              </w:trPr>
              <w:tc>
                <w:tcPr>
                  <w:tcW w:w="554" w:type="dxa"/>
                  <w:vMerge/>
                  <w:vAlign w:val="center"/>
                </w:tcPr>
                <w:p w14:paraId="3E796398"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51EEA325"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F5B5F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4F533B78"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471D49E7"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9A8FE8E"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4528F83A" w14:textId="77777777">
              <w:trPr>
                <w:trHeight w:val="243"/>
              </w:trPr>
              <w:tc>
                <w:tcPr>
                  <w:tcW w:w="554" w:type="dxa"/>
                  <w:vMerge/>
                  <w:vAlign w:val="center"/>
                </w:tcPr>
                <w:p w14:paraId="23762892"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06FF4056" w14:textId="77777777" w:rsidR="00B92AAB" w:rsidRDefault="0024174B">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0953C7D0"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E251C40"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0B9AB1A"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DE5D4FF"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08AD967" w14:textId="77777777">
              <w:trPr>
                <w:trHeight w:val="243"/>
              </w:trPr>
              <w:tc>
                <w:tcPr>
                  <w:tcW w:w="554" w:type="dxa"/>
                  <w:vMerge/>
                  <w:vAlign w:val="center"/>
                </w:tcPr>
                <w:p w14:paraId="4FC7AEB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3A87C1E2"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0525D58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177DF23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5C0FA3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674C2DED"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35ADDAE" w14:textId="77777777">
              <w:trPr>
                <w:trHeight w:val="243"/>
              </w:trPr>
              <w:tc>
                <w:tcPr>
                  <w:tcW w:w="554" w:type="dxa"/>
                  <w:vMerge/>
                  <w:vAlign w:val="center"/>
                </w:tcPr>
                <w:p w14:paraId="19C32B5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F63A52A"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5CC42B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6CBE0A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19E2A4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3BC9AF67"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bookmarkEnd w:id="1"/>
          </w:tbl>
          <w:p w14:paraId="0FF73F32" w14:textId="77777777" w:rsidR="00B92AAB" w:rsidRDefault="00B92AAB">
            <w:pPr>
              <w:rPr>
                <w:rFonts w:ascii="CG Times (WN)" w:hAnsi="CG Times (WN)" w:cs="SimSun"/>
              </w:rPr>
            </w:pPr>
          </w:p>
          <w:p w14:paraId="1B40129F" w14:textId="77777777" w:rsidR="00B92AAB" w:rsidRDefault="00B92AAB">
            <w:pPr>
              <w:pStyle w:val="ListParagraph"/>
              <w:ind w:left="0"/>
              <w:contextualSpacing/>
              <w:rPr>
                <w:rFonts w:ascii="Times New Roman" w:eastAsia="Malgun Gothic" w:hAnsi="Times New Roman"/>
                <w:lang w:eastAsia="ko-KR"/>
              </w:rPr>
            </w:pPr>
          </w:p>
        </w:tc>
      </w:tr>
      <w:tr w:rsidR="00B92AAB" w14:paraId="5D9CBA62" w14:textId="77777777">
        <w:tc>
          <w:tcPr>
            <w:tcW w:w="1975" w:type="dxa"/>
          </w:tcPr>
          <w:p w14:paraId="0350AA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92AAB" w14:paraId="57508063" w14:textId="77777777">
              <w:trPr>
                <w:trHeight w:val="243"/>
              </w:trPr>
              <w:tc>
                <w:tcPr>
                  <w:tcW w:w="880" w:type="dxa"/>
                  <w:noWrap/>
                  <w:tcMar>
                    <w:top w:w="0" w:type="dxa"/>
                    <w:left w:w="108" w:type="dxa"/>
                    <w:bottom w:w="0" w:type="dxa"/>
                    <w:right w:w="108" w:type="dxa"/>
                  </w:tcMar>
                  <w:vAlign w:val="center"/>
                </w:tcPr>
                <w:p w14:paraId="48AD4D54" w14:textId="77777777" w:rsidR="00B92AAB" w:rsidRDefault="00B92AAB">
                  <w:pPr>
                    <w:jc w:val="center"/>
                    <w:rPr>
                      <w:color w:val="000000"/>
                      <w:sz w:val="18"/>
                      <w:szCs w:val="18"/>
                      <w:lang w:eastAsia="ko-KR"/>
                    </w:rPr>
                  </w:pPr>
                </w:p>
              </w:tc>
              <w:tc>
                <w:tcPr>
                  <w:tcW w:w="866" w:type="dxa"/>
                  <w:noWrap/>
                  <w:tcMar>
                    <w:top w:w="0" w:type="dxa"/>
                    <w:left w:w="108" w:type="dxa"/>
                    <w:bottom w:w="0" w:type="dxa"/>
                    <w:right w:w="108" w:type="dxa"/>
                  </w:tcMar>
                  <w:vAlign w:val="center"/>
                </w:tcPr>
                <w:p w14:paraId="3B7C6DA1"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2F86895D"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19ECE925" w14:textId="77777777">
              <w:trPr>
                <w:trHeight w:val="243"/>
              </w:trPr>
              <w:tc>
                <w:tcPr>
                  <w:tcW w:w="880" w:type="dxa"/>
                  <w:vMerge w:val="restart"/>
                  <w:noWrap/>
                  <w:tcMar>
                    <w:top w:w="0" w:type="dxa"/>
                    <w:left w:w="108" w:type="dxa"/>
                    <w:bottom w:w="0" w:type="dxa"/>
                    <w:right w:w="108" w:type="dxa"/>
                  </w:tcMar>
                  <w:vAlign w:val="center"/>
                </w:tcPr>
                <w:p w14:paraId="465A3A5E" w14:textId="77777777" w:rsidR="00B92AAB" w:rsidRDefault="0024174B">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0E7E1147"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15697E3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0B1B4738"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3087D6E8"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664C588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826C59F" w14:textId="77777777">
              <w:trPr>
                <w:trHeight w:val="243"/>
              </w:trPr>
              <w:tc>
                <w:tcPr>
                  <w:tcW w:w="880" w:type="dxa"/>
                  <w:vMerge/>
                  <w:vAlign w:val="center"/>
                </w:tcPr>
                <w:p w14:paraId="30B8E97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0E13679"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1AF39B4C"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0E997633"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0582FD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230E0A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8AA8BEC" w14:textId="77777777">
              <w:trPr>
                <w:trHeight w:val="243"/>
              </w:trPr>
              <w:tc>
                <w:tcPr>
                  <w:tcW w:w="880" w:type="dxa"/>
                  <w:vMerge/>
                  <w:vAlign w:val="center"/>
                </w:tcPr>
                <w:p w14:paraId="327860FE"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F2DD042" w14:textId="77777777" w:rsidR="00B92AAB" w:rsidRDefault="0024174B">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2B9B419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7E3091AD"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85186C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5AACF7C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996293" w14:textId="77777777">
              <w:trPr>
                <w:trHeight w:val="243"/>
              </w:trPr>
              <w:tc>
                <w:tcPr>
                  <w:tcW w:w="880" w:type="dxa"/>
                  <w:vMerge/>
                  <w:vAlign w:val="center"/>
                </w:tcPr>
                <w:p w14:paraId="01C6B58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F2EB8E3"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7E77A2D2"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4EAE58A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18B32E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242D22B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No </w:t>
                  </w:r>
                  <w:r>
                    <w:rPr>
                      <w:color w:val="000000"/>
                      <w:sz w:val="18"/>
                      <w:szCs w:val="18"/>
                      <w:highlight w:val="green"/>
                      <w:lang w:eastAsia="ko-KR"/>
                    </w:rPr>
                    <w:t>supported</w:t>
                  </w:r>
                </w:p>
              </w:tc>
            </w:tr>
            <w:tr w:rsidR="00B92AAB" w14:paraId="7BC396C9" w14:textId="77777777">
              <w:trPr>
                <w:trHeight w:val="955"/>
              </w:trPr>
              <w:tc>
                <w:tcPr>
                  <w:tcW w:w="880" w:type="dxa"/>
                  <w:vMerge/>
                  <w:vAlign w:val="center"/>
                </w:tcPr>
                <w:p w14:paraId="0167A608"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00592181"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766705D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6958D6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1038067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505C30A9"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197CA398" w14:textId="77777777" w:rsidR="00B92AAB" w:rsidRDefault="00B92AAB">
            <w:pPr>
              <w:rPr>
                <w:rFonts w:ascii="CG Times (WN)" w:hAnsi="CG Times (WN)" w:cs="SimSun"/>
              </w:rPr>
            </w:pPr>
          </w:p>
        </w:tc>
      </w:tr>
      <w:tr w:rsidR="00B92AAB" w14:paraId="3DEECC2E" w14:textId="77777777">
        <w:tc>
          <w:tcPr>
            <w:tcW w:w="1975" w:type="dxa"/>
          </w:tcPr>
          <w:p w14:paraId="60A73C5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Convida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613D7FF0"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C276F4" w14:textId="77777777" w:rsidR="00B92AAB" w:rsidRDefault="00B92AA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5A1B99" w14:textId="77777777" w:rsidR="00B92AAB" w:rsidRDefault="00B92AA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8E195D2"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477A4FF7"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6214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BB0A16" w14:textId="77777777" w:rsidR="00B92AAB" w:rsidRDefault="00B92AA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7ED5EA"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16FBD"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88779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5F70E1"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1D15F76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3A5A8F39"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35450A"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A66779"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DC7AC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5FEF67"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00FAC"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23624BC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EBFF90F"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C2B6D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EC989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A6ADD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6750B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9161D0"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6CA7B83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D018AED"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3B6F15"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2128F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12D1EE9"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7BDAA"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0407B0"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1137CB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951EDB0"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187AA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25A93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DA63D2"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34673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69D4B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03A3CCA7" w14:textId="77777777" w:rsidR="00B92AAB" w:rsidRDefault="00B92AAB">
            <w:pPr>
              <w:jc w:val="center"/>
              <w:rPr>
                <w:color w:val="000000"/>
                <w:sz w:val="18"/>
                <w:szCs w:val="18"/>
                <w:lang w:eastAsia="ko-KR"/>
              </w:rPr>
            </w:pPr>
          </w:p>
        </w:tc>
      </w:tr>
    </w:tbl>
    <w:p w14:paraId="0D1BCC51" w14:textId="77777777" w:rsidR="00B92AAB" w:rsidRDefault="00B92AAB">
      <w:pPr>
        <w:ind w:firstLine="288"/>
        <w:rPr>
          <w:b/>
          <w:bCs/>
          <w:sz w:val="22"/>
          <w:szCs w:val="22"/>
          <w:u w:val="single"/>
          <w:lang w:val="en-US" w:eastAsia="zh-CN"/>
        </w:rPr>
      </w:pPr>
    </w:p>
    <w:p w14:paraId="7E79FD77" w14:textId="77777777" w:rsidR="00B92AAB" w:rsidRDefault="0024174B">
      <w:pPr>
        <w:pStyle w:val="Heading4"/>
        <w:rPr>
          <w:u w:val="single"/>
          <w:lang w:val="en-US"/>
        </w:rPr>
      </w:pPr>
      <w:r>
        <w:rPr>
          <w:u w:val="single"/>
          <w:lang w:val="en-US"/>
        </w:rPr>
        <w:t>Round-2</w:t>
      </w:r>
    </w:p>
    <w:p w14:paraId="28FDA75B" w14:textId="77777777" w:rsidR="00B92AAB" w:rsidRDefault="0024174B">
      <w:pPr>
        <w:ind w:firstLine="360"/>
        <w:jc w:val="both"/>
        <w:rPr>
          <w:sz w:val="22"/>
          <w:szCs w:val="22"/>
          <w:lang w:val="en-US"/>
        </w:rPr>
      </w:pPr>
      <w:r>
        <w:rPr>
          <w:sz w:val="22"/>
          <w:szCs w:val="22"/>
          <w:lang w:val="en-US"/>
        </w:rPr>
        <w:t xml:space="preserve">Based on the preference above, there is some interest in supporting additional combinations as captured below based on majority view. </w:t>
      </w:r>
    </w:p>
    <w:p w14:paraId="260A21E8" w14:textId="77777777" w:rsidR="00B92AAB" w:rsidRDefault="0024174B">
      <w:pPr>
        <w:spacing w:before="120" w:after="0"/>
        <w:rPr>
          <w:sz w:val="22"/>
          <w:szCs w:val="22"/>
          <w:lang w:val="en-US"/>
        </w:rPr>
      </w:pPr>
      <w:r>
        <w:rPr>
          <w:b/>
          <w:bCs/>
          <w:sz w:val="22"/>
          <w:szCs w:val="22"/>
          <w:highlight w:val="yellow"/>
          <w:lang w:val="en-US"/>
        </w:rPr>
        <w:t>Proposal #1-1</w:t>
      </w:r>
      <w:r>
        <w:rPr>
          <w:b/>
          <w:bCs/>
          <w:sz w:val="22"/>
          <w:szCs w:val="22"/>
          <w:lang w:val="en-US"/>
        </w:rPr>
        <w:t xml:space="preserve">: </w:t>
      </w:r>
      <w:r>
        <w:rPr>
          <w:sz w:val="22"/>
          <w:szCs w:val="22"/>
          <w:lang w:val="en-US"/>
        </w:rPr>
        <w:t>Support the following combination of the transmission schemes</w:t>
      </w:r>
    </w:p>
    <w:p w14:paraId="6DC37E92"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Rel-15 Single-TRP PDCCH + Rel-17 Scheme 1 PD</w:t>
      </w:r>
      <w:r>
        <w:rPr>
          <w:rFonts w:ascii="Times New Roman" w:hAnsi="Times New Roman"/>
        </w:rPr>
        <w:t>SCH</w:t>
      </w:r>
    </w:p>
    <w:p w14:paraId="7FDB9734"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Rel-15 Single-TRP PDCCH + Rel-17 TRP-based pre-compensation PDSCH</w:t>
      </w:r>
    </w:p>
    <w:p w14:paraId="2644A2F3"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322BFDE6"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FFS UE capability</w:t>
      </w:r>
    </w:p>
    <w:p w14:paraId="5CB82E2E"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20D07B72" w14:textId="77777777" w:rsidR="00B92AAB" w:rsidRDefault="00B92AAB">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30F17D16" w14:textId="77777777">
        <w:tc>
          <w:tcPr>
            <w:tcW w:w="1975" w:type="dxa"/>
            <w:shd w:val="clear" w:color="auto" w:fill="CC66FF"/>
          </w:tcPr>
          <w:p w14:paraId="791C8AF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0D368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6E3586D" w14:textId="77777777">
        <w:tc>
          <w:tcPr>
            <w:tcW w:w="1975" w:type="dxa"/>
          </w:tcPr>
          <w:p w14:paraId="3B5876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CBDC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 xml:space="preserve">Rel-17 Scheme 1 PDCCH + </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B92AAB" w14:paraId="5F0071B7" w14:textId="77777777">
        <w:tc>
          <w:tcPr>
            <w:tcW w:w="1975" w:type="dxa"/>
          </w:tcPr>
          <w:p w14:paraId="3AC43C4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548E1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but the scheduled PDSCH could be from S-TRP when UE in fallback mode. Assuming fall back DCI </w:t>
            </w:r>
            <w:r>
              <w:rPr>
                <w:rFonts w:ascii="Times New Roman" w:eastAsiaTheme="minorEastAsia" w:hAnsi="Times New Roman"/>
                <w:lang w:eastAsia="zh-CN"/>
              </w:rPr>
              <w:t xml:space="preserve">scheduling SFN (either scheme 1 or TRP-specific pre-comp) PDSCH, there would be additional complexity at UE in switching from one Rx beam (for S-TRP DCI) to two Rx beams (for SFN </w:t>
            </w:r>
            <w:r>
              <w:rPr>
                <w:rFonts w:ascii="Times New Roman" w:eastAsiaTheme="minorEastAsia" w:hAnsi="Times New Roman"/>
                <w:lang w:eastAsia="zh-CN"/>
              </w:rPr>
              <w:lastRenderedPageBreak/>
              <w:t>PDSCH).</w:t>
            </w:r>
          </w:p>
          <w:p w14:paraId="27FC31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w:t>
            </w:r>
            <w:r>
              <w:rPr>
                <w:rFonts w:ascii="Times New Roman" w:eastAsiaTheme="minorEastAsia" w:hAnsi="Times New Roman"/>
                <w:lang w:eastAsia="zh-CN"/>
              </w:rPr>
              <w:t xml:space="preserve">as pointed in Round-1 by OPPO. </w:t>
            </w:r>
          </w:p>
          <w:p w14:paraId="1100992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B92AAB" w14:paraId="5F38C237" w14:textId="77777777">
        <w:tc>
          <w:tcPr>
            <w:tcW w:w="1975" w:type="dxa"/>
          </w:tcPr>
          <w:p w14:paraId="2F175FAF"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EBE8D2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B92AAB" w14:paraId="41ABE187" w14:textId="77777777">
        <w:tc>
          <w:tcPr>
            <w:tcW w:w="1975" w:type="dxa"/>
          </w:tcPr>
          <w:p w14:paraId="1F7F9DA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DD02286"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34C96F7C" w14:textId="77777777" w:rsidR="00B92AAB" w:rsidRDefault="00B92AAB">
            <w:pPr>
              <w:autoSpaceDE/>
              <w:autoSpaceDN/>
              <w:adjustRightInd/>
              <w:spacing w:after="0" w:line="240" w:lineRule="auto"/>
              <w:textAlignment w:val="auto"/>
              <w:rPr>
                <w:rFonts w:eastAsiaTheme="minorEastAsia"/>
                <w:lang w:val="en-US" w:eastAsia="zh-CN"/>
              </w:rPr>
            </w:pPr>
          </w:p>
          <w:p w14:paraId="2EC6A4D1"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15ADA551" w14:textId="77777777" w:rsidR="00B92AAB" w:rsidRDefault="0024174B">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w:t>
            </w:r>
            <w:r>
              <w:rPr>
                <w:rFonts w:eastAsiaTheme="minorEastAsia"/>
                <w:lang w:val="en-US" w:eastAsia="zh-CN"/>
              </w:rPr>
              <w:t>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B92AAB" w14:paraId="520CC088" w14:textId="77777777">
        <w:tc>
          <w:tcPr>
            <w:tcW w:w="1975" w:type="dxa"/>
          </w:tcPr>
          <w:p w14:paraId="79F7CE5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32B482D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B92AAB" w14:paraId="0EF2F7E1" w14:textId="77777777">
        <w:tc>
          <w:tcPr>
            <w:tcW w:w="1975" w:type="dxa"/>
          </w:tcPr>
          <w:p w14:paraId="4E430B5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1775C0"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 xml:space="preserve">Our understanding of different combinations of the transmission scheme is as </w:t>
            </w:r>
            <w:r>
              <w:rPr>
                <w:rFonts w:eastAsiaTheme="minorEastAsia"/>
                <w:lang w:val="en-US" w:eastAsia="zh-CN"/>
              </w:rPr>
              <w:t>follows.</w:t>
            </w:r>
          </w:p>
          <w:p w14:paraId="080D42D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7FC9B7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788EA67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w:t>
            </w:r>
            <w:r>
              <w:rPr>
                <w:rFonts w:eastAsiaTheme="minorEastAsia"/>
                <w:lang w:val="en-US" w:eastAsia="zh-CN"/>
              </w:rPr>
              <w:t>ated with two search spaces, named SS1and SS2. SS1 is used to schedule Single-TRP PDSCH, while SS2 is used to schedule Rel-17 Scheme 1 PDSCH or Rel-17 TRP-based pre-compensation PDSCH. In this situation, Rel-17 Scheme 1 PDSCH or Rel-17 TRP-based pre-compen</w:t>
            </w:r>
            <w:r>
              <w:rPr>
                <w:rFonts w:eastAsiaTheme="minorEastAsia"/>
                <w:lang w:val="en-US" w:eastAsia="zh-CN"/>
              </w:rPr>
              <w:t>sation PDSCH scheduling can share the same CORESET with Rel-15 Single-TRP PDSCH scheduling, without another CORESET which should be indicated with two TCI states by MAC CE.</w:t>
            </w:r>
          </w:p>
          <w:p w14:paraId="1395035E" w14:textId="77777777" w:rsidR="00B92AAB" w:rsidRDefault="00B92AAB">
            <w:pPr>
              <w:autoSpaceDE/>
              <w:autoSpaceDN/>
              <w:adjustRightInd/>
              <w:spacing w:after="0" w:line="240" w:lineRule="auto"/>
              <w:jc w:val="both"/>
              <w:textAlignment w:val="auto"/>
              <w:rPr>
                <w:rFonts w:eastAsiaTheme="minorEastAsia"/>
                <w:lang w:val="en-US" w:eastAsia="zh-CN"/>
              </w:rPr>
            </w:pPr>
          </w:p>
          <w:p w14:paraId="56AEE2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0E3128B2" w14:textId="77777777" w:rsidR="00B92AAB" w:rsidRDefault="0024174B">
            <w:pPr>
              <w:autoSpaceDE/>
              <w:autoSpaceDN/>
              <w:adjustRightInd/>
              <w:spacing w:after="0" w:line="240" w:lineRule="auto"/>
              <w:jc w:val="both"/>
              <w:textAlignment w:val="auto"/>
              <w:rPr>
                <w:rFonts w:eastAsiaTheme="minorEastAsia"/>
                <w:lang w:eastAsia="zh-CN"/>
              </w:rPr>
            </w:pPr>
            <w:r>
              <w:rPr>
                <w:rFonts w:eastAsiaTheme="minorEastAsia"/>
                <w:lang w:val="en-US" w:eastAsia="zh-CN"/>
              </w:rPr>
              <w:t>Regarding this combination, sche</w:t>
            </w:r>
            <w:r>
              <w:rPr>
                <w:rFonts w:eastAsiaTheme="minorEastAsia"/>
                <w:lang w:val="en-US" w:eastAsia="zh-CN"/>
              </w:rPr>
              <w:t>me 1 PDCCH can be used to enhance the reliability of PDCCH transmission, though it aims to schedule a Single TRP PDSCH, which is similar to the issue discussed in item 8.1.2.1.</w:t>
            </w:r>
          </w:p>
        </w:tc>
      </w:tr>
      <w:tr w:rsidR="00B92AAB" w14:paraId="767AFB93" w14:textId="77777777">
        <w:tc>
          <w:tcPr>
            <w:tcW w:w="1975" w:type="dxa"/>
          </w:tcPr>
          <w:p w14:paraId="1A1C23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48E42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208DAE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w:t>
            </w:r>
            <w:r>
              <w:rPr>
                <w:rFonts w:ascii="Times New Roman" w:eastAsiaTheme="minorEastAsia" w:hAnsi="Times New Roman" w:hint="eastAsia"/>
                <w:lang w:eastAsia="zh-CN"/>
              </w:rPr>
              <w:t xml:space="preserve">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B92AAB" w14:paraId="673E7065" w14:textId="77777777">
        <w:tc>
          <w:tcPr>
            <w:tcW w:w="1975" w:type="dxa"/>
          </w:tcPr>
          <w:p w14:paraId="671230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E29433" w14:textId="77777777" w:rsidR="00B92AAB" w:rsidRDefault="0024174B">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25C2E35" w14:textId="77777777" w:rsidR="00B92AAB" w:rsidRDefault="0024174B">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Please note that we </w:t>
            </w:r>
            <w:r>
              <w:rPr>
                <w:rFonts w:ascii="Times New Roman" w:eastAsiaTheme="minorEastAsia" w:hAnsi="Times New Roman" w:hint="eastAsia"/>
                <w:lang w:eastAsia="zh-CN"/>
              </w:rPr>
              <w:t>have agreed dynamic switching between Rel-17 SNF and single TRP for PDSCH transmission. Even both PDCCH and PDSCH are configured with Rel-17 SFN, the following two cases have been supported</w:t>
            </w:r>
          </w:p>
          <w:p w14:paraId="5565A49C" w14:textId="77777777" w:rsidR="00B92AAB" w:rsidRDefault="0024174B">
            <w:pPr>
              <w:pStyle w:val="ListParagraph"/>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3768CA2A" w14:textId="77777777" w:rsidR="00B92AAB" w:rsidRDefault="0024174B">
            <w:pPr>
              <w:pStyle w:val="ListParagraph"/>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 xml:space="preserve">Rel-17 TRP -based </w:t>
            </w:r>
            <w:r>
              <w:rPr>
                <w:rFonts w:ascii="Times New Roman" w:eastAsiaTheme="minorEastAsia" w:hAnsi="Times New Roman"/>
                <w:lang w:eastAsia="zh-CN"/>
              </w:rPr>
              <w:t>pre-compensation PDCCH + Rel-15 Single TRP PDSCH</w:t>
            </w:r>
          </w:p>
          <w:p w14:paraId="4A2090C3" w14:textId="77777777" w:rsidR="00B92AAB" w:rsidRDefault="0024174B">
            <w:pPr>
              <w:pStyle w:val="ListParagraph"/>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explaination. We have to </w:t>
            </w:r>
            <w:r>
              <w:rPr>
                <w:rFonts w:ascii="Times New Roman" w:eastAsiaTheme="minorEastAsia" w:hAnsi="Times New Roman" w:hint="eastAsia"/>
                <w:lang w:eastAsia="zh-CN"/>
              </w:rPr>
              <w:lastRenderedPageBreak/>
              <w:t>consider RAN4</w:t>
            </w:r>
            <w:r>
              <w:rPr>
                <w:rFonts w:ascii="Times New Roman" w:eastAsiaTheme="minorEastAsia" w:hAnsi="Times New Roman"/>
                <w:lang w:eastAsia="zh-CN"/>
              </w:rPr>
              <w:t>’</w:t>
            </w:r>
            <w:r>
              <w:rPr>
                <w:rFonts w:ascii="Times New Roman" w:eastAsiaTheme="minorEastAsia" w:hAnsi="Times New Roman" w:hint="eastAsia"/>
                <w:lang w:eastAsia="zh-CN"/>
              </w:rPr>
              <w:t>s test which supports SFNed PDSCH based single TRP based PDCCH.</w:t>
            </w:r>
          </w:p>
          <w:p w14:paraId="5E5E6B12" w14:textId="77777777" w:rsidR="00B92AAB" w:rsidRDefault="00B92AAB">
            <w:pPr>
              <w:pStyle w:val="ListParagraph"/>
              <w:ind w:left="0"/>
              <w:contextualSpacing/>
              <w:rPr>
                <w:rFonts w:ascii="Times New Roman" w:eastAsiaTheme="minorEastAsia" w:hAnsi="Times New Roman"/>
                <w:lang w:eastAsia="zh-CN"/>
              </w:rPr>
            </w:pPr>
          </w:p>
        </w:tc>
      </w:tr>
      <w:tr w:rsidR="00B92AAB" w14:paraId="08351A15" w14:textId="77777777">
        <w:tc>
          <w:tcPr>
            <w:tcW w:w="1975" w:type="dxa"/>
          </w:tcPr>
          <w:p w14:paraId="616AD13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9EA2FB5" w14:textId="77777777" w:rsidR="00B92AAB" w:rsidRDefault="00B92AAB">
            <w:pPr>
              <w:pStyle w:val="ListParagraph"/>
              <w:ind w:left="0"/>
              <w:contextualSpacing/>
              <w:rPr>
                <w:rFonts w:ascii="Times New Roman" w:eastAsiaTheme="minorEastAsia" w:hAnsi="Times New Roman"/>
                <w:lang w:eastAsia="zh-CN"/>
              </w:rPr>
            </w:pPr>
          </w:p>
        </w:tc>
      </w:tr>
      <w:tr w:rsidR="00B92AAB" w14:paraId="43FD9F24" w14:textId="77777777">
        <w:tc>
          <w:tcPr>
            <w:tcW w:w="1975" w:type="dxa"/>
          </w:tcPr>
          <w:p w14:paraId="78365D9C"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58B21C89" w14:textId="77777777" w:rsidR="00B92AAB" w:rsidRDefault="00B92AAB">
            <w:pPr>
              <w:pStyle w:val="ListParagraph"/>
              <w:ind w:left="0"/>
              <w:contextualSpacing/>
              <w:rPr>
                <w:rFonts w:ascii="Times New Roman" w:eastAsia="MS Mincho" w:hAnsi="Times New Roman"/>
                <w:lang w:eastAsia="ja-JP"/>
              </w:rPr>
            </w:pPr>
          </w:p>
        </w:tc>
      </w:tr>
    </w:tbl>
    <w:p w14:paraId="73CF0D14" w14:textId="77777777" w:rsidR="00B92AAB" w:rsidRDefault="00B92AAB">
      <w:pPr>
        <w:ind w:firstLine="288"/>
        <w:rPr>
          <w:b/>
          <w:bCs/>
          <w:sz w:val="22"/>
          <w:szCs w:val="22"/>
          <w:u w:val="single"/>
          <w:lang w:val="en-US" w:eastAsia="zh-CN"/>
        </w:rPr>
      </w:pPr>
    </w:p>
    <w:p w14:paraId="6935B2C5" w14:textId="77777777" w:rsidR="00B92AAB" w:rsidRDefault="0024174B">
      <w:pPr>
        <w:pStyle w:val="Heading3"/>
        <w:numPr>
          <w:ilvl w:val="2"/>
          <w:numId w:val="10"/>
        </w:numPr>
        <w:ind w:left="450"/>
        <w:rPr>
          <w:lang w:val="en-US"/>
        </w:rPr>
      </w:pPr>
      <w:r>
        <w:rPr>
          <w:lang w:val="en-US"/>
        </w:rPr>
        <w:t xml:space="preserve">Issue #1-2 (TRP-based </w:t>
      </w:r>
      <w:r>
        <w:rPr>
          <w:lang w:val="en-US"/>
        </w:rPr>
        <w:t>pre-compensation in FR2)</w:t>
      </w:r>
    </w:p>
    <w:p w14:paraId="4C182F2B" w14:textId="77777777" w:rsidR="00B92AAB" w:rsidRDefault="0024174B">
      <w:pPr>
        <w:ind w:firstLine="360"/>
        <w:jc w:val="both"/>
        <w:rPr>
          <w:sz w:val="22"/>
          <w:szCs w:val="22"/>
          <w:lang w:val="en-US"/>
        </w:rPr>
      </w:pPr>
      <w:r>
        <w:rPr>
          <w:sz w:val="22"/>
          <w:szCs w:val="22"/>
          <w:lang w:val="en-US"/>
        </w:rPr>
        <w:t xml:space="preserve">One company has mentioned inconsistency in the agreement on support of TRP-based pre-compensation scheme in FR1 only and agreement on default beams relying on QCL-typeD (implying support of FR2). To simplify discussion in RAN1, it </w:t>
      </w:r>
      <w:r>
        <w:rPr>
          <w:sz w:val="22"/>
          <w:szCs w:val="22"/>
          <w:lang w:val="en-US"/>
        </w:rPr>
        <w:t xml:space="preserve">is proposed to clarify whether support of TRP-based pre-compensation is limited to FR1 only (i.e., the previous agreement of default beam should be revised to exclude TRP-based pre-compensation) or support of TRP-based pre-compensation is extended to FR2. </w:t>
      </w:r>
      <w:r>
        <w:rPr>
          <w:sz w:val="22"/>
          <w:szCs w:val="22"/>
          <w:lang w:val="en-US"/>
        </w:rPr>
        <w:t xml:space="preserve"> </w:t>
      </w:r>
    </w:p>
    <w:p w14:paraId="56D66B46" w14:textId="77777777" w:rsidR="00B92AAB" w:rsidRDefault="0024174B">
      <w:pPr>
        <w:spacing w:after="0"/>
        <w:rPr>
          <w:sz w:val="22"/>
          <w:szCs w:val="22"/>
        </w:rPr>
      </w:pPr>
      <w:r>
        <w:rPr>
          <w:b/>
          <w:bCs/>
          <w:sz w:val="22"/>
          <w:szCs w:val="22"/>
        </w:rPr>
        <w:t>Issue#1-2:</w:t>
      </w:r>
      <w:r>
        <w:rPr>
          <w:sz w:val="22"/>
          <w:szCs w:val="22"/>
        </w:rPr>
        <w:t xml:space="preserve"> </w:t>
      </w:r>
    </w:p>
    <w:p w14:paraId="7ADE306C" w14:textId="77777777" w:rsidR="00B92AAB" w:rsidRDefault="0024174B">
      <w:pPr>
        <w:pStyle w:val="ListParagraph"/>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38F490D4" w14:textId="77777777" w:rsidR="00B92AAB" w:rsidRDefault="00B92AAB">
      <w:pPr>
        <w:jc w:val="both"/>
        <w:rPr>
          <w:sz w:val="22"/>
          <w:szCs w:val="22"/>
          <w:lang w:val="en-US"/>
        </w:rPr>
      </w:pPr>
    </w:p>
    <w:p w14:paraId="1964D6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4C88C322" w14:textId="77777777" w:rsidR="00B92AAB" w:rsidRDefault="0024174B">
      <w:pPr>
        <w:pStyle w:val="Heading4"/>
        <w:rPr>
          <w:u w:val="single"/>
          <w:lang w:val="en-US"/>
        </w:rPr>
      </w:pPr>
      <w:r>
        <w:rPr>
          <w:u w:val="single"/>
          <w:lang w:val="en-US"/>
        </w:rPr>
        <w:t>Round-1</w:t>
      </w:r>
    </w:p>
    <w:p w14:paraId="35B2C140"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#1-2:</w:t>
      </w:r>
    </w:p>
    <w:p w14:paraId="25AC7C2F"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524D8EF" w14:textId="77777777" w:rsidR="00B92AAB" w:rsidRDefault="00B92AAB">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B92AAB" w14:paraId="15967F4A" w14:textId="77777777">
        <w:tc>
          <w:tcPr>
            <w:tcW w:w="1975" w:type="dxa"/>
            <w:shd w:val="clear" w:color="auto" w:fill="CC66FF"/>
          </w:tcPr>
          <w:p w14:paraId="51A33C1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441996"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7CE7DAB" w14:textId="77777777">
        <w:tc>
          <w:tcPr>
            <w:tcW w:w="1975" w:type="dxa"/>
          </w:tcPr>
          <w:p w14:paraId="499DED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AB333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B92AAB" w14:paraId="51014ECD" w14:textId="77777777">
        <w:tc>
          <w:tcPr>
            <w:tcW w:w="1975" w:type="dxa"/>
          </w:tcPr>
          <w:p w14:paraId="27B7FF36"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8C6784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B92AAB" w14:paraId="0512427B" w14:textId="77777777">
        <w:tc>
          <w:tcPr>
            <w:tcW w:w="1975" w:type="dxa"/>
          </w:tcPr>
          <w:p w14:paraId="3A38F6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662BDA5" w14:textId="77777777" w:rsidR="00B92AAB" w:rsidRDefault="0024174B">
            <w:pPr>
              <w:contextualSpacing/>
              <w:rPr>
                <w:rFonts w:eastAsiaTheme="minorEastAsia"/>
                <w:lang w:eastAsia="zh-CN"/>
              </w:rPr>
            </w:pPr>
            <w:r>
              <w:rPr>
                <w:rFonts w:eastAsiaTheme="minorEastAsia" w:hint="eastAsia"/>
                <w:lang w:eastAsia="zh-CN"/>
              </w:rPr>
              <w:t>S</w:t>
            </w:r>
            <w:r>
              <w:rPr>
                <w:rFonts w:eastAsiaTheme="minorEastAsia"/>
                <w:lang w:eastAsia="zh-CN"/>
              </w:rPr>
              <w:t>upport both FR1 and FR2 and fine with separate UE capab</w:t>
            </w:r>
            <w:r>
              <w:rPr>
                <w:rFonts w:eastAsiaTheme="minorEastAsia"/>
                <w:lang w:eastAsia="zh-CN"/>
              </w:rPr>
              <w:t xml:space="preserve">ilities in FR1 and FR2. </w:t>
            </w:r>
          </w:p>
        </w:tc>
      </w:tr>
      <w:tr w:rsidR="00B92AAB" w14:paraId="4F6C5606" w14:textId="77777777">
        <w:tc>
          <w:tcPr>
            <w:tcW w:w="1975" w:type="dxa"/>
          </w:tcPr>
          <w:p w14:paraId="288D0C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255D98" w14:textId="77777777" w:rsidR="00B92AAB" w:rsidRDefault="0024174B">
            <w:pPr>
              <w:contextualSpacing/>
              <w:rPr>
                <w:rFonts w:eastAsia="MS Mincho"/>
                <w:lang w:eastAsia="ja-JP"/>
              </w:rPr>
            </w:pPr>
            <w:r>
              <w:rPr>
                <w:rFonts w:eastAsia="MS Mincho" w:hint="eastAsia"/>
                <w:lang w:eastAsia="ja-JP"/>
              </w:rPr>
              <w:t xml:space="preserve">We assume in both FR1 and FR2. </w:t>
            </w:r>
          </w:p>
          <w:p w14:paraId="22847AEB" w14:textId="77777777" w:rsidR="00B92AAB" w:rsidRDefault="0024174B">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B92AAB" w14:paraId="19D837F8" w14:textId="77777777">
        <w:tc>
          <w:tcPr>
            <w:tcW w:w="1975" w:type="dxa"/>
          </w:tcPr>
          <w:p w14:paraId="0A2CF70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A0E8383"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B92AAB" w14:paraId="72CE7D55" w14:textId="77777777">
        <w:tc>
          <w:tcPr>
            <w:tcW w:w="1975" w:type="dxa"/>
          </w:tcPr>
          <w:p w14:paraId="16E7F6D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F576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B92AAB" w14:paraId="5BA84272" w14:textId="77777777">
        <w:tc>
          <w:tcPr>
            <w:tcW w:w="1975" w:type="dxa"/>
          </w:tcPr>
          <w:p w14:paraId="76AB18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D2BCF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B92AAB" w14:paraId="633E1EC5" w14:textId="77777777">
        <w:tc>
          <w:tcPr>
            <w:tcW w:w="1975" w:type="dxa"/>
          </w:tcPr>
          <w:p w14:paraId="6109ECC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4CD4E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B92AAB" w14:paraId="50C8EAC8" w14:textId="77777777">
        <w:tc>
          <w:tcPr>
            <w:tcW w:w="1975" w:type="dxa"/>
          </w:tcPr>
          <w:p w14:paraId="612F4B6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E6C6E1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B92AAB" w14:paraId="3002E8B1" w14:textId="77777777">
        <w:tc>
          <w:tcPr>
            <w:tcW w:w="1975" w:type="dxa"/>
          </w:tcPr>
          <w:p w14:paraId="46E3E6E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01EFDF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For FR1, the applicability is clear. For FR</w:t>
            </w:r>
            <w:r>
              <w:rPr>
                <w:rFonts w:ascii="Times New Roman" w:eastAsiaTheme="minorEastAsia" w:hAnsi="Times New Roman"/>
                <w:lang w:eastAsia="zh-CN"/>
              </w:rPr>
              <w:t xml:space="preserve">2, good to study the feasibility. </w:t>
            </w:r>
          </w:p>
        </w:tc>
      </w:tr>
      <w:tr w:rsidR="00B92AAB" w14:paraId="0DEB3DA4" w14:textId="77777777">
        <w:tc>
          <w:tcPr>
            <w:tcW w:w="1975" w:type="dxa"/>
          </w:tcPr>
          <w:p w14:paraId="7AA5ABF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0C2D8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B92AAB" w14:paraId="6C56B2C3" w14:textId="77777777">
        <w:tc>
          <w:tcPr>
            <w:tcW w:w="1975" w:type="dxa"/>
          </w:tcPr>
          <w:p w14:paraId="14A87E8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0A61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B92AAB" w14:paraId="7C354AC7" w14:textId="77777777">
        <w:tc>
          <w:tcPr>
            <w:tcW w:w="1975" w:type="dxa"/>
          </w:tcPr>
          <w:p w14:paraId="5514D30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AEFCA6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B92AAB" w14:paraId="7F61300F" w14:textId="77777777">
        <w:tc>
          <w:tcPr>
            <w:tcW w:w="1975" w:type="dxa"/>
          </w:tcPr>
          <w:p w14:paraId="2382A15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Huawei, HiSilicon</w:t>
            </w:r>
          </w:p>
        </w:tc>
        <w:tc>
          <w:tcPr>
            <w:tcW w:w="7375" w:type="dxa"/>
          </w:tcPr>
          <w:p w14:paraId="65735EFD" w14:textId="77777777" w:rsidR="00B92AAB" w:rsidRDefault="0024174B">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6100374" w14:textId="77777777" w:rsidR="00B92AAB" w:rsidRDefault="00B92AAB">
            <w:pPr>
              <w:pStyle w:val="ListParagraph"/>
              <w:ind w:left="0"/>
              <w:contextualSpacing/>
              <w:rPr>
                <w:rFonts w:ascii="Times New Roman" w:eastAsia="Malgun Gothic" w:hAnsi="Times New Roman"/>
                <w:lang w:eastAsia="ko-KR"/>
              </w:rPr>
            </w:pPr>
          </w:p>
        </w:tc>
      </w:tr>
      <w:tr w:rsidR="00B92AAB" w14:paraId="03DEF404" w14:textId="77777777">
        <w:tc>
          <w:tcPr>
            <w:tcW w:w="1975" w:type="dxa"/>
          </w:tcPr>
          <w:p w14:paraId="4E7DB51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9A41E6" w14:textId="77777777" w:rsidR="00B92AAB" w:rsidRDefault="0024174B">
            <w:pPr>
              <w:contextualSpacing/>
              <w:rPr>
                <w:rFonts w:eastAsiaTheme="minorEastAsia"/>
                <w:lang w:eastAsia="zh-CN"/>
              </w:rPr>
            </w:pPr>
            <w:r>
              <w:rPr>
                <w:rFonts w:eastAsiaTheme="minorEastAsia"/>
                <w:lang w:eastAsia="zh-CN"/>
              </w:rPr>
              <w:t>Supp</w:t>
            </w:r>
            <w:r>
              <w:rPr>
                <w:rFonts w:eastAsiaTheme="minorEastAsia"/>
                <w:lang w:eastAsia="zh-CN"/>
              </w:rPr>
              <w:t>ort both FR1 and FR2.</w:t>
            </w:r>
          </w:p>
        </w:tc>
      </w:tr>
      <w:tr w:rsidR="00B92AAB" w14:paraId="44614AC8" w14:textId="77777777">
        <w:tc>
          <w:tcPr>
            <w:tcW w:w="1975" w:type="dxa"/>
          </w:tcPr>
          <w:p w14:paraId="1B4400A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ADA50FA" w14:textId="77777777" w:rsidR="00B92AAB" w:rsidRDefault="0024174B">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637EAAD4" w14:textId="77777777" w:rsidR="00B92AAB" w:rsidRDefault="00B92AAB">
      <w:pPr>
        <w:rPr>
          <w:lang w:val="en-US"/>
        </w:rPr>
      </w:pPr>
    </w:p>
    <w:p w14:paraId="0D6C6E7F" w14:textId="77777777" w:rsidR="00B92AAB" w:rsidRDefault="0024174B">
      <w:pPr>
        <w:pStyle w:val="Heading4"/>
        <w:rPr>
          <w:u w:val="single"/>
          <w:lang w:val="en-US"/>
        </w:rPr>
      </w:pPr>
      <w:r>
        <w:rPr>
          <w:u w:val="single"/>
          <w:lang w:val="en-US"/>
        </w:rPr>
        <w:t>Round-2</w:t>
      </w:r>
    </w:p>
    <w:p w14:paraId="13D7ABB2" w14:textId="77777777" w:rsidR="00B92AAB" w:rsidRDefault="0024174B">
      <w:pPr>
        <w:spacing w:after="0"/>
        <w:ind w:firstLine="360"/>
        <w:jc w:val="both"/>
        <w:rPr>
          <w:sz w:val="22"/>
          <w:szCs w:val="22"/>
          <w:lang w:val="en-US"/>
        </w:rPr>
      </w:pPr>
      <w:r>
        <w:rPr>
          <w:sz w:val="22"/>
          <w:szCs w:val="22"/>
          <w:lang w:val="en-US"/>
        </w:rPr>
        <w:t>Based on the companies preference it seems clear majority of the companies supporting pre-compensation als</w:t>
      </w:r>
      <w:r>
        <w:rPr>
          <w:sz w:val="22"/>
          <w:szCs w:val="22"/>
          <w:lang w:val="en-US"/>
        </w:rPr>
        <w:t>o for FR2</w:t>
      </w:r>
    </w:p>
    <w:p w14:paraId="53E28FEC"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#1-2:</w:t>
      </w:r>
    </w:p>
    <w:p w14:paraId="35B83CC8" w14:textId="77777777" w:rsidR="00B92AAB" w:rsidRDefault="00B92AAB">
      <w:pPr>
        <w:spacing w:after="0"/>
        <w:ind w:firstLine="360"/>
        <w:jc w:val="both"/>
        <w:rPr>
          <w:sz w:val="22"/>
          <w:szCs w:val="22"/>
          <w:lang w:val="en-US"/>
        </w:rPr>
      </w:pPr>
    </w:p>
    <w:p w14:paraId="78009BA5" w14:textId="77777777" w:rsidR="00B92AAB" w:rsidRDefault="0024174B">
      <w:pPr>
        <w:pStyle w:val="ListParagraph"/>
        <w:numPr>
          <w:ilvl w:val="0"/>
          <w:numId w:val="11"/>
        </w:numPr>
        <w:rPr>
          <w:rFonts w:ascii="Times New Roman" w:hAnsi="Times New Roman"/>
        </w:rPr>
      </w:pPr>
      <w:r>
        <w:rPr>
          <w:rFonts w:ascii="Times New Roman" w:hAnsi="Times New Roman"/>
        </w:rPr>
        <w:t>TRP-based pre-compensation scheme for PDSCH / PDCCH is also supported in FR2</w:t>
      </w:r>
    </w:p>
    <w:p w14:paraId="4A6004B9" w14:textId="77777777" w:rsidR="00B92AAB" w:rsidRDefault="00B92AAB">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541AD55C" w14:textId="77777777">
        <w:tc>
          <w:tcPr>
            <w:tcW w:w="1975" w:type="dxa"/>
            <w:shd w:val="clear" w:color="auto" w:fill="CC66FF"/>
          </w:tcPr>
          <w:p w14:paraId="60A209B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5CA46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512B3BF" w14:textId="77777777">
        <w:tc>
          <w:tcPr>
            <w:tcW w:w="1975" w:type="dxa"/>
          </w:tcPr>
          <w:p w14:paraId="2478062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902C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E1FA3B2" w14:textId="77777777">
        <w:tc>
          <w:tcPr>
            <w:tcW w:w="1975" w:type="dxa"/>
          </w:tcPr>
          <w:p w14:paraId="49867DF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BC69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1A7B6B82" w14:textId="77777777">
        <w:tc>
          <w:tcPr>
            <w:tcW w:w="1975" w:type="dxa"/>
          </w:tcPr>
          <w:p w14:paraId="5ED7A6A6"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22116F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67196AF7" w14:textId="77777777">
        <w:tc>
          <w:tcPr>
            <w:tcW w:w="1975" w:type="dxa"/>
          </w:tcPr>
          <w:p w14:paraId="0BD829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EB4547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40F6C1C" w14:textId="77777777">
        <w:tc>
          <w:tcPr>
            <w:tcW w:w="1975" w:type="dxa"/>
          </w:tcPr>
          <w:p w14:paraId="55296AC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0F362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B92AAB" w14:paraId="09FFDB23" w14:textId="77777777">
        <w:tc>
          <w:tcPr>
            <w:tcW w:w="1975" w:type="dxa"/>
          </w:tcPr>
          <w:p w14:paraId="5EB327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A0D44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13E3B4EC" w14:textId="77777777">
        <w:tc>
          <w:tcPr>
            <w:tcW w:w="1975" w:type="dxa"/>
          </w:tcPr>
          <w:p w14:paraId="378694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10264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53EB7F0B" w14:textId="77777777">
        <w:tc>
          <w:tcPr>
            <w:tcW w:w="1975" w:type="dxa"/>
          </w:tcPr>
          <w:p w14:paraId="21A07E4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5193AA4" w14:textId="77777777" w:rsidR="00B92AAB" w:rsidRDefault="00B92AAB">
            <w:pPr>
              <w:pStyle w:val="ListParagraph"/>
              <w:ind w:left="0"/>
              <w:contextualSpacing/>
              <w:rPr>
                <w:rFonts w:ascii="Times New Roman" w:eastAsiaTheme="minorEastAsia" w:hAnsi="Times New Roman"/>
                <w:lang w:eastAsia="zh-CN"/>
              </w:rPr>
            </w:pPr>
          </w:p>
        </w:tc>
      </w:tr>
      <w:tr w:rsidR="00B92AAB" w14:paraId="6E05BFAC" w14:textId="77777777">
        <w:tc>
          <w:tcPr>
            <w:tcW w:w="1975" w:type="dxa"/>
          </w:tcPr>
          <w:p w14:paraId="0C759E3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42856F" w14:textId="77777777" w:rsidR="00B92AAB" w:rsidRDefault="00B92AAB">
            <w:pPr>
              <w:pStyle w:val="ListParagraph"/>
              <w:ind w:left="0"/>
              <w:contextualSpacing/>
              <w:rPr>
                <w:rFonts w:ascii="Times New Roman" w:eastAsiaTheme="minorEastAsia" w:hAnsi="Times New Roman"/>
                <w:lang w:eastAsia="zh-CN"/>
              </w:rPr>
            </w:pPr>
          </w:p>
        </w:tc>
      </w:tr>
      <w:tr w:rsidR="00B92AAB" w14:paraId="448E68BD" w14:textId="77777777">
        <w:tc>
          <w:tcPr>
            <w:tcW w:w="1975" w:type="dxa"/>
          </w:tcPr>
          <w:p w14:paraId="6D972D35"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5BAE30AE" w14:textId="77777777" w:rsidR="00B92AAB" w:rsidRDefault="00B92AAB">
            <w:pPr>
              <w:pStyle w:val="ListParagraph"/>
              <w:ind w:left="0"/>
              <w:contextualSpacing/>
              <w:rPr>
                <w:rFonts w:ascii="Times New Roman" w:eastAsia="MS Mincho" w:hAnsi="Times New Roman"/>
                <w:lang w:eastAsia="ja-JP"/>
              </w:rPr>
            </w:pPr>
          </w:p>
        </w:tc>
      </w:tr>
    </w:tbl>
    <w:p w14:paraId="2654F939" w14:textId="77777777" w:rsidR="00B92AAB" w:rsidRDefault="00B92AAB">
      <w:pPr>
        <w:spacing w:after="0"/>
        <w:ind w:firstLine="360"/>
        <w:jc w:val="both"/>
        <w:rPr>
          <w:sz w:val="22"/>
          <w:szCs w:val="22"/>
          <w:lang w:val="en-US"/>
        </w:rPr>
      </w:pPr>
    </w:p>
    <w:p w14:paraId="24E9BC07" w14:textId="77777777" w:rsidR="00B92AAB" w:rsidRDefault="0024174B">
      <w:pPr>
        <w:pStyle w:val="Heading3"/>
        <w:numPr>
          <w:ilvl w:val="2"/>
          <w:numId w:val="10"/>
        </w:numPr>
        <w:ind w:left="450"/>
        <w:rPr>
          <w:lang w:val="en-US"/>
        </w:rPr>
      </w:pPr>
      <w:r>
        <w:rPr>
          <w:lang w:val="en-US"/>
        </w:rPr>
        <w:t>Issue #1-3 (Configuration of enhanced SFN for PDCCH)</w:t>
      </w:r>
    </w:p>
    <w:p w14:paraId="35DF147D" w14:textId="77777777" w:rsidR="00B92AAB" w:rsidRDefault="0024174B">
      <w:pPr>
        <w:spacing w:after="0"/>
        <w:ind w:firstLine="360"/>
        <w:jc w:val="both"/>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w:t>
      </w:r>
      <w:r>
        <w:rPr>
          <w:sz w:val="22"/>
          <w:szCs w:val="22"/>
          <w:lang w:val="en-US"/>
        </w:rPr>
        <w:t>sion schemes for different CORESETs. However, some companies indicated a preference to have common activation/configuration of the transmission schemes for all CORESETs. Based on this proposal companies are invited to share their views on this proposal.</w:t>
      </w:r>
    </w:p>
    <w:p w14:paraId="4A21BEE0" w14:textId="77777777" w:rsidR="00B92AAB" w:rsidRDefault="00B92AAB">
      <w:pPr>
        <w:spacing w:after="0"/>
        <w:rPr>
          <w:sz w:val="22"/>
          <w:szCs w:val="22"/>
          <w:lang w:val="en-US"/>
        </w:rPr>
      </w:pPr>
    </w:p>
    <w:p w14:paraId="0BA46B73" w14:textId="77777777" w:rsidR="00B92AAB" w:rsidRDefault="0024174B">
      <w:pPr>
        <w:spacing w:after="0"/>
        <w:rPr>
          <w:sz w:val="22"/>
          <w:szCs w:val="22"/>
        </w:rPr>
      </w:pPr>
      <w:r>
        <w:rPr>
          <w:b/>
          <w:bCs/>
          <w:sz w:val="22"/>
          <w:szCs w:val="22"/>
        </w:rPr>
        <w:t>I</w:t>
      </w:r>
      <w:r>
        <w:rPr>
          <w:b/>
          <w:bCs/>
          <w:sz w:val="22"/>
          <w:szCs w:val="22"/>
        </w:rPr>
        <w:t>ssue#1-3:</w:t>
      </w:r>
      <w:r>
        <w:rPr>
          <w:sz w:val="22"/>
          <w:szCs w:val="22"/>
        </w:rPr>
        <w:t xml:space="preserve"> </w:t>
      </w:r>
    </w:p>
    <w:p w14:paraId="3DBAC69C" w14:textId="77777777" w:rsidR="00B92AAB" w:rsidRDefault="0024174B">
      <w:pPr>
        <w:pStyle w:val="ListParagraph"/>
        <w:numPr>
          <w:ilvl w:val="0"/>
          <w:numId w:val="13"/>
        </w:numPr>
        <w:rPr>
          <w:rFonts w:ascii="Times New Roman" w:hAnsi="Times New Roman"/>
        </w:rPr>
      </w:pPr>
      <w:r>
        <w:rPr>
          <w:rFonts w:ascii="Times New Roman" w:hAnsi="Times New Roman"/>
        </w:rPr>
        <w:t>Enhanced SFN (scheme 1 or TRP-based pre-compensation) if configured is activated for all CORESETs</w:t>
      </w:r>
    </w:p>
    <w:p w14:paraId="4162327A" w14:textId="77777777" w:rsidR="00B92AAB" w:rsidRDefault="0024174B">
      <w:pPr>
        <w:pStyle w:val="ListParagraph"/>
        <w:numPr>
          <w:ilvl w:val="1"/>
          <w:numId w:val="13"/>
        </w:numPr>
        <w:rPr>
          <w:rFonts w:ascii="Times New Roman" w:hAnsi="Times New Roman"/>
        </w:rPr>
      </w:pPr>
      <w:r>
        <w:rPr>
          <w:rFonts w:ascii="Times New Roman" w:hAnsi="Times New Roman"/>
        </w:rPr>
        <w:t>FFS CORESET#0</w:t>
      </w:r>
    </w:p>
    <w:p w14:paraId="6F374A0F" w14:textId="77777777" w:rsidR="00B92AAB" w:rsidRDefault="00B92AAB">
      <w:pPr>
        <w:jc w:val="both"/>
        <w:rPr>
          <w:sz w:val="22"/>
          <w:szCs w:val="22"/>
          <w:lang w:val="en-US"/>
        </w:rPr>
      </w:pPr>
    </w:p>
    <w:p w14:paraId="37211630"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B5D0948" w14:textId="77777777" w:rsidR="00B92AAB" w:rsidRDefault="0024174B">
      <w:pPr>
        <w:pStyle w:val="Heading4"/>
        <w:rPr>
          <w:u w:val="single"/>
          <w:lang w:val="en-US"/>
        </w:rPr>
      </w:pPr>
      <w:r>
        <w:rPr>
          <w:u w:val="single"/>
          <w:lang w:val="en-US"/>
        </w:rPr>
        <w:lastRenderedPageBreak/>
        <w:t>Round-1</w:t>
      </w:r>
    </w:p>
    <w:p w14:paraId="0B39BA78"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#1-3:</w:t>
      </w:r>
    </w:p>
    <w:p w14:paraId="40B3409F"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37C2E1FD" w14:textId="77777777" w:rsidR="00B92AAB" w:rsidRDefault="00B92AAB">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B92AAB" w14:paraId="4555A02E" w14:textId="77777777">
        <w:tc>
          <w:tcPr>
            <w:tcW w:w="1975" w:type="dxa"/>
            <w:shd w:val="clear" w:color="auto" w:fill="CC66FF"/>
          </w:tcPr>
          <w:p w14:paraId="4A6472A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8FAFB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25B0459" w14:textId="77777777">
        <w:tc>
          <w:tcPr>
            <w:tcW w:w="1975" w:type="dxa"/>
          </w:tcPr>
          <w:p w14:paraId="00EED93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10821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B92AAB" w14:paraId="0A7E4475" w14:textId="77777777">
        <w:tc>
          <w:tcPr>
            <w:tcW w:w="1975" w:type="dxa"/>
          </w:tcPr>
          <w:p w14:paraId="18C2896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A1ECBD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B92AAB" w14:paraId="056AF425" w14:textId="77777777">
        <w:tc>
          <w:tcPr>
            <w:tcW w:w="1975" w:type="dxa"/>
          </w:tcPr>
          <w:p w14:paraId="2914F81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47DB3E4" w14:textId="77777777" w:rsidR="00B92AAB" w:rsidRDefault="0024174B">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w:t>
            </w:r>
            <w:r>
              <w:rPr>
                <w:rFonts w:eastAsiaTheme="minorEastAsia"/>
                <w:lang w:eastAsia="zh-CN"/>
              </w:rPr>
              <w:t>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B92AAB" w14:paraId="28B8AE59" w14:textId="77777777">
        <w:tc>
          <w:tcPr>
            <w:tcW w:w="1975" w:type="dxa"/>
          </w:tcPr>
          <w:p w14:paraId="7324D9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B51377" w14:textId="77777777" w:rsidR="00B92AAB" w:rsidRDefault="0024174B">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B92AAB" w14:paraId="0C71BBA7" w14:textId="77777777">
        <w:tc>
          <w:tcPr>
            <w:tcW w:w="1975" w:type="dxa"/>
          </w:tcPr>
          <w:p w14:paraId="5005584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19AF94"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w:t>
            </w:r>
            <w:r>
              <w:rPr>
                <w:rFonts w:ascii="Times New Roman" w:eastAsiaTheme="minorEastAsia" w:hAnsi="Times New Roman"/>
                <w:lang w:eastAsia="zh-CN"/>
              </w:rPr>
              <w:t>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B92AAB" w14:paraId="3565820D" w14:textId="77777777">
        <w:tc>
          <w:tcPr>
            <w:tcW w:w="1975" w:type="dxa"/>
          </w:tcPr>
          <w:p w14:paraId="0238A4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21CC95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then the number of TCI states in MAC CE can further determine whether the CORESET  is STRP-based o</w:t>
            </w:r>
            <w:r>
              <w:rPr>
                <w:rFonts w:ascii="Times New Roman" w:eastAsiaTheme="minorEastAsia" w:hAnsi="Times New Roman"/>
                <w:lang w:eastAsia="zh-CN"/>
              </w:rPr>
              <w:t>r SFN-based.</w:t>
            </w:r>
          </w:p>
        </w:tc>
      </w:tr>
      <w:tr w:rsidR="00B92AAB" w14:paraId="4C4011EE" w14:textId="77777777">
        <w:tc>
          <w:tcPr>
            <w:tcW w:w="1975" w:type="dxa"/>
          </w:tcPr>
          <w:p w14:paraId="123AFC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07A48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B92AAB" w14:paraId="57D7BE2F" w14:textId="77777777">
        <w:tc>
          <w:tcPr>
            <w:tcW w:w="1975" w:type="dxa"/>
          </w:tcPr>
          <w:p w14:paraId="50FCC288"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0BBFCAE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04B6C1C6" w14:textId="77777777">
        <w:tc>
          <w:tcPr>
            <w:tcW w:w="1975" w:type="dxa"/>
          </w:tcPr>
          <w:p w14:paraId="0AA7E8B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698886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 xml:space="preserve">o not support the </w:t>
            </w:r>
            <w:r>
              <w:rPr>
                <w:rFonts w:ascii="Times New Roman" w:eastAsia="Malgun Gothic" w:hAnsi="Times New Roman"/>
                <w:lang w:eastAsia="ko-KR"/>
              </w:rPr>
              <w:t>proposal.</w:t>
            </w:r>
          </w:p>
        </w:tc>
      </w:tr>
      <w:tr w:rsidR="00B92AAB" w14:paraId="6CCAB380" w14:textId="77777777">
        <w:tc>
          <w:tcPr>
            <w:tcW w:w="1975" w:type="dxa"/>
          </w:tcPr>
          <w:p w14:paraId="72348C4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64F6D809"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B92AAB" w14:paraId="154D499A" w14:textId="77777777">
        <w:tc>
          <w:tcPr>
            <w:tcW w:w="1975" w:type="dxa"/>
          </w:tcPr>
          <w:p w14:paraId="375514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5FAE5C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B92AAB" w14:paraId="12863E05" w14:textId="77777777">
        <w:tc>
          <w:tcPr>
            <w:tcW w:w="1975" w:type="dxa"/>
          </w:tcPr>
          <w:p w14:paraId="510D51A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702D3D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For flexibility and </w:t>
            </w:r>
            <w:r>
              <w:rPr>
                <w:rFonts w:ascii="Times New Roman" w:eastAsia="Malgun Gothic" w:hAnsi="Times New Roman"/>
                <w:lang w:eastAsia="ko-KR"/>
              </w:rPr>
              <w:t>compatibility of different transmission schemes, MAC CE can activate one or two TCI states per CORESET.</w:t>
            </w:r>
          </w:p>
        </w:tc>
      </w:tr>
      <w:tr w:rsidR="00B92AAB" w14:paraId="54295070" w14:textId="77777777">
        <w:tc>
          <w:tcPr>
            <w:tcW w:w="1975" w:type="dxa"/>
          </w:tcPr>
          <w:p w14:paraId="430607E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96A0AB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B92AAB" w14:paraId="6ED5CA31" w14:textId="77777777">
        <w:tc>
          <w:tcPr>
            <w:tcW w:w="1975" w:type="dxa"/>
          </w:tcPr>
          <w:p w14:paraId="4FFFC99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22E60EE2"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B92AAB" w14:paraId="6DF9DF2B" w14:textId="77777777">
        <w:tc>
          <w:tcPr>
            <w:tcW w:w="1975" w:type="dxa"/>
          </w:tcPr>
          <w:p w14:paraId="1ABAAEB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6CC7D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B92AAB" w14:paraId="36324CEE" w14:textId="77777777">
        <w:tc>
          <w:tcPr>
            <w:tcW w:w="1975" w:type="dxa"/>
          </w:tcPr>
          <w:p w14:paraId="25F357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w:t>
            </w:r>
            <w:r>
              <w:rPr>
                <w:rFonts w:ascii="Times New Roman" w:eastAsiaTheme="minorEastAsia" w:hAnsi="Times New Roman"/>
                <w:lang w:eastAsia="zh-CN"/>
              </w:rPr>
              <w:t>csson</w:t>
            </w:r>
          </w:p>
        </w:tc>
        <w:tc>
          <w:tcPr>
            <w:tcW w:w="7375" w:type="dxa"/>
          </w:tcPr>
          <w:p w14:paraId="035D87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B92AAB" w14:paraId="3B98E2F3" w14:textId="77777777">
        <w:tc>
          <w:tcPr>
            <w:tcW w:w="1975" w:type="dxa"/>
          </w:tcPr>
          <w:p w14:paraId="42BE14E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11350F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B92AAB" w14:paraId="4BB6AE96" w14:textId="77777777">
        <w:tc>
          <w:tcPr>
            <w:tcW w:w="1975" w:type="dxa"/>
          </w:tcPr>
          <w:p w14:paraId="734766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2BC8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w:t>
            </w:r>
            <w:r>
              <w:rPr>
                <w:rFonts w:ascii="Times New Roman" w:eastAsiaTheme="minorEastAsia" w:hAnsi="Times New Roman"/>
                <w:lang w:eastAsia="zh-CN"/>
              </w:rPr>
              <w:t>t RAN1 to continue discussion on this proposal with the goal to address questions from companies that have concerns.</w:t>
            </w:r>
          </w:p>
        </w:tc>
      </w:tr>
      <w:tr w:rsidR="00B92AAB" w14:paraId="6CC6EBC8" w14:textId="77777777">
        <w:tc>
          <w:tcPr>
            <w:tcW w:w="1975" w:type="dxa"/>
          </w:tcPr>
          <w:p w14:paraId="3A54882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7F8544D" w14:textId="77777777" w:rsidR="00B92AAB" w:rsidRDefault="00B92AAB">
            <w:pPr>
              <w:pStyle w:val="ListParagraph"/>
              <w:ind w:left="0"/>
              <w:contextualSpacing/>
              <w:rPr>
                <w:rFonts w:ascii="Times New Roman" w:eastAsiaTheme="minorEastAsia" w:hAnsi="Times New Roman"/>
                <w:lang w:eastAsia="zh-CN"/>
              </w:rPr>
            </w:pPr>
          </w:p>
        </w:tc>
      </w:tr>
    </w:tbl>
    <w:p w14:paraId="26504162" w14:textId="77777777" w:rsidR="00B92AAB" w:rsidRDefault="00B92AAB">
      <w:pPr>
        <w:ind w:firstLine="288"/>
        <w:rPr>
          <w:b/>
          <w:bCs/>
          <w:sz w:val="22"/>
          <w:szCs w:val="22"/>
          <w:u w:val="single"/>
          <w:lang w:val="en-US" w:eastAsia="zh-CN"/>
        </w:rPr>
      </w:pPr>
    </w:p>
    <w:p w14:paraId="6FE90B77" w14:textId="77777777" w:rsidR="00B92AAB" w:rsidRDefault="0024174B">
      <w:pPr>
        <w:pStyle w:val="Heading3"/>
        <w:numPr>
          <w:ilvl w:val="2"/>
          <w:numId w:val="10"/>
        </w:numPr>
        <w:ind w:left="450"/>
        <w:rPr>
          <w:lang w:val="en-US"/>
        </w:rPr>
      </w:pPr>
      <w:r>
        <w:rPr>
          <w:lang w:val="en-US"/>
        </w:rPr>
        <w:lastRenderedPageBreak/>
        <w:t>Issue #1-4 (Common RRC parameter for PDCCH and PDSCH)</w:t>
      </w:r>
    </w:p>
    <w:p w14:paraId="5A69BD47" w14:textId="77777777" w:rsidR="00B92AAB" w:rsidRDefault="0024174B">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58F401C" w14:textId="77777777" w:rsidR="00B92AAB" w:rsidRDefault="0024174B">
      <w:pPr>
        <w:spacing w:after="0"/>
        <w:rPr>
          <w:sz w:val="22"/>
          <w:szCs w:val="22"/>
        </w:rPr>
      </w:pPr>
      <w:r>
        <w:rPr>
          <w:b/>
          <w:bCs/>
          <w:sz w:val="22"/>
          <w:szCs w:val="22"/>
        </w:rPr>
        <w:t>Issue#1-4:</w:t>
      </w:r>
      <w:r>
        <w:rPr>
          <w:sz w:val="22"/>
          <w:szCs w:val="22"/>
        </w:rPr>
        <w:t xml:space="preserve"> </w:t>
      </w:r>
    </w:p>
    <w:p w14:paraId="039B3A8E" w14:textId="77777777" w:rsidR="00B92AAB" w:rsidRDefault="0024174B">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Support separate RRC parameter</w:t>
      </w:r>
      <w:r>
        <w:rPr>
          <w:rFonts w:ascii="Times New Roman" w:eastAsiaTheme="minorEastAsia" w:hAnsi="Times New Roman"/>
          <w:lang w:eastAsia="zh-CN"/>
        </w:rPr>
        <w:t xml:space="preserve"> for PDCCH and PDSCH for enhanced SFN configuration (scheme 1 or TRP-based pre-compensation scheme)</w:t>
      </w:r>
    </w:p>
    <w:p w14:paraId="75221EE4" w14:textId="77777777" w:rsidR="00B92AAB" w:rsidRDefault="0024174B">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90811B5" w14:textId="77777777" w:rsidR="00B92AAB" w:rsidRDefault="0024174B">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Support common RRC paramet</w:t>
      </w:r>
      <w:r>
        <w:rPr>
          <w:rFonts w:ascii="Times New Roman" w:eastAsiaTheme="minorEastAsia" w:hAnsi="Times New Roman"/>
          <w:lang w:eastAsia="zh-CN"/>
        </w:rPr>
        <w:t>er for PDCCH and PDSCH for enhanced SFN configuration (scheme 1 or TRP-based pre-compensation scheme)</w:t>
      </w:r>
    </w:p>
    <w:p w14:paraId="059C106B" w14:textId="77777777" w:rsidR="00B92AAB" w:rsidRDefault="0024174B">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Lenovo/MotMobility,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vivo, MediaTek,Ericsson</w:t>
      </w:r>
    </w:p>
    <w:p w14:paraId="4F2E8D2C" w14:textId="77777777" w:rsidR="00B92AAB" w:rsidRDefault="00B92AAB">
      <w:pPr>
        <w:rPr>
          <w:rFonts w:eastAsiaTheme="minorEastAsia"/>
          <w:lang w:eastAsia="zh-CN"/>
        </w:rPr>
      </w:pPr>
    </w:p>
    <w:p w14:paraId="47EAA2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F6C008E" w14:textId="77777777" w:rsidR="00B92AAB" w:rsidRDefault="0024174B">
      <w:pPr>
        <w:pStyle w:val="Heading4"/>
        <w:rPr>
          <w:u w:val="single"/>
          <w:lang w:val="en-US"/>
        </w:rPr>
      </w:pPr>
      <w:r>
        <w:rPr>
          <w:u w:val="single"/>
          <w:lang w:val="en-US"/>
        </w:rPr>
        <w:t>Round-1</w:t>
      </w:r>
    </w:p>
    <w:p w14:paraId="3D5DF392"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w:t>
      </w:r>
      <w:r>
        <w:rPr>
          <w:b/>
          <w:bCs/>
          <w:color w:val="000000" w:themeColor="text1"/>
          <w:sz w:val="22"/>
          <w:szCs w:val="22"/>
        </w:rPr>
        <w:t>l #1-4:</w:t>
      </w:r>
    </w:p>
    <w:p w14:paraId="5855F36A"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74681F5E" w14:textId="77777777" w:rsidR="00B92AAB" w:rsidRDefault="00B92AAB">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1EAB002D" w14:textId="77777777">
        <w:tc>
          <w:tcPr>
            <w:tcW w:w="1975" w:type="dxa"/>
            <w:shd w:val="clear" w:color="auto" w:fill="CC66FF"/>
          </w:tcPr>
          <w:p w14:paraId="59884EA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D95D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64165B5" w14:textId="77777777">
        <w:tc>
          <w:tcPr>
            <w:tcW w:w="1975" w:type="dxa"/>
          </w:tcPr>
          <w:p w14:paraId="21327D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0029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92AAB" w14:paraId="37562DA3" w14:textId="77777777">
        <w:tc>
          <w:tcPr>
            <w:tcW w:w="1975" w:type="dxa"/>
          </w:tcPr>
          <w:p w14:paraId="15E78BF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EF0AF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229488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92AAB" w14:paraId="26DF31EB" w14:textId="77777777">
        <w:tc>
          <w:tcPr>
            <w:tcW w:w="1975" w:type="dxa"/>
          </w:tcPr>
          <w:p w14:paraId="0021A6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60B9E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ince RAN1 agreed the same SFN scheme (either scheme 1 or TRP-</w:t>
            </w:r>
            <w:r>
              <w:rPr>
                <w:rFonts w:ascii="Times New Roman" w:eastAsiaTheme="minorEastAsia" w:hAnsi="Times New Roman"/>
                <w:lang w:eastAsia="zh-CN"/>
              </w:rPr>
              <w:t xml:space="preserve">specific pre-compensation) for PDCCH and PDSCH, we think common RRC parameter would be fine for DL channels. </w:t>
            </w:r>
          </w:p>
        </w:tc>
      </w:tr>
      <w:tr w:rsidR="00B92AAB" w14:paraId="76B49D75" w14:textId="77777777">
        <w:tc>
          <w:tcPr>
            <w:tcW w:w="1975" w:type="dxa"/>
          </w:tcPr>
          <w:p w14:paraId="5B8ADCB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4211D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B92AAB" w14:paraId="1D1B64A2" w14:textId="77777777">
        <w:tc>
          <w:tcPr>
            <w:tcW w:w="1975" w:type="dxa"/>
          </w:tcPr>
          <w:p w14:paraId="0A097EA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294D7F5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the same RRC </w:t>
            </w:r>
            <w:r>
              <w:rPr>
                <w:rFonts w:ascii="Times New Roman" w:eastAsiaTheme="minorEastAsia" w:hAnsi="Times New Roman" w:hint="eastAsia"/>
                <w:lang w:eastAsia="zh-CN"/>
              </w:rPr>
              <w:t>parameter. Otherwise, the default TCI state of PDSCH would be complicated.</w:t>
            </w:r>
          </w:p>
        </w:tc>
      </w:tr>
      <w:tr w:rsidR="00B92AAB" w14:paraId="5E693AB4" w14:textId="77777777">
        <w:tc>
          <w:tcPr>
            <w:tcW w:w="1975" w:type="dxa"/>
          </w:tcPr>
          <w:p w14:paraId="3EF052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49AB6F2"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w:t>
            </w:r>
            <w:r>
              <w:rPr>
                <w:rFonts w:ascii="Times New Roman" w:eastAsiaTheme="minorEastAsia" w:hAnsi="Times New Roman"/>
                <w:lang w:eastAsia="zh-CN"/>
              </w:rPr>
              <w:t>rocesses, lead to more UE complexity.</w:t>
            </w:r>
          </w:p>
        </w:tc>
      </w:tr>
      <w:tr w:rsidR="00B92AAB" w14:paraId="02D0CB89" w14:textId="77777777">
        <w:tc>
          <w:tcPr>
            <w:tcW w:w="1975" w:type="dxa"/>
          </w:tcPr>
          <w:p w14:paraId="05FDEE99"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p w14:paraId="79B729F0"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B92AAB" w14:paraId="5D5616B7" w14:textId="77777777">
        <w:tc>
          <w:tcPr>
            <w:tcW w:w="1975" w:type="dxa"/>
          </w:tcPr>
          <w:p w14:paraId="1F1CF740"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354619B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B92AAB" w14:paraId="2D519F52" w14:textId="77777777">
        <w:tc>
          <w:tcPr>
            <w:tcW w:w="1975" w:type="dxa"/>
          </w:tcPr>
          <w:p w14:paraId="4AB247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hint="eastAsia"/>
                <w:lang w:eastAsia="ko-KR"/>
              </w:rPr>
              <w:t>ng</w:t>
            </w:r>
          </w:p>
        </w:tc>
        <w:tc>
          <w:tcPr>
            <w:tcW w:w="7375" w:type="dxa"/>
          </w:tcPr>
          <w:p w14:paraId="345B4AC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B92AAB" w14:paraId="5EAED58D" w14:textId="77777777">
        <w:tc>
          <w:tcPr>
            <w:tcW w:w="1975" w:type="dxa"/>
          </w:tcPr>
          <w:p w14:paraId="2F59E88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7395CE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Pending to Issue 1-1. If only Rel-17 PDCCH+Rel-17 PDSCH is supported, we can have single RRC. If we support Rel-15/16 PDCCH + Rel-17 PDSCH or Rel-</w:t>
            </w:r>
            <w:r>
              <w:rPr>
                <w:rFonts w:ascii="Times New Roman" w:eastAsia="Malgun Gothic" w:hAnsi="Times New Roman"/>
                <w:lang w:eastAsia="ko-KR"/>
              </w:rPr>
              <w:lastRenderedPageBreak/>
              <w:t>17 PDCCH + Rel-15/16 PDSCH, s</w:t>
            </w:r>
            <w:r>
              <w:rPr>
                <w:rFonts w:ascii="Times New Roman" w:eastAsia="Malgun Gothic" w:hAnsi="Times New Roman"/>
                <w:lang w:eastAsia="ko-KR"/>
              </w:rPr>
              <w:t xml:space="preserve">eparate RRC parameters are required. </w:t>
            </w:r>
          </w:p>
        </w:tc>
      </w:tr>
      <w:tr w:rsidR="00B92AAB" w14:paraId="6D5F3CB7" w14:textId="77777777">
        <w:tc>
          <w:tcPr>
            <w:tcW w:w="1975" w:type="dxa"/>
          </w:tcPr>
          <w:p w14:paraId="744359D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QC</w:t>
            </w:r>
          </w:p>
        </w:tc>
        <w:tc>
          <w:tcPr>
            <w:tcW w:w="7375" w:type="dxa"/>
          </w:tcPr>
          <w:p w14:paraId="56D967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B92AAB" w14:paraId="1E3DD871" w14:textId="77777777">
        <w:tc>
          <w:tcPr>
            <w:tcW w:w="1975" w:type="dxa"/>
          </w:tcPr>
          <w:p w14:paraId="79A921D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83AAD7"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B92AAB" w14:paraId="09503B7F" w14:textId="77777777">
        <w:tc>
          <w:tcPr>
            <w:tcW w:w="1975" w:type="dxa"/>
          </w:tcPr>
          <w:p w14:paraId="45A534D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DE8715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B92AAB" w14:paraId="3C16C5A5" w14:textId="77777777">
        <w:tc>
          <w:tcPr>
            <w:tcW w:w="1975" w:type="dxa"/>
          </w:tcPr>
          <w:p w14:paraId="66072F6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3CB292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9A86426"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B92AAB" w14:paraId="79E6CB76" w14:textId="77777777">
        <w:tc>
          <w:tcPr>
            <w:tcW w:w="1975" w:type="dxa"/>
          </w:tcPr>
          <w:p w14:paraId="50A91B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2906E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after </w:t>
            </w:r>
            <w:r>
              <w:rPr>
                <w:rFonts w:ascii="Times New Roman" w:eastAsiaTheme="minorEastAsia" w:hAnsi="Times New Roman"/>
                <w:lang w:eastAsia="zh-CN"/>
              </w:rPr>
              <w:t>proposal 1-1.</w:t>
            </w:r>
          </w:p>
        </w:tc>
      </w:tr>
      <w:tr w:rsidR="00B92AAB" w14:paraId="7AD2D1ED" w14:textId="77777777">
        <w:tc>
          <w:tcPr>
            <w:tcW w:w="1975" w:type="dxa"/>
          </w:tcPr>
          <w:p w14:paraId="26185A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F4F93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B92AAB" w14:paraId="0D8254CD" w14:textId="77777777">
        <w:tc>
          <w:tcPr>
            <w:tcW w:w="1975" w:type="dxa"/>
          </w:tcPr>
          <w:p w14:paraId="04CC72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262A5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5BFBE874" w14:textId="77777777" w:rsidR="00B92AAB" w:rsidRDefault="00B92AAB">
      <w:pPr>
        <w:rPr>
          <w:b/>
          <w:bCs/>
          <w:sz w:val="22"/>
          <w:szCs w:val="22"/>
          <w:u w:val="single"/>
          <w:lang w:val="en-US" w:eastAsia="zh-CN"/>
        </w:rPr>
      </w:pPr>
    </w:p>
    <w:p w14:paraId="6A119BE1" w14:textId="77777777" w:rsidR="00B92AAB" w:rsidRDefault="0024174B">
      <w:pPr>
        <w:pStyle w:val="Heading3"/>
      </w:pPr>
      <w:r>
        <w:rPr>
          <w:lang w:val="en-US"/>
        </w:rPr>
        <w:t>Other</w:t>
      </w:r>
      <w:r>
        <w:t xml:space="preserve"> issues</w:t>
      </w:r>
    </w:p>
    <w:p w14:paraId="4095FC9A" w14:textId="77777777" w:rsidR="00B92AAB" w:rsidRDefault="0024174B">
      <w:pPr>
        <w:spacing w:after="120"/>
        <w:ind w:firstLine="360"/>
        <w:jc w:val="both"/>
        <w:rPr>
          <w:sz w:val="22"/>
          <w:szCs w:val="22"/>
        </w:rPr>
      </w:pPr>
      <w:r>
        <w:rPr>
          <w:sz w:val="22"/>
          <w:szCs w:val="22"/>
        </w:rPr>
        <w:t xml:space="preserve">This section contains </w:t>
      </w:r>
      <w:r>
        <w:rPr>
          <w:sz w:val="22"/>
          <w:szCs w:val="22"/>
        </w:rPr>
        <w:t>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B92AAB" w14:paraId="0C076A54" w14:textId="77777777">
        <w:tc>
          <w:tcPr>
            <w:tcW w:w="1975" w:type="dxa"/>
            <w:shd w:val="clear" w:color="auto" w:fill="CC66FF"/>
          </w:tcPr>
          <w:p w14:paraId="55086F1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F99D8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E22F078" w14:textId="77777777">
        <w:tc>
          <w:tcPr>
            <w:tcW w:w="1975" w:type="dxa"/>
          </w:tcPr>
          <w:p w14:paraId="1386D78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7074D08" w14:textId="77777777" w:rsidR="00B92AAB" w:rsidRDefault="00B92AAB">
            <w:pPr>
              <w:pStyle w:val="ListParagraph"/>
              <w:ind w:left="0"/>
              <w:contextualSpacing/>
              <w:rPr>
                <w:rFonts w:ascii="Times New Roman" w:eastAsiaTheme="minorEastAsia" w:hAnsi="Times New Roman"/>
                <w:lang w:eastAsia="zh-CN"/>
              </w:rPr>
            </w:pPr>
          </w:p>
        </w:tc>
      </w:tr>
      <w:tr w:rsidR="00B92AAB" w14:paraId="211D96BF" w14:textId="77777777">
        <w:tc>
          <w:tcPr>
            <w:tcW w:w="1975" w:type="dxa"/>
          </w:tcPr>
          <w:p w14:paraId="0D6FE6C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F599E5" w14:textId="77777777" w:rsidR="00B92AAB" w:rsidRDefault="00B92AAB">
            <w:pPr>
              <w:pStyle w:val="ListParagraph"/>
              <w:ind w:left="0"/>
              <w:contextualSpacing/>
              <w:rPr>
                <w:rFonts w:ascii="Times New Roman" w:eastAsiaTheme="minorEastAsia" w:hAnsi="Times New Roman"/>
                <w:lang w:eastAsia="zh-CN"/>
              </w:rPr>
            </w:pPr>
          </w:p>
        </w:tc>
      </w:tr>
      <w:tr w:rsidR="00B92AAB" w14:paraId="471F9C08" w14:textId="77777777">
        <w:tc>
          <w:tcPr>
            <w:tcW w:w="1975" w:type="dxa"/>
          </w:tcPr>
          <w:p w14:paraId="072CEBD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1605166" w14:textId="77777777" w:rsidR="00B92AAB" w:rsidRDefault="00B92AAB">
            <w:pPr>
              <w:pStyle w:val="ListParagraph"/>
              <w:ind w:left="0"/>
              <w:contextualSpacing/>
              <w:rPr>
                <w:rFonts w:ascii="Times New Roman" w:hAnsi="Times New Roman"/>
                <w:lang w:eastAsia="zh-CN"/>
              </w:rPr>
            </w:pPr>
          </w:p>
        </w:tc>
      </w:tr>
      <w:tr w:rsidR="00B92AAB" w14:paraId="4E3FB3EC" w14:textId="77777777">
        <w:tc>
          <w:tcPr>
            <w:tcW w:w="1975" w:type="dxa"/>
          </w:tcPr>
          <w:p w14:paraId="22B1C0E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429AF7" w14:textId="77777777" w:rsidR="00B92AAB" w:rsidRDefault="00B92AAB">
            <w:pPr>
              <w:pStyle w:val="ListParagraph"/>
              <w:ind w:left="0"/>
              <w:contextualSpacing/>
              <w:rPr>
                <w:rFonts w:ascii="Times New Roman" w:eastAsiaTheme="minorEastAsia" w:hAnsi="Times New Roman"/>
                <w:lang w:eastAsia="zh-CN"/>
              </w:rPr>
            </w:pPr>
          </w:p>
        </w:tc>
      </w:tr>
      <w:tr w:rsidR="00B92AAB" w14:paraId="63ECBEA1" w14:textId="77777777">
        <w:tc>
          <w:tcPr>
            <w:tcW w:w="1975" w:type="dxa"/>
          </w:tcPr>
          <w:p w14:paraId="7CE6356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69CAEDB" w14:textId="77777777" w:rsidR="00B92AAB" w:rsidRDefault="00B92AAB">
            <w:pPr>
              <w:pStyle w:val="ListParagraph"/>
              <w:ind w:left="0"/>
              <w:contextualSpacing/>
              <w:rPr>
                <w:rFonts w:ascii="Times New Roman" w:eastAsiaTheme="minorEastAsia" w:hAnsi="Times New Roman"/>
                <w:lang w:eastAsia="zh-CN"/>
              </w:rPr>
            </w:pPr>
          </w:p>
        </w:tc>
      </w:tr>
      <w:tr w:rsidR="00B92AAB" w14:paraId="6EA5F482" w14:textId="77777777">
        <w:tc>
          <w:tcPr>
            <w:tcW w:w="1975" w:type="dxa"/>
          </w:tcPr>
          <w:p w14:paraId="0C5A13B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6B3E6B0" w14:textId="77777777" w:rsidR="00B92AAB" w:rsidRDefault="00B92AAB">
            <w:pPr>
              <w:pStyle w:val="ListParagraph"/>
              <w:ind w:left="0"/>
              <w:contextualSpacing/>
              <w:rPr>
                <w:rFonts w:ascii="Times New Roman" w:eastAsiaTheme="minorEastAsia" w:hAnsi="Times New Roman"/>
                <w:lang w:eastAsia="zh-CN"/>
              </w:rPr>
            </w:pPr>
          </w:p>
        </w:tc>
      </w:tr>
      <w:tr w:rsidR="00B92AAB" w14:paraId="317C837C" w14:textId="77777777">
        <w:tc>
          <w:tcPr>
            <w:tcW w:w="1975" w:type="dxa"/>
          </w:tcPr>
          <w:p w14:paraId="6FA201C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52A43EC" w14:textId="77777777" w:rsidR="00B92AAB" w:rsidRDefault="00B92AAB">
            <w:pPr>
              <w:pStyle w:val="ListParagraph"/>
              <w:ind w:left="0"/>
              <w:contextualSpacing/>
              <w:rPr>
                <w:rFonts w:ascii="Times New Roman" w:eastAsiaTheme="minorEastAsia" w:hAnsi="Times New Roman"/>
                <w:lang w:eastAsia="zh-CN"/>
              </w:rPr>
            </w:pPr>
          </w:p>
        </w:tc>
      </w:tr>
      <w:tr w:rsidR="00B92AAB" w14:paraId="1C097E77" w14:textId="77777777">
        <w:tc>
          <w:tcPr>
            <w:tcW w:w="1975" w:type="dxa"/>
          </w:tcPr>
          <w:p w14:paraId="10CD023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3DACD7A" w14:textId="77777777" w:rsidR="00B92AAB" w:rsidRDefault="00B92AAB">
            <w:pPr>
              <w:pStyle w:val="ListParagraph"/>
              <w:ind w:left="0"/>
              <w:contextualSpacing/>
              <w:rPr>
                <w:rFonts w:ascii="Times New Roman" w:eastAsiaTheme="minorEastAsia" w:hAnsi="Times New Roman"/>
                <w:lang w:eastAsia="zh-CN"/>
              </w:rPr>
            </w:pPr>
          </w:p>
        </w:tc>
      </w:tr>
      <w:tr w:rsidR="00B92AAB" w14:paraId="43344DBE" w14:textId="77777777">
        <w:tc>
          <w:tcPr>
            <w:tcW w:w="1975" w:type="dxa"/>
          </w:tcPr>
          <w:p w14:paraId="3345571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62B38F2" w14:textId="77777777" w:rsidR="00B92AAB" w:rsidRDefault="00B92AAB">
            <w:pPr>
              <w:pStyle w:val="ListParagraph"/>
              <w:ind w:left="0"/>
              <w:contextualSpacing/>
              <w:rPr>
                <w:rFonts w:ascii="Times New Roman" w:eastAsiaTheme="minorEastAsia" w:hAnsi="Times New Roman"/>
                <w:lang w:eastAsia="zh-CN"/>
              </w:rPr>
            </w:pPr>
          </w:p>
        </w:tc>
      </w:tr>
      <w:tr w:rsidR="00B92AAB" w14:paraId="5B160417" w14:textId="77777777">
        <w:tc>
          <w:tcPr>
            <w:tcW w:w="1975" w:type="dxa"/>
          </w:tcPr>
          <w:p w14:paraId="489743D8"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6E129CCB" w14:textId="77777777" w:rsidR="00B92AAB" w:rsidRDefault="00B92AAB">
            <w:pPr>
              <w:pStyle w:val="ListParagraph"/>
              <w:ind w:left="0"/>
              <w:contextualSpacing/>
              <w:rPr>
                <w:rFonts w:ascii="Times New Roman" w:eastAsia="MS Mincho" w:hAnsi="Times New Roman"/>
                <w:lang w:eastAsia="ja-JP"/>
              </w:rPr>
            </w:pPr>
          </w:p>
        </w:tc>
      </w:tr>
    </w:tbl>
    <w:p w14:paraId="76A7D95E" w14:textId="77777777" w:rsidR="00B92AAB" w:rsidRDefault="00B92AAB">
      <w:pPr>
        <w:rPr>
          <w:b/>
          <w:bCs/>
          <w:sz w:val="22"/>
          <w:szCs w:val="22"/>
          <w:u w:val="single"/>
          <w:lang w:val="en-US" w:eastAsia="zh-CN"/>
        </w:rPr>
      </w:pPr>
    </w:p>
    <w:p w14:paraId="204AE462" w14:textId="77777777" w:rsidR="00B92AAB" w:rsidRDefault="0024174B">
      <w:pPr>
        <w:pStyle w:val="Heading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7428598B"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B001072" w14:textId="77777777" w:rsidR="00B92AAB" w:rsidRDefault="0024174B">
      <w:pPr>
        <w:pStyle w:val="Heading3"/>
        <w:numPr>
          <w:ilvl w:val="2"/>
          <w:numId w:val="10"/>
        </w:numPr>
        <w:ind w:left="450"/>
      </w:pPr>
      <w:r>
        <w:t>Issue #2-1 (Dynamic switching of scheme 1 and scheme-1a)</w:t>
      </w:r>
    </w:p>
    <w:p w14:paraId="5C83D56E" w14:textId="77777777" w:rsidR="00B92AAB" w:rsidRDefault="0024174B">
      <w:pPr>
        <w:spacing w:after="0"/>
        <w:ind w:firstLine="288"/>
        <w:rPr>
          <w:sz w:val="22"/>
          <w:szCs w:val="22"/>
          <w:lang w:val="en-US"/>
        </w:rPr>
      </w:pPr>
      <w:r>
        <w:rPr>
          <w:sz w:val="22"/>
          <w:szCs w:val="22"/>
          <w:lang w:val="en-US"/>
        </w:rPr>
        <w:t xml:space="preserve">Regarding support of switching of </w:t>
      </w:r>
      <w:r>
        <w:rPr>
          <w:sz w:val="22"/>
          <w:szCs w:val="22"/>
          <w:lang w:val="en-US"/>
        </w:rPr>
        <w:t>scheme 1 and Rel-16 scheme-1a. In RAN1#104b-e meeting it was agreed to support semi-static switching and to further study possible support of dynamic switching. Views on this issue are summarized below.</w:t>
      </w:r>
    </w:p>
    <w:p w14:paraId="489FCC01" w14:textId="77777777" w:rsidR="00B92AAB" w:rsidRDefault="00B92AAB">
      <w:pPr>
        <w:spacing w:after="0"/>
        <w:rPr>
          <w:sz w:val="22"/>
          <w:szCs w:val="22"/>
          <w:lang w:val="en-US"/>
        </w:rPr>
      </w:pPr>
    </w:p>
    <w:p w14:paraId="3562238C" w14:textId="77777777" w:rsidR="00B92AAB" w:rsidRDefault="0024174B">
      <w:pPr>
        <w:spacing w:after="0"/>
        <w:rPr>
          <w:sz w:val="22"/>
          <w:szCs w:val="22"/>
        </w:rPr>
      </w:pPr>
      <w:r>
        <w:rPr>
          <w:b/>
          <w:bCs/>
          <w:sz w:val="22"/>
          <w:szCs w:val="22"/>
        </w:rPr>
        <w:t>Issue#2-1:</w:t>
      </w:r>
      <w:r>
        <w:rPr>
          <w:sz w:val="22"/>
          <w:szCs w:val="22"/>
        </w:rPr>
        <w:t xml:space="preserve"> Additional support of dynamic switching o</w:t>
      </w:r>
      <w:r>
        <w:rPr>
          <w:sz w:val="22"/>
          <w:szCs w:val="22"/>
        </w:rPr>
        <w:t>f scheme 1 and Rel-16 scheme-1a</w:t>
      </w:r>
    </w:p>
    <w:p w14:paraId="10FA7BE4" w14:textId="77777777" w:rsidR="00B92AAB" w:rsidRDefault="0024174B">
      <w:pPr>
        <w:pStyle w:val="ListParagraph"/>
        <w:numPr>
          <w:ilvl w:val="0"/>
          <w:numId w:val="13"/>
        </w:numPr>
        <w:rPr>
          <w:rFonts w:ascii="Times New Roman" w:hAnsi="Times New Roman"/>
        </w:rPr>
      </w:pPr>
      <w:r>
        <w:rPr>
          <w:rFonts w:ascii="Times New Roman" w:hAnsi="Times New Roman"/>
          <w:b/>
          <w:bCs/>
        </w:rPr>
        <w:t>Supported</w:t>
      </w:r>
      <w:r>
        <w:rPr>
          <w:rFonts w:ascii="Times New Roman" w:hAnsi="Times New Roman"/>
        </w:rPr>
        <w:t>: Huawei, HiSilicon, CATT, …</w:t>
      </w:r>
    </w:p>
    <w:p w14:paraId="746F9EFC" w14:textId="77777777" w:rsidR="00B92AAB" w:rsidRDefault="0024174B">
      <w:pPr>
        <w:pStyle w:val="ListParagraph"/>
        <w:numPr>
          <w:ilvl w:val="0"/>
          <w:numId w:val="13"/>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79331C7C" w14:textId="77777777" w:rsidR="00B92AAB" w:rsidRDefault="0024174B">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Based on the preference above the following proposal can be made.</w:t>
      </w:r>
    </w:p>
    <w:p w14:paraId="38D8B377" w14:textId="77777777" w:rsidR="00B92AAB" w:rsidRDefault="0024174B">
      <w:pPr>
        <w:pStyle w:val="Heading4"/>
        <w:rPr>
          <w:u w:val="single"/>
          <w:lang w:val="en-US"/>
        </w:rPr>
      </w:pPr>
      <w:r>
        <w:rPr>
          <w:u w:val="single"/>
          <w:lang w:val="en-US"/>
        </w:rPr>
        <w:t>Round-1</w:t>
      </w:r>
    </w:p>
    <w:p w14:paraId="6C699DCA"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2AD74C1D" w14:textId="77777777" w:rsidR="00B92AAB" w:rsidRDefault="0024174B">
      <w:pPr>
        <w:numPr>
          <w:ilvl w:val="0"/>
          <w:numId w:val="15"/>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208FC695" w14:textId="77777777" w:rsidR="00B92AAB" w:rsidRDefault="00B92AAB">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B92AAB" w14:paraId="1456AE64" w14:textId="77777777">
        <w:tc>
          <w:tcPr>
            <w:tcW w:w="1975" w:type="dxa"/>
            <w:shd w:val="clear" w:color="auto" w:fill="CC66FF"/>
          </w:tcPr>
          <w:p w14:paraId="46C217F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1F719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8FE1F8E" w14:textId="77777777">
        <w:tc>
          <w:tcPr>
            <w:tcW w:w="1975" w:type="dxa"/>
          </w:tcPr>
          <w:p w14:paraId="5C6CEC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C155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BB4082E" w14:textId="77777777">
        <w:tc>
          <w:tcPr>
            <w:tcW w:w="1975" w:type="dxa"/>
          </w:tcPr>
          <w:p w14:paraId="780D7B4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83F33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B92AAB" w14:paraId="0BBFC067" w14:textId="77777777">
        <w:tc>
          <w:tcPr>
            <w:tcW w:w="1975" w:type="dxa"/>
          </w:tcPr>
          <w:p w14:paraId="74AAC77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6B22845" w14:textId="77777777" w:rsidR="00B92AAB" w:rsidRDefault="0024174B">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B92AAB" w14:paraId="6A686C68" w14:textId="77777777">
        <w:tc>
          <w:tcPr>
            <w:tcW w:w="1975" w:type="dxa"/>
          </w:tcPr>
          <w:p w14:paraId="5644E10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7960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1C6BA65A" w14:textId="77777777">
        <w:tc>
          <w:tcPr>
            <w:tcW w:w="1975" w:type="dxa"/>
          </w:tcPr>
          <w:p w14:paraId="4313BD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46A6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B92AAB" w14:paraId="0A593D80" w14:textId="77777777">
        <w:tc>
          <w:tcPr>
            <w:tcW w:w="1975" w:type="dxa"/>
          </w:tcPr>
          <w:p w14:paraId="68D97CB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A9392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123BF04D" w14:textId="77777777">
        <w:tc>
          <w:tcPr>
            <w:tcW w:w="1975" w:type="dxa"/>
          </w:tcPr>
          <w:p w14:paraId="1C991EC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93DC85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547BB5C0" w14:textId="77777777">
        <w:tc>
          <w:tcPr>
            <w:tcW w:w="1975" w:type="dxa"/>
          </w:tcPr>
          <w:p w14:paraId="207E78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ECEF4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2449647" w14:textId="77777777">
        <w:tc>
          <w:tcPr>
            <w:tcW w:w="1975" w:type="dxa"/>
          </w:tcPr>
          <w:p w14:paraId="28F8637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5C0B8D9D"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B92AAB" w14:paraId="6F0C333D" w14:textId="77777777">
        <w:tc>
          <w:tcPr>
            <w:tcW w:w="1975" w:type="dxa"/>
          </w:tcPr>
          <w:p w14:paraId="5C45FE41"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0437E300"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B92AAB" w14:paraId="3F0AE794" w14:textId="77777777">
        <w:tc>
          <w:tcPr>
            <w:tcW w:w="1975" w:type="dxa"/>
          </w:tcPr>
          <w:p w14:paraId="4216ACD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7AF25DF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5391CB61" w14:textId="77777777">
        <w:tc>
          <w:tcPr>
            <w:tcW w:w="1975" w:type="dxa"/>
          </w:tcPr>
          <w:p w14:paraId="2062EA8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DCB83F3" w14:textId="77777777" w:rsidR="00B92AAB" w:rsidRDefault="0024174B">
            <w:pPr>
              <w:pStyle w:val="ListParagraph"/>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w:t>
            </w:r>
            <w:r>
              <w:rPr>
                <w:rFonts w:ascii="Times New Roman" w:hAnsi="Times New Roman"/>
              </w:rPr>
              <w:t>mprove robustness. In addition, scheme 1(SFN) can also be used in scenario other than HST. Thus, dynamic switching between these schemes should be supported in Rel-17.</w:t>
            </w:r>
          </w:p>
        </w:tc>
      </w:tr>
      <w:tr w:rsidR="00B92AAB" w14:paraId="00CEF56E" w14:textId="77777777">
        <w:tc>
          <w:tcPr>
            <w:tcW w:w="1975" w:type="dxa"/>
          </w:tcPr>
          <w:p w14:paraId="1B343ABB"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3DBDE06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856289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5C6098B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w:t>
            </w:r>
            <w:r>
              <w:rPr>
                <w:rFonts w:ascii="Times New Roman" w:eastAsiaTheme="minorEastAsia" w:hAnsi="Times New Roman" w:hint="eastAsia"/>
                <w:lang w:eastAsia="zh-CN"/>
              </w:rPr>
              <w:t>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w:t>
            </w:r>
            <w:r>
              <w:rPr>
                <w:rFonts w:ascii="Times New Roman" w:eastAsiaTheme="minorEastAsia" w:hAnsi="Times New Roman"/>
                <w:lang w:eastAsia="zh-CN"/>
              </w:rPr>
              <w:t>apt to changing channels, it's beneficial in terms of spectral efficiency and reliability to switch NCJT and SFN dynamically.</w:t>
            </w:r>
          </w:p>
        </w:tc>
      </w:tr>
      <w:tr w:rsidR="00B92AAB" w14:paraId="60E06C3F" w14:textId="77777777">
        <w:tc>
          <w:tcPr>
            <w:tcW w:w="1975" w:type="dxa"/>
          </w:tcPr>
          <w:p w14:paraId="1EAA2D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01A98F0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2636F756" w14:textId="77777777">
        <w:tc>
          <w:tcPr>
            <w:tcW w:w="1975" w:type="dxa"/>
          </w:tcPr>
          <w:p w14:paraId="1CA5A2A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95D2A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1033C4FE" w14:textId="77777777">
        <w:tc>
          <w:tcPr>
            <w:tcW w:w="1975" w:type="dxa"/>
          </w:tcPr>
          <w:p w14:paraId="25BB5EFB" w14:textId="77777777" w:rsidR="00B92AAB" w:rsidRDefault="0024174B">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0379AA1" w14:textId="77777777" w:rsidR="00B92AAB" w:rsidRDefault="0024174B">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Can accept this proposal</w:t>
            </w:r>
          </w:p>
        </w:tc>
      </w:tr>
      <w:tr w:rsidR="00B92AAB" w14:paraId="2D8DFECA" w14:textId="77777777">
        <w:tc>
          <w:tcPr>
            <w:tcW w:w="1975" w:type="dxa"/>
          </w:tcPr>
          <w:p w14:paraId="2D19081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457F63B" w14:textId="77777777" w:rsidR="00B92AAB" w:rsidRDefault="00B92AAB">
            <w:pPr>
              <w:pStyle w:val="ListParagraph"/>
              <w:ind w:left="0"/>
              <w:contextualSpacing/>
              <w:rPr>
                <w:rFonts w:ascii="Times New Roman" w:eastAsiaTheme="minorEastAsia" w:hAnsi="Times New Roman"/>
                <w:lang w:eastAsia="zh-CN"/>
              </w:rPr>
            </w:pPr>
          </w:p>
        </w:tc>
      </w:tr>
      <w:tr w:rsidR="00B92AAB" w14:paraId="3EFF4B5C" w14:textId="77777777">
        <w:tc>
          <w:tcPr>
            <w:tcW w:w="1975" w:type="dxa"/>
          </w:tcPr>
          <w:p w14:paraId="3B745E8E"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7A5C38E3" w14:textId="77777777" w:rsidR="00B92AAB" w:rsidRDefault="00B92AAB">
            <w:pPr>
              <w:pStyle w:val="ListParagraph"/>
              <w:ind w:left="0"/>
              <w:contextualSpacing/>
              <w:rPr>
                <w:rFonts w:ascii="Times New Roman" w:eastAsiaTheme="minorEastAsia" w:hAnsi="Times New Roman"/>
                <w:lang w:eastAsia="zh-CN"/>
              </w:rPr>
            </w:pPr>
          </w:p>
        </w:tc>
      </w:tr>
      <w:tr w:rsidR="00B92AAB" w14:paraId="7CA44419" w14:textId="77777777">
        <w:tc>
          <w:tcPr>
            <w:tcW w:w="1975" w:type="dxa"/>
          </w:tcPr>
          <w:p w14:paraId="62FADBA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CCA0164" w14:textId="77777777" w:rsidR="00B92AAB" w:rsidRDefault="00B92AAB">
            <w:pPr>
              <w:pStyle w:val="ListParagraph"/>
              <w:ind w:left="0"/>
              <w:contextualSpacing/>
              <w:rPr>
                <w:rFonts w:ascii="Times New Roman" w:eastAsiaTheme="minorEastAsia" w:hAnsi="Times New Roman"/>
                <w:lang w:eastAsia="zh-CN"/>
              </w:rPr>
            </w:pPr>
          </w:p>
        </w:tc>
      </w:tr>
      <w:tr w:rsidR="00B92AAB" w14:paraId="272BA144" w14:textId="77777777">
        <w:tc>
          <w:tcPr>
            <w:tcW w:w="1975" w:type="dxa"/>
          </w:tcPr>
          <w:p w14:paraId="44D56D1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AC5F3ED" w14:textId="77777777" w:rsidR="00B92AAB" w:rsidRDefault="00B92AAB">
            <w:pPr>
              <w:pStyle w:val="ListParagraph"/>
              <w:ind w:left="0"/>
              <w:contextualSpacing/>
              <w:rPr>
                <w:rFonts w:ascii="Times New Roman" w:eastAsiaTheme="minorEastAsia" w:hAnsi="Times New Roman"/>
                <w:lang w:eastAsia="zh-CN"/>
              </w:rPr>
            </w:pPr>
          </w:p>
        </w:tc>
      </w:tr>
    </w:tbl>
    <w:p w14:paraId="4FD68332" w14:textId="77777777" w:rsidR="00B92AAB" w:rsidRDefault="00B92AAB">
      <w:pPr>
        <w:pStyle w:val="xmsonormal"/>
        <w:spacing w:before="0" w:beforeAutospacing="0" w:after="0" w:afterAutospacing="0"/>
        <w:rPr>
          <w:sz w:val="24"/>
          <w:szCs w:val="24"/>
          <w:lang w:val="en-GB" w:eastAsia="ko-KR"/>
        </w:rPr>
      </w:pPr>
    </w:p>
    <w:p w14:paraId="7373F8AB" w14:textId="77777777" w:rsidR="00B92AAB" w:rsidRDefault="0024174B">
      <w:pPr>
        <w:pStyle w:val="Heading3"/>
        <w:numPr>
          <w:ilvl w:val="2"/>
          <w:numId w:val="10"/>
        </w:numPr>
        <w:ind w:left="450"/>
        <w:rPr>
          <w:lang w:val="en-US"/>
        </w:rPr>
      </w:pPr>
      <w:r>
        <w:rPr>
          <w:lang w:val="en-US"/>
        </w:rPr>
        <w:t>Issue #2-2 (Support of scheme 2)</w:t>
      </w:r>
    </w:p>
    <w:p w14:paraId="43179A5A" w14:textId="77777777" w:rsidR="00B92AAB" w:rsidRDefault="0024174B">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w:t>
      </w:r>
      <w:r>
        <w:rPr>
          <w:sz w:val="22"/>
          <w:szCs w:val="22"/>
        </w:rPr>
        <w:t>f the company’s views are provided below:</w:t>
      </w:r>
    </w:p>
    <w:p w14:paraId="7B894DA0" w14:textId="77777777" w:rsidR="00B92AAB" w:rsidRDefault="00B92AAB">
      <w:pPr>
        <w:spacing w:after="0"/>
        <w:ind w:firstLine="360"/>
        <w:rPr>
          <w:sz w:val="22"/>
          <w:szCs w:val="22"/>
        </w:rPr>
      </w:pPr>
    </w:p>
    <w:p w14:paraId="5D73F8A5" w14:textId="77777777" w:rsidR="00B92AAB" w:rsidRDefault="0024174B">
      <w:pPr>
        <w:spacing w:after="0"/>
        <w:rPr>
          <w:sz w:val="22"/>
          <w:szCs w:val="22"/>
        </w:rPr>
      </w:pPr>
      <w:r>
        <w:rPr>
          <w:b/>
          <w:bCs/>
          <w:sz w:val="22"/>
          <w:szCs w:val="22"/>
        </w:rPr>
        <w:t>Issue#2-2:</w:t>
      </w:r>
      <w:r>
        <w:rPr>
          <w:sz w:val="22"/>
          <w:szCs w:val="22"/>
        </w:rPr>
        <w:t xml:space="preserve"> Whether to support scheme 2 in Rel-17?</w:t>
      </w:r>
    </w:p>
    <w:p w14:paraId="4516C628"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supported</w:t>
      </w:r>
    </w:p>
    <w:p w14:paraId="15BCBBCF" w14:textId="77777777" w:rsidR="00B92AAB" w:rsidRDefault="0024174B">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047DAE6C"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 low priority</w:t>
      </w:r>
    </w:p>
    <w:p w14:paraId="64991DE1" w14:textId="77777777" w:rsidR="00B92AAB" w:rsidRDefault="0024174B">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Apple, Sony, Nokia/NSB, </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Qualcomm</w:t>
      </w:r>
      <w:ins w:id="5" w:author="ZTE-Chuangxin" w:date="2021-08-14T15:20:00Z">
        <w:r>
          <w:rPr>
            <w:rFonts w:ascii="Times New Roman" w:eastAsia="SimSun" w:hAnsi="Times New Roman"/>
            <w:lang w:val="en-GB"/>
          </w:rPr>
          <w:t xml:space="preserve">, </w:t>
        </w:r>
        <w:r>
          <w:rPr>
            <w:rFonts w:ascii="Times New Roman" w:eastAsia="SimSun" w:hAnsi="Times New Roman" w:hint="eastAsia"/>
            <w:lang w:val="en-GB" w:eastAsia="zh-CN"/>
          </w:rPr>
          <w:t>ZTE</w:t>
        </w:r>
      </w:ins>
      <w:r>
        <w:rPr>
          <w:rFonts w:ascii="Times New Roman" w:eastAsia="SimSun" w:hAnsi="Times New Roman"/>
          <w:color w:val="D9D9D9" w:themeColor="background1" w:themeShade="D9"/>
          <w:lang w:val="en-GB"/>
        </w:rPr>
        <w:t>, …</w:t>
      </w:r>
    </w:p>
    <w:p w14:paraId="611C26DD" w14:textId="77777777" w:rsidR="00B92AAB" w:rsidRDefault="00B92AAB"/>
    <w:p w14:paraId="100BDC3B" w14:textId="77777777" w:rsidR="00B92AAB" w:rsidRDefault="0024174B">
      <w:pPr>
        <w:spacing w:after="0"/>
        <w:rPr>
          <w:sz w:val="22"/>
          <w:szCs w:val="22"/>
        </w:rPr>
      </w:pPr>
      <w:r>
        <w:rPr>
          <w:sz w:val="22"/>
          <w:szCs w:val="22"/>
        </w:rPr>
        <w:lastRenderedPageBreak/>
        <w:t>Since there is no clear majority to support scheme 2 in Rel-17, it is recommended to make the following conclusion on Issue #2-2.</w:t>
      </w:r>
    </w:p>
    <w:p w14:paraId="320C8526" w14:textId="77777777" w:rsidR="00B92AAB" w:rsidRDefault="0024174B">
      <w:pPr>
        <w:pStyle w:val="Heading4"/>
        <w:rPr>
          <w:u w:val="single"/>
          <w:lang w:val="en-US"/>
        </w:rPr>
      </w:pPr>
      <w:r>
        <w:rPr>
          <w:u w:val="single"/>
          <w:lang w:val="en-US"/>
        </w:rPr>
        <w:t>Round-1</w:t>
      </w:r>
    </w:p>
    <w:p w14:paraId="255CC1BF" w14:textId="77777777" w:rsidR="00B92AAB" w:rsidRDefault="0024174B">
      <w:pPr>
        <w:spacing w:after="0"/>
        <w:rPr>
          <w:b/>
          <w:bCs/>
          <w:sz w:val="22"/>
          <w:szCs w:val="22"/>
        </w:rPr>
      </w:pPr>
      <w:r>
        <w:rPr>
          <w:b/>
          <w:bCs/>
          <w:sz w:val="22"/>
          <w:szCs w:val="22"/>
          <w:highlight w:val="yellow"/>
        </w:rPr>
        <w:t>Proposal #2-2 (for conclusion):</w:t>
      </w:r>
    </w:p>
    <w:p w14:paraId="7281860A"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in Rel-17</w:t>
      </w:r>
    </w:p>
    <w:p w14:paraId="6E001CAD" w14:textId="77777777" w:rsidR="00B92AAB" w:rsidRDefault="00B92AAB">
      <w:pPr>
        <w:rPr>
          <w:i/>
          <w:iCs/>
        </w:rPr>
      </w:pPr>
    </w:p>
    <w:tbl>
      <w:tblPr>
        <w:tblStyle w:val="TableGrid10"/>
        <w:tblW w:w="9350" w:type="dxa"/>
        <w:tblLayout w:type="fixed"/>
        <w:tblLook w:val="04A0" w:firstRow="1" w:lastRow="0" w:firstColumn="1" w:lastColumn="0" w:noHBand="0" w:noVBand="1"/>
      </w:tblPr>
      <w:tblGrid>
        <w:gridCol w:w="1975"/>
        <w:gridCol w:w="7375"/>
      </w:tblGrid>
      <w:tr w:rsidR="00B92AAB" w14:paraId="58AB45FF" w14:textId="77777777">
        <w:tc>
          <w:tcPr>
            <w:tcW w:w="1975" w:type="dxa"/>
            <w:shd w:val="clear" w:color="auto" w:fill="CC66FF"/>
          </w:tcPr>
          <w:p w14:paraId="1558FA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828EC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520DBF4" w14:textId="77777777">
        <w:tc>
          <w:tcPr>
            <w:tcW w:w="1975" w:type="dxa"/>
          </w:tcPr>
          <w:p w14:paraId="3DA937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B7B1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a low </w:t>
            </w:r>
            <w:r>
              <w:rPr>
                <w:rFonts w:ascii="Times New Roman" w:eastAsiaTheme="minorEastAsia" w:hAnsi="Times New Roman"/>
                <w:lang w:eastAsia="zh-CN"/>
              </w:rPr>
              <w:t>priority issue</w:t>
            </w:r>
          </w:p>
        </w:tc>
      </w:tr>
      <w:tr w:rsidR="00B92AAB" w14:paraId="664955D1" w14:textId="77777777">
        <w:tc>
          <w:tcPr>
            <w:tcW w:w="1975" w:type="dxa"/>
          </w:tcPr>
          <w:p w14:paraId="38A30D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254B2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B92AAB" w14:paraId="6C4E1385" w14:textId="77777777">
        <w:tc>
          <w:tcPr>
            <w:tcW w:w="1975" w:type="dxa"/>
          </w:tcPr>
          <w:p w14:paraId="266E19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E676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7A23B5FD" w14:textId="77777777">
        <w:tc>
          <w:tcPr>
            <w:tcW w:w="1975" w:type="dxa"/>
          </w:tcPr>
          <w:p w14:paraId="0A4FBF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3A7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600B07FA" w14:textId="77777777">
        <w:tc>
          <w:tcPr>
            <w:tcW w:w="1975" w:type="dxa"/>
          </w:tcPr>
          <w:p w14:paraId="4709A29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AE98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2EC5B6E3" w14:textId="77777777">
        <w:tc>
          <w:tcPr>
            <w:tcW w:w="1975" w:type="dxa"/>
          </w:tcPr>
          <w:p w14:paraId="223DEDF2" w14:textId="77777777" w:rsidR="00B92AAB" w:rsidRDefault="0024174B">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DE148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54631B6" w14:textId="77777777">
        <w:tc>
          <w:tcPr>
            <w:tcW w:w="1975" w:type="dxa"/>
          </w:tcPr>
          <w:p w14:paraId="7205FF6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B22E8B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2727427A" w14:textId="77777777">
        <w:trPr>
          <w:trHeight w:val="356"/>
        </w:trPr>
        <w:tc>
          <w:tcPr>
            <w:tcW w:w="1975" w:type="dxa"/>
          </w:tcPr>
          <w:p w14:paraId="60EDD1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1E8674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B92AAB" w14:paraId="042A1241" w14:textId="77777777">
        <w:tc>
          <w:tcPr>
            <w:tcW w:w="1975" w:type="dxa"/>
          </w:tcPr>
          <w:p w14:paraId="282DF9C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6D3BDE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B92AAB" w14:paraId="2A3E2CE8" w14:textId="77777777">
        <w:tc>
          <w:tcPr>
            <w:tcW w:w="1975" w:type="dxa"/>
          </w:tcPr>
          <w:p w14:paraId="5D0B03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A8BA4C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B92AAB" w14:paraId="2D7E0D02" w14:textId="77777777">
        <w:tc>
          <w:tcPr>
            <w:tcW w:w="1975" w:type="dxa"/>
          </w:tcPr>
          <w:p w14:paraId="2E4D91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0CE18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41B7D3A7" w14:textId="77777777">
        <w:tc>
          <w:tcPr>
            <w:tcW w:w="1975" w:type="dxa"/>
          </w:tcPr>
          <w:p w14:paraId="57C5CE7B" w14:textId="77777777" w:rsidR="00B92AAB" w:rsidRDefault="0024174B">
            <w:pPr>
              <w:pStyle w:val="ListParagraph"/>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5A8F2CD5"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B92AAB" w14:paraId="3A34D393" w14:textId="77777777">
        <w:tc>
          <w:tcPr>
            <w:tcW w:w="1975" w:type="dxa"/>
          </w:tcPr>
          <w:p w14:paraId="443F7334"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51335AF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B92AAB" w14:paraId="2BCB0CB6" w14:textId="77777777">
        <w:tc>
          <w:tcPr>
            <w:tcW w:w="1975" w:type="dxa"/>
          </w:tcPr>
          <w:p w14:paraId="17A58A3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B340D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042F69F9" w14:textId="77777777">
        <w:tc>
          <w:tcPr>
            <w:tcW w:w="1975" w:type="dxa"/>
          </w:tcPr>
          <w:p w14:paraId="27B37A16"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B5F5AE9" w14:textId="77777777" w:rsidR="00B92AAB" w:rsidRDefault="00B92AAB">
            <w:pPr>
              <w:pStyle w:val="ListParagraph"/>
              <w:ind w:left="0"/>
              <w:contextualSpacing/>
              <w:rPr>
                <w:rFonts w:ascii="Times New Roman" w:eastAsiaTheme="minorEastAsia" w:hAnsi="Times New Roman"/>
                <w:lang w:eastAsia="zh-CN"/>
              </w:rPr>
            </w:pPr>
          </w:p>
        </w:tc>
      </w:tr>
      <w:tr w:rsidR="00B92AAB" w14:paraId="51171A29" w14:textId="77777777">
        <w:tc>
          <w:tcPr>
            <w:tcW w:w="1975" w:type="dxa"/>
          </w:tcPr>
          <w:p w14:paraId="2A013A51"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0C270C7F" w14:textId="77777777" w:rsidR="00B92AAB" w:rsidRDefault="00B92AAB">
            <w:pPr>
              <w:pStyle w:val="ListParagraph"/>
              <w:ind w:left="0"/>
              <w:contextualSpacing/>
              <w:rPr>
                <w:rFonts w:ascii="Times New Roman" w:eastAsia="Malgun Gothic" w:hAnsi="Times New Roman"/>
                <w:lang w:eastAsia="ko-KR"/>
              </w:rPr>
            </w:pPr>
          </w:p>
        </w:tc>
      </w:tr>
      <w:tr w:rsidR="00B92AAB" w14:paraId="389D00A3" w14:textId="77777777">
        <w:tc>
          <w:tcPr>
            <w:tcW w:w="1975" w:type="dxa"/>
          </w:tcPr>
          <w:p w14:paraId="7E536F4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1E2106D" w14:textId="77777777" w:rsidR="00B92AAB" w:rsidRDefault="00B92AAB">
            <w:pPr>
              <w:pStyle w:val="ListParagraph"/>
              <w:ind w:left="0"/>
              <w:contextualSpacing/>
              <w:rPr>
                <w:rFonts w:ascii="Times New Roman" w:eastAsiaTheme="minorEastAsia" w:hAnsi="Times New Roman"/>
                <w:lang w:eastAsia="zh-CN"/>
              </w:rPr>
            </w:pPr>
          </w:p>
        </w:tc>
      </w:tr>
      <w:tr w:rsidR="00B92AAB" w14:paraId="16E2BC1C" w14:textId="77777777">
        <w:tc>
          <w:tcPr>
            <w:tcW w:w="1975" w:type="dxa"/>
          </w:tcPr>
          <w:p w14:paraId="7A2E3B4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AA56A10" w14:textId="77777777" w:rsidR="00B92AAB" w:rsidRDefault="00B92AAB">
            <w:pPr>
              <w:pStyle w:val="ListParagraph"/>
              <w:ind w:left="0"/>
              <w:contextualSpacing/>
              <w:rPr>
                <w:rFonts w:ascii="Times New Roman" w:eastAsiaTheme="minorEastAsia" w:hAnsi="Times New Roman"/>
                <w:lang w:eastAsia="zh-CN"/>
              </w:rPr>
            </w:pPr>
          </w:p>
        </w:tc>
      </w:tr>
    </w:tbl>
    <w:p w14:paraId="13573EEA" w14:textId="77777777" w:rsidR="00B92AAB" w:rsidRDefault="00B92AAB">
      <w:pPr>
        <w:spacing w:after="0"/>
        <w:ind w:firstLine="360"/>
        <w:rPr>
          <w:lang w:val="en-US"/>
        </w:rPr>
      </w:pPr>
    </w:p>
    <w:p w14:paraId="15154817" w14:textId="77777777" w:rsidR="00B92AAB" w:rsidRDefault="0024174B">
      <w:pPr>
        <w:pStyle w:val="Heading3"/>
      </w:pPr>
      <w:r>
        <w:rPr>
          <w:lang w:val="en-US"/>
        </w:rPr>
        <w:t>Other</w:t>
      </w:r>
      <w:r>
        <w:t xml:space="preserve"> issues</w:t>
      </w:r>
    </w:p>
    <w:p w14:paraId="6C7B4CDB"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B92AAB" w14:paraId="4115F5FF" w14:textId="77777777">
        <w:tc>
          <w:tcPr>
            <w:tcW w:w="1975" w:type="dxa"/>
            <w:shd w:val="clear" w:color="auto" w:fill="CC66FF"/>
          </w:tcPr>
          <w:p w14:paraId="514057B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C72899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556C768" w14:textId="77777777">
        <w:tc>
          <w:tcPr>
            <w:tcW w:w="1975" w:type="dxa"/>
          </w:tcPr>
          <w:p w14:paraId="028B06B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A8C599E" w14:textId="77777777" w:rsidR="00B92AAB" w:rsidRDefault="00B92AAB">
            <w:pPr>
              <w:pStyle w:val="ListParagraph"/>
              <w:ind w:left="0"/>
              <w:contextualSpacing/>
              <w:rPr>
                <w:rFonts w:ascii="Times New Roman" w:eastAsiaTheme="minorEastAsia" w:hAnsi="Times New Roman"/>
                <w:lang w:eastAsia="zh-CN"/>
              </w:rPr>
            </w:pPr>
          </w:p>
        </w:tc>
      </w:tr>
      <w:tr w:rsidR="00B92AAB" w14:paraId="38C814DB" w14:textId="77777777">
        <w:tc>
          <w:tcPr>
            <w:tcW w:w="1975" w:type="dxa"/>
          </w:tcPr>
          <w:p w14:paraId="4D2CDCC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D1EFC76" w14:textId="77777777" w:rsidR="00B92AAB" w:rsidRDefault="00B92AAB">
            <w:pPr>
              <w:pStyle w:val="ListParagraph"/>
              <w:ind w:left="0"/>
              <w:contextualSpacing/>
              <w:rPr>
                <w:rFonts w:ascii="Times New Roman" w:eastAsiaTheme="minorEastAsia" w:hAnsi="Times New Roman"/>
                <w:lang w:eastAsia="zh-CN"/>
              </w:rPr>
            </w:pPr>
          </w:p>
        </w:tc>
      </w:tr>
      <w:tr w:rsidR="00B92AAB" w14:paraId="560AAB9D" w14:textId="77777777">
        <w:tc>
          <w:tcPr>
            <w:tcW w:w="1975" w:type="dxa"/>
          </w:tcPr>
          <w:p w14:paraId="6ED4F52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ACE43C4" w14:textId="77777777" w:rsidR="00B92AAB" w:rsidRDefault="00B92AAB">
            <w:pPr>
              <w:pStyle w:val="ListParagraph"/>
              <w:ind w:left="0"/>
              <w:contextualSpacing/>
              <w:rPr>
                <w:rFonts w:ascii="Times New Roman" w:hAnsi="Times New Roman"/>
                <w:lang w:eastAsia="zh-CN"/>
              </w:rPr>
            </w:pPr>
          </w:p>
        </w:tc>
      </w:tr>
      <w:tr w:rsidR="00B92AAB" w14:paraId="2DF5587A" w14:textId="77777777">
        <w:tc>
          <w:tcPr>
            <w:tcW w:w="1975" w:type="dxa"/>
          </w:tcPr>
          <w:p w14:paraId="7266982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4E7DC25" w14:textId="77777777" w:rsidR="00B92AAB" w:rsidRDefault="00B92AAB">
            <w:pPr>
              <w:pStyle w:val="ListParagraph"/>
              <w:ind w:left="0"/>
              <w:contextualSpacing/>
              <w:rPr>
                <w:rFonts w:ascii="Times New Roman" w:eastAsiaTheme="minorEastAsia" w:hAnsi="Times New Roman"/>
                <w:lang w:eastAsia="zh-CN"/>
              </w:rPr>
            </w:pPr>
          </w:p>
        </w:tc>
      </w:tr>
      <w:tr w:rsidR="00B92AAB" w14:paraId="7E6E2578" w14:textId="77777777">
        <w:tc>
          <w:tcPr>
            <w:tcW w:w="1975" w:type="dxa"/>
          </w:tcPr>
          <w:p w14:paraId="384FFC6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F933BE8" w14:textId="77777777" w:rsidR="00B92AAB" w:rsidRDefault="00B92AAB">
            <w:pPr>
              <w:pStyle w:val="ListParagraph"/>
              <w:ind w:left="0"/>
              <w:contextualSpacing/>
              <w:rPr>
                <w:rFonts w:ascii="Times New Roman" w:eastAsiaTheme="minorEastAsia" w:hAnsi="Times New Roman"/>
                <w:lang w:eastAsia="zh-CN"/>
              </w:rPr>
            </w:pPr>
          </w:p>
        </w:tc>
      </w:tr>
      <w:tr w:rsidR="00B92AAB" w14:paraId="3D0566FA" w14:textId="77777777">
        <w:tc>
          <w:tcPr>
            <w:tcW w:w="1975" w:type="dxa"/>
          </w:tcPr>
          <w:p w14:paraId="62A065E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E722BC1" w14:textId="77777777" w:rsidR="00B92AAB" w:rsidRDefault="00B92AAB">
            <w:pPr>
              <w:pStyle w:val="ListParagraph"/>
              <w:ind w:left="0"/>
              <w:contextualSpacing/>
              <w:rPr>
                <w:rFonts w:ascii="Times New Roman" w:eastAsiaTheme="minorEastAsia" w:hAnsi="Times New Roman"/>
                <w:lang w:eastAsia="zh-CN"/>
              </w:rPr>
            </w:pPr>
          </w:p>
        </w:tc>
      </w:tr>
      <w:tr w:rsidR="00B92AAB" w14:paraId="3C4F49D7" w14:textId="77777777">
        <w:tc>
          <w:tcPr>
            <w:tcW w:w="1975" w:type="dxa"/>
          </w:tcPr>
          <w:p w14:paraId="134C52D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2121F7F" w14:textId="77777777" w:rsidR="00B92AAB" w:rsidRDefault="00B92AAB">
            <w:pPr>
              <w:pStyle w:val="ListParagraph"/>
              <w:ind w:left="0"/>
              <w:contextualSpacing/>
              <w:rPr>
                <w:rFonts w:ascii="Times New Roman" w:eastAsiaTheme="minorEastAsia" w:hAnsi="Times New Roman"/>
                <w:lang w:eastAsia="zh-CN"/>
              </w:rPr>
            </w:pPr>
          </w:p>
        </w:tc>
      </w:tr>
      <w:tr w:rsidR="00B92AAB" w14:paraId="4F9AD222" w14:textId="77777777">
        <w:tc>
          <w:tcPr>
            <w:tcW w:w="1975" w:type="dxa"/>
          </w:tcPr>
          <w:p w14:paraId="48D09CF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621893E" w14:textId="77777777" w:rsidR="00B92AAB" w:rsidRDefault="00B92AAB">
            <w:pPr>
              <w:pStyle w:val="ListParagraph"/>
              <w:ind w:left="0"/>
              <w:contextualSpacing/>
              <w:rPr>
                <w:rFonts w:ascii="Times New Roman" w:eastAsiaTheme="minorEastAsia" w:hAnsi="Times New Roman"/>
                <w:lang w:eastAsia="zh-CN"/>
              </w:rPr>
            </w:pPr>
          </w:p>
        </w:tc>
      </w:tr>
      <w:tr w:rsidR="00B92AAB" w14:paraId="1FC25390" w14:textId="77777777">
        <w:tc>
          <w:tcPr>
            <w:tcW w:w="1975" w:type="dxa"/>
          </w:tcPr>
          <w:p w14:paraId="017C4E8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DE35CA" w14:textId="77777777" w:rsidR="00B92AAB" w:rsidRDefault="00B92AAB">
            <w:pPr>
              <w:pStyle w:val="ListParagraph"/>
              <w:ind w:left="0"/>
              <w:contextualSpacing/>
              <w:rPr>
                <w:rFonts w:ascii="Times New Roman" w:eastAsiaTheme="minorEastAsia" w:hAnsi="Times New Roman"/>
                <w:lang w:eastAsia="zh-CN"/>
              </w:rPr>
            </w:pPr>
          </w:p>
        </w:tc>
      </w:tr>
      <w:tr w:rsidR="00B92AAB" w14:paraId="3CF830B3" w14:textId="77777777">
        <w:tc>
          <w:tcPr>
            <w:tcW w:w="1975" w:type="dxa"/>
          </w:tcPr>
          <w:p w14:paraId="7D0C7DBC"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63408341" w14:textId="77777777" w:rsidR="00B92AAB" w:rsidRDefault="00B92AAB">
            <w:pPr>
              <w:pStyle w:val="ListParagraph"/>
              <w:ind w:left="0"/>
              <w:contextualSpacing/>
              <w:rPr>
                <w:rFonts w:ascii="Times New Roman" w:eastAsia="MS Mincho" w:hAnsi="Times New Roman"/>
                <w:lang w:eastAsia="ja-JP"/>
              </w:rPr>
            </w:pPr>
          </w:p>
        </w:tc>
      </w:tr>
    </w:tbl>
    <w:p w14:paraId="187125EF" w14:textId="77777777" w:rsidR="00B92AAB" w:rsidRDefault="00B92AAB">
      <w:pPr>
        <w:spacing w:after="120"/>
        <w:ind w:firstLine="360"/>
        <w:jc w:val="both"/>
        <w:rPr>
          <w:sz w:val="22"/>
          <w:szCs w:val="22"/>
        </w:rPr>
      </w:pPr>
    </w:p>
    <w:p w14:paraId="47C912AC" w14:textId="77777777" w:rsidR="00B92AAB" w:rsidRDefault="0024174B">
      <w:pPr>
        <w:pStyle w:val="Heading2"/>
        <w:numPr>
          <w:ilvl w:val="1"/>
          <w:numId w:val="9"/>
        </w:numPr>
        <w:ind w:left="360"/>
        <w:rPr>
          <w:lang w:val="en-US"/>
        </w:rPr>
      </w:pPr>
      <w:r>
        <w:rPr>
          <w:lang w:val="en-US"/>
        </w:rPr>
        <w:lastRenderedPageBreak/>
        <w:t>TRP-based solution</w:t>
      </w:r>
      <w:bookmarkEnd w:id="4"/>
      <w:r>
        <w:rPr>
          <w:lang w:val="en-US"/>
        </w:rPr>
        <w:t>s</w:t>
      </w:r>
    </w:p>
    <w:p w14:paraId="07DE29F4"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0FC2478" w14:textId="77777777" w:rsidR="00B92AAB" w:rsidRDefault="0024174B">
      <w:pPr>
        <w:pStyle w:val="Heading3"/>
        <w:numPr>
          <w:ilvl w:val="2"/>
          <w:numId w:val="10"/>
        </w:numPr>
        <w:ind w:left="450"/>
        <w:rPr>
          <w:lang w:val="en-US"/>
        </w:rPr>
      </w:pPr>
      <w:r>
        <w:rPr>
          <w:lang w:val="en-US"/>
        </w:rPr>
        <w:t>Issue #3-1 (QCL types/assumptions when TRS/CSI-RS is source)</w:t>
      </w:r>
    </w:p>
    <w:p w14:paraId="140FFD97" w14:textId="77777777" w:rsidR="00B92AAB" w:rsidRDefault="0024174B">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44805635" w14:textId="77777777" w:rsidR="00B92AAB" w:rsidRDefault="0024174B">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w:t>
      </w:r>
      <w:r>
        <w:rPr>
          <w:sz w:val="22"/>
          <w:szCs w:val="22"/>
        </w:rPr>
        <w:t xml:space="preserve"> same DMRS port(s) are associated with two TCI states </w:t>
      </w:r>
    </w:p>
    <w:p w14:paraId="0A780C9E" w14:textId="77777777" w:rsidR="00B92AAB" w:rsidRDefault="0024174B">
      <w:pPr>
        <w:pStyle w:val="ListParagraph"/>
        <w:numPr>
          <w:ilvl w:val="0"/>
          <w:numId w:val="13"/>
        </w:numPr>
        <w:rPr>
          <w:rFonts w:ascii="Times New Roman" w:hAnsi="Times New Roman"/>
        </w:rPr>
      </w:pPr>
      <w:r>
        <w:rPr>
          <w:rFonts w:ascii="Times New Roman" w:hAnsi="Times New Roman"/>
        </w:rPr>
        <w:t xml:space="preserve">Confirm working assumption without modification </w:t>
      </w:r>
    </w:p>
    <w:p w14:paraId="3A88C950" w14:textId="77777777" w:rsidR="00B92AAB" w:rsidRDefault="0024174B">
      <w:pPr>
        <w:pStyle w:val="ListParagraph"/>
        <w:numPr>
          <w:ilvl w:val="1"/>
          <w:numId w:val="13"/>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14:paraId="2C9FD995" w14:textId="77777777" w:rsidR="00B92AAB" w:rsidRDefault="0024174B">
      <w:pPr>
        <w:pStyle w:val="ListParagraph"/>
        <w:numPr>
          <w:ilvl w:val="0"/>
          <w:numId w:val="13"/>
        </w:numPr>
        <w:rPr>
          <w:rFonts w:ascii="Times New Roman" w:hAnsi="Times New Roman"/>
        </w:rPr>
      </w:pPr>
      <w:r>
        <w:rPr>
          <w:rFonts w:ascii="Times New Roman" w:hAnsi="Times New Roman"/>
        </w:rPr>
        <w:t>Con</w:t>
      </w:r>
      <w:r>
        <w:rPr>
          <w:rFonts w:ascii="Times New Roman" w:hAnsi="Times New Roman"/>
        </w:rPr>
        <w:t>firm working assumption with modification to also include Variant B</w:t>
      </w:r>
    </w:p>
    <w:p w14:paraId="0B6AE29A" w14:textId="77777777" w:rsidR="00B92AAB" w:rsidRDefault="0024174B">
      <w:pPr>
        <w:pStyle w:val="ListParagraph"/>
        <w:numPr>
          <w:ilvl w:val="1"/>
          <w:numId w:val="13"/>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1E83EDA3" w14:textId="77777777" w:rsidR="00B92AAB" w:rsidRDefault="00B92AAB">
      <w:pPr>
        <w:spacing w:after="0"/>
        <w:rPr>
          <w:b/>
          <w:bCs/>
          <w:sz w:val="22"/>
          <w:szCs w:val="22"/>
          <w:highlight w:val="yellow"/>
          <w:lang w:val="en-US"/>
        </w:rPr>
      </w:pPr>
    </w:p>
    <w:p w14:paraId="464048D3" w14:textId="77777777" w:rsidR="00B92AAB" w:rsidRDefault="0024174B">
      <w:pPr>
        <w:rPr>
          <w:sz w:val="22"/>
          <w:szCs w:val="22"/>
        </w:rPr>
      </w:pPr>
      <w:r>
        <w:rPr>
          <w:sz w:val="22"/>
          <w:szCs w:val="22"/>
        </w:rPr>
        <w:t xml:space="preserve">Based on the company’s preference the following proposal is made. </w:t>
      </w:r>
    </w:p>
    <w:p w14:paraId="2B36B2DA" w14:textId="77777777" w:rsidR="00B92AAB" w:rsidRDefault="0024174B">
      <w:pPr>
        <w:pStyle w:val="Heading4"/>
        <w:rPr>
          <w:u w:val="single"/>
          <w:lang w:val="en-US"/>
        </w:rPr>
      </w:pPr>
      <w:r>
        <w:rPr>
          <w:u w:val="single"/>
          <w:lang w:val="en-US"/>
        </w:rPr>
        <w:t>Round-1</w:t>
      </w:r>
    </w:p>
    <w:p w14:paraId="6C7813C2" w14:textId="77777777" w:rsidR="00B92AAB" w:rsidRDefault="0024174B">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559AED04" w14:textId="77777777" w:rsidR="00B92AAB" w:rsidRDefault="0024174B">
      <w:pPr>
        <w:pStyle w:val="ListParagraph"/>
        <w:numPr>
          <w:ilvl w:val="0"/>
          <w:numId w:val="16"/>
        </w:numPr>
        <w:rPr>
          <w:rFonts w:ascii="Times New Roman" w:hAnsi="Times New Roman"/>
        </w:rPr>
      </w:pPr>
      <w:r>
        <w:rPr>
          <w:rFonts w:ascii="Times New Roman" w:hAnsi="Times New Roman"/>
        </w:rPr>
        <w:t>For TRP-based pre-compensation, Variant A (based on RAN1#103-e meeting agreement) are supporte</w:t>
      </w:r>
      <w:r>
        <w:rPr>
          <w:rFonts w:ascii="Times New Roman" w:hAnsi="Times New Roman"/>
        </w:rPr>
        <w:t>d as QCL types/assumption, when the same DMRS port(s) are associated with two TCI states.</w:t>
      </w:r>
    </w:p>
    <w:p w14:paraId="33838FE4" w14:textId="77777777" w:rsidR="00B92AAB" w:rsidRDefault="0024174B">
      <w:pPr>
        <w:pStyle w:val="ListParagraph"/>
        <w:numPr>
          <w:ilvl w:val="1"/>
          <w:numId w:val="16"/>
        </w:numPr>
        <w:rPr>
          <w:rFonts w:ascii="Times New Roman" w:hAnsi="Times New Roman"/>
        </w:rPr>
      </w:pPr>
      <w:r>
        <w:rPr>
          <w:rFonts w:ascii="Times New Roman" w:hAnsi="Times New Roman"/>
        </w:rPr>
        <w:t>FFS: Additional support of Variant B</w:t>
      </w:r>
    </w:p>
    <w:p w14:paraId="5933E4B6" w14:textId="77777777" w:rsidR="00B92AAB" w:rsidRDefault="00B92AAB">
      <w:pPr>
        <w:jc w:val="both"/>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B92AAB" w14:paraId="113466A5" w14:textId="77777777">
        <w:tc>
          <w:tcPr>
            <w:tcW w:w="1975" w:type="dxa"/>
            <w:shd w:val="clear" w:color="auto" w:fill="CC66FF"/>
          </w:tcPr>
          <w:p w14:paraId="36D9ED83"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799AC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77640DD" w14:textId="77777777">
        <w:tc>
          <w:tcPr>
            <w:tcW w:w="1975" w:type="dxa"/>
          </w:tcPr>
          <w:p w14:paraId="225275F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083B2F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B92AAB" w14:paraId="1EEBB6E5" w14:textId="77777777">
        <w:tc>
          <w:tcPr>
            <w:tcW w:w="1975" w:type="dxa"/>
          </w:tcPr>
          <w:p w14:paraId="3EA35D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C55B4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B92AAB" w14:paraId="06C2237B" w14:textId="77777777">
        <w:tc>
          <w:tcPr>
            <w:tcW w:w="1975" w:type="dxa"/>
          </w:tcPr>
          <w:p w14:paraId="53D43A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D202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B92AAB" w14:paraId="64107AA7" w14:textId="77777777">
        <w:tc>
          <w:tcPr>
            <w:tcW w:w="1975" w:type="dxa"/>
          </w:tcPr>
          <w:p w14:paraId="60D7D1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2194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090DFCE1" w14:textId="77777777">
        <w:tc>
          <w:tcPr>
            <w:tcW w:w="1975" w:type="dxa"/>
          </w:tcPr>
          <w:p w14:paraId="673E4B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F2EB0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w:t>
            </w:r>
            <w:r>
              <w:rPr>
                <w:rFonts w:ascii="Times New Roman" w:eastAsiaTheme="minorEastAsia" w:hAnsi="Times New Roman"/>
                <w:lang w:eastAsia="zh-CN"/>
              </w:rPr>
              <w:t>process timing pre-compensation which is similar to frequency pre-compensation, and it can further improve the UE demodulation performance of SFN transmission as shown in our tdoc. We prefer to further discuss Variant C</w:t>
            </w:r>
          </w:p>
          <w:p w14:paraId="113067E2" w14:textId="77777777" w:rsidR="00B92AAB" w:rsidRDefault="0024174B">
            <w:pPr>
              <w:pStyle w:val="ListParagraph"/>
              <w:numPr>
                <w:ilvl w:val="0"/>
                <w:numId w:val="16"/>
              </w:numPr>
              <w:jc w:val="both"/>
              <w:rPr>
                <w:rFonts w:ascii="Times New Roman" w:hAnsi="Times New Roman"/>
              </w:rPr>
            </w:pPr>
            <w:r>
              <w:rPr>
                <w:rFonts w:ascii="Times New Roman" w:hAnsi="Times New Roman"/>
              </w:rPr>
              <w:t>FFS: Additional support of Variant B</w:t>
            </w:r>
            <w:r>
              <w:rPr>
                <w:rFonts w:ascii="Times New Roman" w:hAnsi="Times New Roman"/>
              </w:rPr>
              <w:t xml:space="preserve"> and Variant C</w:t>
            </w:r>
          </w:p>
        </w:tc>
      </w:tr>
      <w:tr w:rsidR="00B92AAB" w14:paraId="1BF40B61" w14:textId="77777777">
        <w:tc>
          <w:tcPr>
            <w:tcW w:w="1975" w:type="dxa"/>
          </w:tcPr>
          <w:p w14:paraId="78AB0A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4CEC8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B92AAB" w14:paraId="03EC4399" w14:textId="77777777">
        <w:tc>
          <w:tcPr>
            <w:tcW w:w="1975" w:type="dxa"/>
          </w:tcPr>
          <w:p w14:paraId="7C654CD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542EF8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3316CB34" w14:textId="77777777">
        <w:tc>
          <w:tcPr>
            <w:tcW w:w="1975" w:type="dxa"/>
          </w:tcPr>
          <w:p w14:paraId="19E9FC7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087C17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B92AAB" w14:paraId="45E50A5F" w14:textId="77777777">
        <w:tc>
          <w:tcPr>
            <w:tcW w:w="1975" w:type="dxa"/>
          </w:tcPr>
          <w:p w14:paraId="0C7E47DC"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63977EB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Support Proposal #3-1.. </w:t>
            </w:r>
          </w:p>
        </w:tc>
      </w:tr>
      <w:tr w:rsidR="00B92AAB" w14:paraId="0F355BEC" w14:textId="77777777">
        <w:tc>
          <w:tcPr>
            <w:tcW w:w="1975" w:type="dxa"/>
          </w:tcPr>
          <w:p w14:paraId="7ECBBAD2"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68CB021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tdoc, it is important to additionally support Variant B. </w:t>
            </w:r>
          </w:p>
          <w:p w14:paraId="4F1C640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B92AAB" w14:paraId="7690C57F" w14:textId="77777777">
        <w:tc>
          <w:tcPr>
            <w:tcW w:w="1975" w:type="dxa"/>
          </w:tcPr>
          <w:p w14:paraId="0D1433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FEA87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30D590FA" w14:textId="77777777">
        <w:tc>
          <w:tcPr>
            <w:tcW w:w="1975" w:type="dxa"/>
          </w:tcPr>
          <w:p w14:paraId="2AF5A02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0E04A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to confirm the wo</w:t>
            </w:r>
            <w:r>
              <w:rPr>
                <w:rFonts w:ascii="Times New Roman" w:eastAsia="Malgun Gothic" w:hAnsi="Times New Roman" w:hint="eastAsia"/>
                <w:lang w:eastAsia="ko-KR"/>
              </w:rPr>
              <w:t xml:space="preserve">rking assumption. </w:t>
            </w:r>
          </w:p>
        </w:tc>
      </w:tr>
      <w:tr w:rsidR="00B92AAB" w14:paraId="191445C6" w14:textId="77777777">
        <w:tc>
          <w:tcPr>
            <w:tcW w:w="1975" w:type="dxa"/>
          </w:tcPr>
          <w:p w14:paraId="0C278889"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Huawei / HiSilicon</w:t>
            </w:r>
          </w:p>
        </w:tc>
        <w:tc>
          <w:tcPr>
            <w:tcW w:w="7375" w:type="dxa"/>
          </w:tcPr>
          <w:p w14:paraId="63ADAEB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w:t>
            </w:r>
            <w:r>
              <w:rPr>
                <w:rFonts w:ascii="Times New Roman" w:eastAsiaTheme="minorEastAsia" w:hAnsi="Times New Roman"/>
                <w:lang w:eastAsia="zh-CN"/>
              </w:rPr>
              <w:t xml:space="preserve">as gNB is also able </w:t>
            </w:r>
            <w:r>
              <w:rPr>
                <w:rFonts w:ascii="Times New Roman" w:eastAsiaTheme="minorEastAsia" w:hAnsi="Times New Roman"/>
                <w:lang w:eastAsia="zh-CN"/>
              </w:rPr>
              <w:lastRenderedPageBreak/>
              <w:t xml:space="preserve">to pre-compensate delay offset between TRPs to further improve SFN </w:t>
            </w:r>
            <w:r>
              <w:rPr>
                <w:rFonts w:ascii="Times New Roman" w:eastAsiaTheme="minorEastAsia" w:hAnsi="Times New Roman"/>
                <w:lang w:eastAsia="zh-CN"/>
              </w:rPr>
              <w:pgNum/>
            </w:r>
            <w:r>
              <w:rPr>
                <w:rFonts w:ascii="Times New Roman" w:eastAsiaTheme="minorEastAsia" w:hAnsi="Times New Roman"/>
                <w:lang w:eastAsia="zh-CN"/>
              </w:rPr>
              <w:t>erformance.</w:t>
            </w:r>
          </w:p>
        </w:tc>
      </w:tr>
      <w:tr w:rsidR="00B92AAB" w14:paraId="4345A596" w14:textId="77777777">
        <w:tc>
          <w:tcPr>
            <w:tcW w:w="1975" w:type="dxa"/>
          </w:tcPr>
          <w:p w14:paraId="39C5859C"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lastRenderedPageBreak/>
              <w:t>Ericsson</w:t>
            </w:r>
          </w:p>
        </w:tc>
        <w:tc>
          <w:tcPr>
            <w:tcW w:w="7375" w:type="dxa"/>
          </w:tcPr>
          <w:p w14:paraId="69A392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61EE5703" w14:textId="77777777" w:rsidR="00B92AAB" w:rsidRDefault="00B92AAB">
      <w:pPr>
        <w:jc w:val="both"/>
        <w:rPr>
          <w:iCs/>
          <w:lang w:eastAsia="ja-JP" w:bidi="hi-IN"/>
        </w:rPr>
      </w:pPr>
    </w:p>
    <w:p w14:paraId="0F8D0108" w14:textId="77777777" w:rsidR="00B92AAB" w:rsidRDefault="0024174B">
      <w:pPr>
        <w:pStyle w:val="Heading3"/>
        <w:numPr>
          <w:ilvl w:val="2"/>
          <w:numId w:val="10"/>
        </w:numPr>
        <w:ind w:left="450"/>
        <w:rPr>
          <w:lang w:val="en-US"/>
        </w:rPr>
      </w:pPr>
      <w:r>
        <w:rPr>
          <w:lang w:val="en-US"/>
        </w:rPr>
        <w:t>Issue #3-2 (TCI state for QCL parameters dropping)</w:t>
      </w:r>
    </w:p>
    <w:p w14:paraId="2F6D5BCF" w14:textId="77777777" w:rsidR="00B92AAB" w:rsidRDefault="0024174B">
      <w:pPr>
        <w:spacing w:after="0"/>
        <w:ind w:firstLine="360"/>
        <w:rPr>
          <w:sz w:val="22"/>
          <w:szCs w:val="22"/>
        </w:rPr>
      </w:pPr>
      <w:r>
        <w:rPr>
          <w:sz w:val="22"/>
          <w:szCs w:val="22"/>
        </w:rPr>
        <w:t xml:space="preserve">Regarding rule or signalling to determine which TCI state contains dropped QCL </w:t>
      </w:r>
      <w:r>
        <w:rPr>
          <w:sz w:val="22"/>
          <w:szCs w:val="22"/>
        </w:rPr>
        <w:t>parameters. The following approaches were identified by companies for TRP-based pre-compensation scheme as captured in Alt 1 and Alt 2.</w:t>
      </w:r>
    </w:p>
    <w:p w14:paraId="1167EE1E" w14:textId="77777777" w:rsidR="00B92AAB" w:rsidRDefault="00B92AAB">
      <w:pPr>
        <w:spacing w:after="0"/>
        <w:ind w:firstLine="360"/>
        <w:rPr>
          <w:sz w:val="22"/>
          <w:szCs w:val="22"/>
        </w:rPr>
      </w:pPr>
    </w:p>
    <w:p w14:paraId="5B26A72D" w14:textId="77777777" w:rsidR="00B92AAB" w:rsidRDefault="0024174B">
      <w:pPr>
        <w:spacing w:after="0"/>
        <w:rPr>
          <w:sz w:val="22"/>
          <w:szCs w:val="22"/>
        </w:rPr>
      </w:pPr>
      <w:r>
        <w:rPr>
          <w:b/>
          <w:bCs/>
          <w:sz w:val="22"/>
          <w:szCs w:val="22"/>
        </w:rPr>
        <w:t>Issue#3-2:</w:t>
      </w:r>
      <w:r>
        <w:rPr>
          <w:sz w:val="22"/>
          <w:szCs w:val="22"/>
        </w:rPr>
        <w:t xml:space="preserve"> For TRP-based pre-compensation </w:t>
      </w:r>
    </w:p>
    <w:p w14:paraId="74E83E9D" w14:textId="77777777" w:rsidR="00B92AAB" w:rsidRDefault="0024174B">
      <w:pPr>
        <w:pStyle w:val="ListParagraph"/>
        <w:numPr>
          <w:ilvl w:val="0"/>
          <w:numId w:val="13"/>
        </w:numPr>
        <w:rPr>
          <w:rFonts w:ascii="Times New Roman" w:hAnsi="Times New Roman"/>
        </w:rPr>
      </w:pPr>
      <w:r>
        <w:rPr>
          <w:rFonts w:ascii="Times New Roman" w:hAnsi="Times New Roman"/>
          <w:b/>
          <w:bCs/>
        </w:rPr>
        <w:t>Alt-1</w:t>
      </w:r>
      <w:r>
        <w:rPr>
          <w:rFonts w:ascii="Times New Roman" w:hAnsi="Times New Roman"/>
        </w:rPr>
        <w:t xml:space="preserve">: QCL parameters are dropped from the second TCI state of TCI </w:t>
      </w:r>
      <w:r>
        <w:rPr>
          <w:rFonts w:ascii="Times New Roman" w:hAnsi="Times New Roman"/>
        </w:rPr>
        <w:t>codepoint</w:t>
      </w:r>
    </w:p>
    <w:p w14:paraId="0CB70200" w14:textId="77777777" w:rsidR="00B92AAB" w:rsidRDefault="0024174B">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14:paraId="63D4824E" w14:textId="77777777" w:rsidR="00B92AAB" w:rsidRDefault="0024174B">
      <w:pPr>
        <w:pStyle w:val="ListParagraph"/>
        <w:numPr>
          <w:ilvl w:val="0"/>
          <w:numId w:val="13"/>
        </w:numPr>
        <w:rPr>
          <w:rFonts w:ascii="Times New Roman" w:hAnsi="Times New Roman"/>
        </w:rPr>
      </w:pPr>
      <w:r>
        <w:rPr>
          <w:rFonts w:ascii="Times New Roman" w:hAnsi="Times New Roman"/>
          <w:b/>
          <w:bCs/>
        </w:rPr>
        <w:t>Alt-2</w:t>
      </w:r>
      <w:r>
        <w:rPr>
          <w:rFonts w:ascii="Times New Roman" w:hAnsi="Times New Roman"/>
        </w:rPr>
        <w:t>: QCL parameters are dropped from TCI state indicated using signalling</w:t>
      </w:r>
    </w:p>
    <w:p w14:paraId="6A97CF0A" w14:textId="77777777" w:rsidR="00B92AAB" w:rsidRDefault="0024174B">
      <w:pPr>
        <w:pStyle w:val="ListParagraph"/>
        <w:numPr>
          <w:ilvl w:val="1"/>
          <w:numId w:val="13"/>
        </w:numPr>
        <w:rPr>
          <w:rFonts w:ascii="Times New Roman" w:hAnsi="Times New Roman"/>
        </w:rPr>
      </w:pPr>
      <w:r>
        <w:rPr>
          <w:rFonts w:ascii="Times New Roman" w:hAnsi="Times New Roman"/>
        </w:rPr>
        <w:t>FFS other details</w:t>
      </w:r>
    </w:p>
    <w:p w14:paraId="5CEE9144" w14:textId="77777777" w:rsidR="00B92AAB" w:rsidRDefault="0024174B">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Lenovo/MotMobility (Sp</w:t>
      </w:r>
      <w:r>
        <w:rPr>
          <w:rFonts w:ascii="Times New Roman" w:hAnsi="Times New Roman"/>
        </w:rPr>
        <w:t>atial relation info), Spreadtrum, Intel (nSCID)</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 , ,…</w:t>
      </w:r>
    </w:p>
    <w:p w14:paraId="4747C75A" w14:textId="77777777" w:rsidR="00B92AAB" w:rsidRDefault="00B92AAB">
      <w:pPr>
        <w:spacing w:after="0"/>
        <w:rPr>
          <w:sz w:val="22"/>
          <w:szCs w:val="22"/>
          <w:lang w:val="en-US"/>
        </w:rPr>
      </w:pPr>
    </w:p>
    <w:p w14:paraId="27B7A5E2" w14:textId="77777777" w:rsidR="00B92AAB" w:rsidRDefault="0024174B">
      <w:pPr>
        <w:rPr>
          <w:sz w:val="22"/>
          <w:szCs w:val="22"/>
        </w:rPr>
      </w:pPr>
      <w:r>
        <w:rPr>
          <w:sz w:val="22"/>
          <w:szCs w:val="22"/>
        </w:rPr>
        <w:t xml:space="preserve">Based on the company’s preference the following proposal is made. </w:t>
      </w:r>
    </w:p>
    <w:p w14:paraId="4B638EF1" w14:textId="77777777" w:rsidR="00B92AAB" w:rsidRDefault="0024174B">
      <w:pPr>
        <w:pStyle w:val="Heading4"/>
        <w:rPr>
          <w:u w:val="single"/>
          <w:lang w:val="en-US"/>
        </w:rPr>
      </w:pPr>
      <w:r>
        <w:rPr>
          <w:u w:val="single"/>
          <w:lang w:val="en-US"/>
        </w:rPr>
        <w:t>Round-1</w:t>
      </w:r>
    </w:p>
    <w:p w14:paraId="456F8419" w14:textId="77777777" w:rsidR="00B92AAB" w:rsidRDefault="0024174B">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622B9709" w14:textId="77777777" w:rsidR="00B92AAB" w:rsidRDefault="0024174B">
      <w:pPr>
        <w:pStyle w:val="ListParagraph"/>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w:t>
      </w:r>
      <w:r>
        <w:rPr>
          <w:rFonts w:ascii="Times New Roman" w:hAnsi="Times New Roman"/>
        </w:rPr>
        <w:t>ed from the second TCI state of TCI codepoint containing two TCI states</w:t>
      </w:r>
    </w:p>
    <w:p w14:paraId="3D4E19F3" w14:textId="77777777" w:rsidR="00B92AAB" w:rsidRDefault="00B92AAB">
      <w:pPr>
        <w:jc w:val="both"/>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B92AAB" w14:paraId="7DE6E241" w14:textId="77777777">
        <w:tc>
          <w:tcPr>
            <w:tcW w:w="1975" w:type="dxa"/>
            <w:shd w:val="clear" w:color="auto" w:fill="CC66FF"/>
          </w:tcPr>
          <w:p w14:paraId="7846456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AE1A79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295D154" w14:textId="77777777">
        <w:tc>
          <w:tcPr>
            <w:tcW w:w="1975" w:type="dxa"/>
          </w:tcPr>
          <w:p w14:paraId="1D82E3B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1674A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B92AAB" w14:paraId="0BCE7A5C" w14:textId="77777777">
        <w:tc>
          <w:tcPr>
            <w:tcW w:w="1975" w:type="dxa"/>
          </w:tcPr>
          <w:p w14:paraId="388C5E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C19FB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sure about the difference between Alt-1 and Alt-2. We think NW needs to explicitly informs the UE that some </w:t>
            </w:r>
            <w:r>
              <w:rPr>
                <w:rFonts w:ascii="Times New Roman" w:eastAsiaTheme="minorEastAsia" w:hAnsi="Times New Roman"/>
                <w:lang w:eastAsia="zh-CN"/>
              </w:rPr>
              <w:t>QCL parameters are dropped, otherwise, how do we differentiate scheme 1 and pre-compensation</w:t>
            </w:r>
          </w:p>
        </w:tc>
      </w:tr>
      <w:tr w:rsidR="00B92AAB" w14:paraId="602E5475" w14:textId="77777777">
        <w:tc>
          <w:tcPr>
            <w:tcW w:w="1975" w:type="dxa"/>
          </w:tcPr>
          <w:p w14:paraId="0B38CA1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AE278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Alt-1 which seems like a pre-defined rule of QCL parameter(s) dropping. Without any dynamic signaling, we hope RAN1 can also specify a rule </w:t>
            </w:r>
            <w:r>
              <w:rPr>
                <w:rFonts w:ascii="Times New Roman" w:eastAsiaTheme="minorEastAsia" w:hAnsi="Times New Roman"/>
                <w:lang w:eastAsia="zh-CN"/>
              </w:rPr>
              <w:t>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B92AAB" w14:paraId="65A7ADFF" w14:textId="77777777">
        <w:tc>
          <w:tcPr>
            <w:tcW w:w="1975" w:type="dxa"/>
          </w:tcPr>
          <w:p w14:paraId="6C6AE9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7DEAD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B92AAB" w14:paraId="1F5FD04B" w14:textId="77777777">
        <w:tc>
          <w:tcPr>
            <w:tcW w:w="1975" w:type="dxa"/>
          </w:tcPr>
          <w:p w14:paraId="6CCAF2B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CD4F1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100628A6" w14:textId="77777777">
        <w:tc>
          <w:tcPr>
            <w:tcW w:w="1975" w:type="dxa"/>
          </w:tcPr>
          <w:p w14:paraId="39C683C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BAE59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2FC7B371" w14:textId="77777777">
        <w:tc>
          <w:tcPr>
            <w:tcW w:w="1975" w:type="dxa"/>
          </w:tcPr>
          <w:p w14:paraId="57521F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49052DE"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Prefer Alt2. In our understanding, the order of TCI states, i.e., the TCI state corresponding to QCL parameters dropping, would change based on the train trajectory. Indicating the TCI state corresponding to dropping/not </w:t>
            </w:r>
            <w:r>
              <w:rPr>
                <w:rFonts w:ascii="Times New Roman" w:eastAsiaTheme="minorEastAsia" w:hAnsi="Times New Roman"/>
                <w:lang w:eastAsia="zh-CN"/>
              </w:rPr>
              <w:t>dropping QCL parameters (without the need to introduce new parameters) can help simplify the design</w:t>
            </w:r>
          </w:p>
        </w:tc>
      </w:tr>
      <w:tr w:rsidR="00B92AAB" w14:paraId="4EAF9E7B" w14:textId="77777777">
        <w:tc>
          <w:tcPr>
            <w:tcW w:w="1975" w:type="dxa"/>
          </w:tcPr>
          <w:p w14:paraId="1B3BB0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BF485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B92AAB" w14:paraId="42CBDF19" w14:textId="77777777">
        <w:tc>
          <w:tcPr>
            <w:tcW w:w="1975" w:type="dxa"/>
          </w:tcPr>
          <w:p w14:paraId="425FC6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4EF2F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2748FB03" w14:textId="77777777">
        <w:tc>
          <w:tcPr>
            <w:tcW w:w="1975" w:type="dxa"/>
          </w:tcPr>
          <w:p w14:paraId="223A95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3C79CA0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B92AAB" w14:paraId="0A9418EA" w14:textId="77777777">
        <w:tc>
          <w:tcPr>
            <w:tcW w:w="1975" w:type="dxa"/>
          </w:tcPr>
          <w:p w14:paraId="35D274F6"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QC</w:t>
            </w:r>
          </w:p>
        </w:tc>
        <w:tc>
          <w:tcPr>
            <w:tcW w:w="7375" w:type="dxa"/>
          </w:tcPr>
          <w:p w14:paraId="65DDD728"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B92AAB" w14:paraId="20D92A32" w14:textId="77777777">
        <w:tc>
          <w:tcPr>
            <w:tcW w:w="1975" w:type="dxa"/>
          </w:tcPr>
          <w:p w14:paraId="6E8C74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5A00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7492AA4F" w14:textId="77777777">
        <w:tc>
          <w:tcPr>
            <w:tcW w:w="1975" w:type="dxa"/>
          </w:tcPr>
          <w:p w14:paraId="463473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54DCB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77851C6B" w14:textId="77777777">
        <w:tc>
          <w:tcPr>
            <w:tcW w:w="1975" w:type="dxa"/>
          </w:tcPr>
          <w:p w14:paraId="399C8E6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461039C5"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B92AAB" w14:paraId="36584733" w14:textId="77777777">
        <w:tc>
          <w:tcPr>
            <w:tcW w:w="1975" w:type="dxa"/>
          </w:tcPr>
          <w:p w14:paraId="48A03D9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6689C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6ABBAE72" w14:textId="77777777">
        <w:tc>
          <w:tcPr>
            <w:tcW w:w="1975" w:type="dxa"/>
          </w:tcPr>
          <w:p w14:paraId="73B03D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B4680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bl>
    <w:p w14:paraId="3D203B5C" w14:textId="77777777" w:rsidR="00B92AAB" w:rsidRDefault="00B92AAB">
      <w:pPr>
        <w:jc w:val="both"/>
        <w:rPr>
          <w:iCs/>
          <w:lang w:val="en-US" w:eastAsia="ja-JP" w:bidi="hi-IN"/>
        </w:rPr>
      </w:pPr>
    </w:p>
    <w:p w14:paraId="1891FA23" w14:textId="77777777" w:rsidR="00B92AAB" w:rsidRDefault="0024174B">
      <w:pPr>
        <w:pStyle w:val="Heading3"/>
        <w:numPr>
          <w:ilvl w:val="2"/>
          <w:numId w:val="10"/>
        </w:numPr>
        <w:ind w:left="450"/>
        <w:rPr>
          <w:lang w:val="en-US"/>
        </w:rPr>
      </w:pPr>
      <w:r>
        <w:rPr>
          <w:lang w:val="en-US"/>
        </w:rPr>
        <w:t>Issue #3-3 (Doppler frequency reporting)</w:t>
      </w:r>
    </w:p>
    <w:p w14:paraId="3335CFA8" w14:textId="77777777" w:rsidR="00B92AAB" w:rsidRDefault="0024174B">
      <w:pPr>
        <w:ind w:firstLine="360"/>
        <w:rPr>
          <w:sz w:val="22"/>
          <w:szCs w:val="22"/>
        </w:rPr>
      </w:pPr>
      <w:r>
        <w:rPr>
          <w:sz w:val="22"/>
          <w:szCs w:val="22"/>
        </w:rPr>
        <w:t xml:space="preserve">Regarding Doppler frequency reporting. In RAN1#104b-e it was agreed to </w:t>
      </w:r>
      <w:r>
        <w:rPr>
          <w:sz w:val="22"/>
          <w:szCs w:val="22"/>
        </w:rPr>
        <w:t>support at least one option based on implicit and explicit approaches for indication of the carrier frequency for UL. Companies preference regarding the above options are summarized below.</w:t>
      </w:r>
    </w:p>
    <w:p w14:paraId="326C29B0" w14:textId="77777777" w:rsidR="00B92AAB" w:rsidRDefault="0024174B">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7A880D9D" w14:textId="77777777" w:rsidR="00B92AAB" w:rsidRDefault="0024174B">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07F4794" w14:textId="77777777" w:rsidR="00B92AAB" w:rsidRDefault="0024174B">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Huawei/HiSilicon, ZTE, Samsung, CATT, Futurewei, Lenovo/MotMobility, Qualco</w:t>
      </w:r>
      <w:r>
        <w:rPr>
          <w:rFonts w:ascii="Times New Roman" w:hAnsi="Times New Roman"/>
        </w:rPr>
        <w:t>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InterDigital, Apple, vivo, LGE</w:t>
      </w:r>
    </w:p>
    <w:p w14:paraId="3DE9E93C" w14:textId="77777777" w:rsidR="00B92AAB" w:rsidRDefault="0024174B">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51A56EEC" w14:textId="77777777" w:rsidR="00B92AAB" w:rsidRDefault="0024174B">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w:t>
      </w:r>
      <w:r>
        <w:rPr>
          <w:rFonts w:ascii="Times New Roman" w:hAnsi="Times New Roman"/>
        </w:rPr>
        <w:t>),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 ,  …</w:t>
      </w:r>
    </w:p>
    <w:p w14:paraId="529D428D" w14:textId="77777777" w:rsidR="00B92AAB" w:rsidRDefault="0024174B">
      <w:pPr>
        <w:rPr>
          <w:sz w:val="22"/>
          <w:szCs w:val="22"/>
        </w:rPr>
      </w:pPr>
      <w:r>
        <w:rPr>
          <w:sz w:val="22"/>
          <w:szCs w:val="22"/>
        </w:rPr>
        <w:t>Based on the company’s preference the following proposal is made.</w:t>
      </w:r>
    </w:p>
    <w:p w14:paraId="760F0DDC" w14:textId="77777777" w:rsidR="00B92AAB" w:rsidRDefault="0024174B">
      <w:pPr>
        <w:pStyle w:val="Heading4"/>
        <w:rPr>
          <w:u w:val="single"/>
          <w:lang w:val="en-US"/>
        </w:rPr>
      </w:pPr>
      <w:r>
        <w:rPr>
          <w:u w:val="single"/>
          <w:lang w:val="en-US"/>
        </w:rPr>
        <w:t>Round-1</w:t>
      </w:r>
    </w:p>
    <w:p w14:paraId="3A93ADAE" w14:textId="77777777" w:rsidR="00B92AAB" w:rsidRDefault="0024174B">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4E7AB052" w14:textId="77777777" w:rsidR="00B92AAB" w:rsidRDefault="0024174B">
      <w:pPr>
        <w:pStyle w:val="ListParagraph"/>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3CB17E6" w14:textId="77777777" w:rsidR="00B92AAB" w:rsidRDefault="0024174B">
      <w:pPr>
        <w:pStyle w:val="ListParagraph"/>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w:t>
      </w:r>
      <w:r>
        <w:rPr>
          <w:rFonts w:ascii="Times New Roman" w:eastAsiaTheme="minorEastAsia" w:hAnsi="Times New Roman"/>
          <w:lang w:eastAsia="zh-CN"/>
        </w:rPr>
        <w:t>ion</w:t>
      </w:r>
    </w:p>
    <w:p w14:paraId="3160B1CA" w14:textId="77777777" w:rsidR="00B92AAB" w:rsidRDefault="00B92AAB">
      <w:pPr>
        <w:rPr>
          <w:lang w:val="en-US"/>
        </w:rPr>
      </w:pPr>
    </w:p>
    <w:tbl>
      <w:tblPr>
        <w:tblStyle w:val="TableGrid10"/>
        <w:tblW w:w="10525" w:type="dxa"/>
        <w:tblLayout w:type="fixed"/>
        <w:tblLook w:val="04A0" w:firstRow="1" w:lastRow="0" w:firstColumn="1" w:lastColumn="0" w:noHBand="0" w:noVBand="1"/>
      </w:tblPr>
      <w:tblGrid>
        <w:gridCol w:w="1975"/>
        <w:gridCol w:w="8550"/>
      </w:tblGrid>
      <w:tr w:rsidR="00B92AAB" w14:paraId="1475102D" w14:textId="77777777">
        <w:tc>
          <w:tcPr>
            <w:tcW w:w="1975" w:type="dxa"/>
            <w:shd w:val="clear" w:color="auto" w:fill="CC66FF"/>
          </w:tcPr>
          <w:p w14:paraId="6591670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162B414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4A4F93B" w14:textId="77777777">
        <w:tc>
          <w:tcPr>
            <w:tcW w:w="1975" w:type="dxa"/>
          </w:tcPr>
          <w:p w14:paraId="69FA42B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40DE8B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B92AAB" w14:paraId="7796FC38" w14:textId="77777777">
        <w:tc>
          <w:tcPr>
            <w:tcW w:w="1975" w:type="dxa"/>
          </w:tcPr>
          <w:p w14:paraId="37FA1F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118A09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w:t>
            </w:r>
            <w:r>
              <w:rPr>
                <w:rFonts w:ascii="Times New Roman" w:eastAsiaTheme="minorEastAsia" w:hAnsi="Times New Roman"/>
                <w:lang w:eastAsia="zh-CN"/>
              </w:rPr>
              <w:t>l</w:t>
            </w:r>
          </w:p>
        </w:tc>
      </w:tr>
      <w:tr w:rsidR="00B92AAB" w14:paraId="4FB0D7A4" w14:textId="77777777">
        <w:tc>
          <w:tcPr>
            <w:tcW w:w="1975" w:type="dxa"/>
          </w:tcPr>
          <w:p w14:paraId="7656E7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7F03CB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B92AAB" w14:paraId="7D411E2B" w14:textId="77777777">
        <w:tc>
          <w:tcPr>
            <w:tcW w:w="1975" w:type="dxa"/>
          </w:tcPr>
          <w:p w14:paraId="4E4DA03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1309596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okay with the implicit approach which involves less standard impact when compared with the explicit Doppler frequency reporting, but in previous agreement it said 1 or 2 approach(es) can be supported. In addition, we share similar view with ZTE on sc</w:t>
            </w:r>
            <w:r>
              <w:rPr>
                <w:rFonts w:ascii="Times New Roman" w:eastAsiaTheme="minorEastAsia" w:hAnsi="Times New Roman"/>
                <w:lang w:eastAsia="zh-CN"/>
              </w:rPr>
              <w:t xml:space="preserve">enarios (FDD operation and TDD operation without UL carrier configured) where it seems explicit Doppler frequency reporting fits better. </w:t>
            </w:r>
          </w:p>
          <w:p w14:paraId="68B831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B92AAB" w14:paraId="37A49A9F" w14:textId="77777777">
        <w:tc>
          <w:tcPr>
            <w:tcW w:w="1975" w:type="dxa"/>
          </w:tcPr>
          <w:p w14:paraId="462F426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1E12F064"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w:t>
            </w:r>
            <w:r>
              <w:rPr>
                <w:rFonts w:ascii="Times New Roman" w:eastAsia="MS Mincho" w:hAnsi="Times New Roman"/>
                <w:lang w:eastAsia="ja-JP"/>
              </w:rPr>
              <w:t xml:space="preserve"> HST-SFN, Doppler would be different for UL and DL.</w:t>
            </w:r>
          </w:p>
          <w:p w14:paraId="579CDB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B92AAB" w14:paraId="09A4A296" w14:textId="77777777">
        <w:tc>
          <w:tcPr>
            <w:tcW w:w="1975" w:type="dxa"/>
          </w:tcPr>
          <w:p w14:paraId="40CC9B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8550" w:type="dxa"/>
          </w:tcPr>
          <w:p w14:paraId="047B4F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w:t>
            </w:r>
            <w:r>
              <w:rPr>
                <w:rFonts w:ascii="Times New Roman" w:eastAsiaTheme="minorEastAsia" w:hAnsi="Times New Roman" w:hint="eastAsia"/>
                <w:lang w:eastAsia="zh-CN"/>
              </w:rPr>
              <w:t xml:space="preserve">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B92AAB" w14:paraId="3780F489" w14:textId="77777777">
        <w:tc>
          <w:tcPr>
            <w:tcW w:w="1975" w:type="dxa"/>
          </w:tcPr>
          <w:p w14:paraId="0BFE0E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2C8CFAD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in principle. But if Doppler frequency is reported using the CSI framework, further enhancement on</w:t>
            </w:r>
            <w:r>
              <w:rPr>
                <w:rFonts w:ascii="Times New Roman" w:eastAsiaTheme="minorEastAsia" w:hAnsi="Times New Roman"/>
                <w:lang w:eastAsia="zh-CN"/>
              </w:rPr>
              <w:t xml:space="preserve"> CSI(PMI/RI/CQI) for SFN transmission based on distributed CSI-RS can be also considered to further improve the SFN transmission performance. </w:t>
            </w:r>
          </w:p>
        </w:tc>
      </w:tr>
      <w:tr w:rsidR="00B92AAB" w14:paraId="6CB380FD" w14:textId="77777777">
        <w:tc>
          <w:tcPr>
            <w:tcW w:w="1975" w:type="dxa"/>
          </w:tcPr>
          <w:p w14:paraId="6931F6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3CBAFE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w:t>
            </w:r>
            <w:r>
              <w:rPr>
                <w:rFonts w:ascii="Times New Roman" w:eastAsiaTheme="minorEastAsia" w:hAnsi="Times New Roman"/>
                <w:lang w:eastAsia="zh-CN"/>
              </w:rPr>
              <w:t>f the pre-compensation scheme that takes into account the Duplexing distance between UL and DL carrier frequencies when estimating the frequency pre-compensation</w:t>
            </w:r>
          </w:p>
        </w:tc>
      </w:tr>
      <w:tr w:rsidR="00B92AAB" w14:paraId="5E247CAA" w14:textId="77777777">
        <w:tc>
          <w:tcPr>
            <w:tcW w:w="1975" w:type="dxa"/>
          </w:tcPr>
          <w:p w14:paraId="3D685DA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67DE81B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75FAF2C0" w14:textId="77777777">
        <w:tc>
          <w:tcPr>
            <w:tcW w:w="1975" w:type="dxa"/>
          </w:tcPr>
          <w:p w14:paraId="38CF5E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066544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1AF0ABB8" w14:textId="77777777">
        <w:tc>
          <w:tcPr>
            <w:tcW w:w="1975" w:type="dxa"/>
          </w:tcPr>
          <w:p w14:paraId="373F9E5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1EAA73B5"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C25A32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B92AAB" w14:paraId="2DB912C7" w14:textId="77777777">
        <w:tc>
          <w:tcPr>
            <w:tcW w:w="1975" w:type="dxa"/>
          </w:tcPr>
          <w:p w14:paraId="1DF86D3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5E819EE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B92AAB" w14:paraId="68676B18" w14:textId="77777777">
        <w:tc>
          <w:tcPr>
            <w:tcW w:w="1975" w:type="dxa"/>
          </w:tcPr>
          <w:p w14:paraId="30122B7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41B5A6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B92AAB" w14:paraId="025BEDC5" w14:textId="77777777">
        <w:tc>
          <w:tcPr>
            <w:tcW w:w="1975" w:type="dxa"/>
          </w:tcPr>
          <w:p w14:paraId="62845D7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0B02B8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w:t>
            </w:r>
            <w:r>
              <w:rPr>
                <w:rFonts w:ascii="Times New Roman" w:eastAsia="Malgun Gothic" w:hAnsi="Times New Roman"/>
                <w:lang w:eastAsia="ko-KR"/>
              </w:rPr>
              <w:t xml:space="preserve">s proposal </w:t>
            </w:r>
          </w:p>
        </w:tc>
      </w:tr>
      <w:tr w:rsidR="00B92AAB" w14:paraId="4A037F55" w14:textId="77777777">
        <w:tc>
          <w:tcPr>
            <w:tcW w:w="1975" w:type="dxa"/>
          </w:tcPr>
          <w:p w14:paraId="1BBD5BA3" w14:textId="77777777" w:rsidR="00B92AAB" w:rsidRDefault="0024174B">
            <w:pPr>
              <w:pStyle w:val="ListParagraph"/>
              <w:ind w:left="0"/>
              <w:contextualSpacing/>
              <w:rPr>
                <w:rFonts w:ascii="Times New Roman" w:eastAsia="Malgun Gothic" w:hAnsi="Times New Roman"/>
                <w:lang w:eastAsia="ko-KR"/>
              </w:rPr>
            </w:pPr>
            <w:r>
              <w:rPr>
                <w:rFonts w:eastAsiaTheme="minorEastAsia"/>
                <w:lang w:eastAsia="zh-CN"/>
              </w:rPr>
              <w:t>Huawei / HiSilicon</w:t>
            </w:r>
          </w:p>
        </w:tc>
        <w:tc>
          <w:tcPr>
            <w:tcW w:w="8550" w:type="dxa"/>
          </w:tcPr>
          <w:p w14:paraId="4A71311E" w14:textId="77777777" w:rsidR="00B92AAB" w:rsidRDefault="0024174B">
            <w:pPr>
              <w:contextualSpacing/>
              <w:jc w:val="both"/>
              <w:rPr>
                <w:rFonts w:eastAsiaTheme="minorEastAsia"/>
                <w:lang w:eastAsia="zh-CN"/>
              </w:rPr>
            </w:pPr>
            <w:r>
              <w:rPr>
                <w:rFonts w:eastAsiaTheme="minorEastAsia"/>
                <w:lang w:eastAsia="zh-CN"/>
              </w:rPr>
              <w:t>Support option 1, and it has been supported in spec without any further spec impact.</w:t>
            </w:r>
          </w:p>
          <w:p w14:paraId="73761F84" w14:textId="77777777" w:rsidR="00B92AAB" w:rsidRDefault="0024174B">
            <w:pPr>
              <w:contextualSpacing/>
              <w:jc w:val="both"/>
              <w:rPr>
                <w:rFonts w:eastAsiaTheme="minorEastAsia"/>
                <w:lang w:eastAsia="zh-CN"/>
              </w:rPr>
            </w:pPr>
            <w:r>
              <w:rPr>
                <w:rFonts w:eastAsiaTheme="minorEastAsia"/>
                <w:lang w:eastAsia="zh-CN"/>
              </w:rPr>
              <w:t>As shown in our contribution (R1-2104269), option 1 has provide sufficient performance, which is very close to the performance with ideal f</w:t>
            </w:r>
            <w:r>
              <w:rPr>
                <w:rFonts w:eastAsiaTheme="minorEastAsia"/>
                <w:lang w:eastAsia="zh-CN"/>
              </w:rPr>
              <w:t>requency shift estimation. Therefore, option 2 is not needed.</w:t>
            </w:r>
          </w:p>
          <w:p w14:paraId="15A40012" w14:textId="77777777" w:rsidR="00B92AAB" w:rsidRDefault="0024174B">
            <w:pPr>
              <w:contextualSpacing/>
              <w:jc w:val="both"/>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moving speed and </w:t>
            </w:r>
            <w:r>
              <w:t xml:space="preserve">direction, as given by </w:t>
            </w:r>
            <m:oMath>
              <m:r>
                <m:rPr>
                  <m:sty m:val="p"/>
                </m:rPr>
                <w:rPr>
                  <w:rFonts w:ascii="Cambria Math" w:hAnsi="Cambria Math"/>
                </w:rPr>
                <m:t>Δ</m:t>
              </m:r>
              <m:r>
                <w:rPr>
                  <w:rFonts w:ascii="Cambria Math" w:hAnsi="Cambria Math"/>
                </w:rPr>
                <m:t>f</m:t>
              </m:r>
              <m:r>
                <w:rPr>
                  <w:rFonts w:ascii="Cambria Math" w:hAnsi="Cambria Math"/>
                </w:rPr>
                <m:t>=</m:t>
              </m:r>
              <m:f>
                <m:fPr>
                  <m:ctrlPr>
                    <w:rPr>
                      <w:rFonts w:ascii="Cambria Math" w:hAnsi="Cambria Math"/>
                      <w:i/>
                      <w:iCs/>
                      <w:lang w:val="en-US"/>
                    </w:rPr>
                  </m:ctrlPr>
                </m:fPr>
                <m:num>
                  <m:r>
                    <w:rPr>
                      <w:rFonts w:ascii="Cambria Math" w:hAnsi="Cambria Math"/>
                    </w:rPr>
                    <m:t>v</m:t>
                  </m:r>
                  <m:r>
                    <w:rPr>
                      <w:rFonts w:ascii="Cambria Math" w:hAnsi="Cambria Math"/>
                    </w:rPr>
                    <m:t>∙</m:t>
                  </m:r>
                  <m:r>
                    <w:rPr>
                      <w:rFonts w:ascii="Cambria Math" w:hAnsi="Cambria Math"/>
                    </w:rPr>
                    <m:t>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w:t>
            </w:r>
            <w:r>
              <w:t xml:space="preserve">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FA3626B" w14:textId="77777777" w:rsidR="00B92AAB" w:rsidRDefault="00B92AAB">
            <w:pPr>
              <w:pStyle w:val="ListParagraph"/>
              <w:ind w:left="0"/>
              <w:contextualSpacing/>
              <w:rPr>
                <w:rFonts w:ascii="Times New Roman" w:eastAsia="Malgun Gothic" w:hAnsi="Times New Roman"/>
                <w:lang w:eastAsia="ko-KR"/>
              </w:rPr>
            </w:pPr>
          </w:p>
        </w:tc>
      </w:tr>
      <w:tr w:rsidR="00B92AAB" w14:paraId="471DD241" w14:textId="77777777">
        <w:tc>
          <w:tcPr>
            <w:tcW w:w="1975" w:type="dxa"/>
          </w:tcPr>
          <w:p w14:paraId="0338BF44" w14:textId="77777777" w:rsidR="00B92AAB" w:rsidRDefault="0024174B">
            <w:pPr>
              <w:pStyle w:val="ListParagraph"/>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330E4FF2" w14:textId="77777777" w:rsidR="00B92AAB" w:rsidRDefault="0024174B">
            <w:pPr>
              <w:contextualSpacing/>
              <w:jc w:val="both"/>
              <w:rPr>
                <w:rFonts w:eastAsiaTheme="minorEastAsia"/>
                <w:lang w:eastAsia="zh-CN"/>
              </w:rPr>
            </w:pPr>
            <w:r>
              <w:rPr>
                <w:rFonts w:eastAsiaTheme="minorEastAsia"/>
                <w:lang w:eastAsia="zh-CN"/>
              </w:rPr>
              <w:t>Support the proposal.</w:t>
            </w:r>
          </w:p>
        </w:tc>
      </w:tr>
      <w:tr w:rsidR="00B92AAB" w14:paraId="07DF7A77" w14:textId="77777777">
        <w:tc>
          <w:tcPr>
            <w:tcW w:w="1975" w:type="dxa"/>
          </w:tcPr>
          <w:p w14:paraId="5E17E233" w14:textId="77777777" w:rsidR="00B92AAB" w:rsidRDefault="0024174B">
            <w:pPr>
              <w:pStyle w:val="ListParagraph"/>
              <w:ind w:left="0"/>
              <w:contextualSpacing/>
              <w:rPr>
                <w:rFonts w:eastAsiaTheme="minorEastAsia"/>
                <w:lang w:eastAsia="zh-CN"/>
              </w:rPr>
            </w:pPr>
            <w:r>
              <w:rPr>
                <w:rFonts w:eastAsiaTheme="minorEastAsia"/>
                <w:lang w:eastAsia="zh-CN"/>
              </w:rPr>
              <w:t>Ericsson</w:t>
            </w:r>
          </w:p>
        </w:tc>
        <w:tc>
          <w:tcPr>
            <w:tcW w:w="8550" w:type="dxa"/>
          </w:tcPr>
          <w:p w14:paraId="554DAF85" w14:textId="77777777" w:rsidR="00B92AAB" w:rsidRDefault="0024174B">
            <w:pPr>
              <w:contextualSpacing/>
              <w:jc w:val="both"/>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205357DC" w14:textId="77777777" w:rsidR="00B92AAB" w:rsidRDefault="0024174B">
            <w:pPr>
              <w:contextualSpacing/>
              <w:jc w:val="both"/>
              <w:rPr>
                <w:rFonts w:eastAsiaTheme="minorEastAsia"/>
                <w:lang w:eastAsia="zh-CN"/>
              </w:rPr>
            </w:pPr>
            <w:r>
              <w:rPr>
                <w:noProof/>
                <w:lang w:val="en-US" w:eastAsia="zh-CN"/>
              </w:rPr>
              <w:lastRenderedPageBreak/>
              <w:drawing>
                <wp:inline distT="0" distB="0" distL="0" distR="0" wp14:anchorId="6D94BFAB" wp14:editId="7E89F635">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85E64E5" w14:textId="77777777" w:rsidR="00B92AAB" w:rsidRDefault="00B92AAB">
            <w:pPr>
              <w:contextualSpacing/>
              <w:jc w:val="both"/>
              <w:rPr>
                <w:rFonts w:eastAsiaTheme="minorEastAsia"/>
                <w:lang w:eastAsia="zh-CN"/>
              </w:rPr>
            </w:pPr>
          </w:p>
          <w:p w14:paraId="18517418" w14:textId="77777777" w:rsidR="00B92AAB" w:rsidRDefault="0024174B">
            <w:pPr>
              <w:contextualSpacing/>
              <w:jc w:val="both"/>
              <w:rPr>
                <w:rFonts w:eastAsiaTheme="minorEastAsia"/>
                <w:lang w:eastAsia="zh-CN"/>
              </w:rPr>
            </w:pPr>
            <w:r>
              <w:rPr>
                <w:rFonts w:eastAsiaTheme="minorEastAsia"/>
                <w:lang w:eastAsia="zh-CN"/>
              </w:rPr>
              <w:t>For pre-compensation Scheme the gain over DPS/Scheme1 is only showed at the middle point of 2 TRPs when the SNR is low, however the signal strength of ULRS at this particular gain condition is even much lower than DL SNR. If only one enhancement can be sel</w:t>
            </w:r>
            <w:r>
              <w:rPr>
                <w:rFonts w:eastAsiaTheme="minorEastAsia"/>
                <w:lang w:eastAsia="zh-CN"/>
              </w:rPr>
              <w:t xml:space="preserve">ected for HST, we would like to support DL RS based first. </w:t>
            </w:r>
          </w:p>
        </w:tc>
      </w:tr>
    </w:tbl>
    <w:p w14:paraId="2369CE1F" w14:textId="77777777" w:rsidR="00B92AAB" w:rsidRDefault="00B92AAB"/>
    <w:p w14:paraId="2D153927" w14:textId="77777777" w:rsidR="00B92AAB" w:rsidRDefault="0024174B">
      <w:pPr>
        <w:pStyle w:val="Heading3"/>
        <w:numPr>
          <w:ilvl w:val="2"/>
          <w:numId w:val="10"/>
        </w:numPr>
        <w:ind w:left="450"/>
        <w:rPr>
          <w:lang w:val="en-US"/>
        </w:rPr>
      </w:pPr>
      <w:r>
        <w:rPr>
          <w:lang w:val="en-US"/>
        </w:rPr>
        <w:t>Issue #3-4 (QCL-like association between DL and UL RS)</w:t>
      </w:r>
    </w:p>
    <w:p w14:paraId="223E685C" w14:textId="77777777" w:rsidR="00B92AAB" w:rsidRDefault="0024174B">
      <w:pPr>
        <w:ind w:firstLine="360"/>
        <w:rPr>
          <w:sz w:val="22"/>
          <w:szCs w:val="22"/>
        </w:rPr>
      </w:pPr>
      <w:r>
        <w:rPr>
          <w:sz w:val="22"/>
          <w:szCs w:val="22"/>
        </w:rPr>
        <w:t>Regarding support of QCL-like association between DL and UL RS, e.g., for carrier frequency indication in UL. Several companies provided th</w:t>
      </w:r>
      <w:r>
        <w:rPr>
          <w:sz w:val="22"/>
          <w:szCs w:val="22"/>
        </w:rPr>
        <w:t>eir views whether carrier frequency requires specification support for indication or can be selected by the UE based on implementation. Company’s preferences on this issue are summarized below:</w:t>
      </w:r>
    </w:p>
    <w:p w14:paraId="4F364712" w14:textId="77777777" w:rsidR="00B92AAB" w:rsidRDefault="0024174B">
      <w:pPr>
        <w:spacing w:after="0"/>
        <w:rPr>
          <w:sz w:val="22"/>
          <w:szCs w:val="22"/>
        </w:rPr>
      </w:pPr>
      <w:r>
        <w:rPr>
          <w:b/>
          <w:bCs/>
          <w:sz w:val="22"/>
          <w:szCs w:val="22"/>
        </w:rPr>
        <w:t>Issue#3-4:</w:t>
      </w:r>
      <w:r>
        <w:rPr>
          <w:sz w:val="22"/>
          <w:szCs w:val="22"/>
        </w:rPr>
        <w:t xml:space="preserve"> Whether to support QCL-like association between DL </w:t>
      </w:r>
      <w:r>
        <w:rPr>
          <w:sz w:val="22"/>
          <w:szCs w:val="22"/>
        </w:rPr>
        <w:t>and UL RS?</w:t>
      </w:r>
    </w:p>
    <w:p w14:paraId="70515979" w14:textId="77777777" w:rsidR="00B92AAB" w:rsidRDefault="0024174B">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7BE27249" w14:textId="77777777" w:rsidR="00B92AAB" w:rsidRDefault="0024174B">
      <w:pPr>
        <w:pStyle w:val="ListParagraph"/>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w:t>
      </w:r>
      <w:r>
        <w:rPr>
          <w:rFonts w:ascii="Times New Roman" w:hAnsi="Times New Roman"/>
        </w:rPr>
        <w:t>ociation</w:t>
      </w:r>
    </w:p>
    <w:p w14:paraId="39475A20" w14:textId="77777777" w:rsidR="00B92AAB" w:rsidRDefault="0024174B">
      <w:pPr>
        <w:pStyle w:val="ListParagraph"/>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1593DFE" w14:textId="77777777" w:rsidR="00B92AAB" w:rsidRDefault="0024174B">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7ABEDDF" w14:textId="77777777" w:rsidR="00B92AAB" w:rsidRDefault="0024174B">
      <w:pPr>
        <w:spacing w:before="120" w:after="120"/>
        <w:rPr>
          <w:sz w:val="22"/>
          <w:szCs w:val="22"/>
        </w:rPr>
      </w:pPr>
      <w:r>
        <w:rPr>
          <w:sz w:val="22"/>
          <w:szCs w:val="22"/>
        </w:rPr>
        <w:t>Based on the company’s preference above, the following proposal is made.</w:t>
      </w:r>
    </w:p>
    <w:p w14:paraId="79D1717B" w14:textId="77777777" w:rsidR="00B92AAB" w:rsidRDefault="0024174B">
      <w:pPr>
        <w:pStyle w:val="Heading4"/>
        <w:rPr>
          <w:u w:val="single"/>
          <w:lang w:val="en-US"/>
        </w:rPr>
      </w:pPr>
      <w:r>
        <w:rPr>
          <w:u w:val="single"/>
          <w:lang w:val="en-US"/>
        </w:rPr>
        <w:t>Round-1</w:t>
      </w:r>
    </w:p>
    <w:p w14:paraId="72FB6F72" w14:textId="77777777" w:rsidR="00B92AAB" w:rsidRDefault="0024174B">
      <w:pPr>
        <w:spacing w:after="0"/>
        <w:rPr>
          <w:b/>
          <w:bCs/>
          <w:sz w:val="22"/>
          <w:szCs w:val="22"/>
          <w:lang w:val="en-US"/>
        </w:rPr>
      </w:pPr>
      <w:r>
        <w:rPr>
          <w:b/>
          <w:bCs/>
          <w:sz w:val="22"/>
          <w:szCs w:val="22"/>
          <w:highlight w:val="yellow"/>
          <w:lang w:val="en-US"/>
        </w:rPr>
        <w:t>Proposal #3-4 (for conclusion):</w:t>
      </w:r>
    </w:p>
    <w:p w14:paraId="32EF5AAE" w14:textId="77777777" w:rsidR="00B92AAB" w:rsidRDefault="0024174B">
      <w:pPr>
        <w:pStyle w:val="ListParagraph"/>
        <w:numPr>
          <w:ilvl w:val="0"/>
          <w:numId w:val="11"/>
        </w:numPr>
        <w:rPr>
          <w:rFonts w:ascii="Times New Roman" w:hAnsi="Times New Roman"/>
        </w:rPr>
      </w:pPr>
      <w:r>
        <w:rPr>
          <w:rFonts w:ascii="Times New Roman" w:hAnsi="Times New Roman"/>
        </w:rPr>
        <w:t>For Variant A and B (if supported)</w:t>
      </w:r>
    </w:p>
    <w:p w14:paraId="23769F34" w14:textId="77777777" w:rsidR="00B92AAB" w:rsidRDefault="0024174B">
      <w:pPr>
        <w:pStyle w:val="ListParagraph"/>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w:t>
      </w:r>
      <w:r>
        <w:rPr>
          <w:rFonts w:ascii="Times New Roman" w:hAnsi="Times New Roman"/>
        </w:rPr>
        <w:t>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18C64723" w14:textId="77777777" w:rsidR="00B92AAB" w:rsidRDefault="0024174B">
      <w:pPr>
        <w:pStyle w:val="ListParagraph"/>
        <w:numPr>
          <w:ilvl w:val="2"/>
          <w:numId w:val="11"/>
        </w:numPr>
        <w:rPr>
          <w:rFonts w:ascii="Times New Roman" w:hAnsi="Times New Roman"/>
        </w:rPr>
      </w:pPr>
      <w:r>
        <w:rPr>
          <w:rFonts w:ascii="Times New Roman" w:hAnsi="Times New Roman"/>
          <w:b/>
          <w:bCs/>
        </w:rPr>
        <w:t>Supported</w:t>
      </w:r>
      <w:r>
        <w:rPr>
          <w:rFonts w:ascii="Times New Roman" w:hAnsi="Times New Roman"/>
        </w:rPr>
        <w:t>: ZTE, vivo, Sony, Samsung, CATT, CMCC, Mediatek, Ericsson, Intel, LGE, Nokia/NSB, Qualcomm</w:t>
      </w:r>
    </w:p>
    <w:p w14:paraId="09A3DADE" w14:textId="77777777" w:rsidR="00B92AAB" w:rsidRDefault="0024174B">
      <w:pPr>
        <w:pStyle w:val="ListParagraph"/>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6E101F42" w14:textId="77777777" w:rsidR="00B92AAB" w:rsidRDefault="00B92AAB">
      <w:pPr>
        <w:rPr>
          <w:highlight w:val="yellow"/>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779080C4" w14:textId="77777777">
        <w:tc>
          <w:tcPr>
            <w:tcW w:w="1975" w:type="dxa"/>
            <w:shd w:val="clear" w:color="auto" w:fill="CC66FF"/>
          </w:tcPr>
          <w:p w14:paraId="7B8C120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D45E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36D769F" w14:textId="77777777">
        <w:tc>
          <w:tcPr>
            <w:tcW w:w="1975" w:type="dxa"/>
          </w:tcPr>
          <w:p w14:paraId="7DA8E0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A949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lang w:eastAsia="zh-CN"/>
              </w:rPr>
              <w:t>conclusion may be needed to complete WID objective</w:t>
            </w:r>
          </w:p>
        </w:tc>
      </w:tr>
      <w:tr w:rsidR="00B92AAB" w14:paraId="0657D2A7" w14:textId="77777777">
        <w:tc>
          <w:tcPr>
            <w:tcW w:w="1975" w:type="dxa"/>
          </w:tcPr>
          <w:p w14:paraId="596C8A5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40386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B3FD952" w14:textId="77777777">
        <w:tc>
          <w:tcPr>
            <w:tcW w:w="1975" w:type="dxa"/>
          </w:tcPr>
          <w:p w14:paraId="7238F22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0DAEF02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However, not sure if it is needed. When using precompensation, the conclusion would be always respected by implementation.</w:t>
            </w:r>
          </w:p>
        </w:tc>
      </w:tr>
      <w:tr w:rsidR="00B92AAB" w14:paraId="580FDE1E" w14:textId="77777777">
        <w:tc>
          <w:tcPr>
            <w:tcW w:w="1975" w:type="dxa"/>
          </w:tcPr>
          <w:p w14:paraId="2B80C7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66E7F2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B92AAB" w14:paraId="6A54A8AC" w14:textId="77777777">
        <w:tc>
          <w:tcPr>
            <w:tcW w:w="1975" w:type="dxa"/>
          </w:tcPr>
          <w:p w14:paraId="73C909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7F57B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B92AAB" w14:paraId="0E895136" w14:textId="77777777">
        <w:tc>
          <w:tcPr>
            <w:tcW w:w="1975" w:type="dxa"/>
          </w:tcPr>
          <w:p w14:paraId="4CD7BA3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B1061E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B92AAB" w14:paraId="66647AC3" w14:textId="77777777">
        <w:tc>
          <w:tcPr>
            <w:tcW w:w="1975" w:type="dxa"/>
          </w:tcPr>
          <w:p w14:paraId="44FD3A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AB5EE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B92AAB" w14:paraId="0C1391B3" w14:textId="77777777">
        <w:tc>
          <w:tcPr>
            <w:tcW w:w="1975" w:type="dxa"/>
          </w:tcPr>
          <w:p w14:paraId="37C6898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6977941" w14:textId="77777777" w:rsidR="00B92AAB" w:rsidRDefault="0024174B">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B92AAB" w14:paraId="72C3880F" w14:textId="77777777">
        <w:tc>
          <w:tcPr>
            <w:tcW w:w="1975" w:type="dxa"/>
          </w:tcPr>
          <w:p w14:paraId="65C946C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5AC6C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B92AAB" w14:paraId="285A3E0A" w14:textId="77777777">
        <w:tc>
          <w:tcPr>
            <w:tcW w:w="1975" w:type="dxa"/>
          </w:tcPr>
          <w:p w14:paraId="5247896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6E37A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48920FC7" w14:textId="77777777">
        <w:tc>
          <w:tcPr>
            <w:tcW w:w="1975" w:type="dxa"/>
          </w:tcPr>
          <w:p w14:paraId="290AD1D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F20CE2B"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7D14230C" w14:textId="77777777">
        <w:tc>
          <w:tcPr>
            <w:tcW w:w="1975" w:type="dxa"/>
          </w:tcPr>
          <w:p w14:paraId="26741C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F65525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lang w:eastAsia="ko-KR"/>
              </w:rPr>
              <w:t>upport Proposal #3-4</w:t>
            </w:r>
          </w:p>
        </w:tc>
      </w:tr>
      <w:tr w:rsidR="00B92AAB" w14:paraId="43135620" w14:textId="77777777">
        <w:tc>
          <w:tcPr>
            <w:tcW w:w="1975" w:type="dxa"/>
          </w:tcPr>
          <w:p w14:paraId="08918E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325E96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7077E8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B92AAB" w14:paraId="21BCA596" w14:textId="77777777">
        <w:tc>
          <w:tcPr>
            <w:tcW w:w="1975" w:type="dxa"/>
          </w:tcPr>
          <w:p w14:paraId="57DBD7A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7EBF25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B92AAB" w14:paraId="51BDA2F4" w14:textId="77777777">
        <w:tc>
          <w:tcPr>
            <w:tcW w:w="1975" w:type="dxa"/>
          </w:tcPr>
          <w:p w14:paraId="5D2924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E78F78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w:t>
            </w:r>
            <w:r>
              <w:rPr>
                <w:rFonts w:ascii="Times New Roman" w:eastAsia="Malgun Gothic" w:hAnsi="Times New Roman"/>
                <w:lang w:eastAsia="ko-KR"/>
              </w:rPr>
              <w:t>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B92AAB" w14:paraId="2B4A665C" w14:textId="77777777">
        <w:tc>
          <w:tcPr>
            <w:tcW w:w="1975" w:type="dxa"/>
          </w:tcPr>
          <w:p w14:paraId="73215676"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lang w:eastAsia="zh-CN"/>
              </w:rPr>
              <w:t>Huawei / HiSilicon</w:t>
            </w:r>
          </w:p>
        </w:tc>
        <w:tc>
          <w:tcPr>
            <w:tcW w:w="7375" w:type="dxa"/>
          </w:tcPr>
          <w:p w14:paraId="60FED55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B92AAB" w14:paraId="0E8408D5" w14:textId="77777777">
        <w:tc>
          <w:tcPr>
            <w:tcW w:w="1975" w:type="dxa"/>
          </w:tcPr>
          <w:p w14:paraId="60459A6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94170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B92AAB" w14:paraId="68C28DB7" w14:textId="77777777">
        <w:tc>
          <w:tcPr>
            <w:tcW w:w="1975" w:type="dxa"/>
          </w:tcPr>
          <w:p w14:paraId="7A537C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CB63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EC0984" w14:textId="77777777">
        <w:tc>
          <w:tcPr>
            <w:tcW w:w="1975" w:type="dxa"/>
          </w:tcPr>
          <w:p w14:paraId="0AC398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0CBE130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bl>
    <w:p w14:paraId="64360C54" w14:textId="77777777" w:rsidR="00B92AAB" w:rsidRDefault="00B92AAB">
      <w:pPr>
        <w:rPr>
          <w:highlight w:val="yellow"/>
          <w:lang w:val="en-US"/>
        </w:rPr>
      </w:pPr>
    </w:p>
    <w:p w14:paraId="0883EAA1" w14:textId="77777777" w:rsidR="00B92AAB" w:rsidRDefault="0024174B">
      <w:pPr>
        <w:pStyle w:val="Heading3"/>
        <w:numPr>
          <w:ilvl w:val="2"/>
          <w:numId w:val="10"/>
        </w:numPr>
        <w:ind w:left="450"/>
        <w:rPr>
          <w:lang w:val="en-US"/>
        </w:rPr>
      </w:pPr>
      <w:r>
        <w:rPr>
          <w:lang w:val="en-US"/>
        </w:rPr>
        <w:t>Issue #3-5 (Support of TRP-based pre-compensation dynamic switching)</w:t>
      </w:r>
    </w:p>
    <w:p w14:paraId="47CCDC7C" w14:textId="77777777" w:rsidR="00B92AAB" w:rsidRDefault="0024174B">
      <w:pPr>
        <w:ind w:firstLine="360"/>
        <w:rPr>
          <w:sz w:val="22"/>
          <w:szCs w:val="22"/>
        </w:rPr>
      </w:pPr>
      <w:r>
        <w:rPr>
          <w:sz w:val="22"/>
          <w:szCs w:val="22"/>
          <w:lang w:val="en-US"/>
        </w:rPr>
        <w:t>One company</w:t>
      </w:r>
      <w:r>
        <w:rPr>
          <w:sz w:val="22"/>
          <w:szCs w:val="22"/>
          <w:lang w:val="en-US"/>
        </w:rPr>
        <w:t xml:space="preserve"> proposed to clarify configuration restriction for UE not capable of supporting dynamic switching between TRP based pre-compensation and single TRP by TCI field in DCI format 1_1/1_2 similar to configuration restriction agreed for scheme 1. The correspondi</w:t>
      </w:r>
      <w:r>
        <w:rPr>
          <w:sz w:val="22"/>
          <w:szCs w:val="22"/>
          <w:lang w:val="en-US"/>
        </w:rPr>
        <w:t xml:space="preserve">ng proposal is provided below. </w:t>
      </w:r>
    </w:p>
    <w:p w14:paraId="19334B27" w14:textId="77777777" w:rsidR="00B92AAB" w:rsidRDefault="0024174B">
      <w:pPr>
        <w:pStyle w:val="Heading4"/>
        <w:rPr>
          <w:u w:val="single"/>
          <w:lang w:val="en-US"/>
        </w:rPr>
      </w:pPr>
      <w:r>
        <w:rPr>
          <w:u w:val="single"/>
          <w:lang w:val="en-US"/>
        </w:rPr>
        <w:t>Round-1</w:t>
      </w:r>
    </w:p>
    <w:p w14:paraId="5FD6E34B" w14:textId="77777777" w:rsidR="00B92AAB" w:rsidRDefault="0024174B">
      <w:pPr>
        <w:spacing w:after="0"/>
        <w:rPr>
          <w:b/>
          <w:bCs/>
          <w:sz w:val="22"/>
          <w:szCs w:val="22"/>
        </w:rPr>
      </w:pPr>
      <w:r>
        <w:rPr>
          <w:b/>
          <w:bCs/>
          <w:sz w:val="22"/>
          <w:szCs w:val="22"/>
        </w:rPr>
        <w:t>Proposal #3-5:</w:t>
      </w:r>
    </w:p>
    <w:p w14:paraId="51DAA310" w14:textId="77777777" w:rsidR="00B92AAB" w:rsidRDefault="0024174B">
      <w:pPr>
        <w:pStyle w:val="ListParagraph"/>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w:t>
      </w:r>
      <w:r>
        <w:rPr>
          <w:rFonts w:ascii="Times New Roman" w:hAnsi="Times New Roman"/>
        </w:rPr>
        <w:t>tching between TRP based pre-compensation and single-TRP by TCI state field in DCI Format 1_1/1_2.</w:t>
      </w:r>
    </w:p>
    <w:p w14:paraId="4BAE8F74"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0098B7FC" w14:textId="77777777">
        <w:tc>
          <w:tcPr>
            <w:tcW w:w="1975" w:type="dxa"/>
            <w:shd w:val="clear" w:color="auto" w:fill="CC66FF"/>
          </w:tcPr>
          <w:p w14:paraId="02C22B89"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0CEAC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B4CC9A6" w14:textId="77777777">
        <w:tc>
          <w:tcPr>
            <w:tcW w:w="1975" w:type="dxa"/>
          </w:tcPr>
          <w:p w14:paraId="7DD6EC2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2F6BF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be straightforward clarification for TRP-based pre-compensation </w:t>
            </w:r>
            <w:r>
              <w:rPr>
                <w:rFonts w:ascii="Times New Roman" w:eastAsiaTheme="minorEastAsia" w:hAnsi="Times New Roman"/>
                <w:lang w:eastAsia="zh-CN"/>
              </w:rPr>
              <w:lastRenderedPageBreak/>
              <w:t xml:space="preserve">scheme given previous agreement on support of </w:t>
            </w:r>
            <w:r>
              <w:rPr>
                <w:rFonts w:ascii="Times New Roman" w:eastAsiaTheme="minorEastAsia" w:hAnsi="Times New Roman"/>
                <w:lang w:eastAsia="zh-CN"/>
              </w:rPr>
              <w:t>dynamic switching based on UE capability</w:t>
            </w:r>
          </w:p>
        </w:tc>
      </w:tr>
      <w:tr w:rsidR="00B92AAB" w14:paraId="09EB0E98" w14:textId="77777777">
        <w:tc>
          <w:tcPr>
            <w:tcW w:w="1975" w:type="dxa"/>
          </w:tcPr>
          <w:p w14:paraId="7BE0E1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7D4A63F9" w14:textId="77777777" w:rsidR="00B92AAB" w:rsidRDefault="0024174B">
            <w:pPr>
              <w:rPr>
                <w:b/>
                <w:bCs/>
                <w:highlight w:val="green"/>
              </w:rPr>
            </w:pPr>
            <w:r>
              <w:rPr>
                <w:rFonts w:eastAsiaTheme="minorEastAsia"/>
                <w:lang w:val="en-US" w:eastAsia="zh-CN"/>
              </w:rPr>
              <w:t>What is the difference between the following agreement made in last meeting and the above proposal?</w:t>
            </w:r>
          </w:p>
          <w:p w14:paraId="29EA4929" w14:textId="77777777" w:rsidR="00B92AAB" w:rsidRDefault="0024174B">
            <w:pPr>
              <w:rPr>
                <w:b/>
                <w:bCs/>
                <w:lang w:val="en-US" w:eastAsia="zh-CN"/>
              </w:rPr>
            </w:pPr>
            <w:r>
              <w:rPr>
                <w:b/>
                <w:bCs/>
                <w:highlight w:val="green"/>
              </w:rPr>
              <w:t>Agreement</w:t>
            </w:r>
          </w:p>
          <w:p w14:paraId="1C056D8F" w14:textId="77777777" w:rsidR="00B92AAB" w:rsidRDefault="0024174B">
            <w:pPr>
              <w:rPr>
                <w:rFonts w:eastAsia="Batang"/>
              </w:rPr>
            </w:pPr>
            <w:r>
              <w:t>For specification based TRP-based frequency offset pre-compensation scheme</w:t>
            </w:r>
          </w:p>
          <w:p w14:paraId="1748BB41" w14:textId="77777777" w:rsidR="00B92AAB" w:rsidRDefault="0024174B">
            <w:pPr>
              <w:pStyle w:val="ListParagraph"/>
              <w:numPr>
                <w:ilvl w:val="0"/>
                <w:numId w:val="17"/>
              </w:numPr>
              <w:spacing w:line="252" w:lineRule="auto"/>
              <w:jc w:val="both"/>
              <w:rPr>
                <w:rFonts w:eastAsia="SimSun"/>
              </w:rPr>
            </w:pPr>
            <w:r>
              <w:rPr>
                <w:rFonts w:eastAsia="Times New Roman"/>
              </w:rPr>
              <w:t>Support dynamic (DCI -bas</w:t>
            </w:r>
            <w:r>
              <w:rPr>
                <w:rFonts w:eastAsia="Times New Roman"/>
              </w:rPr>
              <w:t>ed) switching with single-TRP scheme by TCI state field in DCI format 1_1/1_2</w:t>
            </w:r>
            <w:r>
              <w:t xml:space="preserve"> </w:t>
            </w:r>
          </w:p>
          <w:p w14:paraId="5C4457D8" w14:textId="77777777" w:rsidR="00B92AAB" w:rsidRDefault="0024174B">
            <w:pPr>
              <w:pStyle w:val="ListParagraph"/>
              <w:numPr>
                <w:ilvl w:val="1"/>
                <w:numId w:val="17"/>
              </w:numPr>
              <w:spacing w:line="252" w:lineRule="auto"/>
              <w:jc w:val="both"/>
            </w:pPr>
            <w:r>
              <w:rPr>
                <w:rFonts w:eastAsia="Times New Roman"/>
              </w:rPr>
              <w:t>This feature is UE optional</w:t>
            </w:r>
          </w:p>
          <w:p w14:paraId="44EAF241" w14:textId="77777777" w:rsidR="00B92AAB" w:rsidRDefault="0024174B">
            <w:pPr>
              <w:pStyle w:val="ListParagraph"/>
              <w:numPr>
                <w:ilvl w:val="1"/>
                <w:numId w:val="17"/>
              </w:numPr>
              <w:spacing w:line="252" w:lineRule="auto"/>
              <w:jc w:val="both"/>
            </w:pPr>
            <w:r>
              <w:rPr>
                <w:rFonts w:eastAsia="Times New Roman"/>
              </w:rPr>
              <w:t>UE is not expected to be indicated by MAC CE with single TCI state per any of TCI codepoint , if UE is configured with TRP-based frequency PDSCH by R</w:t>
            </w:r>
            <w:r>
              <w:rPr>
                <w:rFonts w:eastAsia="Times New Roman"/>
              </w:rPr>
              <w:t>RC , but not capable to support dynamic switching between TRP-based frequency and single-TRP by TCI state field in DCI Format 1_1/1_2</w:t>
            </w:r>
          </w:p>
          <w:p w14:paraId="045C79F7" w14:textId="77777777" w:rsidR="00B92AAB" w:rsidRDefault="0024174B">
            <w:pPr>
              <w:pStyle w:val="ListParagraph"/>
              <w:numPr>
                <w:ilvl w:val="0"/>
                <w:numId w:val="17"/>
              </w:numPr>
              <w:spacing w:line="252" w:lineRule="auto"/>
              <w:jc w:val="both"/>
            </w:pPr>
            <w:r>
              <w:rPr>
                <w:rFonts w:eastAsia="Times New Roman"/>
              </w:rPr>
              <w:t>Support semi-static (RRC based) switching with Rel-16 schemes 1a, 2a, 2b, 3, 4</w:t>
            </w:r>
          </w:p>
          <w:p w14:paraId="6ABF9DBE" w14:textId="77777777" w:rsidR="00B92AAB" w:rsidRDefault="0024174B">
            <w:pPr>
              <w:pStyle w:val="ListParagraph"/>
              <w:numPr>
                <w:ilvl w:val="0"/>
                <w:numId w:val="17"/>
              </w:numPr>
              <w:spacing w:line="252" w:lineRule="auto"/>
              <w:jc w:val="both"/>
            </w:pPr>
            <w:r>
              <w:rPr>
                <w:rFonts w:eastAsia="Times New Roman"/>
              </w:rPr>
              <w:t xml:space="preserve">Support semi-static (RRC based) </w:t>
            </w:r>
            <w:r>
              <w:rPr>
                <w:rFonts w:eastAsia="Times New Roman"/>
              </w:rPr>
              <w:t>switching with Rel-17 scheme 1 (PDSCH)</w:t>
            </w:r>
          </w:p>
          <w:p w14:paraId="541377E2" w14:textId="77777777" w:rsidR="00B92AAB" w:rsidRDefault="00B92AAB">
            <w:pPr>
              <w:autoSpaceDE/>
              <w:autoSpaceDN/>
              <w:adjustRightInd/>
              <w:spacing w:after="0" w:line="252" w:lineRule="auto"/>
              <w:jc w:val="both"/>
              <w:textAlignment w:val="auto"/>
              <w:rPr>
                <w:rFonts w:eastAsiaTheme="minorEastAsia"/>
                <w:lang w:eastAsia="zh-CN"/>
              </w:rPr>
            </w:pPr>
          </w:p>
        </w:tc>
      </w:tr>
      <w:tr w:rsidR="00B92AAB" w14:paraId="5F32DD20" w14:textId="77777777">
        <w:tc>
          <w:tcPr>
            <w:tcW w:w="1975" w:type="dxa"/>
          </w:tcPr>
          <w:p w14:paraId="199B89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EF6DABF" w14:textId="77777777" w:rsidR="00B92AAB" w:rsidRDefault="0024174B">
            <w:pPr>
              <w:contextualSpacing/>
              <w:rPr>
                <w:rFonts w:eastAsiaTheme="minorEastAsia"/>
                <w:lang w:eastAsia="zh-CN"/>
              </w:rPr>
            </w:pPr>
            <w:r>
              <w:rPr>
                <w:rFonts w:eastAsiaTheme="minorEastAsia"/>
                <w:lang w:eastAsia="zh-CN"/>
              </w:rPr>
              <w:t xml:space="preserve">Support the FL proposal </w:t>
            </w:r>
          </w:p>
        </w:tc>
      </w:tr>
      <w:tr w:rsidR="00B92AAB" w14:paraId="238CF4AB" w14:textId="77777777">
        <w:tc>
          <w:tcPr>
            <w:tcW w:w="1975" w:type="dxa"/>
          </w:tcPr>
          <w:p w14:paraId="3D5A0B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27F2A7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B92AAB" w14:paraId="4C690AC2" w14:textId="77777777">
        <w:tc>
          <w:tcPr>
            <w:tcW w:w="1975" w:type="dxa"/>
          </w:tcPr>
          <w:p w14:paraId="71930B0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119F8C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 xml:space="preserve">need the proposal. We already agreed it in </w:t>
            </w:r>
            <w:r>
              <w:rPr>
                <w:rFonts w:ascii="Times New Roman" w:eastAsia="MS Mincho" w:hAnsi="Times New Roman"/>
                <w:lang w:eastAsia="ja-JP"/>
              </w:rPr>
              <w:t>RAN1#105, as ZTE commented above.</w:t>
            </w:r>
          </w:p>
        </w:tc>
      </w:tr>
      <w:tr w:rsidR="00B92AAB" w14:paraId="55FF8AB2" w14:textId="77777777">
        <w:tc>
          <w:tcPr>
            <w:tcW w:w="1975" w:type="dxa"/>
          </w:tcPr>
          <w:p w14:paraId="74CE9D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58F501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B92AAB" w14:paraId="1BF021A5" w14:textId="77777777">
        <w:tc>
          <w:tcPr>
            <w:tcW w:w="1975" w:type="dxa"/>
          </w:tcPr>
          <w:p w14:paraId="4778A5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6F53D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541BF944" w14:textId="77777777">
        <w:tc>
          <w:tcPr>
            <w:tcW w:w="1975" w:type="dxa"/>
          </w:tcPr>
          <w:p w14:paraId="664775C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E7F48E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B92AAB" w14:paraId="7C11C7D7" w14:textId="77777777">
        <w:tc>
          <w:tcPr>
            <w:tcW w:w="1975" w:type="dxa"/>
          </w:tcPr>
          <w:p w14:paraId="50368683"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56D31D2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B92AAB" w14:paraId="6E1D4ADB" w14:textId="77777777">
        <w:tc>
          <w:tcPr>
            <w:tcW w:w="1975" w:type="dxa"/>
          </w:tcPr>
          <w:p w14:paraId="512C742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31719992"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B92AAB" w14:paraId="68A4755A" w14:textId="77777777">
        <w:tc>
          <w:tcPr>
            <w:tcW w:w="1975" w:type="dxa"/>
          </w:tcPr>
          <w:p w14:paraId="74CDA51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1042AAF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B92AAB" w14:paraId="5CFA8271" w14:textId="77777777">
        <w:tc>
          <w:tcPr>
            <w:tcW w:w="1975" w:type="dxa"/>
          </w:tcPr>
          <w:p w14:paraId="0836F8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FE55BA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B92AAB" w14:paraId="2DE4D6C4" w14:textId="77777777">
        <w:tc>
          <w:tcPr>
            <w:tcW w:w="1975" w:type="dxa"/>
          </w:tcPr>
          <w:p w14:paraId="116B024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143B789" w14:textId="77777777" w:rsidR="00B92AAB" w:rsidRDefault="00B92AAB">
            <w:pPr>
              <w:pStyle w:val="ListParagraph"/>
              <w:ind w:left="0"/>
              <w:contextualSpacing/>
              <w:rPr>
                <w:rFonts w:ascii="Times New Roman" w:eastAsia="Malgun Gothic" w:hAnsi="Times New Roman"/>
                <w:lang w:eastAsia="ko-KR"/>
              </w:rPr>
            </w:pPr>
          </w:p>
        </w:tc>
      </w:tr>
      <w:tr w:rsidR="00B92AAB" w14:paraId="2B52FAD5" w14:textId="77777777">
        <w:tc>
          <w:tcPr>
            <w:tcW w:w="1975" w:type="dxa"/>
          </w:tcPr>
          <w:p w14:paraId="3F0FE86E"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6054ABE3" w14:textId="77777777" w:rsidR="00B92AAB" w:rsidRDefault="00B92AAB">
            <w:pPr>
              <w:pStyle w:val="ListParagraph"/>
              <w:ind w:left="0"/>
              <w:contextualSpacing/>
              <w:rPr>
                <w:rFonts w:ascii="Times New Roman" w:eastAsia="Malgun Gothic" w:hAnsi="Times New Roman"/>
                <w:lang w:eastAsia="ko-KR"/>
              </w:rPr>
            </w:pPr>
          </w:p>
        </w:tc>
      </w:tr>
      <w:tr w:rsidR="00B92AAB" w14:paraId="0724C770" w14:textId="77777777">
        <w:tc>
          <w:tcPr>
            <w:tcW w:w="1975" w:type="dxa"/>
          </w:tcPr>
          <w:p w14:paraId="296D8F4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B1E5EB9" w14:textId="77777777" w:rsidR="00B92AAB" w:rsidRDefault="00B92AAB">
            <w:pPr>
              <w:pStyle w:val="ListParagraph"/>
              <w:ind w:left="0"/>
              <w:contextualSpacing/>
              <w:rPr>
                <w:rFonts w:ascii="Times New Roman" w:eastAsia="MS Mincho" w:hAnsi="Times New Roman"/>
                <w:lang w:eastAsia="ja-JP"/>
              </w:rPr>
            </w:pPr>
          </w:p>
        </w:tc>
      </w:tr>
      <w:tr w:rsidR="00B92AAB" w14:paraId="26DCC9A8" w14:textId="77777777">
        <w:tc>
          <w:tcPr>
            <w:tcW w:w="1975" w:type="dxa"/>
          </w:tcPr>
          <w:p w14:paraId="2903BA47"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0F0DFE2D" w14:textId="77777777" w:rsidR="00B92AAB" w:rsidRDefault="00B92AAB">
            <w:pPr>
              <w:pStyle w:val="ListParagraph"/>
              <w:ind w:left="0"/>
              <w:contextualSpacing/>
              <w:rPr>
                <w:rFonts w:ascii="Times New Roman" w:eastAsia="Malgun Gothic" w:hAnsi="Times New Roman"/>
                <w:lang w:eastAsia="ko-KR"/>
              </w:rPr>
            </w:pPr>
          </w:p>
        </w:tc>
      </w:tr>
      <w:tr w:rsidR="00B92AAB" w14:paraId="7FF53B0D" w14:textId="77777777">
        <w:tc>
          <w:tcPr>
            <w:tcW w:w="1975" w:type="dxa"/>
          </w:tcPr>
          <w:p w14:paraId="7F310C8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BB1A86" w14:textId="77777777" w:rsidR="00B92AAB" w:rsidRDefault="00B92AAB">
            <w:pPr>
              <w:pStyle w:val="ListParagraph"/>
              <w:ind w:left="0"/>
              <w:contextualSpacing/>
              <w:rPr>
                <w:rFonts w:ascii="Times New Roman" w:eastAsiaTheme="minorEastAsia" w:hAnsi="Times New Roman"/>
                <w:lang w:eastAsia="zh-CN"/>
              </w:rPr>
            </w:pPr>
          </w:p>
        </w:tc>
      </w:tr>
      <w:tr w:rsidR="00B92AAB" w14:paraId="61F820A1" w14:textId="77777777">
        <w:trPr>
          <w:trHeight w:val="64"/>
        </w:trPr>
        <w:tc>
          <w:tcPr>
            <w:tcW w:w="1975" w:type="dxa"/>
          </w:tcPr>
          <w:p w14:paraId="7DE760A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073B51F" w14:textId="77777777" w:rsidR="00B92AAB" w:rsidRDefault="00B92AAB">
            <w:pPr>
              <w:pStyle w:val="ListParagraph"/>
              <w:ind w:left="0"/>
              <w:contextualSpacing/>
              <w:rPr>
                <w:rFonts w:ascii="Times New Roman" w:eastAsiaTheme="minorEastAsia" w:hAnsi="Times New Roman"/>
                <w:lang w:eastAsia="zh-CN"/>
              </w:rPr>
            </w:pPr>
          </w:p>
        </w:tc>
      </w:tr>
    </w:tbl>
    <w:p w14:paraId="0708AD70" w14:textId="77777777" w:rsidR="00B92AAB" w:rsidRDefault="00B92AAB">
      <w:pPr>
        <w:rPr>
          <w:i/>
          <w:iCs/>
        </w:rPr>
      </w:pPr>
    </w:p>
    <w:p w14:paraId="72F25935" w14:textId="77777777" w:rsidR="00B92AAB" w:rsidRDefault="0024174B">
      <w:pPr>
        <w:pStyle w:val="Heading3"/>
        <w:rPr>
          <w:lang w:val="en-US"/>
        </w:rPr>
      </w:pPr>
      <w:r>
        <w:rPr>
          <w:lang w:val="en-US"/>
        </w:rPr>
        <w:t xml:space="preserve">Other </w:t>
      </w:r>
      <w:r>
        <w:rPr>
          <w:lang w:val="en-US"/>
        </w:rPr>
        <w:t>issues</w:t>
      </w:r>
    </w:p>
    <w:p w14:paraId="565536F2"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B92AAB" w14:paraId="089D29EB" w14:textId="77777777">
        <w:tc>
          <w:tcPr>
            <w:tcW w:w="1975" w:type="dxa"/>
            <w:shd w:val="clear" w:color="auto" w:fill="CC66FF"/>
          </w:tcPr>
          <w:p w14:paraId="1E29C2F3"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28A05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46799B3" w14:textId="77777777">
        <w:tc>
          <w:tcPr>
            <w:tcW w:w="1975" w:type="dxa"/>
          </w:tcPr>
          <w:p w14:paraId="105DC1D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7E201AF" w14:textId="77777777" w:rsidR="00B92AAB" w:rsidRDefault="00B92AAB">
            <w:pPr>
              <w:contextualSpacing/>
              <w:rPr>
                <w:rFonts w:eastAsiaTheme="minorEastAsia"/>
                <w:lang w:eastAsia="zh-CN"/>
              </w:rPr>
            </w:pPr>
          </w:p>
        </w:tc>
      </w:tr>
      <w:tr w:rsidR="00B92AAB" w14:paraId="4130B12D" w14:textId="77777777">
        <w:tc>
          <w:tcPr>
            <w:tcW w:w="1975" w:type="dxa"/>
          </w:tcPr>
          <w:p w14:paraId="05803D1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3B3BB99" w14:textId="77777777" w:rsidR="00B92AAB" w:rsidRDefault="00B92AAB">
            <w:pPr>
              <w:pStyle w:val="ListParagraph"/>
              <w:ind w:left="0"/>
              <w:contextualSpacing/>
              <w:rPr>
                <w:rFonts w:ascii="Times New Roman" w:eastAsiaTheme="minorEastAsia" w:hAnsi="Times New Roman"/>
                <w:lang w:eastAsia="zh-CN"/>
              </w:rPr>
            </w:pPr>
          </w:p>
        </w:tc>
      </w:tr>
      <w:tr w:rsidR="00B92AAB" w14:paraId="2ECB3D84" w14:textId="77777777">
        <w:tc>
          <w:tcPr>
            <w:tcW w:w="1975" w:type="dxa"/>
          </w:tcPr>
          <w:p w14:paraId="0409E7F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B148F54" w14:textId="77777777" w:rsidR="00B92AAB" w:rsidRDefault="00B92AAB">
            <w:pPr>
              <w:pStyle w:val="ListParagraph"/>
              <w:ind w:left="0"/>
              <w:contextualSpacing/>
              <w:rPr>
                <w:rFonts w:ascii="Times New Roman" w:hAnsi="Times New Roman"/>
                <w:lang w:eastAsia="zh-CN"/>
              </w:rPr>
            </w:pPr>
          </w:p>
        </w:tc>
      </w:tr>
      <w:tr w:rsidR="00B92AAB" w14:paraId="4C3C0DFB" w14:textId="77777777">
        <w:tc>
          <w:tcPr>
            <w:tcW w:w="1975" w:type="dxa"/>
          </w:tcPr>
          <w:p w14:paraId="4603CD0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ADDDB8A" w14:textId="77777777" w:rsidR="00B92AAB" w:rsidRDefault="00B92AAB">
            <w:pPr>
              <w:pStyle w:val="ListParagraph"/>
              <w:ind w:left="0"/>
              <w:contextualSpacing/>
              <w:rPr>
                <w:rFonts w:ascii="Times New Roman" w:eastAsiaTheme="minorEastAsia" w:hAnsi="Times New Roman"/>
                <w:lang w:eastAsia="zh-CN"/>
              </w:rPr>
            </w:pPr>
          </w:p>
        </w:tc>
      </w:tr>
      <w:tr w:rsidR="00B92AAB" w14:paraId="54C19E21" w14:textId="77777777">
        <w:tc>
          <w:tcPr>
            <w:tcW w:w="1975" w:type="dxa"/>
          </w:tcPr>
          <w:p w14:paraId="36F12FA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DBDC87F" w14:textId="77777777" w:rsidR="00B92AAB" w:rsidRDefault="00B92AAB">
            <w:pPr>
              <w:pStyle w:val="ListParagraph"/>
              <w:ind w:left="0"/>
              <w:contextualSpacing/>
              <w:rPr>
                <w:rFonts w:ascii="Times New Roman" w:eastAsiaTheme="minorEastAsia" w:hAnsi="Times New Roman"/>
                <w:lang w:eastAsia="zh-CN"/>
              </w:rPr>
            </w:pPr>
          </w:p>
        </w:tc>
      </w:tr>
      <w:tr w:rsidR="00B92AAB" w14:paraId="19FE8408" w14:textId="77777777">
        <w:tc>
          <w:tcPr>
            <w:tcW w:w="1975" w:type="dxa"/>
          </w:tcPr>
          <w:p w14:paraId="22DC4AB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82AB8C0" w14:textId="77777777" w:rsidR="00B92AAB" w:rsidRDefault="00B92AAB">
            <w:pPr>
              <w:pStyle w:val="ListParagraph"/>
              <w:ind w:left="0"/>
              <w:contextualSpacing/>
              <w:rPr>
                <w:rFonts w:ascii="Times New Roman" w:eastAsiaTheme="minorEastAsia" w:hAnsi="Times New Roman"/>
                <w:lang w:eastAsia="zh-CN"/>
              </w:rPr>
            </w:pPr>
          </w:p>
        </w:tc>
      </w:tr>
      <w:tr w:rsidR="00B92AAB" w14:paraId="5CCAF519" w14:textId="77777777">
        <w:tc>
          <w:tcPr>
            <w:tcW w:w="1975" w:type="dxa"/>
          </w:tcPr>
          <w:p w14:paraId="541BD82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B3F7727" w14:textId="77777777" w:rsidR="00B92AAB" w:rsidRDefault="00B92AAB">
            <w:pPr>
              <w:pStyle w:val="ListParagraph"/>
              <w:ind w:left="0"/>
              <w:contextualSpacing/>
              <w:rPr>
                <w:rFonts w:ascii="Times New Roman" w:eastAsiaTheme="minorEastAsia" w:hAnsi="Times New Roman"/>
                <w:lang w:eastAsia="zh-CN"/>
              </w:rPr>
            </w:pPr>
          </w:p>
        </w:tc>
      </w:tr>
      <w:tr w:rsidR="00B92AAB" w14:paraId="0425429E" w14:textId="77777777">
        <w:tc>
          <w:tcPr>
            <w:tcW w:w="1975" w:type="dxa"/>
          </w:tcPr>
          <w:p w14:paraId="7129A96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655C9A2" w14:textId="77777777" w:rsidR="00B92AAB" w:rsidRDefault="00B92AAB">
            <w:pPr>
              <w:pStyle w:val="ListParagraph"/>
              <w:ind w:left="0"/>
              <w:contextualSpacing/>
              <w:rPr>
                <w:rFonts w:ascii="Times New Roman" w:eastAsiaTheme="minorEastAsia" w:hAnsi="Times New Roman"/>
                <w:lang w:eastAsia="zh-CN"/>
              </w:rPr>
            </w:pPr>
          </w:p>
        </w:tc>
      </w:tr>
      <w:tr w:rsidR="00B92AAB" w14:paraId="464D2E53" w14:textId="77777777">
        <w:tc>
          <w:tcPr>
            <w:tcW w:w="1975" w:type="dxa"/>
          </w:tcPr>
          <w:p w14:paraId="2479570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E0D7BA4" w14:textId="77777777" w:rsidR="00B92AAB" w:rsidRDefault="00B92AAB">
            <w:pPr>
              <w:pStyle w:val="ListParagraph"/>
              <w:ind w:left="0"/>
              <w:contextualSpacing/>
              <w:rPr>
                <w:rFonts w:ascii="Times New Roman" w:eastAsiaTheme="minorEastAsia" w:hAnsi="Times New Roman"/>
                <w:lang w:eastAsia="zh-CN"/>
              </w:rPr>
            </w:pPr>
          </w:p>
        </w:tc>
      </w:tr>
      <w:tr w:rsidR="00B92AAB" w14:paraId="78524226" w14:textId="77777777">
        <w:tc>
          <w:tcPr>
            <w:tcW w:w="1975" w:type="dxa"/>
          </w:tcPr>
          <w:p w14:paraId="19F707A3"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34ECB7C1" w14:textId="77777777" w:rsidR="00B92AAB" w:rsidRDefault="00B92AAB">
            <w:pPr>
              <w:pStyle w:val="ListParagraph"/>
              <w:ind w:left="0"/>
              <w:contextualSpacing/>
              <w:rPr>
                <w:rFonts w:ascii="Times New Roman" w:eastAsia="MS Mincho" w:hAnsi="Times New Roman"/>
                <w:lang w:eastAsia="ja-JP"/>
              </w:rPr>
            </w:pPr>
          </w:p>
        </w:tc>
      </w:tr>
    </w:tbl>
    <w:p w14:paraId="06C0A03F" w14:textId="77777777" w:rsidR="00B92AAB" w:rsidRDefault="00B92AAB">
      <w:pPr>
        <w:jc w:val="both"/>
        <w:rPr>
          <w:iCs/>
          <w:lang w:eastAsia="ja-JP" w:bidi="hi-IN"/>
        </w:rPr>
      </w:pPr>
    </w:p>
    <w:p w14:paraId="26D04EDB" w14:textId="77777777" w:rsidR="00B92AAB" w:rsidRDefault="0024174B">
      <w:pPr>
        <w:pStyle w:val="Heading2"/>
        <w:numPr>
          <w:ilvl w:val="1"/>
          <w:numId w:val="9"/>
        </w:numPr>
        <w:ind w:left="360"/>
        <w:rPr>
          <w:lang w:val="en-US"/>
        </w:rPr>
      </w:pPr>
      <w:r>
        <w:rPr>
          <w:lang w:val="en-US"/>
        </w:rPr>
        <w:t xml:space="preserve">SFN transmission of PDCCH </w:t>
      </w:r>
    </w:p>
    <w:p w14:paraId="206DE35B"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B7CB96" w14:textId="77777777" w:rsidR="00B92AAB" w:rsidRDefault="0024174B">
      <w:pPr>
        <w:pStyle w:val="Heading3"/>
        <w:numPr>
          <w:ilvl w:val="2"/>
          <w:numId w:val="10"/>
        </w:numPr>
        <w:ind w:left="450"/>
        <w:rPr>
          <w:lang w:val="en-US"/>
        </w:rPr>
      </w:pPr>
      <w:r>
        <w:rPr>
          <w:lang w:val="en-US"/>
        </w:rPr>
        <w:t xml:space="preserve">Issue #4-1 (Activation of two </w:t>
      </w:r>
      <w:r>
        <w:rPr>
          <w:lang w:val="en-US"/>
        </w:rPr>
        <w:t>TCI states across multiple CCs)</w:t>
      </w:r>
    </w:p>
    <w:p w14:paraId="500A15CE"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2DF35149" w14:textId="77777777" w:rsidR="00B92AAB" w:rsidRDefault="0024174B">
      <w:pPr>
        <w:spacing w:before="120" w:after="0"/>
        <w:rPr>
          <w:b/>
          <w:bCs/>
          <w:sz w:val="22"/>
          <w:szCs w:val="22"/>
        </w:rPr>
      </w:pPr>
      <w:r>
        <w:rPr>
          <w:b/>
          <w:bCs/>
          <w:sz w:val="22"/>
          <w:szCs w:val="22"/>
        </w:rPr>
        <w:t>Issue #4-1:</w:t>
      </w:r>
    </w:p>
    <w:p w14:paraId="6A822200"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addi</w:t>
      </w:r>
      <w:r>
        <w:rPr>
          <w:rFonts w:ascii="Times New Roman" w:eastAsia="Times New Roman" w:hAnsi="Times New Roman"/>
        </w:rPr>
        <w:t>tionally support RRC configured set of the serving cells which can be addressed by a single MAC CE entry</w:t>
      </w:r>
    </w:p>
    <w:p w14:paraId="1D5F5AF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xml:space="preserve">: Qualcomm, Lenovo/MotMobility,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6E310D4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6AD6E69B" w14:textId="77777777" w:rsidR="00B92AAB" w:rsidRDefault="0024174B">
      <w:pPr>
        <w:pStyle w:val="Heading4"/>
        <w:rPr>
          <w:u w:val="single"/>
          <w:lang w:val="en-US"/>
        </w:rPr>
      </w:pPr>
      <w:r>
        <w:rPr>
          <w:u w:val="single"/>
          <w:lang w:val="en-US"/>
        </w:rPr>
        <w:t>Round-1</w:t>
      </w:r>
    </w:p>
    <w:p w14:paraId="5159C0B8"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Based on the above preference, the following proposal is made:</w:t>
      </w:r>
    </w:p>
    <w:p w14:paraId="7B4328C9" w14:textId="77777777" w:rsidR="00B92AAB" w:rsidRDefault="0024174B">
      <w:pPr>
        <w:spacing w:before="120" w:after="0"/>
        <w:rPr>
          <w:b/>
          <w:bCs/>
          <w:sz w:val="22"/>
          <w:szCs w:val="22"/>
        </w:rPr>
      </w:pPr>
      <w:r>
        <w:rPr>
          <w:b/>
          <w:bCs/>
          <w:sz w:val="22"/>
          <w:szCs w:val="22"/>
        </w:rPr>
        <w:t>Proposal #4-1:</w:t>
      </w:r>
    </w:p>
    <w:p w14:paraId="5A808DF8"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0D3531D"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6F21E049" w14:textId="77777777">
        <w:tc>
          <w:tcPr>
            <w:tcW w:w="1975" w:type="dxa"/>
            <w:shd w:val="clear" w:color="auto" w:fill="CC66FF"/>
          </w:tcPr>
          <w:p w14:paraId="1628483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67472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ED28F4F" w14:textId="77777777">
        <w:tc>
          <w:tcPr>
            <w:tcW w:w="1975" w:type="dxa"/>
          </w:tcPr>
          <w:p w14:paraId="01A63C0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615A3EA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E22392D"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 xml:space="preserve">two </w:t>
              </w:r>
              <w:r>
                <w:rPr>
                  <w:rFonts w:ascii="Times New Roman" w:eastAsia="Times New Roman" w:hAnsi="Times New Roman"/>
                </w:rPr>
                <w:t>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61F8549A" w14:textId="77777777" w:rsidR="00B92AAB" w:rsidRDefault="00B92AAB">
            <w:pPr>
              <w:rPr>
                <w:rFonts w:eastAsiaTheme="minorEastAsia"/>
                <w:lang w:eastAsia="zh-CN"/>
              </w:rPr>
            </w:pPr>
          </w:p>
        </w:tc>
      </w:tr>
      <w:tr w:rsidR="00B92AAB" w14:paraId="514CEC6A" w14:textId="77777777">
        <w:tc>
          <w:tcPr>
            <w:tcW w:w="1975" w:type="dxa"/>
          </w:tcPr>
          <w:p w14:paraId="3ED08ABD"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616741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slightly do not prefer to mix the Rel-16 and Rel-17 feature together. In the other words, we do not prefer that for UEs who support Rel-16 single MAC-CE to update CORESET QCL in multiple CCs, automatically have to support it for Rel-17 HST (i.e., CORESE</w:t>
            </w:r>
            <w:r>
              <w:rPr>
                <w:rFonts w:ascii="Times New Roman" w:eastAsiaTheme="minorEastAsia" w:hAnsi="Times New Roman"/>
                <w:lang w:eastAsia="zh-CN"/>
              </w:rPr>
              <w:t xml:space="preserve">T configured with two TCIs). We are open to discuss if it is separate UE capability and separately configured by the NW. </w:t>
            </w:r>
          </w:p>
        </w:tc>
      </w:tr>
      <w:tr w:rsidR="00B92AAB" w14:paraId="523031BB" w14:textId="77777777">
        <w:tc>
          <w:tcPr>
            <w:tcW w:w="1975" w:type="dxa"/>
          </w:tcPr>
          <w:p w14:paraId="0F168A2F"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6EBFE1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w:t>
            </w:r>
            <w:r>
              <w:rPr>
                <w:rFonts w:ascii="Times New Roman" w:eastAsiaTheme="minorEastAsia" w:hAnsi="Times New Roman"/>
                <w:lang w:eastAsia="zh-CN"/>
              </w:rPr>
              <w:t xml:space="preserve"> or FL to clarity whether new CC list(s) are to be additionally introduced or reuse existing list(s)?</w:t>
            </w:r>
          </w:p>
        </w:tc>
      </w:tr>
      <w:tr w:rsidR="00B92AAB" w14:paraId="78615905" w14:textId="77777777">
        <w:tc>
          <w:tcPr>
            <w:tcW w:w="1975" w:type="dxa"/>
          </w:tcPr>
          <w:p w14:paraId="1DF0ADAD" w14:textId="77777777" w:rsidR="00B92AAB" w:rsidRDefault="0024174B">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lastRenderedPageBreak/>
              <w:t>DOCOMO</w:t>
            </w:r>
          </w:p>
        </w:tc>
        <w:tc>
          <w:tcPr>
            <w:tcW w:w="7375" w:type="dxa"/>
          </w:tcPr>
          <w:p w14:paraId="3543780D" w14:textId="77777777" w:rsidR="00B92AAB" w:rsidRDefault="0024174B">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w:t>
            </w:r>
            <w:r>
              <w:rPr>
                <w:rFonts w:ascii="Times New Roman" w:eastAsia="MS Mincho" w:hAnsi="Times New Roman"/>
                <w:i/>
                <w:lang w:eastAsia="ja-JP"/>
              </w:rPr>
              <w:t>taneousTCI-UpdateList2</w:t>
            </w:r>
            <w:r>
              <w:rPr>
                <w:rFonts w:ascii="Times New Roman" w:eastAsia="MS Mincho" w:hAnsi="Times New Roman"/>
                <w:lang w:eastAsia="ja-JP"/>
              </w:rPr>
              <w:t>.</w:t>
            </w:r>
          </w:p>
        </w:tc>
      </w:tr>
      <w:tr w:rsidR="00B92AAB" w14:paraId="6D6C732F" w14:textId="77777777">
        <w:tc>
          <w:tcPr>
            <w:tcW w:w="1975" w:type="dxa"/>
          </w:tcPr>
          <w:p w14:paraId="49A10DE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29F1E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B92AAB" w14:paraId="66D120D2" w14:textId="77777777">
        <w:tc>
          <w:tcPr>
            <w:tcW w:w="1975" w:type="dxa"/>
          </w:tcPr>
          <w:p w14:paraId="748BC96F" w14:textId="77777777" w:rsidR="00B92AAB" w:rsidRDefault="0024174B">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31BB8E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3622279"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w:t>
            </w:r>
            <w:r>
              <w:rPr>
                <w:rFonts w:ascii="Times New Roman" w:eastAsiaTheme="minorEastAsia" w:hAnsi="Times New Roman" w:hint="eastAsia"/>
                <w:lang w:eastAsia="zh-CN"/>
              </w:rPr>
              <w:t>CCH?</w:t>
            </w:r>
          </w:p>
        </w:tc>
      </w:tr>
      <w:tr w:rsidR="00B92AAB" w14:paraId="0EADC962" w14:textId="77777777">
        <w:tc>
          <w:tcPr>
            <w:tcW w:w="1975" w:type="dxa"/>
          </w:tcPr>
          <w:p w14:paraId="7FE5003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0F46155A" w14:textId="77777777" w:rsidR="00B92AAB" w:rsidRDefault="0024174B">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B92AAB" w14:paraId="0B401C60" w14:textId="77777777">
        <w:tc>
          <w:tcPr>
            <w:tcW w:w="1975" w:type="dxa"/>
          </w:tcPr>
          <w:p w14:paraId="3C13641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val="en-GB" w:eastAsia="zh-CN"/>
              </w:rPr>
              <w:t>Lenovo/MotM</w:t>
            </w:r>
          </w:p>
        </w:tc>
        <w:tc>
          <w:tcPr>
            <w:tcW w:w="7375" w:type="dxa"/>
          </w:tcPr>
          <w:p w14:paraId="4EF43FC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B92AAB" w14:paraId="102E257B" w14:textId="77777777">
        <w:tc>
          <w:tcPr>
            <w:tcW w:w="1975" w:type="dxa"/>
          </w:tcPr>
          <w:p w14:paraId="358D49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083FBC7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B92AAB" w14:paraId="25C885B8" w14:textId="77777777">
        <w:tc>
          <w:tcPr>
            <w:tcW w:w="1975" w:type="dxa"/>
          </w:tcPr>
          <w:p w14:paraId="5560AA0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786716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B92AAB" w14:paraId="48B49B0E" w14:textId="77777777">
        <w:tc>
          <w:tcPr>
            <w:tcW w:w="1975" w:type="dxa"/>
          </w:tcPr>
          <w:p w14:paraId="18BEB1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6A849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w:t>
            </w:r>
            <w:r>
              <w:rPr>
                <w:rFonts w:ascii="Times New Roman" w:eastAsiaTheme="minorEastAsia" w:hAnsi="Times New Roman"/>
                <w:lang w:eastAsia="zh-CN"/>
              </w:rPr>
              <w:t>lity is needed or not. It may be good to add the following FFS:</w:t>
            </w:r>
          </w:p>
          <w:p w14:paraId="6116D835"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47146C4"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 xml:space="preserve">FFS: UE capability. </w:t>
            </w:r>
          </w:p>
        </w:tc>
      </w:tr>
      <w:tr w:rsidR="00B92AAB" w14:paraId="0693F660" w14:textId="77777777">
        <w:tc>
          <w:tcPr>
            <w:tcW w:w="1975" w:type="dxa"/>
          </w:tcPr>
          <w:p w14:paraId="53AD37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31A5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B92AAB" w14:paraId="2CEF2FC2" w14:textId="77777777">
        <w:tc>
          <w:tcPr>
            <w:tcW w:w="1975" w:type="dxa"/>
          </w:tcPr>
          <w:p w14:paraId="755F80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D6DD2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t>
            </w:r>
            <w:r>
              <w:rPr>
                <w:rFonts w:ascii="Times New Roman" w:eastAsia="MS Mincho" w:hAnsi="Times New Roman"/>
                <w:lang w:eastAsia="ja-JP"/>
              </w:rPr>
              <w:t>with the FFS in QC’s proposal.</w:t>
            </w:r>
          </w:p>
        </w:tc>
      </w:tr>
      <w:tr w:rsidR="00B92AAB" w14:paraId="65BAAB6D" w14:textId="77777777">
        <w:tc>
          <w:tcPr>
            <w:tcW w:w="1975" w:type="dxa"/>
          </w:tcPr>
          <w:p w14:paraId="6F07F2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 Wireless</w:t>
            </w:r>
          </w:p>
        </w:tc>
        <w:tc>
          <w:tcPr>
            <w:tcW w:w="7375" w:type="dxa"/>
          </w:tcPr>
          <w:p w14:paraId="1EEC2E58"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454F5D0C" w14:textId="77777777" w:rsidR="00B92AAB" w:rsidRDefault="00B92AAB">
      <w:pPr>
        <w:widowControl w:val="0"/>
        <w:spacing w:before="120" w:after="120" w:line="240" w:lineRule="auto"/>
        <w:jc w:val="both"/>
        <w:rPr>
          <w:rFonts w:ascii="Times" w:eastAsia="Times New Roman" w:hAnsi="Times" w:cs="Times"/>
          <w:sz w:val="22"/>
          <w:szCs w:val="22"/>
        </w:rPr>
      </w:pPr>
    </w:p>
    <w:p w14:paraId="10B17725" w14:textId="77777777" w:rsidR="00B92AAB" w:rsidRDefault="0024174B">
      <w:pPr>
        <w:pStyle w:val="Heading4"/>
        <w:rPr>
          <w:u w:val="single"/>
          <w:lang w:val="en-US"/>
        </w:rPr>
      </w:pPr>
      <w:r>
        <w:rPr>
          <w:u w:val="single"/>
          <w:lang w:val="en-US"/>
        </w:rPr>
        <w:t>Round-2</w:t>
      </w:r>
    </w:p>
    <w:p w14:paraId="03347B7F"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0F725B55" w14:textId="77777777" w:rsidR="00B92AAB" w:rsidRDefault="0024174B">
      <w:pPr>
        <w:spacing w:before="120" w:after="0"/>
        <w:rPr>
          <w:b/>
          <w:bCs/>
          <w:sz w:val="22"/>
          <w:szCs w:val="22"/>
        </w:rPr>
      </w:pPr>
      <w:r>
        <w:rPr>
          <w:b/>
          <w:bCs/>
          <w:sz w:val="22"/>
          <w:szCs w:val="22"/>
          <w:highlight w:val="yellow"/>
        </w:rPr>
        <w:t>Proposal #4-1a:</w:t>
      </w:r>
    </w:p>
    <w:p w14:paraId="31267518"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support RRC configured</w:t>
      </w:r>
      <w:r>
        <w:rPr>
          <w:rFonts w:ascii="Times New Roman" w:eastAsia="Times New Roman" w:hAnsi="Times New Roman"/>
        </w:rPr>
        <w:t xml:space="preserve"> set of the serving cells which can be addressed by a single MAC CE entry</w:t>
      </w:r>
    </w:p>
    <w:p w14:paraId="2B66E07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BD879A"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rPr>
        <w:t>FFS: UE capability</w:t>
      </w:r>
    </w:p>
    <w:p w14:paraId="1607E109" w14:textId="77777777" w:rsidR="00B92AAB" w:rsidRDefault="00B92AAB">
      <w:pPr>
        <w:jc w:val="both"/>
        <w:rPr>
          <w:rFonts w:eastAsia="Times New Roman"/>
          <w:lang w:val="ru-RU"/>
        </w:rPr>
      </w:pPr>
    </w:p>
    <w:tbl>
      <w:tblPr>
        <w:tblStyle w:val="TableGrid10"/>
        <w:tblW w:w="9350" w:type="dxa"/>
        <w:tblLayout w:type="fixed"/>
        <w:tblLook w:val="04A0" w:firstRow="1" w:lastRow="0" w:firstColumn="1" w:lastColumn="0" w:noHBand="0" w:noVBand="1"/>
      </w:tblPr>
      <w:tblGrid>
        <w:gridCol w:w="1975"/>
        <w:gridCol w:w="7375"/>
      </w:tblGrid>
      <w:tr w:rsidR="00B92AAB" w14:paraId="62DDCF3F" w14:textId="77777777">
        <w:tc>
          <w:tcPr>
            <w:tcW w:w="1975" w:type="dxa"/>
            <w:shd w:val="clear" w:color="auto" w:fill="CC66FF"/>
          </w:tcPr>
          <w:p w14:paraId="4750D1B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289285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3EB2B35" w14:textId="77777777">
        <w:tc>
          <w:tcPr>
            <w:tcW w:w="1975" w:type="dxa"/>
          </w:tcPr>
          <w:p w14:paraId="726499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6E20C0" w14:textId="77777777" w:rsidR="00B92AAB" w:rsidRDefault="0024174B">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SFNed PDCCH, only one of the TCI states is activated/applied. </w:t>
            </w:r>
          </w:p>
        </w:tc>
      </w:tr>
      <w:tr w:rsidR="00B92AAB" w14:paraId="3FD33A79" w14:textId="77777777">
        <w:tc>
          <w:tcPr>
            <w:tcW w:w="1975" w:type="dxa"/>
          </w:tcPr>
          <w:p w14:paraId="7FE578B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54732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Thanks for listing our previous concern in FFS, we are fine with the FL pr</w:t>
            </w:r>
            <w:r>
              <w:rPr>
                <w:rFonts w:ascii="Times New Roman" w:eastAsiaTheme="minorEastAsia" w:hAnsi="Times New Roman"/>
                <w:lang w:eastAsia="zh-CN"/>
              </w:rPr>
              <w:t xml:space="preserve">oposal. </w:t>
            </w:r>
          </w:p>
        </w:tc>
      </w:tr>
      <w:tr w:rsidR="00B92AAB" w14:paraId="1C2A142F" w14:textId="77777777">
        <w:tc>
          <w:tcPr>
            <w:tcW w:w="1975" w:type="dxa"/>
          </w:tcPr>
          <w:p w14:paraId="2577057B"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21A0B2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B92AAB" w14:paraId="43068840" w14:textId="77777777">
        <w:tc>
          <w:tcPr>
            <w:tcW w:w="1975" w:type="dxa"/>
          </w:tcPr>
          <w:p w14:paraId="15551A1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CD644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F795834" w14:textId="77777777">
        <w:tc>
          <w:tcPr>
            <w:tcW w:w="1975" w:type="dxa"/>
          </w:tcPr>
          <w:p w14:paraId="6CA5D01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02D288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B92AAB" w14:paraId="399E1702" w14:textId="77777777">
        <w:tc>
          <w:tcPr>
            <w:tcW w:w="1975" w:type="dxa"/>
          </w:tcPr>
          <w:p w14:paraId="7D39987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59AAA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B92AAB" w14:paraId="016CCCAB" w14:textId="77777777">
        <w:tc>
          <w:tcPr>
            <w:tcW w:w="1975" w:type="dxa"/>
          </w:tcPr>
          <w:p w14:paraId="00E5679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BC2F638" w14:textId="77777777" w:rsidR="00B92AAB" w:rsidRDefault="00B92AAB">
            <w:pPr>
              <w:pStyle w:val="ListParagraph"/>
              <w:ind w:left="0"/>
              <w:contextualSpacing/>
              <w:rPr>
                <w:rFonts w:ascii="Times New Roman" w:eastAsiaTheme="minorEastAsia" w:hAnsi="Times New Roman"/>
                <w:lang w:eastAsia="zh-CN"/>
              </w:rPr>
            </w:pPr>
          </w:p>
        </w:tc>
      </w:tr>
      <w:tr w:rsidR="00B92AAB" w14:paraId="52487255" w14:textId="77777777">
        <w:tc>
          <w:tcPr>
            <w:tcW w:w="1975" w:type="dxa"/>
          </w:tcPr>
          <w:p w14:paraId="45F4609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B2B2C1F" w14:textId="77777777" w:rsidR="00B92AAB" w:rsidRDefault="00B92AAB">
            <w:pPr>
              <w:pStyle w:val="ListParagraph"/>
              <w:ind w:left="0"/>
              <w:contextualSpacing/>
              <w:rPr>
                <w:rFonts w:ascii="Times New Roman" w:eastAsiaTheme="minorEastAsia" w:hAnsi="Times New Roman"/>
                <w:lang w:eastAsia="zh-CN"/>
              </w:rPr>
            </w:pPr>
          </w:p>
        </w:tc>
      </w:tr>
      <w:tr w:rsidR="00B92AAB" w14:paraId="3E514B62" w14:textId="77777777">
        <w:tc>
          <w:tcPr>
            <w:tcW w:w="1975" w:type="dxa"/>
          </w:tcPr>
          <w:p w14:paraId="4057154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7D70114" w14:textId="77777777" w:rsidR="00B92AAB" w:rsidRDefault="00B92AAB">
            <w:pPr>
              <w:pStyle w:val="ListParagraph"/>
              <w:ind w:left="0"/>
              <w:contextualSpacing/>
              <w:rPr>
                <w:rFonts w:ascii="Times New Roman" w:eastAsiaTheme="minorEastAsia" w:hAnsi="Times New Roman"/>
                <w:lang w:eastAsia="zh-CN"/>
              </w:rPr>
            </w:pPr>
          </w:p>
        </w:tc>
      </w:tr>
      <w:tr w:rsidR="00B92AAB" w14:paraId="04F25BB8" w14:textId="77777777">
        <w:tc>
          <w:tcPr>
            <w:tcW w:w="1975" w:type="dxa"/>
          </w:tcPr>
          <w:p w14:paraId="4FC5D6C0"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73CC7005" w14:textId="77777777" w:rsidR="00B92AAB" w:rsidRDefault="00B92AAB">
            <w:pPr>
              <w:pStyle w:val="ListParagraph"/>
              <w:ind w:left="0"/>
              <w:contextualSpacing/>
              <w:rPr>
                <w:rFonts w:ascii="Times New Roman" w:eastAsia="MS Mincho" w:hAnsi="Times New Roman"/>
                <w:lang w:eastAsia="ja-JP"/>
              </w:rPr>
            </w:pPr>
          </w:p>
        </w:tc>
      </w:tr>
    </w:tbl>
    <w:p w14:paraId="60B54489" w14:textId="77777777" w:rsidR="00B92AAB" w:rsidRDefault="00B92AAB">
      <w:pPr>
        <w:jc w:val="both"/>
        <w:rPr>
          <w:rFonts w:eastAsia="Times New Roman"/>
        </w:rPr>
      </w:pPr>
    </w:p>
    <w:p w14:paraId="2513196F" w14:textId="77777777" w:rsidR="00B92AAB" w:rsidRDefault="0024174B">
      <w:pPr>
        <w:pStyle w:val="Heading3"/>
        <w:numPr>
          <w:ilvl w:val="2"/>
          <w:numId w:val="10"/>
        </w:numPr>
        <w:ind w:left="450"/>
        <w:rPr>
          <w:lang w:val="en-US"/>
        </w:rPr>
      </w:pPr>
      <w:r>
        <w:rPr>
          <w:lang w:val="en-US"/>
        </w:rPr>
        <w:t>Issue #4-2 (Default TCI for single-beam PDSCH)</w:t>
      </w:r>
    </w:p>
    <w:p w14:paraId="68C36CBF" w14:textId="77777777" w:rsidR="00B92AAB" w:rsidRDefault="0024174B">
      <w:pPr>
        <w:ind w:firstLine="288"/>
        <w:jc w:val="both"/>
        <w:rPr>
          <w:sz w:val="22"/>
          <w:szCs w:val="22"/>
          <w:lang w:val="en-US"/>
        </w:rPr>
      </w:pPr>
      <w:r>
        <w:rPr>
          <w:sz w:val="22"/>
          <w:szCs w:val="22"/>
          <w:lang w:val="en-US"/>
        </w:rPr>
        <w:t>Regarding default beam assumption for PDSCH reception. When two TCI states are indicated for CORESET, several companies proposed to enhance rule(s) to determine default beam (TCI state) for PDSCH reception. In particular, whether and which default TCI stat</w:t>
      </w:r>
      <w:r>
        <w:rPr>
          <w:sz w:val="22"/>
          <w:szCs w:val="22"/>
          <w:lang w:val="en-US"/>
        </w:rPr>
        <w:t xml:space="preserve">e should be used for Rel-15 single-TRP and Rel-16 scheme 3/4 PDSCH reception. Based on the company’s contributions the following alternatives were identified. </w:t>
      </w:r>
    </w:p>
    <w:p w14:paraId="2C2FC8C9" w14:textId="77777777" w:rsidR="00B92AAB" w:rsidRDefault="0024174B">
      <w:pPr>
        <w:spacing w:after="120"/>
        <w:rPr>
          <w:rFonts w:eastAsiaTheme="minorEastAsia"/>
          <w:b/>
          <w:bCs/>
          <w:sz w:val="22"/>
          <w:szCs w:val="22"/>
          <w:lang w:eastAsia="zh-CN"/>
        </w:rPr>
      </w:pPr>
      <w:r>
        <w:rPr>
          <w:rFonts w:eastAsiaTheme="minorEastAsia"/>
          <w:b/>
          <w:bCs/>
          <w:sz w:val="22"/>
          <w:szCs w:val="22"/>
          <w:lang w:eastAsia="zh-CN"/>
        </w:rPr>
        <w:t>Issue #4-2:</w:t>
      </w:r>
    </w:p>
    <w:p w14:paraId="403681FD" w14:textId="77777777" w:rsidR="00B92AAB" w:rsidRDefault="0024174B">
      <w:pPr>
        <w:spacing w:before="120"/>
        <w:ind w:firstLine="360"/>
        <w:jc w:val="both"/>
        <w:rPr>
          <w:rFonts w:eastAsiaTheme="minorEastAsia"/>
          <w:sz w:val="22"/>
          <w:szCs w:val="22"/>
          <w:lang w:eastAsia="zh-CN"/>
        </w:rPr>
      </w:pPr>
      <w:r>
        <w:rPr>
          <w:rFonts w:eastAsia="MS Mincho"/>
          <w:bCs/>
          <w:sz w:val="22"/>
          <w:szCs w:val="22"/>
          <w:lang w:eastAsia="ja-JP"/>
        </w:rPr>
        <w:t>If enhanced SFN PDCCH transmission scheme (scheme 1 or TRP-based pre-compensation) i</w:t>
      </w:r>
      <w:r>
        <w:rPr>
          <w:rFonts w:eastAsia="MS Mincho"/>
          <w:bCs/>
          <w:sz w:val="22"/>
          <w:szCs w:val="22"/>
          <w:lang w:eastAsia="ja-JP"/>
        </w:rPr>
        <w:t xml:space="preserve">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w:t>
      </w:r>
      <w:r>
        <w:rPr>
          <w:rFonts w:eastAsia="MS Mincho"/>
          <w:bCs/>
          <w:sz w:val="22"/>
          <w:szCs w:val="22"/>
          <w:lang w:eastAsia="ja-JP"/>
        </w:rPr>
        <w:t xml:space="preserve">responding PDSCH is less than the threshold </w:t>
      </w:r>
      <w:r>
        <w:rPr>
          <w:bCs/>
          <w:i/>
          <w:iCs/>
          <w:sz w:val="22"/>
          <w:szCs w:val="22"/>
        </w:rPr>
        <w:t>timeDurationForQCL</w:t>
      </w:r>
    </w:p>
    <w:p w14:paraId="06259EE1"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6C4CDAA7"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Modify the definition of the lowest CORESET ID in the latest slot, e.g., </w:t>
      </w:r>
      <w:r>
        <w:rPr>
          <w:rFonts w:ascii="Times New Roman" w:eastAsiaTheme="minorEastAsia" w:hAnsi="Times New Roman"/>
          <w:lang w:eastAsia="zh-CN"/>
        </w:rPr>
        <w:t>the lowest CORESET ID among the CORESETs associated with one TCI state in the latest slot</w:t>
      </w:r>
    </w:p>
    <w:p w14:paraId="5B6D2C5B" w14:textId="77777777" w:rsidR="00B92AAB" w:rsidRDefault="0024174B">
      <w:pPr>
        <w:pStyle w:val="ListParagraph"/>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Lenovo/MotMobility</w:t>
      </w:r>
    </w:p>
    <w:p w14:paraId="064B8A49"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w:t>
      </w:r>
      <w:r>
        <w:rPr>
          <w:rFonts w:ascii="Times New Roman" w:eastAsiaTheme="minorEastAsia" w:hAnsi="Times New Roman"/>
          <w:lang w:eastAsia="zh-CN"/>
        </w:rPr>
        <w:t>ed TCI states for the CORESET with the lowest CORESET ID, one of two TCI states will be selected, e.g. always selects the first or the second TCI state or the TCI state with a lower ID</w:t>
      </w:r>
    </w:p>
    <w:p w14:paraId="1B04C33A" w14:textId="77777777" w:rsidR="00B92AAB" w:rsidRDefault="0024174B">
      <w:pPr>
        <w:pStyle w:val="ListParagraph"/>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w:t>
      </w:r>
      <w:r>
        <w:rPr>
          <w:rFonts w:ascii="Times New Roman" w:eastAsiaTheme="minorEastAsia" w:hAnsi="Times New Roman"/>
          <w:lang w:eastAsia="zh-CN"/>
        </w:rPr>
        <w:t>ovo/MotMobility, Ericsson, LGE, Xiaomi, Convida Wireless, Nokia/NSB, Spreadtrum</w:t>
      </w:r>
    </w:p>
    <w:p w14:paraId="20C23E19"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56D4F722" w14:textId="77777777" w:rsidR="00B92AAB" w:rsidRDefault="00B92AAB">
      <w:pPr>
        <w:rPr>
          <w:sz w:val="22"/>
          <w:szCs w:val="22"/>
          <w:lang w:val="en-US"/>
        </w:rPr>
      </w:pPr>
    </w:p>
    <w:p w14:paraId="4319BA14" w14:textId="77777777" w:rsidR="00B92AAB" w:rsidRDefault="0024174B">
      <w:pPr>
        <w:rPr>
          <w:sz w:val="22"/>
          <w:szCs w:val="22"/>
        </w:rPr>
      </w:pPr>
      <w:r>
        <w:rPr>
          <w:sz w:val="22"/>
          <w:szCs w:val="22"/>
        </w:rPr>
        <w:t>Based on the company’s preference the following proposal is made.</w:t>
      </w:r>
    </w:p>
    <w:p w14:paraId="4D046C3A" w14:textId="77777777" w:rsidR="00B92AAB" w:rsidRDefault="0024174B">
      <w:pPr>
        <w:pStyle w:val="Heading4"/>
        <w:rPr>
          <w:u w:val="single"/>
          <w:lang w:val="en-US"/>
        </w:rPr>
      </w:pPr>
      <w:r>
        <w:rPr>
          <w:u w:val="single"/>
          <w:lang w:val="en-US"/>
        </w:rPr>
        <w:t>Round-1</w:t>
      </w:r>
    </w:p>
    <w:p w14:paraId="3DB8DA8A" w14:textId="77777777" w:rsidR="00B92AAB" w:rsidRDefault="0024174B">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77A4C86E" w14:textId="77777777" w:rsidR="00B92AAB" w:rsidRDefault="0024174B">
      <w:pPr>
        <w:spacing w:after="120" w:line="240" w:lineRule="auto"/>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w:t>
      </w:r>
      <w:r>
        <w:rPr>
          <w:rFonts w:eastAsia="MS Mincho"/>
          <w:bCs/>
          <w:i/>
          <w:iCs/>
          <w:sz w:val="22"/>
          <w:szCs w:val="22"/>
          <w:lang w:eastAsia="ja-JP"/>
        </w:rPr>
        <w:t>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7AA1E2C" w14:textId="77777777" w:rsidR="00B92AAB" w:rsidRDefault="0024174B">
      <w:pPr>
        <w:pStyle w:val="ListParagraph"/>
        <w:numPr>
          <w:ilvl w:val="0"/>
          <w:numId w:val="19"/>
        </w:numPr>
        <w:spacing w:after="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w:t>
      </w:r>
      <w:r>
        <w:rPr>
          <w:rFonts w:ascii="Times New Roman" w:eastAsiaTheme="minorEastAsia" w:hAnsi="Times New Roman"/>
          <w:lang w:eastAsia="zh-CN"/>
        </w:rPr>
        <w:t xml:space="preserve"> are two activated TCI states for the CORESET with the lowest CORESET ID, one of two TCI states will be selected, e.g. always selects the first or the second TCI state or the TCI state with a lower ID</w:t>
      </w:r>
    </w:p>
    <w:p w14:paraId="24543B5A"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E75BC78" w14:textId="77777777" w:rsidR="00B92AAB" w:rsidRDefault="00B92AAB">
      <w:pPr>
        <w:rPr>
          <w:sz w:val="22"/>
          <w:szCs w:val="22"/>
          <w:lang w:val="en-US"/>
        </w:rPr>
      </w:pPr>
    </w:p>
    <w:p w14:paraId="15CC1A18" w14:textId="77777777" w:rsidR="00B92AAB" w:rsidRDefault="0024174B">
      <w:pPr>
        <w:rPr>
          <w:sz w:val="22"/>
          <w:szCs w:val="22"/>
          <w:lang w:val="en-US"/>
        </w:rPr>
      </w:pPr>
      <w:r>
        <w:rPr>
          <w:sz w:val="22"/>
          <w:szCs w:val="22"/>
          <w:lang w:val="en-US"/>
        </w:rPr>
        <w:t xml:space="preserve">Companies are </w:t>
      </w:r>
      <w:r>
        <w:rPr>
          <w:sz w:val="22"/>
          <w:szCs w:val="22"/>
          <w:lang w:val="en-US"/>
        </w:rPr>
        <w:t>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B92AAB" w14:paraId="3C8EE6E6" w14:textId="77777777">
        <w:tc>
          <w:tcPr>
            <w:tcW w:w="1975" w:type="dxa"/>
            <w:shd w:val="clear" w:color="auto" w:fill="CC66FF"/>
          </w:tcPr>
          <w:p w14:paraId="5211BDA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DA636B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CA5ECF2" w14:textId="77777777">
        <w:tc>
          <w:tcPr>
            <w:tcW w:w="1975" w:type="dxa"/>
          </w:tcPr>
          <w:p w14:paraId="513CD1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530CF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76BC544C" w14:textId="77777777">
        <w:tc>
          <w:tcPr>
            <w:tcW w:w="1975" w:type="dxa"/>
          </w:tcPr>
          <w:p w14:paraId="647FFA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A87B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0685494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mTRP TDM scheme, why the default beam is </w:t>
            </w:r>
            <w:r>
              <w:rPr>
                <w:rFonts w:ascii="Times New Roman" w:eastAsia="Malgun Gothic" w:hAnsi="Times New Roman"/>
                <w:lang w:eastAsia="ko-KR"/>
              </w:rPr>
              <w:t>only one</w:t>
            </w:r>
          </w:p>
          <w:p w14:paraId="42594BC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B92AAB" w14:paraId="35869AF8" w14:textId="77777777">
        <w:tc>
          <w:tcPr>
            <w:tcW w:w="1975" w:type="dxa"/>
          </w:tcPr>
          <w:p w14:paraId="31FAED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2709E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B92AAB" w14:paraId="3BE3F74F" w14:textId="77777777">
        <w:tc>
          <w:tcPr>
            <w:tcW w:w="1975" w:type="dxa"/>
          </w:tcPr>
          <w:p w14:paraId="07F3DB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13AE8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B92AAB" w14:paraId="208A6E7C" w14:textId="77777777">
        <w:tc>
          <w:tcPr>
            <w:tcW w:w="1975" w:type="dxa"/>
          </w:tcPr>
          <w:p w14:paraId="339376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B2F4C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need to </w:t>
            </w:r>
            <w:r>
              <w:rPr>
                <w:rFonts w:ascii="Times New Roman" w:eastAsiaTheme="minorEastAsia" w:hAnsi="Times New Roman" w:hint="eastAsia"/>
                <w:lang w:eastAsia="zh-CN"/>
              </w:rPr>
              <w:t>conclude on issue#1-4 first. If a common RRC parameter is used for PDSCH and PDCCH, there is not the case at all.</w:t>
            </w:r>
          </w:p>
        </w:tc>
      </w:tr>
      <w:tr w:rsidR="00B92AAB" w14:paraId="3B217E5E" w14:textId="77777777">
        <w:tc>
          <w:tcPr>
            <w:tcW w:w="1975" w:type="dxa"/>
          </w:tcPr>
          <w:p w14:paraId="79BD427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ACC57F"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B92AAB" w14:paraId="7F4BD331" w14:textId="77777777">
        <w:tc>
          <w:tcPr>
            <w:tcW w:w="1975" w:type="dxa"/>
          </w:tcPr>
          <w:p w14:paraId="0EF99EE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1952246B" w14:textId="77777777" w:rsidR="00B92AAB" w:rsidRDefault="0024174B">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B92AAB" w14:paraId="701CBD0A" w14:textId="77777777">
        <w:tc>
          <w:tcPr>
            <w:tcW w:w="1975" w:type="dxa"/>
          </w:tcPr>
          <w:p w14:paraId="1AF1F31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F078F9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r>
              <w:rPr>
                <w:rFonts w:ascii="Times New Roman" w:eastAsia="Malgun Gothic" w:hAnsi="Times New Roman"/>
                <w:lang w:eastAsia="ko-KR"/>
              </w:rPr>
              <w:t xml:space="preserve"> the proposal. To make complete solution, we would like to add the situation when the CORESET, which is overlapped with the scheduled single-TRP PDSCH reception in same carrier or intra-band CA, is activated one or two TCI states, which is already captured</w:t>
            </w:r>
            <w:r>
              <w:rPr>
                <w:rFonts w:ascii="Times New Roman" w:eastAsia="Malgun Gothic" w:hAnsi="Times New Roman"/>
                <w:lang w:eastAsia="ko-KR"/>
              </w:rPr>
              <w:t xml:space="preserve"> in the current spec.</w:t>
            </w:r>
          </w:p>
        </w:tc>
      </w:tr>
      <w:tr w:rsidR="00B92AAB" w14:paraId="22D716AE" w14:textId="77777777">
        <w:tc>
          <w:tcPr>
            <w:tcW w:w="1975" w:type="dxa"/>
          </w:tcPr>
          <w:p w14:paraId="198D2E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83921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B92AAB" w14:paraId="3AAC1991" w14:textId="77777777">
        <w:tc>
          <w:tcPr>
            <w:tcW w:w="1975" w:type="dxa"/>
          </w:tcPr>
          <w:p w14:paraId="308DD0A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B8B50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B92AAB" w14:paraId="0C961D0D" w14:textId="77777777">
        <w:tc>
          <w:tcPr>
            <w:tcW w:w="1975" w:type="dxa"/>
          </w:tcPr>
          <w:p w14:paraId="775DB3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0BB4D6C" w14:textId="77777777" w:rsidR="00B92AAB" w:rsidRDefault="0024174B">
            <w:pPr>
              <w:pStyle w:val="ListParagraph"/>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B92AAB" w14:paraId="03B3E70C" w14:textId="77777777">
        <w:tc>
          <w:tcPr>
            <w:tcW w:w="1975" w:type="dxa"/>
          </w:tcPr>
          <w:p w14:paraId="75E536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5561D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06C89DCE" w14:textId="77777777">
        <w:tc>
          <w:tcPr>
            <w:tcW w:w="1975" w:type="dxa"/>
          </w:tcPr>
          <w:p w14:paraId="27B361F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7C334A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w:t>
            </w:r>
            <w:r>
              <w:rPr>
                <w:rFonts w:ascii="Times New Roman" w:eastAsia="Malgun Gothic" w:hAnsi="Times New Roman"/>
                <w:lang w:eastAsia="ko-KR"/>
              </w:rPr>
              <w:t>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B92AAB" w14:paraId="753C2E29" w14:textId="77777777">
        <w:tc>
          <w:tcPr>
            <w:tcW w:w="1975" w:type="dxa"/>
          </w:tcPr>
          <w:p w14:paraId="595A89D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01675BD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B92AAB" w14:paraId="1D5724D3" w14:textId="77777777">
        <w:tc>
          <w:tcPr>
            <w:tcW w:w="1975" w:type="dxa"/>
          </w:tcPr>
          <w:p w14:paraId="20C3C4E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16651A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w:t>
            </w:r>
            <w:r>
              <w:rPr>
                <w:rFonts w:ascii="Times New Roman" w:eastAsia="Malgun Gothic" w:hAnsi="Times New Roman"/>
                <w:lang w:eastAsia="ko-KR"/>
              </w:rPr>
              <w:t>mmary review</w:t>
            </w:r>
          </w:p>
        </w:tc>
      </w:tr>
      <w:tr w:rsidR="00B92AAB" w14:paraId="18476281" w14:textId="77777777">
        <w:tc>
          <w:tcPr>
            <w:tcW w:w="1975" w:type="dxa"/>
          </w:tcPr>
          <w:p w14:paraId="332C6C20"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4A3CC7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18B7310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Besides, issue #4-3 is discussing the c</w:t>
            </w:r>
            <w:r>
              <w:rPr>
                <w:rFonts w:ascii="Times New Roman" w:eastAsia="Malgun Gothic" w:hAnsi="Times New Roman"/>
                <w:lang w:eastAsia="ko-KR"/>
              </w:rPr>
              <w:t xml:space="preserve">ase that UE is indicated with SFN PDSCH transmission and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Thus, it seems that these two issues don’t contain the case that UE is indicated with SFN PDSCH transmission, but not configured with </w:t>
            </w:r>
            <w:r>
              <w:rPr>
                <w:rFonts w:ascii="Times New Roman" w:eastAsia="Malgun Gothic" w:hAnsi="Times New Roman"/>
                <w:i/>
                <w:iCs/>
                <w:lang w:eastAsia="ko-KR"/>
              </w:rPr>
              <w:t>enableTwoDefaultTCI-S</w:t>
            </w:r>
            <w:r>
              <w:rPr>
                <w:rFonts w:ascii="Times New Roman" w:eastAsia="Malgun Gothic" w:hAnsi="Times New Roman"/>
                <w:i/>
                <w:iCs/>
                <w:lang w:eastAsia="ko-KR"/>
              </w:rPr>
              <w:t>tates</w:t>
            </w:r>
            <w:r>
              <w:rPr>
                <w:rFonts w:ascii="Times New Roman" w:eastAsia="Malgun Gothic" w:hAnsi="Times New Roman"/>
                <w:lang w:eastAsia="ko-KR"/>
              </w:rPr>
              <w:t>.</w:t>
            </w:r>
          </w:p>
          <w:p w14:paraId="46E11277" w14:textId="77777777" w:rsidR="00B92AAB" w:rsidRDefault="00B92AAB">
            <w:pPr>
              <w:pStyle w:val="ListParagraph"/>
              <w:ind w:left="0"/>
              <w:contextualSpacing/>
              <w:rPr>
                <w:rFonts w:ascii="Times New Roman" w:eastAsia="Malgun Gothic" w:hAnsi="Times New Roman"/>
                <w:lang w:eastAsia="ko-KR"/>
              </w:rPr>
            </w:pPr>
          </w:p>
          <w:p w14:paraId="438E442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w:t>
            </w:r>
            <w:r>
              <w:rPr>
                <w:rFonts w:ascii="Times New Roman" w:eastAsia="Malgun Gothic" w:hAnsi="Times New Roman"/>
                <w:i/>
                <w:iCs/>
                <w:lang w:eastAsia="ko-KR"/>
              </w:rPr>
              <w:t>d UE is configured with Rel-15 single-TRP or Rel-16 scheme 3/4 for PDSCH scheme</w:t>
            </w:r>
            <w:r>
              <w:rPr>
                <w:rFonts w:ascii="Times New Roman" w:eastAsia="Malgun Gothic" w:hAnsi="Times New Roman"/>
                <w:lang w:eastAsia="ko-KR"/>
              </w:rPr>
              <w:t xml:space="preserve">’ in the proposal #4-2. </w:t>
            </w:r>
          </w:p>
          <w:p w14:paraId="43D9A612" w14:textId="77777777" w:rsidR="00B92AAB" w:rsidRDefault="00B92AAB">
            <w:pPr>
              <w:pStyle w:val="ListParagraph"/>
              <w:ind w:left="0"/>
              <w:contextualSpacing/>
              <w:rPr>
                <w:rFonts w:ascii="Times New Roman" w:eastAsia="Malgun Gothic" w:hAnsi="Times New Roman"/>
                <w:lang w:eastAsia="ko-KR"/>
              </w:rPr>
            </w:pPr>
          </w:p>
          <w:p w14:paraId="0FC4DDD4" w14:textId="77777777" w:rsidR="00B92AAB" w:rsidRDefault="0024174B">
            <w:pPr>
              <w:spacing w:after="120"/>
              <w:rPr>
                <w:rFonts w:eastAsia="Malgun Gothic"/>
                <w:b/>
                <w:bCs/>
                <w:lang w:val="en-US" w:eastAsia="ko-KR"/>
              </w:rPr>
            </w:pPr>
            <w:r>
              <w:rPr>
                <w:rFonts w:eastAsia="Malgun Gothic"/>
                <w:b/>
                <w:bCs/>
                <w:highlight w:val="yellow"/>
                <w:lang w:val="en-US" w:eastAsia="ko-KR"/>
              </w:rPr>
              <w:t>Proposal #4-2:</w:t>
            </w:r>
          </w:p>
          <w:p w14:paraId="0E7EC6F7" w14:textId="77777777" w:rsidR="00B92AAB" w:rsidRDefault="0024174B">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r>
              <w:rPr>
                <w:rFonts w:eastAsia="Malgun Gothic"/>
                <w:i/>
                <w:iCs/>
                <w:lang w:val="en-US" w:eastAsia="ko-KR"/>
              </w:rPr>
              <w:t>en</w:t>
            </w:r>
            <w:r>
              <w:rPr>
                <w:rFonts w:eastAsia="Malgun Gothic"/>
                <w:i/>
                <w:iCs/>
                <w:lang w:val="en-US" w:eastAsia="ko-KR"/>
              </w:rPr>
              <w:t>ableTwoDefaultTCI-States</w:t>
            </w:r>
            <w:r>
              <w:rPr>
                <w:rFonts w:eastAsia="Malgun Gothic"/>
                <w:lang w:val="en-US" w:eastAsia="ko-KR"/>
              </w:rPr>
              <w:t xml:space="preserve"> and time </w:t>
            </w:r>
            <w:r>
              <w:rPr>
                <w:rFonts w:eastAsia="Malgun Gothic"/>
                <w:lang w:val="en-US" w:eastAsia="ko-KR"/>
              </w:rPr>
              <w:lastRenderedPageBreak/>
              <w:t xml:space="preserve">offset between the reception of the DL DCI and the corresponding PDSCH is less than the threshold </w:t>
            </w:r>
            <w:r>
              <w:rPr>
                <w:rFonts w:eastAsia="Malgun Gothic"/>
                <w:i/>
                <w:iCs/>
                <w:lang w:val="en-US" w:eastAsia="ko-KR"/>
              </w:rPr>
              <w:t>timeDurationForQCL</w:t>
            </w:r>
          </w:p>
          <w:p w14:paraId="30A3A701" w14:textId="77777777" w:rsidR="00B92AAB" w:rsidRDefault="0024174B">
            <w:pPr>
              <w:pStyle w:val="ListParagraph"/>
              <w:numPr>
                <w:ilvl w:val="0"/>
                <w:numId w:val="19"/>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w:t>
            </w:r>
            <w:r>
              <w:rPr>
                <w:rFonts w:ascii="Times New Roman" w:eastAsia="Malgun Gothic" w:hAnsi="Times New Roman"/>
                <w:lang w:eastAsia="ko-KR"/>
              </w:rPr>
              <w:t xml:space="preserve"> are two activated TCI states for the CORESET with the lowest CORESET ID, one of two TCI states will be selected, e.g. always selects the first or the second TCI state or the TCI state with a lower ID</w:t>
            </w:r>
          </w:p>
          <w:p w14:paraId="114AB0D3" w14:textId="77777777" w:rsidR="00B92AAB" w:rsidRDefault="0024174B">
            <w:pPr>
              <w:pStyle w:val="ListParagraph"/>
              <w:numPr>
                <w:ilvl w:val="0"/>
                <w:numId w:val="19"/>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796E51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Another way is that</w:t>
            </w:r>
            <w:r>
              <w:rPr>
                <w:rFonts w:ascii="Times New Roman" w:eastAsia="Malgun Gothic" w:hAnsi="Times New Roman"/>
                <w:lang w:eastAsia="ko-KR"/>
              </w:rPr>
              <w:t xml:space="preserve"> we can agree on proposal #4-2 first and then discuss that case in a new issue.</w:t>
            </w:r>
          </w:p>
        </w:tc>
      </w:tr>
    </w:tbl>
    <w:p w14:paraId="059AB2D4" w14:textId="77777777" w:rsidR="00B92AAB" w:rsidRDefault="00B92AAB">
      <w:pPr>
        <w:spacing w:after="120"/>
        <w:rPr>
          <w:rFonts w:eastAsiaTheme="minorEastAsia"/>
          <w:b/>
          <w:bCs/>
          <w:sz w:val="22"/>
          <w:szCs w:val="22"/>
          <w:lang w:eastAsia="zh-CN"/>
        </w:rPr>
      </w:pPr>
    </w:p>
    <w:p w14:paraId="1ACB18D4" w14:textId="77777777" w:rsidR="00B92AAB" w:rsidRDefault="0024174B">
      <w:pPr>
        <w:pStyle w:val="Heading3"/>
        <w:numPr>
          <w:ilvl w:val="2"/>
          <w:numId w:val="10"/>
        </w:numPr>
        <w:ind w:left="450"/>
        <w:rPr>
          <w:lang w:val="en-US"/>
        </w:rPr>
      </w:pPr>
      <w:r>
        <w:rPr>
          <w:lang w:val="en-US"/>
        </w:rPr>
        <w:t>Issue #4-3 (Default TCI for Rel-17 SFN PDSCH)</w:t>
      </w:r>
    </w:p>
    <w:p w14:paraId="7C843E20" w14:textId="77777777" w:rsidR="00B92AAB" w:rsidRDefault="0024174B">
      <w:pPr>
        <w:spacing w:before="120"/>
        <w:ind w:firstLine="288"/>
        <w:rPr>
          <w:sz w:val="22"/>
          <w:szCs w:val="22"/>
          <w:lang w:val="en-US"/>
        </w:rPr>
      </w:pPr>
      <w:r>
        <w:rPr>
          <w:sz w:val="22"/>
          <w:szCs w:val="22"/>
          <w:lang w:val="en-US"/>
        </w:rPr>
        <w:t xml:space="preserve">Several companies provided preference regarding determination of default TCI states for reception of Rel-17 enhanced SFN PDSCH, </w:t>
      </w:r>
      <w:r>
        <w:rPr>
          <w:sz w:val="22"/>
          <w:szCs w:val="22"/>
          <w:lang w:val="en-US"/>
        </w:rPr>
        <w:t>when PDSCH is scheduled by PDCCH transmitted from CORESET indicated with two TCI states. Based on the company’s contributions the following alternatives were identified.</w:t>
      </w:r>
    </w:p>
    <w:p w14:paraId="78504BE8" w14:textId="77777777" w:rsidR="00B92AAB" w:rsidRDefault="0024174B">
      <w:pPr>
        <w:spacing w:after="120" w:line="240" w:lineRule="auto"/>
        <w:jc w:val="both"/>
        <w:rPr>
          <w:b/>
          <w:bCs/>
          <w:sz w:val="22"/>
          <w:szCs w:val="22"/>
        </w:rPr>
      </w:pPr>
      <w:r>
        <w:rPr>
          <w:b/>
          <w:bCs/>
          <w:sz w:val="22"/>
          <w:szCs w:val="22"/>
        </w:rPr>
        <w:t>Issue #4-3:</w:t>
      </w:r>
    </w:p>
    <w:p w14:paraId="3B7CEDE8" w14:textId="77777777" w:rsidR="00B92AAB" w:rsidRDefault="0024174B">
      <w:pPr>
        <w:spacing w:after="120" w:line="240" w:lineRule="auto"/>
        <w:jc w:val="both"/>
        <w:rPr>
          <w:sz w:val="22"/>
          <w:szCs w:val="22"/>
        </w:rPr>
      </w:pPr>
      <w:r>
        <w:rPr>
          <w:sz w:val="22"/>
          <w:szCs w:val="22"/>
        </w:rPr>
        <w:t xml:space="preserve">If enhanced SFN PDCCH transmission scheme (scheme 1 or TRP-based </w:t>
      </w:r>
      <w:r>
        <w:rPr>
          <w:sz w:val="22"/>
          <w:szCs w:val="22"/>
        </w:rPr>
        <w:t>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w:t>
      </w:r>
    </w:p>
    <w:p w14:paraId="42BFA30A"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CDE9498" w14:textId="77777777" w:rsidR="00B92AAB" w:rsidRDefault="0024174B">
      <w:pPr>
        <w:pStyle w:val="xa0"/>
        <w:numPr>
          <w:ilvl w:val="1"/>
          <w:numId w:val="20"/>
        </w:numPr>
        <w:spacing w:before="0" w:beforeAutospacing="0" w:after="120" w:afterAutospacing="0"/>
        <w:jc w:val="both"/>
        <w:rPr>
          <w:rFonts w:ascii="Times New Roman" w:eastAsia="SimSu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Huawei/HiSilicon, Samsung, NEC, Qualcomm, Ericsson, Xiaomi, Spreadt</w:t>
      </w:r>
      <w:r>
        <w:rPr>
          <w:rFonts w:ascii="Times New Roman" w:eastAsia="Times New Roman" w:hAnsi="Times New Roman" w:cs="Times New Roman"/>
        </w:rPr>
        <w:t>rum</w:t>
      </w:r>
    </w:p>
    <w:p w14:paraId="11F75C85"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59A510DD"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FFS other details</w:t>
      </w:r>
    </w:p>
    <w:p w14:paraId="2C84D11E"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Intel, LGE, Convida Wireless</w:t>
      </w:r>
    </w:p>
    <w:p w14:paraId="7E5735C6" w14:textId="77777777" w:rsidR="00B92AAB" w:rsidRDefault="0024174B">
      <w:pPr>
        <w:rPr>
          <w:sz w:val="22"/>
          <w:szCs w:val="22"/>
        </w:rPr>
      </w:pPr>
      <w:r>
        <w:rPr>
          <w:sz w:val="22"/>
          <w:szCs w:val="22"/>
        </w:rPr>
        <w:t>Based on the company’s preference the following proposal is made.</w:t>
      </w:r>
    </w:p>
    <w:p w14:paraId="72B6F0E0" w14:textId="77777777" w:rsidR="00B92AAB" w:rsidRDefault="0024174B">
      <w:pPr>
        <w:pStyle w:val="Heading4"/>
        <w:rPr>
          <w:u w:val="single"/>
          <w:lang w:val="en-US"/>
        </w:rPr>
      </w:pPr>
      <w:r>
        <w:rPr>
          <w:u w:val="single"/>
          <w:lang w:val="en-US"/>
        </w:rPr>
        <w:t>Round-1</w:t>
      </w:r>
    </w:p>
    <w:p w14:paraId="6F43BCA1" w14:textId="77777777" w:rsidR="00B92AAB" w:rsidRDefault="0024174B">
      <w:pPr>
        <w:spacing w:after="120" w:line="240" w:lineRule="auto"/>
        <w:jc w:val="both"/>
        <w:rPr>
          <w:b/>
          <w:bCs/>
          <w:sz w:val="22"/>
          <w:szCs w:val="22"/>
        </w:rPr>
      </w:pPr>
      <w:r>
        <w:rPr>
          <w:b/>
          <w:bCs/>
          <w:sz w:val="22"/>
          <w:szCs w:val="22"/>
        </w:rPr>
        <w:t>Proposal #4-3:</w:t>
      </w:r>
    </w:p>
    <w:p w14:paraId="14A8650D" w14:textId="77777777" w:rsidR="00B92AAB" w:rsidRDefault="0024174B">
      <w:pPr>
        <w:spacing w:after="120" w:line="240" w:lineRule="auto"/>
        <w:jc w:val="both"/>
        <w:rPr>
          <w:sz w:val="22"/>
          <w:szCs w:val="22"/>
        </w:rPr>
      </w:pPr>
      <w:r>
        <w:rPr>
          <w:sz w:val="22"/>
          <w:szCs w:val="22"/>
        </w:rPr>
        <w:t>If enh</w:t>
      </w:r>
      <w:r>
        <w:rPr>
          <w:sz w:val="22"/>
          <w:szCs w:val="22"/>
        </w:rPr>
        <w:t>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w:t>
      </w:r>
      <w:r>
        <w:rPr>
          <w:sz w:val="22"/>
          <w:szCs w:val="22"/>
        </w:rPr>
        <w:t>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w:t>
      </w:r>
    </w:p>
    <w:p w14:paraId="1B39613E"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03543FE0" w14:textId="77777777" w:rsidR="00B92AAB" w:rsidRDefault="00B92AAB">
      <w:pPr>
        <w:pStyle w:val="xa0"/>
        <w:spacing w:before="0" w:beforeAutospacing="0" w:after="120" w:afterAutospacing="0"/>
        <w:jc w:val="both"/>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2C4AD6C9" w14:textId="77777777">
        <w:tc>
          <w:tcPr>
            <w:tcW w:w="1975" w:type="dxa"/>
            <w:shd w:val="clear" w:color="auto" w:fill="CC66FF"/>
          </w:tcPr>
          <w:p w14:paraId="52231844"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766C2C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E0676A1" w14:textId="77777777">
        <w:tc>
          <w:tcPr>
            <w:tcW w:w="1975" w:type="dxa"/>
          </w:tcPr>
          <w:p w14:paraId="4E1EA0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8128D5C" w14:textId="77777777" w:rsidR="00B92AAB" w:rsidRDefault="0024174B">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with </w:t>
            </w:r>
            <w:r>
              <w:rPr>
                <w:rStyle w:val="apple-converted-space"/>
              </w:rPr>
              <w:t> </w:t>
            </w:r>
            <w:r>
              <w:rPr>
                <w:rStyle w:val="Emphasis"/>
              </w:rPr>
              <w:t xml:space="preserve">enableTwoDefaultTCI-States, </w:t>
            </w:r>
            <w:r>
              <w:rPr>
                <w:rStyle w:val="Emphasis"/>
                <w:rFonts w:ascii="Times New Roman" w:hAnsi="Times New Roman"/>
                <w:i w:val="0"/>
              </w:rPr>
              <w:t>the two TCI states from the lowest MACCE codepoint among ones with two TCI states are used as default beams. It is used for MTRP PDSCH schemes regardless of PDCCH scheme. Thus, the above prop</w:t>
            </w:r>
            <w:r>
              <w:rPr>
                <w:rStyle w:val="Emphasis"/>
                <w:rFonts w:ascii="Times New Roman" w:hAnsi="Times New Roman"/>
                <w:i w:val="0"/>
              </w:rPr>
              <w:t xml:space="preserve">osal should be changed as </w:t>
            </w:r>
          </w:p>
          <w:p w14:paraId="4AC5C389" w14:textId="77777777" w:rsidR="00B92AAB" w:rsidRDefault="00B92AAB">
            <w:pPr>
              <w:pStyle w:val="ListParagraph"/>
              <w:ind w:left="0"/>
              <w:contextualSpacing/>
              <w:rPr>
                <w:rStyle w:val="Emphasis"/>
                <w:b/>
              </w:rPr>
            </w:pPr>
          </w:p>
          <w:p w14:paraId="1FEB32B1" w14:textId="77777777" w:rsidR="00B92AAB" w:rsidRDefault="0024174B">
            <w:pPr>
              <w:spacing w:after="120" w:line="240" w:lineRule="auto"/>
              <w:jc w:val="both"/>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w:t>
            </w:r>
            <w:r>
              <w:lastRenderedPageBreak/>
              <w:t>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r>
              <w:rPr>
                <w:rStyle w:val="Emphasis"/>
              </w:rPr>
              <w:t>enableTwoDefaultTCI-States</w:t>
            </w:r>
            <w:r>
              <w:rPr>
                <w:rStyle w:val="apple-converted-space"/>
              </w:rPr>
              <w:t> </w:t>
            </w:r>
            <w:r>
              <w:t>and time offset between the rec</w:t>
            </w:r>
            <w:r>
              <w:t>eption of the DL DCI and the corresponding PDSCH is less than the threshold</w:t>
            </w:r>
            <w:r>
              <w:rPr>
                <w:rStyle w:val="apple-converted-space"/>
              </w:rPr>
              <w:t> </w:t>
            </w:r>
            <w:r>
              <w:rPr>
                <w:rStyle w:val="Emphasis"/>
              </w:rPr>
              <w:t>timeDurationForQCL</w:t>
            </w:r>
            <w:r>
              <w:t xml:space="preserve">, </w:t>
            </w:r>
            <w:del w:id="28" w:author="ZTE-Chuangxin" w:date="2021-08-14T15:52:00Z">
              <w:r>
                <w:delText xml:space="preserve">down-select rule </w:delText>
              </w:r>
            </w:del>
            <w:r>
              <w:t>to determine default beam(s) for Rel-17 SFN PDSCH reception:</w:t>
            </w:r>
          </w:p>
          <w:p w14:paraId="1D047490"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xml:space="preserve">: Reuse rule to determine TCI states as defined for Rel-16 PDSCH </w:t>
            </w:r>
            <w:r>
              <w:rPr>
                <w:rFonts w:ascii="Times New Roman" w:eastAsia="Times New Roman" w:hAnsi="Times New Roman" w:cs="Times New Roman"/>
              </w:rPr>
              <w:t>scheme-1a</w:t>
            </w:r>
          </w:p>
          <w:p w14:paraId="4EF87DFF" w14:textId="77777777" w:rsidR="00B92AAB" w:rsidRDefault="00B92AAB">
            <w:pPr>
              <w:pStyle w:val="ListParagraph"/>
              <w:ind w:left="0"/>
              <w:contextualSpacing/>
              <w:rPr>
                <w:rFonts w:ascii="Times New Roman" w:eastAsiaTheme="minorEastAsia" w:hAnsi="Times New Roman"/>
                <w:lang w:eastAsia="zh-CN"/>
              </w:rPr>
            </w:pPr>
          </w:p>
        </w:tc>
      </w:tr>
      <w:tr w:rsidR="00B92AAB" w14:paraId="256F0348" w14:textId="77777777">
        <w:tc>
          <w:tcPr>
            <w:tcW w:w="1975" w:type="dxa"/>
          </w:tcPr>
          <w:p w14:paraId="4901D3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662B47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B92AAB" w14:paraId="7C757F49" w14:textId="77777777">
        <w:tc>
          <w:tcPr>
            <w:tcW w:w="1975" w:type="dxa"/>
          </w:tcPr>
          <w:p w14:paraId="2EDD99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64E148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B92AAB" w14:paraId="2A8B7AEC" w14:textId="77777777">
        <w:tc>
          <w:tcPr>
            <w:tcW w:w="1975" w:type="dxa"/>
          </w:tcPr>
          <w:p w14:paraId="42A11F5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A3BFDF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w:t>
            </w:r>
            <w:r>
              <w:rPr>
                <w:rFonts w:ascii="Times New Roman" w:eastAsiaTheme="minorEastAsia" w:hAnsi="Times New Roman"/>
                <w:lang w:eastAsia="zh-CN"/>
              </w:rPr>
              <w:t>th Proposal #4-3 and DOCOMO’s modification</w:t>
            </w:r>
          </w:p>
        </w:tc>
      </w:tr>
      <w:tr w:rsidR="00B92AAB" w14:paraId="1AE14483" w14:textId="77777777">
        <w:tc>
          <w:tcPr>
            <w:tcW w:w="1975" w:type="dxa"/>
          </w:tcPr>
          <w:p w14:paraId="43F7896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0A5FDE5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there is enough time to discuss all the cases w</w:t>
            </w:r>
            <w:r>
              <w:rPr>
                <w:rFonts w:ascii="Times New Roman" w:eastAsiaTheme="minorEastAsia" w:hAnsi="Times New Roman" w:hint="eastAsia"/>
                <w:lang w:eastAsia="zh-CN"/>
              </w:rPr>
              <w:t xml:space="preserve">ith conclusion. It is simpler to support it with scheduling offset larger than offset. </w:t>
            </w:r>
          </w:p>
        </w:tc>
      </w:tr>
      <w:tr w:rsidR="00B92AAB" w14:paraId="56ABC048" w14:textId="77777777">
        <w:tc>
          <w:tcPr>
            <w:tcW w:w="1975" w:type="dxa"/>
          </w:tcPr>
          <w:p w14:paraId="4F0E231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415F8" w14:textId="77777777" w:rsidR="00B92AAB" w:rsidRDefault="0024174B">
            <w:pPr>
              <w:contextualSpacing/>
              <w:jc w:val="both"/>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Emphasis"/>
                <w:i w:val="0"/>
              </w:rPr>
              <w:t xml:space="preserve">the lowest codepoint in MAC CE, and fine with ZTE’s </w:t>
            </w:r>
            <w:r>
              <w:rPr>
                <w:rFonts w:eastAsiaTheme="minorEastAsia"/>
                <w:lang w:eastAsia="zh-CN"/>
              </w:rPr>
              <w:t>modification.</w:t>
            </w:r>
          </w:p>
        </w:tc>
      </w:tr>
      <w:tr w:rsidR="00B92AAB" w14:paraId="792D8646" w14:textId="77777777">
        <w:tc>
          <w:tcPr>
            <w:tcW w:w="1975" w:type="dxa"/>
          </w:tcPr>
          <w:p w14:paraId="15FC67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r>
              <w:rPr>
                <w:rFonts w:ascii="Times New Roman" w:eastAsia="MS Mincho" w:hAnsi="Times New Roman"/>
                <w:lang w:eastAsia="ja-JP"/>
              </w:rPr>
              <w:t>MotM</w:t>
            </w:r>
          </w:p>
        </w:tc>
        <w:tc>
          <w:tcPr>
            <w:tcW w:w="7375" w:type="dxa"/>
          </w:tcPr>
          <w:p w14:paraId="0F13799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B92AAB" w14:paraId="39594BF7" w14:textId="77777777">
        <w:tc>
          <w:tcPr>
            <w:tcW w:w="1975" w:type="dxa"/>
          </w:tcPr>
          <w:p w14:paraId="6285308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AA28F1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0AC34EE7" w14:textId="77777777">
        <w:tc>
          <w:tcPr>
            <w:tcW w:w="1975" w:type="dxa"/>
          </w:tcPr>
          <w:p w14:paraId="31C402F2"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7B1CAF1"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with Docomo’s updating. Also, if the case of PDCCH with single-TRP and Rel-17 SFN PDSCH is supported based on the outcome of proposal#1-1, we are fine to extend this </w:t>
            </w:r>
            <w:r>
              <w:rPr>
                <w:rFonts w:ascii="Times New Roman" w:eastAsia="Malgun Gothic" w:hAnsi="Times New Roman"/>
                <w:lang w:eastAsia="ko-KR"/>
              </w:rPr>
              <w:t>proposal regardless of PDCCH scheme as ZTE suggested. Also, similar with the proposal #4-2, to make complete solution, we would like to add the situation when the CORESET, which is overlapped with the scheduled single-TRP PDSCH reception in same carrier or</w:t>
            </w:r>
            <w:r>
              <w:rPr>
                <w:rFonts w:ascii="Times New Roman" w:eastAsia="Malgun Gothic" w:hAnsi="Times New Roman"/>
                <w:lang w:eastAsia="ko-KR"/>
              </w:rPr>
              <w:t xml:space="preserve"> intra-band CA, is activated one or two TCI states, which is already captured in the current spec.</w:t>
            </w:r>
          </w:p>
        </w:tc>
      </w:tr>
      <w:tr w:rsidR="00B92AAB" w14:paraId="5B5907FA" w14:textId="77777777">
        <w:tc>
          <w:tcPr>
            <w:tcW w:w="1975" w:type="dxa"/>
          </w:tcPr>
          <w:p w14:paraId="01B6B51C"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94EA7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39843E2B" w14:textId="77777777" w:rsidR="00B92AAB" w:rsidRDefault="0024174B">
            <w:pPr>
              <w:pStyle w:val="ListParagraph"/>
              <w:ind w:left="0"/>
              <w:contextualSpacing/>
              <w:rPr>
                <w:rFonts w:ascii="Times New Roman" w:hAnsi="Times New Roman"/>
                <w:i/>
                <w:iCs/>
              </w:rPr>
            </w:pPr>
            <w:r>
              <w:rPr>
                <w:rFonts w:ascii="Times New Roman" w:eastAsiaTheme="minorEastAsia" w:hAnsi="Times New Roman"/>
                <w:lang w:eastAsia="zh-CN"/>
              </w:rPr>
              <w:t>Before we are going to the final decision, we propose to check the company’s idea on mandatory configurat</w:t>
            </w:r>
            <w:r>
              <w:rPr>
                <w:rFonts w:ascii="Times New Roman" w:eastAsiaTheme="minorEastAsia" w:hAnsi="Times New Roman"/>
                <w:lang w:eastAsia="zh-CN"/>
              </w:rPr>
              <w:t xml:space="preserve">ion of </w:t>
            </w:r>
            <w:r>
              <w:rPr>
                <w:rFonts w:ascii="Times New Roman" w:hAnsi="Times New Roman"/>
                <w:i/>
                <w:iCs/>
              </w:rPr>
              <w:t xml:space="preserve">enableTwoDefaultTCI-States </w:t>
            </w:r>
            <w:r>
              <w:rPr>
                <w:rFonts w:ascii="Times New Roman" w:hAnsi="Times New Roman"/>
              </w:rPr>
              <w:t>for SFN PDSCH.</w:t>
            </w:r>
            <w:r>
              <w:rPr>
                <w:rFonts w:ascii="Times New Roman" w:hAnsi="Times New Roman"/>
                <w:i/>
                <w:iCs/>
              </w:rPr>
              <w:t xml:space="preserve"> </w:t>
            </w:r>
          </w:p>
          <w:p w14:paraId="2151D4AF"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r>
              <w:rPr>
                <w:rFonts w:ascii="Times New Roman" w:hAnsi="Times New Roman"/>
                <w:i/>
                <w:iCs/>
              </w:rPr>
              <w:t xml:space="preserve">enableTwoDefaultTCI-States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B92AAB" w14:paraId="562AF6E7" w14:textId="77777777">
        <w:tc>
          <w:tcPr>
            <w:tcW w:w="1975" w:type="dxa"/>
          </w:tcPr>
          <w:p w14:paraId="0193E9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7DFBA0" w14:textId="77777777" w:rsidR="00B92AAB" w:rsidRDefault="0024174B">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w:t>
            </w:r>
            <w:r>
              <w:t>e reasonable to follow the TCI state(s) of CORESET.</w:t>
            </w:r>
          </w:p>
        </w:tc>
      </w:tr>
      <w:tr w:rsidR="00B92AAB" w14:paraId="3125BFEF" w14:textId="77777777">
        <w:tc>
          <w:tcPr>
            <w:tcW w:w="1975" w:type="dxa"/>
          </w:tcPr>
          <w:p w14:paraId="494ECFB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F83DF98" w14:textId="77777777" w:rsidR="00B92AAB" w:rsidRDefault="0024174B">
            <w:pPr>
              <w:contextualSpacing/>
              <w:rPr>
                <w:rFonts w:eastAsiaTheme="minorEastAsia"/>
                <w:lang w:eastAsia="zh-CN"/>
              </w:rPr>
            </w:pPr>
            <w:r>
              <w:rPr>
                <w:rFonts w:eastAsiaTheme="minorEastAsia"/>
                <w:lang w:eastAsia="zh-CN"/>
              </w:rPr>
              <w:t xml:space="preserve">We support Alt2. Regarding Alt1, MAC-CE signaling is needed in order to change two default beams, so it may cause additional MAC-CE overhead for default beam indication. Rather than depending on only </w:t>
            </w:r>
            <w:r>
              <w:rPr>
                <w:rFonts w:eastAsiaTheme="minorEastAsia"/>
                <w:lang w:eastAsia="zh-CN"/>
              </w:rPr>
              <w:t>lowest TCI codepoint, it is desirable to determine default beams based on TCI states of CORESET if the CORESET is configured with 2 TCI states. On the other hand, if the CORESET is configured with 1 TCI state, default beams can be determined based on the l</w:t>
            </w:r>
            <w:r>
              <w:rPr>
                <w:rFonts w:eastAsiaTheme="minorEastAsia"/>
                <w:lang w:eastAsia="zh-CN"/>
              </w:rPr>
              <w:t xml:space="preserve">owest TCI codepoint. </w:t>
            </w:r>
          </w:p>
        </w:tc>
      </w:tr>
      <w:tr w:rsidR="00B92AAB" w14:paraId="599D1D36" w14:textId="77777777">
        <w:tc>
          <w:tcPr>
            <w:tcW w:w="1975" w:type="dxa"/>
          </w:tcPr>
          <w:p w14:paraId="1040F517"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Convida Wireless</w:t>
            </w:r>
          </w:p>
        </w:tc>
        <w:tc>
          <w:tcPr>
            <w:tcW w:w="7375" w:type="dxa"/>
          </w:tcPr>
          <w:p w14:paraId="27072EDA" w14:textId="77777777" w:rsidR="00B92AAB" w:rsidRDefault="0024174B">
            <w:pPr>
              <w:contextualSpacing/>
              <w:rPr>
                <w:rFonts w:eastAsiaTheme="minorEastAsia"/>
                <w:lang w:eastAsia="zh-CN"/>
              </w:rPr>
            </w:pPr>
            <w:r>
              <w:rPr>
                <w:rFonts w:eastAsiaTheme="minorEastAsia"/>
                <w:lang w:eastAsia="zh-CN"/>
              </w:rPr>
              <w:t xml:space="preserve">Our preference is to use the activated TCI states for the CORESET with the lowest CORESET ID in the latest slot, i.e. Alt 2. This can reduce the amount of beam switching for the UE. For Alt 1, the UE needs to </w:t>
            </w:r>
            <w:r>
              <w:rPr>
                <w:rFonts w:eastAsiaTheme="minorEastAsia"/>
                <w:lang w:eastAsia="zh-CN"/>
              </w:rPr>
              <w:t>constantly switch back and forth between the monitored CORESET TCI states and the TCI states in the lowest codepoint.</w:t>
            </w:r>
          </w:p>
        </w:tc>
      </w:tr>
      <w:tr w:rsidR="00B92AAB" w14:paraId="6024BA26" w14:textId="77777777">
        <w:tc>
          <w:tcPr>
            <w:tcW w:w="1975" w:type="dxa"/>
          </w:tcPr>
          <w:p w14:paraId="7B768D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E1BEB76" w14:textId="77777777" w:rsidR="00B92AAB" w:rsidRDefault="0024174B">
            <w:pPr>
              <w:contextualSpacing/>
              <w:rPr>
                <w:rFonts w:eastAsiaTheme="minorEastAsia"/>
                <w:lang w:eastAsia="zh-CN"/>
              </w:rPr>
            </w:pPr>
            <w:r>
              <w:rPr>
                <w:rFonts w:eastAsiaTheme="minorEastAsia"/>
                <w:lang w:eastAsia="zh-CN"/>
              </w:rPr>
              <w:t xml:space="preserve">We  support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w:t>
            </w:r>
            <w:r>
              <w:rPr>
                <w:rFonts w:eastAsia="Malgun Gothic"/>
                <w:lang w:eastAsia="ko-KR"/>
              </w:rPr>
              <w:t>AN4 has agreed to support FR2 with bidirectional transmission.</w:t>
            </w:r>
          </w:p>
        </w:tc>
      </w:tr>
      <w:tr w:rsidR="00B92AAB" w14:paraId="2CDBAEEE" w14:textId="77777777">
        <w:tc>
          <w:tcPr>
            <w:tcW w:w="1975" w:type="dxa"/>
          </w:tcPr>
          <w:p w14:paraId="7C062B0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3AE9D78" w14:textId="77777777" w:rsidR="00B92AAB" w:rsidRDefault="0024174B">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02D2ABFE" w14:textId="77777777" w:rsidR="00B92AAB" w:rsidRDefault="00B92AAB">
      <w:pPr>
        <w:widowControl w:val="0"/>
        <w:spacing w:after="120" w:line="240" w:lineRule="auto"/>
        <w:jc w:val="both"/>
        <w:rPr>
          <w:rFonts w:eastAsia="MS Mincho"/>
          <w:bCs/>
          <w:color w:val="000000" w:themeColor="text1"/>
          <w:lang w:eastAsia="ja-JP"/>
        </w:rPr>
      </w:pPr>
    </w:p>
    <w:p w14:paraId="671CE658" w14:textId="77777777" w:rsidR="00B92AAB" w:rsidRDefault="0024174B">
      <w:pPr>
        <w:pStyle w:val="Heading4"/>
        <w:rPr>
          <w:u w:val="single"/>
          <w:lang w:val="en-US"/>
        </w:rPr>
      </w:pPr>
      <w:r>
        <w:rPr>
          <w:u w:val="single"/>
          <w:lang w:val="en-US"/>
        </w:rPr>
        <w:t>Round-2</w:t>
      </w:r>
    </w:p>
    <w:p w14:paraId="5ABDAB37" w14:textId="77777777" w:rsidR="00B92AAB" w:rsidRDefault="0024174B">
      <w:pPr>
        <w:spacing w:after="120" w:line="240" w:lineRule="auto"/>
        <w:jc w:val="both"/>
        <w:rPr>
          <w:b/>
          <w:bCs/>
          <w:sz w:val="22"/>
          <w:szCs w:val="22"/>
        </w:rPr>
      </w:pPr>
      <w:r>
        <w:rPr>
          <w:b/>
          <w:bCs/>
          <w:sz w:val="22"/>
          <w:szCs w:val="22"/>
          <w:highlight w:val="yellow"/>
        </w:rPr>
        <w:t>Proposal #4-3a (for conclusio</w:t>
      </w:r>
      <w:r>
        <w:rPr>
          <w:b/>
          <w:bCs/>
          <w:sz w:val="22"/>
          <w:szCs w:val="22"/>
          <w:highlight w:val="yellow"/>
        </w:rPr>
        <w:t>n):</w:t>
      </w:r>
    </w:p>
    <w:p w14:paraId="395E4761" w14:textId="77777777" w:rsidR="00B92AAB" w:rsidRDefault="0024174B">
      <w:pPr>
        <w:spacing w:after="120" w:line="240" w:lineRule="auto"/>
        <w:jc w:val="both"/>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xml:space="preserve">, default beam(s) for Rel-17 enhanced SFN PDSCH (scheme 1 or TRP -based </w:t>
      </w:r>
      <w:r>
        <w:rPr>
          <w:sz w:val="22"/>
          <w:szCs w:val="22"/>
        </w:rPr>
        <w:t>pre-compensation) reception:</w:t>
      </w:r>
    </w:p>
    <w:p w14:paraId="70E52B61"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2BE0B98"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1B6783AD" w14:textId="77777777">
        <w:tc>
          <w:tcPr>
            <w:tcW w:w="1975" w:type="dxa"/>
            <w:shd w:val="clear" w:color="auto" w:fill="CC66FF"/>
          </w:tcPr>
          <w:p w14:paraId="6FCF9AA9"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6D3A7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D25F61C" w14:textId="77777777">
        <w:tc>
          <w:tcPr>
            <w:tcW w:w="1975" w:type="dxa"/>
          </w:tcPr>
          <w:p w14:paraId="6D33450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2EC4528" w14:textId="77777777" w:rsidR="00B92AAB" w:rsidRDefault="0024174B">
            <w:pPr>
              <w:contextualSpacing/>
              <w:rPr>
                <w:rFonts w:eastAsiaTheme="minorEastAsia"/>
                <w:lang w:eastAsia="zh-CN"/>
              </w:rPr>
            </w:pPr>
            <w:r>
              <w:rPr>
                <w:rFonts w:eastAsiaTheme="minorEastAsia"/>
                <w:lang w:eastAsia="zh-CN"/>
              </w:rPr>
              <w:t>Proponents of Alt 1, please address concerns raised by some companies for Alt 1, e.g. by Convida Wireless.</w:t>
            </w:r>
          </w:p>
        </w:tc>
      </w:tr>
      <w:tr w:rsidR="00B92AAB" w14:paraId="5EE2CF0C" w14:textId="77777777">
        <w:tc>
          <w:tcPr>
            <w:tcW w:w="1975" w:type="dxa"/>
          </w:tcPr>
          <w:p w14:paraId="545F5D3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9873CE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w:t>
            </w:r>
            <w:r>
              <w:rPr>
                <w:rFonts w:ascii="Times New Roman" w:eastAsia="MS Mincho" w:hAnsi="Times New Roman" w:hint="eastAsia"/>
                <w:lang w:eastAsia="ja-JP"/>
              </w:rPr>
              <w:t xml:space="preserve">ort. </w:t>
            </w:r>
          </w:p>
          <w:p w14:paraId="043744E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Convida</w:t>
            </w:r>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r>
              <w:rPr>
                <w:rFonts w:ascii="Times New Roman" w:eastAsia="MS Mincho" w:hAnsi="Times New Roman"/>
                <w:i/>
                <w:lang w:eastAsia="ja-JP"/>
              </w:rPr>
              <w:t>enableTwoDefaultTCI-States</w:t>
            </w:r>
            <w:r>
              <w:rPr>
                <w:rFonts w:ascii="Times New Roman" w:eastAsia="MS Mincho" w:hAnsi="Times New Roman"/>
                <w:lang w:eastAsia="ja-JP"/>
              </w:rPr>
              <w:t xml:space="preserve">, UE needs to switch the beams. </w:t>
            </w:r>
          </w:p>
          <w:p w14:paraId="575C12FC" w14:textId="77777777" w:rsidR="00B92AAB" w:rsidRDefault="00B92AAB">
            <w:pPr>
              <w:pStyle w:val="ListParagraph"/>
              <w:ind w:left="0"/>
              <w:contextualSpacing/>
              <w:rPr>
                <w:rFonts w:ascii="Times New Roman" w:eastAsia="MS Mincho" w:hAnsi="Times New Roman"/>
                <w:lang w:eastAsia="ja-JP"/>
              </w:rPr>
            </w:pPr>
          </w:p>
          <w:p w14:paraId="0251340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0469CC9" w14:textId="77777777" w:rsidR="00B92AAB" w:rsidRDefault="00B92AAB">
            <w:pPr>
              <w:pStyle w:val="ListParagraph"/>
              <w:ind w:left="0"/>
              <w:contextualSpacing/>
              <w:rPr>
                <w:rFonts w:ascii="Times New Roman" w:eastAsia="MS Mincho" w:hAnsi="Times New Roman"/>
                <w:lang w:eastAsia="ja-JP"/>
              </w:rPr>
            </w:pPr>
          </w:p>
          <w:p w14:paraId="2FF97821" w14:textId="77777777" w:rsidR="00B92AAB" w:rsidRDefault="0024174B">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r>
              <w:rPr>
                <w:rFonts w:ascii="Times New Roman" w:eastAsia="MS Mincho" w:hAnsi="Times New Roman"/>
                <w:i/>
                <w:lang w:eastAsia="ja-JP"/>
              </w:rPr>
              <w:t>timeDulationForQCL</w:t>
            </w:r>
            <w:r>
              <w:rPr>
                <w:rFonts w:ascii="Times New Roman" w:eastAsia="MS Mincho" w:hAnsi="Times New Roman"/>
                <w:lang w:eastAsia="ja-JP"/>
              </w:rPr>
              <w:t xml:space="preserve"> is 14 symbol. However, RAN4 only supports self-slot scheduling (scheduling offset is less than 14 symbols). H</w:t>
            </w:r>
            <w:r>
              <w:rPr>
                <w:rFonts w:ascii="Times New Roman" w:eastAsia="MS Mincho" w:hAnsi="Times New Roman"/>
                <w:lang w:eastAsia="ja-JP"/>
              </w:rPr>
              <w:t xml:space="preserve">ence, our understanding is that all network can only use default QCL assumption for PDSCH from Rel.15 in FR2, and the default QCL discussion is essential for FR2. </w:t>
            </w:r>
          </w:p>
          <w:p w14:paraId="108261C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w:t>
            </w:r>
            <w:r>
              <w:rPr>
                <w:rFonts w:ascii="Times New Roman" w:eastAsia="MS Mincho" w:hAnsi="Times New Roman"/>
                <w:lang w:eastAsia="ja-JP"/>
              </w:rPr>
              <w:t xml:space="preserve"> enhanced SFN PDSCH always assume 1 TCI state), unless RAN4 support cross-slot scheduling in future.</w:t>
            </w:r>
          </w:p>
          <w:p w14:paraId="74EEBA8E" w14:textId="77777777" w:rsidR="00B92AAB" w:rsidRDefault="00B92AAB">
            <w:pPr>
              <w:pStyle w:val="ListParagraph"/>
              <w:ind w:left="0"/>
              <w:contextualSpacing/>
              <w:rPr>
                <w:rFonts w:ascii="Times New Roman" w:eastAsia="MS Mincho" w:hAnsi="Times New Roman"/>
                <w:lang w:eastAsia="ja-JP"/>
              </w:rPr>
            </w:pPr>
          </w:p>
          <w:p w14:paraId="0577C59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w:t>
            </w:r>
            <w:r>
              <w:rPr>
                <w:rFonts w:ascii="Times New Roman" w:eastAsia="MS Mincho" w:hAnsi="Times New Roman"/>
                <w:lang w:eastAsia="ja-JP"/>
              </w:rPr>
              <w:t xml:space="preserve"> RAN1 spec., and it is separate discussion. Hence, we think there is no need to remove “TRP-based pre-compensation”. </w:t>
            </w:r>
          </w:p>
        </w:tc>
      </w:tr>
      <w:tr w:rsidR="00B92AAB" w14:paraId="5A3E8C2E" w14:textId="77777777">
        <w:tc>
          <w:tcPr>
            <w:tcW w:w="1975" w:type="dxa"/>
          </w:tcPr>
          <w:p w14:paraId="3E2DDFD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0F21FB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3B68D2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noProof/>
                <w:lang w:eastAsia="zh-CN"/>
              </w:rPr>
              <w:lastRenderedPageBreak/>
              <w:drawing>
                <wp:inline distT="0" distB="0" distL="0" distR="0" wp14:anchorId="0DB74F76" wp14:editId="4C700D40">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6D5333A4"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w:t>
            </w:r>
            <w:r>
              <w:rPr>
                <w:rFonts w:ascii="Times New Roman" w:eastAsia="Malgun Gothic" w:hAnsi="Times New Roman"/>
                <w:lang w:eastAsia="ko-KR"/>
              </w:rPr>
              <w:t xml:space="preserve">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The CORESET’ is associated with a monitored search space with the lowes</w:t>
            </w:r>
            <w:r>
              <w:rPr>
                <w:rFonts w:ascii="Times New Roman" w:eastAsia="Malgun Gothic" w:hAnsi="Times New Roman"/>
                <w:lang w:eastAsia="ko-KR"/>
              </w:rPr>
              <w:t xml:space="preserve">t controlResourceSetId in the latest slot) </w:t>
            </w:r>
          </w:p>
          <w:p w14:paraId="2BF111A4"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B92AAB" w14:paraId="1D1194F2" w14:textId="77777777">
        <w:tc>
          <w:tcPr>
            <w:tcW w:w="1975" w:type="dxa"/>
          </w:tcPr>
          <w:p w14:paraId="2C94A5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5D8F32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5997512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 xml:space="preserve">“Rel-17 enhanced SFN PDSCH </w:t>
            </w:r>
            <w:r>
              <w:rPr>
                <w:rFonts w:ascii="Times New Roman" w:eastAsiaTheme="minorEastAsia" w:hAnsi="Times New Roman"/>
                <w:lang w:eastAsia="zh-CN"/>
              </w:rPr>
              <w:t>(scheme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w:t>
            </w:r>
            <w:r>
              <w:rPr>
                <w:rFonts w:ascii="Times New Roman" w:eastAsiaTheme="minorEastAsia" w:hAnsi="Times New Roman" w:hint="eastAsia"/>
                <w:lang w:eastAsia="zh-CN"/>
              </w:rPr>
              <w:t xml:space="preserve"> (then the TCI state of the lowest ID CORESET would be applied) also included?</w:t>
            </w:r>
          </w:p>
        </w:tc>
      </w:tr>
      <w:tr w:rsidR="00B92AAB" w14:paraId="359785CB" w14:textId="77777777">
        <w:tc>
          <w:tcPr>
            <w:tcW w:w="1975" w:type="dxa"/>
          </w:tcPr>
          <w:p w14:paraId="468BD5D7" w14:textId="4D0FB139" w:rsidR="00B92AAB"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98397EE" w14:textId="6315D29B" w:rsidR="00B92AAB"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7D976F58" w14:textId="1260394C" w:rsidR="00D6644C"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B92AAB" w14:paraId="3DDCF657" w14:textId="77777777">
        <w:tc>
          <w:tcPr>
            <w:tcW w:w="1975" w:type="dxa"/>
          </w:tcPr>
          <w:p w14:paraId="10F49C4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31C4057" w14:textId="77777777" w:rsidR="00B92AAB" w:rsidRDefault="00B92AAB">
            <w:pPr>
              <w:pStyle w:val="ListParagraph"/>
              <w:ind w:left="0"/>
              <w:contextualSpacing/>
              <w:rPr>
                <w:rFonts w:ascii="Times New Roman" w:eastAsiaTheme="minorEastAsia" w:hAnsi="Times New Roman"/>
                <w:lang w:eastAsia="zh-CN"/>
              </w:rPr>
            </w:pPr>
          </w:p>
        </w:tc>
      </w:tr>
      <w:tr w:rsidR="00B92AAB" w14:paraId="1CB162C4" w14:textId="77777777">
        <w:tc>
          <w:tcPr>
            <w:tcW w:w="1975" w:type="dxa"/>
          </w:tcPr>
          <w:p w14:paraId="60E32BF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6198935" w14:textId="77777777" w:rsidR="00B92AAB" w:rsidRDefault="00B92AAB">
            <w:pPr>
              <w:pStyle w:val="ListParagraph"/>
              <w:ind w:left="0"/>
              <w:contextualSpacing/>
              <w:rPr>
                <w:rFonts w:ascii="Times New Roman" w:eastAsiaTheme="minorEastAsia" w:hAnsi="Times New Roman"/>
                <w:lang w:eastAsia="zh-CN"/>
              </w:rPr>
            </w:pPr>
          </w:p>
        </w:tc>
      </w:tr>
      <w:tr w:rsidR="00B92AAB" w14:paraId="36A64165" w14:textId="77777777">
        <w:tc>
          <w:tcPr>
            <w:tcW w:w="1975" w:type="dxa"/>
          </w:tcPr>
          <w:p w14:paraId="5C26A8A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22027DE" w14:textId="77777777" w:rsidR="00B92AAB" w:rsidRDefault="00B92AAB">
            <w:pPr>
              <w:pStyle w:val="ListParagraph"/>
              <w:ind w:left="0"/>
              <w:contextualSpacing/>
              <w:rPr>
                <w:rFonts w:ascii="Times New Roman" w:eastAsiaTheme="minorEastAsia" w:hAnsi="Times New Roman"/>
                <w:lang w:eastAsia="zh-CN"/>
              </w:rPr>
            </w:pPr>
          </w:p>
        </w:tc>
      </w:tr>
      <w:tr w:rsidR="00B92AAB" w14:paraId="5AAB7D24" w14:textId="77777777">
        <w:tc>
          <w:tcPr>
            <w:tcW w:w="1975" w:type="dxa"/>
          </w:tcPr>
          <w:p w14:paraId="2327A00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233DCD4" w14:textId="77777777" w:rsidR="00B92AAB" w:rsidRDefault="00B92AAB">
            <w:pPr>
              <w:pStyle w:val="ListParagraph"/>
              <w:ind w:left="0"/>
              <w:contextualSpacing/>
              <w:rPr>
                <w:rFonts w:ascii="Times New Roman" w:eastAsiaTheme="minorEastAsia" w:hAnsi="Times New Roman"/>
                <w:lang w:eastAsia="zh-CN"/>
              </w:rPr>
            </w:pPr>
          </w:p>
        </w:tc>
      </w:tr>
      <w:tr w:rsidR="00B92AAB" w14:paraId="7AF5B4EB" w14:textId="77777777">
        <w:tc>
          <w:tcPr>
            <w:tcW w:w="1975" w:type="dxa"/>
          </w:tcPr>
          <w:p w14:paraId="7FECBCE5"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38178FD5" w14:textId="77777777" w:rsidR="00B92AAB" w:rsidRDefault="00B92AAB">
            <w:pPr>
              <w:pStyle w:val="ListParagraph"/>
              <w:ind w:left="0"/>
              <w:contextualSpacing/>
              <w:rPr>
                <w:rFonts w:ascii="Times New Roman" w:eastAsia="MS Mincho" w:hAnsi="Times New Roman"/>
                <w:lang w:eastAsia="ja-JP"/>
              </w:rPr>
            </w:pPr>
          </w:p>
        </w:tc>
      </w:tr>
    </w:tbl>
    <w:p w14:paraId="3F2A93B5" w14:textId="77777777" w:rsidR="00B92AAB" w:rsidRDefault="00B92AAB">
      <w:pPr>
        <w:widowControl w:val="0"/>
        <w:spacing w:after="120" w:line="240" w:lineRule="auto"/>
        <w:jc w:val="both"/>
        <w:rPr>
          <w:rFonts w:eastAsia="MS Mincho"/>
          <w:bCs/>
          <w:color w:val="000000" w:themeColor="text1"/>
          <w:lang w:val="en-US" w:eastAsia="ja-JP"/>
        </w:rPr>
      </w:pPr>
    </w:p>
    <w:p w14:paraId="5F7155CD" w14:textId="77777777" w:rsidR="00B92AAB" w:rsidRDefault="0024174B">
      <w:pPr>
        <w:pStyle w:val="Heading3"/>
        <w:numPr>
          <w:ilvl w:val="2"/>
          <w:numId w:val="10"/>
        </w:numPr>
        <w:ind w:left="450"/>
        <w:rPr>
          <w:lang w:val="en-US"/>
        </w:rPr>
      </w:pPr>
      <w:r>
        <w:rPr>
          <w:lang w:val="en-US"/>
        </w:rPr>
        <w:t>Issue #4-4 (</w:t>
      </w:r>
      <w:r>
        <w:rPr>
          <w:lang w:eastAsia="ko-KR"/>
        </w:rPr>
        <w:t>TCI states of PDSCH with absent TCI field)</w:t>
      </w:r>
    </w:p>
    <w:p w14:paraId="19F58B84" w14:textId="77777777" w:rsidR="00B92AAB" w:rsidRDefault="0024174B">
      <w:pPr>
        <w:widowControl w:val="0"/>
        <w:spacing w:after="120" w:line="240" w:lineRule="auto"/>
        <w:ind w:firstLine="360"/>
        <w:jc w:val="both"/>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w:t>
      </w:r>
      <w:r>
        <w:rPr>
          <w:rFonts w:eastAsia="MS Mincho"/>
          <w:bCs/>
          <w:color w:val="000000" w:themeColor="text1"/>
          <w:sz w:val="22"/>
          <w:szCs w:val="22"/>
          <w:lang w:val="en-US" w:eastAsia="ja-JP"/>
        </w:rPr>
        <w:t>scheduling PDSCH. Based on the discussion the following alternatives were identified for the following discussion.</w:t>
      </w:r>
    </w:p>
    <w:p w14:paraId="7BF60BF5"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2935C15F"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0E482DA9"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w:t>
      </w:r>
      <w:r>
        <w:rPr>
          <w:rFonts w:ascii="Times New Roman" w:hAnsi="Times New Roman"/>
          <w:bCs/>
        </w:rPr>
        <w:t>no TCI field in the DCI scheduling PDSCH</w:t>
      </w:r>
    </w:p>
    <w:p w14:paraId="020C5F33"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FACE0D9"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w:t>
      </w:r>
      <w:r>
        <w:rPr>
          <w:rFonts w:ascii="Times New Roman" w:hAnsi="Times New Roman"/>
        </w:rPr>
        <w:t>SET</w:t>
      </w:r>
      <w:r>
        <w:rPr>
          <w:rFonts w:ascii="Times New Roman" w:hAnsi="Times New Roman" w:hint="eastAsia"/>
        </w:rPr>
        <w:t xml:space="preserve"> when </w:t>
      </w:r>
      <w:r>
        <w:rPr>
          <w:rFonts w:ascii="Times New Roman" w:hAnsi="Times New Roman"/>
        </w:rPr>
        <w:t xml:space="preserve">receiving the PDSCH </w:t>
      </w:r>
    </w:p>
    <w:p w14:paraId="163ABCF4"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666F9822"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b/>
          <w:bCs/>
        </w:rPr>
        <w:lastRenderedPageBreak/>
        <w:t>Supported</w:t>
      </w:r>
      <w:r>
        <w:rPr>
          <w:rFonts w:ascii="Times New Roman" w:hAnsi="Times New Roman"/>
        </w:rPr>
        <w:t>: CATT, Lenovo/MotMobility, LGE, DOCOMO, Convida Wireless</w:t>
      </w:r>
    </w:p>
    <w:p w14:paraId="622C32BB"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54A31CBB" w14:textId="77777777" w:rsidR="00B92AAB" w:rsidRDefault="0024174B">
      <w:pPr>
        <w:pStyle w:val="ListParagraph"/>
        <w:widowControl w:val="0"/>
        <w:numPr>
          <w:ilvl w:val="1"/>
          <w:numId w:val="21"/>
        </w:numPr>
        <w:spacing w:after="120" w:line="240" w:lineRule="auto"/>
        <w:jc w:val="both"/>
        <w:rPr>
          <w:rFonts w:ascii="Times New Roman" w:hAnsi="Times New Roman"/>
          <w:bCs/>
        </w:rPr>
      </w:pPr>
      <w:r>
        <w:rPr>
          <w:rFonts w:ascii="Times New Roman" w:hAnsi="Times New Roman"/>
          <w:b/>
        </w:rPr>
        <w:t>Supported</w:t>
      </w:r>
      <w:r>
        <w:rPr>
          <w:rFonts w:ascii="Times New Roman" w:hAnsi="Times New Roman"/>
          <w:bCs/>
        </w:rPr>
        <w:t>: OPPO?, Qua</w:t>
      </w:r>
      <w:r>
        <w:rPr>
          <w:rFonts w:ascii="Times New Roman" w:hAnsi="Times New Roman"/>
          <w:bCs/>
        </w:rPr>
        <w:t xml:space="preserve">lcomm, </w:t>
      </w:r>
    </w:p>
    <w:p w14:paraId="109201E3" w14:textId="77777777" w:rsidR="00B92AAB" w:rsidRDefault="0024174B">
      <w:pPr>
        <w:widowControl w:val="0"/>
        <w:spacing w:after="120" w:line="240" w:lineRule="auto"/>
        <w:jc w:val="both"/>
        <w:rPr>
          <w:bCs/>
          <w:sz w:val="22"/>
          <w:szCs w:val="22"/>
          <w:lang w:val="en-US"/>
        </w:rPr>
      </w:pPr>
      <w:r>
        <w:rPr>
          <w:bCs/>
          <w:sz w:val="22"/>
          <w:szCs w:val="22"/>
          <w:lang w:val="en-US"/>
        </w:rPr>
        <w:t>Based on the company’s preference the following proposal is made.</w:t>
      </w:r>
    </w:p>
    <w:p w14:paraId="4C5F0DAC" w14:textId="77777777" w:rsidR="00B92AAB" w:rsidRDefault="0024174B">
      <w:pPr>
        <w:pStyle w:val="Heading4"/>
        <w:rPr>
          <w:u w:val="single"/>
          <w:lang w:val="en-US"/>
        </w:rPr>
      </w:pPr>
      <w:r>
        <w:rPr>
          <w:u w:val="single"/>
          <w:lang w:val="en-US"/>
        </w:rPr>
        <w:t>Round-1</w:t>
      </w:r>
    </w:p>
    <w:p w14:paraId="759C5FC4"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0B12CBB5"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6B1D88A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70FC3A8"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if ther</w:t>
      </w:r>
      <w:r>
        <w:rPr>
          <w:rFonts w:ascii="Times New Roman" w:hAnsi="Times New Roman"/>
        </w:rPr>
        <w:t xml:space="preserve">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2D1FA57"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C7DD48B"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w:t>
      </w:r>
      <w:r>
        <w:rPr>
          <w:rFonts w:ascii="Times New Roman" w:hAnsi="Times New Roman"/>
        </w:rPr>
        <w:t xml:space="preserve"> UE capability is required</w:t>
      </w:r>
    </w:p>
    <w:p w14:paraId="724F926A" w14:textId="77777777" w:rsidR="00B92AAB" w:rsidRDefault="00B92AAB">
      <w:pPr>
        <w:widowControl w:val="0"/>
        <w:spacing w:after="120" w:line="240" w:lineRule="auto"/>
        <w:jc w:val="both"/>
        <w:rPr>
          <w:bCs/>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5CF370FA" w14:textId="77777777">
        <w:tc>
          <w:tcPr>
            <w:tcW w:w="1975" w:type="dxa"/>
            <w:shd w:val="clear" w:color="auto" w:fill="CC66FF"/>
          </w:tcPr>
          <w:p w14:paraId="71B0D60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0EDAF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106972F" w14:textId="77777777">
        <w:tc>
          <w:tcPr>
            <w:tcW w:w="1975" w:type="dxa"/>
          </w:tcPr>
          <w:p w14:paraId="0241FD9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AA4A5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77F3E10C"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20D8597" w14:textId="77777777" w:rsidR="00B92AAB" w:rsidRDefault="0024174B">
            <w:pPr>
              <w:pStyle w:val="ListParagraph"/>
              <w:widowControl w:val="0"/>
              <w:numPr>
                <w:ilvl w:val="2"/>
                <w:numId w:val="22"/>
              </w:numPr>
              <w:spacing w:beforeLines="50" w:before="120" w:afterLines="50" w:after="120" w:line="240" w:lineRule="auto"/>
              <w:ind w:left="1440"/>
              <w:jc w:val="both"/>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receiving th</w:delText>
              </w:r>
              <w:r>
                <w:rPr>
                  <w:rFonts w:ascii="Times New Roman" w:hAnsi="Times New Roman"/>
                </w:rPr>
                <w:delText xml:space="preserve">e PDSCH </w:delText>
              </w:r>
            </w:del>
          </w:p>
          <w:p w14:paraId="3BCAD1FD"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6EE6B278"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2359A473" w14:textId="77777777" w:rsidR="00B92AAB" w:rsidRDefault="00B92AAB">
            <w:pPr>
              <w:pStyle w:val="ListParagraph"/>
              <w:ind w:left="0"/>
              <w:contextualSpacing/>
              <w:rPr>
                <w:rFonts w:ascii="Times New Roman" w:eastAsiaTheme="minorEastAsia" w:hAnsi="Times New Roman"/>
                <w:lang w:eastAsia="zh-CN"/>
              </w:rPr>
            </w:pPr>
          </w:p>
        </w:tc>
      </w:tr>
      <w:tr w:rsidR="00B92AAB" w14:paraId="59B6E9CE" w14:textId="77777777">
        <w:tc>
          <w:tcPr>
            <w:tcW w:w="1975" w:type="dxa"/>
          </w:tcPr>
          <w:p w14:paraId="34E2C3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A819ED2"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this proposal. We first need to even discuss if we allow HST-SFN DCI </w:t>
            </w:r>
            <w:r>
              <w:rPr>
                <w:rFonts w:ascii="Times New Roman" w:eastAsia="Malgun Gothic" w:hAnsi="Times New Roman"/>
                <w:lang w:eastAsia="ko-KR"/>
              </w:rPr>
              <w:t>format 1_1 and 1_2 to scheme sTRP PDSCH (which is the second bullet)</w:t>
            </w:r>
          </w:p>
        </w:tc>
      </w:tr>
      <w:tr w:rsidR="00B92AAB" w14:paraId="64D2766A" w14:textId="77777777">
        <w:tc>
          <w:tcPr>
            <w:tcW w:w="1975" w:type="dxa"/>
          </w:tcPr>
          <w:p w14:paraId="5934661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A3C7909"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Pr>
                <w:rFonts w:ascii="Times New Roman" w:hAnsi="Times New Roman"/>
                <w:bCs/>
                <w:i/>
                <w:iCs/>
              </w:rPr>
              <w:t>timeDu</w:t>
            </w:r>
            <w:r>
              <w:rPr>
                <w:rFonts w:ascii="Times New Roman" w:hAnsi="Times New Roman"/>
                <w:bCs/>
                <w:i/>
                <w:iCs/>
              </w:rPr>
              <w:t>rationForQCL</w:t>
            </w:r>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0CFC2677"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w:t>
            </w:r>
            <w:r>
              <w:rPr>
                <w:rFonts w:ascii="Times New Roman" w:eastAsia="MS Mincho" w:hAnsi="Times New Roman"/>
                <w:lang w:eastAsia="ja-JP"/>
              </w:rPr>
              <w:t xml:space="preserve"> PDSCH, otherwise, we should discuss the PDSCH with two TCI states are HST-SFN schemes in Rel.17 or M-TRP repetition schemes in Rel.16.</w:t>
            </w:r>
          </w:p>
          <w:p w14:paraId="405C4EB0"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30439D44" w14:textId="77777777" w:rsidR="00B92AAB" w:rsidRDefault="0024174B">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lastRenderedPageBreak/>
              <w:t>Hence, we suggest to update the proposal:</w:t>
            </w:r>
          </w:p>
          <w:p w14:paraId="2CF4FFB0" w14:textId="77777777" w:rsidR="00B92AAB" w:rsidRDefault="00B92AAB">
            <w:pPr>
              <w:pStyle w:val="ListParagraph"/>
              <w:widowControl w:val="0"/>
              <w:spacing w:after="120" w:line="240" w:lineRule="auto"/>
              <w:ind w:left="0"/>
              <w:jc w:val="both"/>
              <w:rPr>
                <w:rFonts w:ascii="Times New Roman" w:eastAsia="MS Mincho" w:hAnsi="Times New Roman"/>
                <w:bCs/>
                <w:lang w:eastAsia="ja-JP"/>
              </w:rPr>
            </w:pPr>
          </w:p>
          <w:p w14:paraId="4E01CF70"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For PDSCH reception sc</w:t>
            </w:r>
            <w:r>
              <w:rPr>
                <w:rFonts w:ascii="Times New Roman" w:eastAsia="MS Mincho" w:hAnsi="Times New Roman"/>
                <w:bCs/>
                <w:lang w:eastAsia="ja-JP"/>
              </w:rPr>
              <w:t xml:space="preserve">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367FE6FC"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3CD2F94" w14:textId="77777777" w:rsidR="00B92AAB" w:rsidRDefault="0024174B">
            <w:pPr>
              <w:pStyle w:val="ListParagraph"/>
              <w:widowControl w:val="0"/>
              <w:numPr>
                <w:ilvl w:val="2"/>
                <w:numId w:val="22"/>
              </w:numPr>
              <w:spacing w:beforeLines="50" w:before="120" w:afterLines="50" w:after="120" w:line="240" w:lineRule="auto"/>
              <w:ind w:left="1440"/>
              <w:jc w:val="both"/>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51A73F65" w14:textId="77777777" w:rsidR="00B92AAB" w:rsidRDefault="0024174B">
            <w:pPr>
              <w:pStyle w:val="ListParagraph"/>
              <w:widowControl w:val="0"/>
              <w:spacing w:beforeLines="50" w:before="120" w:afterLines="50" w:after="120" w:line="240" w:lineRule="auto"/>
              <w:ind w:left="1440"/>
              <w:jc w:val="both"/>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bot</w:t>
              </w:r>
              <w:r>
                <w:rPr>
                  <w:rFonts w:ascii="Times New Roman" w:hAnsi="Times New Roman"/>
                </w:rPr>
                <w:t xml:space="preserve">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837DE7C" w14:textId="77777777" w:rsidR="00B92AAB" w:rsidRDefault="0024174B">
            <w:pPr>
              <w:pStyle w:val="ListParagraph"/>
              <w:widowControl w:val="0"/>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25EF7E4"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0058AC31" w14:textId="77777777" w:rsidR="00B92AAB" w:rsidRDefault="00B92AAB">
            <w:pPr>
              <w:pStyle w:val="ListParagraph"/>
              <w:ind w:left="0"/>
              <w:contextualSpacing/>
              <w:jc w:val="both"/>
              <w:rPr>
                <w:rFonts w:ascii="Times New Roman" w:eastAsia="MS Mincho" w:hAnsi="Times New Roman"/>
                <w:lang w:eastAsia="ja-JP"/>
              </w:rPr>
            </w:pPr>
          </w:p>
        </w:tc>
      </w:tr>
      <w:tr w:rsidR="00B92AAB" w14:paraId="3793C189" w14:textId="77777777">
        <w:tc>
          <w:tcPr>
            <w:tcW w:w="1975" w:type="dxa"/>
          </w:tcPr>
          <w:p w14:paraId="7915BD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52162B9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the </w:t>
            </w:r>
            <w:r>
              <w:rPr>
                <w:rFonts w:ascii="Times New Roman" w:eastAsiaTheme="minorEastAsia" w:hAnsi="Times New Roman"/>
                <w:lang w:eastAsia="zh-CN"/>
              </w:rPr>
              <w:t>proposal #4-4. While for Rel-16 scheme 3/4 for PDSCH, further discussion on how to apply two TCI states is needed.</w:t>
            </w:r>
          </w:p>
        </w:tc>
      </w:tr>
      <w:tr w:rsidR="00B92AAB" w14:paraId="6275C3F4" w14:textId="77777777">
        <w:tc>
          <w:tcPr>
            <w:tcW w:w="1975" w:type="dxa"/>
          </w:tcPr>
          <w:p w14:paraId="3A7471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38AEB8"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39939246" w14:textId="77777777" w:rsidR="00B92AAB" w:rsidRDefault="00B92AAB">
            <w:pPr>
              <w:pStyle w:val="ListParagraph"/>
              <w:ind w:left="0"/>
              <w:contextualSpacing/>
              <w:jc w:val="both"/>
              <w:rPr>
                <w:rFonts w:ascii="Times New Roman" w:eastAsiaTheme="minorEastAsia" w:hAnsi="Times New Roman"/>
                <w:lang w:eastAsia="zh-CN"/>
              </w:rPr>
            </w:pPr>
          </w:p>
          <w:p w14:paraId="6D5F619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7F2EE538" w14:textId="77777777" w:rsidR="00B92AAB" w:rsidRDefault="00B92AAB">
            <w:pPr>
              <w:pStyle w:val="ListParagraph"/>
              <w:ind w:left="0"/>
              <w:contextualSpacing/>
              <w:jc w:val="both"/>
              <w:rPr>
                <w:rFonts w:ascii="Times New Roman" w:eastAsiaTheme="minorEastAsia" w:hAnsi="Times New Roman"/>
                <w:lang w:eastAsia="zh-CN"/>
              </w:rPr>
            </w:pPr>
          </w:p>
          <w:p w14:paraId="451C84C3"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e need to conclude on issue#1-4 firs</w:t>
            </w:r>
            <w:r>
              <w:rPr>
                <w:rFonts w:ascii="Times New Roman" w:eastAsiaTheme="minorEastAsia" w:hAnsi="Times New Roman"/>
                <w:lang w:eastAsia="zh-CN"/>
              </w:rPr>
              <w:t xml:space="preserve">t. If a common RRC parameter is used for PDSCH and PDCCH, </w:t>
            </w:r>
            <w:r>
              <w:rPr>
                <w:rFonts w:ascii="Times New Roman" w:eastAsiaTheme="minorEastAsia" w:hAnsi="Times New Roman" w:hint="eastAsia"/>
                <w:lang w:eastAsia="zh-CN"/>
              </w:rPr>
              <w:t>the PDSCH would not be S-TRP transmission at all.</w:t>
            </w:r>
          </w:p>
          <w:p w14:paraId="721E0A93" w14:textId="77777777" w:rsidR="00B92AAB" w:rsidRDefault="00B92AAB">
            <w:pPr>
              <w:pStyle w:val="ListParagraph"/>
              <w:ind w:left="0"/>
              <w:contextualSpacing/>
              <w:jc w:val="both"/>
              <w:rPr>
                <w:rFonts w:ascii="Times New Roman" w:eastAsiaTheme="minorEastAsia" w:hAnsi="Times New Roman"/>
                <w:lang w:eastAsia="zh-CN"/>
              </w:rPr>
            </w:pPr>
          </w:p>
          <w:p w14:paraId="05888C2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w:t>
            </w:r>
            <w:r>
              <w:rPr>
                <w:rFonts w:ascii="Times New Roman" w:eastAsiaTheme="minorEastAsia" w:hAnsi="Times New Roman" w:hint="eastAsia"/>
                <w:lang w:eastAsia="zh-CN"/>
              </w:rPr>
              <w:t xml:space="preserve">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92AAB" w14:paraId="237DCA48" w14:textId="77777777">
        <w:tc>
          <w:tcPr>
            <w:tcW w:w="1975" w:type="dxa"/>
          </w:tcPr>
          <w:p w14:paraId="5AEB57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118057BA" w14:textId="77777777" w:rsidR="00B92AAB" w:rsidRDefault="0024174B">
            <w:pPr>
              <w:pStyle w:val="ListParagraph"/>
              <w:ind w:left="0"/>
              <w:contextualSpacing/>
              <w:jc w:val="both"/>
              <w:rPr>
                <w:rFonts w:ascii="Times New Roman" w:hAnsi="Times New Roman"/>
              </w:rPr>
            </w:pPr>
            <w:r>
              <w:rPr>
                <w:rFonts w:ascii="Times New Roman" w:eastAsiaTheme="minorEastAsia" w:hAnsi="Times New Roman"/>
                <w:lang w:eastAsia="zh-CN"/>
              </w:rPr>
              <w:t>We think “</w:t>
            </w:r>
            <w:r>
              <w:rPr>
                <w:rFonts w:ascii="Times New Roman" w:hAnsi="Times New Roman"/>
              </w:rPr>
              <w:t>at least on</w:t>
            </w:r>
            <w:r>
              <w:rPr>
                <w:rFonts w:ascii="Times New Roman" w:hAnsi="Times New Roman"/>
              </w:rPr>
              <w:t>e TCI codepoint indicating two TCI states” is not needed. Thus, we suggest:</w:t>
            </w:r>
          </w:p>
          <w:p w14:paraId="03B223A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40DC601"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shd w:val="clear" w:color="auto" w:fill="FFFF00"/>
              </w:rPr>
              <w:t xml:space="preserve">if </w:t>
            </w:r>
            <w:r>
              <w:rPr>
                <w:rStyle w:val="Emphasis"/>
                <w:shd w:val="clear" w:color="auto" w:fill="FFFF00"/>
              </w:rPr>
              <w:t xml:space="preserve">enableTwoDefaultTCI-States </w:t>
            </w:r>
            <w:r>
              <w:rPr>
                <w:rStyle w:val="Emphasis"/>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F72117D"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5615F5A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hAnsi="Times New Roman"/>
              </w:rPr>
              <w:t>FFS whether or not UE capability is required</w:t>
            </w:r>
          </w:p>
        </w:tc>
      </w:tr>
      <w:tr w:rsidR="00B92AAB" w14:paraId="186705C7" w14:textId="77777777">
        <w:tc>
          <w:tcPr>
            <w:tcW w:w="1975" w:type="dxa"/>
          </w:tcPr>
          <w:p w14:paraId="2BC5F1FE"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63E15BD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578D1448"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lang w:eastAsia="zh-CN"/>
              </w:rPr>
              <w:t xml:space="preserve">lso, it is unclear whether PDSCH MAC-CE is required if TCI field is not </w:t>
            </w:r>
            <w:r>
              <w:rPr>
                <w:rFonts w:ascii="Times New Roman" w:eastAsiaTheme="minorEastAsia" w:hAnsi="Times New Roman"/>
                <w:lang w:eastAsia="zh-CN"/>
              </w:rPr>
              <w:lastRenderedPageBreak/>
              <w:t xml:space="preserve">present. </w:t>
            </w:r>
          </w:p>
          <w:p w14:paraId="5A4FEB7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47082D5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SFN PDCCH is </w:t>
            </w:r>
            <w:r>
              <w:rPr>
                <w:rFonts w:ascii="Times New Roman" w:eastAsiaTheme="minorEastAsia" w:hAnsi="Times New Roman"/>
                <w:lang w:eastAsia="zh-CN"/>
              </w:rPr>
              <w:t>configured and</w:t>
            </w:r>
          </w:p>
          <w:p w14:paraId="1FC0FE10" w14:textId="77777777" w:rsidR="00B92AAB" w:rsidRDefault="0024174B">
            <w:pPr>
              <w:pStyle w:val="ListParagraph"/>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9DF64E8" w14:textId="77777777" w:rsidR="00B92AAB" w:rsidRDefault="0024174B">
            <w:pPr>
              <w:pStyle w:val="ListParagraph"/>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r>
              <w:rPr>
                <w:rFonts w:ascii="Times New Roman" w:hAnsi="Times New Roman"/>
                <w:i/>
                <w:iCs/>
              </w:rPr>
              <w:t xml:space="preserve">enableTwoDefaultTCI-States or, </w:t>
            </w:r>
          </w:p>
          <w:p w14:paraId="1A2F01D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r>
              <w:rPr>
                <w:rFonts w:ascii="Times New Roman" w:hAnsi="Times New Roman"/>
                <w:i/>
                <w:iCs/>
              </w:rPr>
              <w:t xml:space="preserve">enableTwoDefaultTCI-States </w:t>
            </w:r>
            <w:r>
              <w:rPr>
                <w:rFonts w:ascii="Times New Roman" w:hAnsi="Times New Roman"/>
              </w:rPr>
              <w:t xml:space="preserve">but none of TCI codepoints is indicated with two TCI states in MAC-CE. (TBD if </w:t>
            </w:r>
            <w:r>
              <w:rPr>
                <w:rFonts w:ascii="Times New Roman" w:hAnsi="Times New Roman"/>
              </w:rPr>
              <w:t>supported)</w:t>
            </w:r>
          </w:p>
        </w:tc>
      </w:tr>
      <w:tr w:rsidR="00B92AAB" w14:paraId="6895C20E" w14:textId="77777777">
        <w:tc>
          <w:tcPr>
            <w:tcW w:w="1975" w:type="dxa"/>
          </w:tcPr>
          <w:p w14:paraId="4355674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QC</w:t>
            </w:r>
          </w:p>
        </w:tc>
        <w:tc>
          <w:tcPr>
            <w:tcW w:w="7375" w:type="dxa"/>
          </w:tcPr>
          <w:p w14:paraId="3E66F8C9"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Don’t support the proposal.</w:t>
            </w:r>
          </w:p>
          <w:p w14:paraId="0F631E80"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B92AAB" w14:paraId="6BD6B376" w14:textId="77777777">
        <w:tc>
          <w:tcPr>
            <w:tcW w:w="1975" w:type="dxa"/>
          </w:tcPr>
          <w:p w14:paraId="54427DB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DD74C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B92AAB" w14:paraId="04195DFE" w14:textId="77777777">
        <w:tc>
          <w:tcPr>
            <w:tcW w:w="1975" w:type="dxa"/>
          </w:tcPr>
          <w:p w14:paraId="26AFB1A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D3F09D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36696375"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Regarding the first subbullet,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PDSCH from MTRP or STRP. If there is at least one TCI codepoint indicating two TCI states, the UE can be expect</w:t>
            </w:r>
            <w:r>
              <w:rPr>
                <w:rFonts w:ascii="Times New Roman" w:eastAsia="Malgun Gothic" w:hAnsi="Times New Roman"/>
                <w:lang w:val="en-GB" w:eastAsia="ko-KR"/>
              </w:rPr>
              <w:t xml:space="preserve">ed to receive PDSCH from MTRP. </w:t>
            </w:r>
          </w:p>
        </w:tc>
      </w:tr>
      <w:tr w:rsidR="00B92AAB" w14:paraId="487C26E4" w14:textId="77777777">
        <w:tc>
          <w:tcPr>
            <w:tcW w:w="1975" w:type="dxa"/>
          </w:tcPr>
          <w:p w14:paraId="5C378E9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5A675030"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B92AAB" w14:paraId="04A2CB6B" w14:textId="77777777">
        <w:tc>
          <w:tcPr>
            <w:tcW w:w="1975" w:type="dxa"/>
          </w:tcPr>
          <w:p w14:paraId="5DECD06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047FA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SFNed network. </w:t>
            </w:r>
          </w:p>
        </w:tc>
      </w:tr>
      <w:tr w:rsidR="00B92AAB" w14:paraId="7E5060A1" w14:textId="77777777">
        <w:tc>
          <w:tcPr>
            <w:tcW w:w="1975" w:type="dxa"/>
          </w:tcPr>
          <w:p w14:paraId="74628AD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375DC3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w:t>
            </w:r>
            <w:r>
              <w:rPr>
                <w:rFonts w:ascii="Times New Roman" w:eastAsia="Malgun Gothic" w:hAnsi="Times New Roman"/>
                <w:lang w:eastAsia="ko-KR"/>
              </w:rPr>
              <w:t xml:space="preserve">on the first bullet condition. </w:t>
            </w:r>
          </w:p>
          <w:p w14:paraId="5B8EBA32" w14:textId="77777777" w:rsidR="00B92AAB" w:rsidRDefault="00B92AAB">
            <w:pPr>
              <w:pStyle w:val="ListParagraph"/>
              <w:ind w:left="0"/>
              <w:contextualSpacing/>
              <w:rPr>
                <w:rFonts w:ascii="Times New Roman" w:eastAsia="Malgun Gothic" w:hAnsi="Times New Roman"/>
                <w:lang w:eastAsia="ko-KR"/>
              </w:rPr>
            </w:pPr>
          </w:p>
          <w:p w14:paraId="0D89E62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6C97EC3C" w14:textId="77777777" w:rsidR="00B92AAB" w:rsidRDefault="00B92AAB">
      <w:pPr>
        <w:widowControl w:val="0"/>
        <w:spacing w:after="120" w:line="240" w:lineRule="auto"/>
        <w:jc w:val="both"/>
        <w:rPr>
          <w:rFonts w:eastAsia="MS Mincho"/>
          <w:bCs/>
          <w:color w:val="000000" w:themeColor="text1"/>
          <w:sz w:val="22"/>
          <w:szCs w:val="22"/>
          <w:lang w:eastAsia="ja-JP"/>
        </w:rPr>
      </w:pPr>
    </w:p>
    <w:p w14:paraId="1B4E9B6E" w14:textId="77777777" w:rsidR="00B92AAB" w:rsidRDefault="0024174B">
      <w:pPr>
        <w:pStyle w:val="Heading4"/>
        <w:rPr>
          <w:u w:val="single"/>
          <w:lang w:val="en-US"/>
        </w:rPr>
      </w:pPr>
      <w:r>
        <w:rPr>
          <w:u w:val="single"/>
          <w:lang w:val="en-US"/>
        </w:rPr>
        <w:t>Round-2</w:t>
      </w:r>
    </w:p>
    <w:p w14:paraId="31AD9883"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 #4-4a</w:t>
      </w:r>
      <w:r>
        <w:rPr>
          <w:rFonts w:eastAsia="MS Mincho"/>
          <w:bCs/>
          <w:sz w:val="22"/>
          <w:szCs w:val="22"/>
          <w:highlight w:val="yellow"/>
          <w:lang w:eastAsia="ja-JP"/>
        </w:rPr>
        <w:t>:</w:t>
      </w:r>
      <w:r>
        <w:rPr>
          <w:rFonts w:eastAsia="MS Mincho"/>
          <w:bCs/>
          <w:sz w:val="22"/>
          <w:szCs w:val="22"/>
          <w:lang w:eastAsia="ja-JP"/>
        </w:rPr>
        <w:t xml:space="preserve"> </w:t>
      </w:r>
    </w:p>
    <w:p w14:paraId="6BC0B35A"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AAD74C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B653A6D"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if there is at least one TCI codep</w:t>
      </w:r>
      <w:r>
        <w:rPr>
          <w:rFonts w:ascii="Times New Roman" w:hAnsi="Times New Roman"/>
        </w:rPr>
        <w:t xml:space="preserve">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57F3C6C"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D3DA005"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w:t>
      </w:r>
      <w:r>
        <w:rPr>
          <w:rFonts w:ascii="Times New Roman" w:hAnsi="Times New Roman"/>
        </w:rPr>
        <w:t xml:space="preserve"> required</w:t>
      </w:r>
    </w:p>
    <w:p w14:paraId="4030E723"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iCs/>
          <w:color w:val="FF0000"/>
        </w:rPr>
        <w:t>enableTwoDefaultTCI-States</w:t>
      </w:r>
      <w:r>
        <w:rPr>
          <w:rFonts w:ascii="Times New Roman" w:hAnsi="Times New Roman"/>
          <w:color w:val="FF0000"/>
        </w:rPr>
        <w:t xml:space="preserve"> </w:t>
      </w:r>
    </w:p>
    <w:p w14:paraId="2F20055A"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iCs/>
          <w:color w:val="FF0000"/>
        </w:rPr>
        <w:t>enableTwoDefaultTCI-States</w:t>
      </w:r>
      <w:r>
        <w:rPr>
          <w:rFonts w:ascii="Times New Roman" w:hAnsi="Times New Roman"/>
          <w:color w:val="FF0000"/>
        </w:rPr>
        <w:t xml:space="preserve"> is configured, but none of TCI codepoints is indicated with two TCI states in MAC-CE</w:t>
      </w:r>
    </w:p>
    <w:p w14:paraId="7A7A2D27"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22BC685B" w14:textId="77777777">
        <w:tc>
          <w:tcPr>
            <w:tcW w:w="1975" w:type="dxa"/>
            <w:shd w:val="clear" w:color="auto" w:fill="CC66FF"/>
          </w:tcPr>
          <w:p w14:paraId="3C231AB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C5C25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A548F27" w14:textId="77777777">
        <w:tc>
          <w:tcPr>
            <w:tcW w:w="1975" w:type="dxa"/>
          </w:tcPr>
          <w:p w14:paraId="30FC37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B1505" w14:textId="77777777" w:rsidR="00B92AAB" w:rsidRDefault="0024174B">
            <w:pPr>
              <w:contextualSpacing/>
              <w:rPr>
                <w:rFonts w:eastAsiaTheme="minorEastAsia"/>
                <w:lang w:eastAsia="zh-CN"/>
              </w:rPr>
            </w:pPr>
            <w:r>
              <w:rPr>
                <w:rFonts w:eastAsiaTheme="minorEastAsia" w:hint="eastAsia"/>
                <w:lang w:eastAsia="zh-CN"/>
              </w:rPr>
              <w:t xml:space="preserve">It depends on the outcome of issue #1-1. </w:t>
            </w:r>
          </w:p>
          <w:p w14:paraId="2DC25794"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SFNed PDCCH (if supported), single TCI state should be applied. </w:t>
            </w:r>
          </w:p>
          <w:p w14:paraId="13A69EC9" w14:textId="77777777" w:rsidR="00B92AAB" w:rsidRDefault="0024174B">
            <w:pPr>
              <w:contextualSpacing/>
              <w:rPr>
                <w:rFonts w:eastAsiaTheme="minorEastAsia"/>
                <w:lang w:eastAsia="zh-CN"/>
              </w:rPr>
            </w:pPr>
            <w:r>
              <w:rPr>
                <w:rFonts w:eastAsiaTheme="minorEastAsia"/>
                <w:lang w:eastAsia="zh-CN"/>
              </w:rPr>
              <w:lastRenderedPageBreak/>
              <w:t>I</w:t>
            </w:r>
            <w:r>
              <w:rPr>
                <w:rFonts w:eastAsiaTheme="minorEastAsia" w:hint="eastAsia"/>
                <w:lang w:eastAsia="zh-CN"/>
              </w:rPr>
              <w:t>f SFNed</w:t>
            </w:r>
            <w:r>
              <w:rPr>
                <w:rFonts w:eastAsiaTheme="minorEastAsia" w:hint="eastAsia"/>
                <w:lang w:eastAsia="zh-CN"/>
              </w:rPr>
              <w:t xml:space="preserve"> PDSCH is scheduled by SFNed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7A264C93" w14:textId="77777777" w:rsidR="00B92AAB" w:rsidRDefault="0024174B">
            <w:pPr>
              <w:contextualSpacing/>
              <w:rPr>
                <w:rFonts w:eastAsiaTheme="minorEastAsia"/>
                <w:lang w:eastAsia="zh-CN"/>
              </w:rPr>
            </w:pPr>
            <w:r>
              <w:rPr>
                <w:rFonts w:eastAsiaTheme="minorEastAsia"/>
                <w:lang w:eastAsia="zh-CN"/>
              </w:rPr>
              <w:t>H</w:t>
            </w:r>
            <w:r>
              <w:rPr>
                <w:rFonts w:eastAsiaTheme="minorEastAsia" w:hint="eastAsia"/>
                <w:lang w:eastAsia="zh-CN"/>
              </w:rPr>
              <w:t>ence, it depends on the transmission scheme of the PD</w:t>
            </w:r>
            <w:r>
              <w:rPr>
                <w:rFonts w:eastAsiaTheme="minorEastAsia" w:hint="eastAsia"/>
                <w:lang w:eastAsia="zh-CN"/>
              </w:rPr>
              <w:t xml:space="preserve">SCH. </w:t>
            </w:r>
          </w:p>
        </w:tc>
      </w:tr>
      <w:tr w:rsidR="00B92AAB" w14:paraId="2A35FDCF" w14:textId="77777777">
        <w:tc>
          <w:tcPr>
            <w:tcW w:w="1975" w:type="dxa"/>
          </w:tcPr>
          <w:p w14:paraId="0904867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0DA6442B"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timeDurationForQCL,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xml:space="preserve">. Why should </w:t>
            </w:r>
            <w:r>
              <w:rPr>
                <w:rFonts w:ascii="Times New Roman" w:eastAsia="MS Mincho" w:hAnsi="Times New Roman"/>
                <w:lang w:eastAsia="ja-JP"/>
              </w:rPr>
              <w:t>we change this basic principle?</w:t>
            </w:r>
          </w:p>
          <w:p w14:paraId="3E91D20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7B3431E8"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C6B94C8"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receiving t</w:t>
            </w:r>
            <w:r>
              <w:rPr>
                <w:rFonts w:ascii="Times New Roman" w:hAnsi="Times New Roman"/>
              </w:rPr>
              <w:t xml:space="preserve">he PDSCH </w:t>
            </w:r>
          </w:p>
          <w:p w14:paraId="66378E1A" w14:textId="77777777" w:rsidR="00B92AAB" w:rsidRDefault="0024174B">
            <w:pPr>
              <w:pStyle w:val="ListParagraph"/>
              <w:widowControl w:val="0"/>
              <w:numPr>
                <w:ilvl w:val="0"/>
                <w:numId w:val="25"/>
              </w:numPr>
              <w:spacing w:beforeLines="50" w:before="120" w:afterLines="50" w:after="120" w:line="240" w:lineRule="auto"/>
              <w:jc w:val="both"/>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C53664A" w14:textId="77777777" w:rsidR="00B92AAB" w:rsidRDefault="0024174B">
            <w:pPr>
              <w:pStyle w:val="ListParagraph"/>
              <w:widowControl w:val="0"/>
              <w:numPr>
                <w:ilvl w:val="0"/>
                <w:numId w:val="25"/>
              </w:numPr>
              <w:spacing w:after="120" w:line="240" w:lineRule="auto"/>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68825D6" w14:textId="77777777" w:rsidR="00B92AAB" w:rsidRDefault="0024174B">
            <w:pPr>
              <w:pStyle w:val="ListParagraph"/>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color w:val="FF0000"/>
              </w:rPr>
              <w:t>enableTwoDefaultTCI-States</w:t>
            </w:r>
            <w:r>
              <w:rPr>
                <w:rFonts w:ascii="Times New Roman" w:hAnsi="Times New Roman"/>
                <w:color w:val="FF0000"/>
              </w:rPr>
              <w:t xml:space="preserve"> </w:t>
            </w:r>
          </w:p>
          <w:p w14:paraId="50204D72" w14:textId="77777777" w:rsidR="00B92AAB" w:rsidRDefault="0024174B">
            <w:pPr>
              <w:pStyle w:val="ListParagraph"/>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color w:val="FF0000"/>
              </w:rPr>
              <w:t>enableTwoDefaultTCI-States</w:t>
            </w:r>
            <w:r>
              <w:rPr>
                <w:rFonts w:ascii="Times New Roman" w:hAnsi="Times New Roman"/>
                <w:color w:val="FF0000"/>
              </w:rPr>
              <w:t xml:space="preserve"> is configured, but none of TCI codepoints is indicated with two TCI states in MAC-CE</w:t>
            </w:r>
          </w:p>
          <w:p w14:paraId="0247EBEE" w14:textId="77777777" w:rsidR="00B92AAB" w:rsidRDefault="0024174B">
            <w:pPr>
              <w:widowControl w:val="0"/>
              <w:spacing w:after="120" w:line="240" w:lineRule="auto"/>
              <w:jc w:val="both"/>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1C32B0F3" w14:textId="77777777" w:rsidR="00B92AAB" w:rsidRDefault="0024174B">
            <w:pPr>
              <w:widowControl w:val="0"/>
              <w:spacing w:after="120" w:line="240" w:lineRule="auto"/>
              <w:jc w:val="both"/>
              <w:rPr>
                <w:rFonts w:eastAsia="MS Mincho"/>
                <w:lang w:eastAsia="ja-JP"/>
              </w:rPr>
            </w:pPr>
            <w:r>
              <w:rPr>
                <w:rFonts w:eastAsia="MS Mincho"/>
                <w:b/>
                <w:u w:val="single"/>
                <w:lang w:eastAsia="ja-JP"/>
              </w:rPr>
              <w:t>Re Qualcomm</w:t>
            </w:r>
            <w:r>
              <w:rPr>
                <w:rFonts w:eastAsia="MS Mincho"/>
                <w:lang w:eastAsia="ja-JP"/>
              </w:rPr>
              <w:t xml:space="preserve">, in Rel-16 M-TRP PDSCH, we think TCI state field can be absent to use default TCI state, because “the lowest TCI codepoint” is determined by MAC CE, and it does not depends </w:t>
            </w:r>
            <w:r>
              <w:rPr>
                <w:rFonts w:eastAsia="MS Mincho"/>
                <w:lang w:eastAsia="ja-JP"/>
              </w:rPr>
              <w:t>on whether TCI state field exists or not.</w:t>
            </w:r>
          </w:p>
          <w:p w14:paraId="5FBB298D" w14:textId="77777777" w:rsidR="00B92AAB" w:rsidRDefault="00B92AAB">
            <w:pPr>
              <w:widowControl w:val="0"/>
              <w:spacing w:after="120" w:line="240" w:lineRule="auto"/>
              <w:jc w:val="both"/>
              <w:rPr>
                <w:rFonts w:eastAsia="MS Mincho"/>
                <w:lang w:eastAsia="ja-JP"/>
              </w:rPr>
            </w:pPr>
          </w:p>
        </w:tc>
      </w:tr>
      <w:tr w:rsidR="00B92AAB" w14:paraId="14EA68FF" w14:textId="77777777">
        <w:tc>
          <w:tcPr>
            <w:tcW w:w="1975" w:type="dxa"/>
          </w:tcPr>
          <w:p w14:paraId="7456C42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FAF800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4ACF7C8F"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B92AAB" w14:paraId="6AC8513D" w14:textId="77777777">
        <w:tc>
          <w:tcPr>
            <w:tcW w:w="1975" w:type="dxa"/>
          </w:tcPr>
          <w:p w14:paraId="7FCAB9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F39878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DOCOMO, we think one simple solution is to follow the R15 mechanism as much as possible, i.e. using the TCI state of the scheduling CORESET. In R15/16, PDCCH is just associated with one TCI state, so when there is no TCI field in the DCI, t</w:t>
            </w:r>
            <w:r>
              <w:rPr>
                <w:rFonts w:ascii="Times New Roman" w:eastAsiaTheme="minorEastAsia" w:hAnsi="Times New Roman"/>
                <w:lang w:eastAsia="zh-CN"/>
              </w:rPr>
              <w:t>here is no use case for UE to follow the two default TCI states of the CORESET. But now, the difference is that the CORESET is indicated with two TCI states, so whether PDSCH can refer to one or both TCI states should depend on whether UE support two defau</w:t>
            </w:r>
            <w:r>
              <w:rPr>
                <w:rFonts w:ascii="Times New Roman" w:eastAsiaTheme="minorEastAsia" w:hAnsi="Times New Roman"/>
                <w:lang w:eastAsia="zh-CN"/>
              </w:rPr>
              <w:t xml:space="preserve">lt TCI states or is configured with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w:t>
            </w:r>
          </w:p>
          <w:p w14:paraId="7D1157ED" w14:textId="77777777" w:rsidR="00B92AAB" w:rsidRDefault="00B92AAB">
            <w:pPr>
              <w:pStyle w:val="ListParagraph"/>
              <w:ind w:left="0"/>
              <w:contextualSpacing/>
              <w:jc w:val="both"/>
              <w:rPr>
                <w:rFonts w:ascii="Times New Roman" w:eastAsiaTheme="minorEastAsia" w:hAnsi="Times New Roman"/>
                <w:lang w:eastAsia="zh-CN"/>
              </w:rPr>
            </w:pPr>
          </w:p>
          <w:p w14:paraId="1D67120A" w14:textId="77777777" w:rsidR="00B92AAB" w:rsidRDefault="0024174B">
            <w:pPr>
              <w:pStyle w:val="ListParagraph"/>
              <w:widowControl w:val="0"/>
              <w:numPr>
                <w:ilvl w:val="0"/>
                <w:numId w:val="21"/>
              </w:numPr>
              <w:spacing w:after="120" w:line="240" w:lineRule="auto"/>
              <w:ind w:leftChars="-25" w:left="310"/>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162BD5B0"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rPr>
            </w:pPr>
            <w:r>
              <w:rPr>
                <w:rFonts w:ascii="Times New Roman" w:hAnsi="Times New Roman"/>
                <w:color w:val="0070C0"/>
              </w:rPr>
              <w:lastRenderedPageBreak/>
              <w:t xml:space="preserve">If </w:t>
            </w:r>
            <w:r>
              <w:rPr>
                <w:rFonts w:ascii="Times New Roman" w:hAnsi="Times New Roman"/>
                <w:i/>
                <w:iCs/>
                <w:color w:val="0070C0"/>
              </w:rPr>
              <w:t>enableTwoDefaultTCI-States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AB1826D" w14:textId="77777777" w:rsidR="00B92AAB" w:rsidRDefault="0024174B">
            <w:pPr>
              <w:pStyle w:val="ListParagraph"/>
              <w:widowControl w:val="0"/>
              <w:numPr>
                <w:ilvl w:val="2"/>
                <w:numId w:val="22"/>
              </w:numPr>
              <w:spacing w:after="120" w:line="240" w:lineRule="auto"/>
              <w:ind w:leftChars="369" w:left="1098"/>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6E55FFE"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color w:val="0070C0"/>
              </w:rPr>
            </w:pPr>
            <w:r>
              <w:rPr>
                <w:rFonts w:ascii="Times New Roman" w:hAnsi="Times New Roman"/>
                <w:color w:val="0070C0"/>
              </w:rPr>
              <w:t>Note</w:t>
            </w:r>
            <w:r>
              <w:rPr>
                <w:rFonts w:ascii="SimSun" w:eastAsia="SimSun" w:hAnsi="SimSun" w:cs="SimSun"/>
                <w:color w:val="0070C0"/>
                <w:lang w:eastAsia="zh-CN"/>
              </w:rPr>
              <w:t xml:space="preserve">: </w:t>
            </w:r>
            <w:r>
              <w:rPr>
                <w:rFonts w:ascii="Times New Roman" w:hAnsi="Times New Roman"/>
                <w:color w:val="0070C0"/>
              </w:rPr>
              <w:t xml:space="preserve">support the case when </w:t>
            </w:r>
            <w:r>
              <w:rPr>
                <w:rFonts w:ascii="Times New Roman" w:hAnsi="Times New Roman"/>
                <w:i/>
                <w:iCs/>
                <w:color w:val="0070C0"/>
              </w:rPr>
              <w:t>enableTwoDefaultTCI-States</w:t>
            </w:r>
            <w:r>
              <w:rPr>
                <w:rFonts w:ascii="Times New Roman" w:hAnsi="Times New Roman"/>
                <w:color w:val="0070C0"/>
              </w:rPr>
              <w:t xml:space="preserve"> is configured, but none of TCI codepoints is indicated with two TCI stat</w:t>
            </w:r>
            <w:r>
              <w:rPr>
                <w:rFonts w:ascii="Times New Roman" w:hAnsi="Times New Roman"/>
                <w:color w:val="0070C0"/>
              </w:rPr>
              <w:t>es in MAC-CE</w:t>
            </w:r>
          </w:p>
          <w:p w14:paraId="58A08FA7" w14:textId="77777777" w:rsidR="00B92AAB" w:rsidRDefault="0024174B">
            <w:pPr>
              <w:pStyle w:val="ListParagraph"/>
              <w:widowControl w:val="0"/>
              <w:numPr>
                <w:ilvl w:val="1"/>
                <w:numId w:val="22"/>
              </w:numPr>
              <w:spacing w:after="120" w:line="240" w:lineRule="auto"/>
              <w:ind w:leftChars="369" w:left="1098"/>
              <w:jc w:val="both"/>
              <w:rPr>
                <w:rFonts w:ascii="Times New Roman" w:hAnsi="Times New Roman"/>
                <w:bCs/>
              </w:rPr>
            </w:pPr>
            <w:r>
              <w:rPr>
                <w:rFonts w:ascii="Times New Roman" w:hAnsi="Times New Roman"/>
              </w:rPr>
              <w:t>FFS whether or not UE capability is required</w:t>
            </w:r>
          </w:p>
          <w:p w14:paraId="22B3E797"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strike/>
                <w:color w:val="FF0000"/>
              </w:rPr>
            </w:pPr>
            <w:r>
              <w:rPr>
                <w:rFonts w:ascii="Times New Roman" w:hAnsi="Times New Roman"/>
                <w:strike/>
                <w:color w:val="FF0000"/>
              </w:rPr>
              <w:t xml:space="preserve">FFS if the above condition should be also dependent on </w:t>
            </w:r>
            <w:r>
              <w:rPr>
                <w:rFonts w:ascii="Times New Roman" w:hAnsi="Times New Roman"/>
                <w:i/>
                <w:iCs/>
                <w:strike/>
                <w:color w:val="FF0000"/>
              </w:rPr>
              <w:t>enableTwoDefaultTCI-States</w:t>
            </w:r>
            <w:r>
              <w:rPr>
                <w:rFonts w:ascii="Times New Roman" w:hAnsi="Times New Roman"/>
                <w:strike/>
                <w:color w:val="FF0000"/>
              </w:rPr>
              <w:t xml:space="preserve"> </w:t>
            </w:r>
          </w:p>
        </w:tc>
      </w:tr>
      <w:tr w:rsidR="00B92AAB" w14:paraId="0ADAB12D" w14:textId="77777777">
        <w:tc>
          <w:tcPr>
            <w:tcW w:w="1975" w:type="dxa"/>
          </w:tcPr>
          <w:p w14:paraId="21E172A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OPPO1</w:t>
            </w:r>
          </w:p>
        </w:tc>
        <w:tc>
          <w:tcPr>
            <w:tcW w:w="7375" w:type="dxa"/>
          </w:tcPr>
          <w:p w14:paraId="60F7E38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w:t>
            </w:r>
            <w:r>
              <w:rPr>
                <w:rFonts w:ascii="Times New Roman" w:eastAsiaTheme="minorEastAsia" w:hAnsi="Times New Roman" w:hint="eastAsia"/>
                <w:lang w:eastAsia="zh-CN"/>
              </w:rPr>
              <w:t xml:space="preserve">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0E1A0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Furthermore, we cannot understand the motivation why a UE configured with Rel-15 S-TRP</w:t>
            </w:r>
            <w:r>
              <w:rPr>
                <w:rFonts w:ascii="Times New Roman" w:eastAsiaTheme="minorEastAsia" w:hAnsi="Times New Roman" w:hint="eastAsia"/>
                <w:lang w:eastAsia="zh-CN"/>
              </w:rPr>
              <w:t xml:space="preserve"> for PDSCH needs to apply SFN transmission as default transmission assumption. </w:t>
            </w:r>
          </w:p>
        </w:tc>
      </w:tr>
      <w:tr w:rsidR="00B92AAB" w14:paraId="0B714DEA" w14:textId="77777777">
        <w:tc>
          <w:tcPr>
            <w:tcW w:w="1975" w:type="dxa"/>
          </w:tcPr>
          <w:p w14:paraId="02CBC98B" w14:textId="0D993B3C" w:rsidR="00B92AAB"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84A370F" w14:textId="77777777" w:rsidR="00B92AAB"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5EFF83D4" w14:textId="35AACD69" w:rsidR="00DC0394" w:rsidRPr="00DC0394"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r>
              <w:rPr>
                <w:rFonts w:ascii="Times New Roman" w:hAnsi="Times New Roman"/>
                <w:bCs/>
                <w:i/>
                <w:iCs/>
              </w:rPr>
              <w:t>timeDurationForQCL</w:t>
            </w:r>
            <w:r>
              <w:rPr>
                <w:rFonts w:ascii="Times New Roman" w:hAnsi="Times New Roman"/>
                <w:bCs/>
              </w:rPr>
              <w:t xml:space="preserve">, this isn’t about the default TCI states and </w:t>
            </w:r>
            <w:r>
              <w:rPr>
                <w:rFonts w:ascii="Times New Roman" w:eastAsiaTheme="minorEastAsia" w:hAnsi="Times New Roman"/>
                <w:i/>
                <w:iCs/>
                <w:lang w:eastAsia="zh-CN"/>
              </w:rPr>
              <w:t>enableTwoDefaultTCI-States</w:t>
            </w:r>
            <w:r>
              <w:rPr>
                <w:rFonts w:ascii="Times New Roman" w:hAnsi="Times New Roman"/>
                <w:bCs/>
              </w:rPr>
              <w:t xml:space="preserve"> shouldn’t be applicable, in our understanding.</w:t>
            </w:r>
          </w:p>
        </w:tc>
      </w:tr>
      <w:tr w:rsidR="00B92AAB" w14:paraId="0A18EE67" w14:textId="77777777">
        <w:tc>
          <w:tcPr>
            <w:tcW w:w="1975" w:type="dxa"/>
          </w:tcPr>
          <w:p w14:paraId="14C6B1B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59CC406" w14:textId="77777777" w:rsidR="00B92AAB" w:rsidRDefault="00B92AAB">
            <w:pPr>
              <w:pStyle w:val="ListParagraph"/>
              <w:ind w:left="0"/>
              <w:contextualSpacing/>
              <w:rPr>
                <w:rFonts w:ascii="Times New Roman" w:eastAsiaTheme="minorEastAsia" w:hAnsi="Times New Roman"/>
                <w:lang w:eastAsia="zh-CN"/>
              </w:rPr>
            </w:pPr>
          </w:p>
        </w:tc>
      </w:tr>
      <w:tr w:rsidR="00B92AAB" w14:paraId="6C1168A3" w14:textId="77777777">
        <w:tc>
          <w:tcPr>
            <w:tcW w:w="1975" w:type="dxa"/>
          </w:tcPr>
          <w:p w14:paraId="797E9F2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9ADD001" w14:textId="77777777" w:rsidR="00B92AAB" w:rsidRDefault="00B92AAB">
            <w:pPr>
              <w:pStyle w:val="ListParagraph"/>
              <w:ind w:left="0"/>
              <w:contextualSpacing/>
              <w:rPr>
                <w:rFonts w:ascii="Times New Roman" w:eastAsiaTheme="minorEastAsia" w:hAnsi="Times New Roman"/>
                <w:lang w:eastAsia="zh-CN"/>
              </w:rPr>
            </w:pPr>
          </w:p>
        </w:tc>
      </w:tr>
      <w:tr w:rsidR="00B92AAB" w14:paraId="28AA0160" w14:textId="77777777">
        <w:tc>
          <w:tcPr>
            <w:tcW w:w="1975" w:type="dxa"/>
          </w:tcPr>
          <w:p w14:paraId="72E830D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0A6C395" w14:textId="77777777" w:rsidR="00B92AAB" w:rsidRDefault="00B92AAB">
            <w:pPr>
              <w:pStyle w:val="ListParagraph"/>
              <w:ind w:left="0"/>
              <w:contextualSpacing/>
              <w:rPr>
                <w:rFonts w:ascii="Times New Roman" w:eastAsiaTheme="minorEastAsia" w:hAnsi="Times New Roman"/>
                <w:lang w:eastAsia="zh-CN"/>
              </w:rPr>
            </w:pPr>
          </w:p>
        </w:tc>
      </w:tr>
      <w:tr w:rsidR="00B92AAB" w14:paraId="0F7A0AB7" w14:textId="77777777">
        <w:tc>
          <w:tcPr>
            <w:tcW w:w="1975" w:type="dxa"/>
          </w:tcPr>
          <w:p w14:paraId="1D0375FA"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8D1B0D8" w14:textId="77777777" w:rsidR="00B92AAB" w:rsidRDefault="00B92AAB">
            <w:pPr>
              <w:pStyle w:val="ListParagraph"/>
              <w:ind w:left="0"/>
              <w:contextualSpacing/>
              <w:rPr>
                <w:rFonts w:ascii="Times New Roman" w:eastAsia="MS Mincho" w:hAnsi="Times New Roman"/>
                <w:lang w:eastAsia="ja-JP"/>
              </w:rPr>
            </w:pPr>
          </w:p>
        </w:tc>
      </w:tr>
    </w:tbl>
    <w:p w14:paraId="57F9C374" w14:textId="77777777" w:rsidR="00B92AAB" w:rsidRDefault="00B92AAB">
      <w:pPr>
        <w:widowControl w:val="0"/>
        <w:spacing w:after="120" w:line="240" w:lineRule="auto"/>
        <w:jc w:val="both"/>
        <w:rPr>
          <w:rFonts w:eastAsia="MS Mincho"/>
          <w:bCs/>
          <w:color w:val="000000" w:themeColor="text1"/>
          <w:sz w:val="22"/>
          <w:szCs w:val="22"/>
          <w:lang w:eastAsia="ja-JP"/>
        </w:rPr>
      </w:pPr>
    </w:p>
    <w:p w14:paraId="23CC2317" w14:textId="77777777" w:rsidR="00B92AAB" w:rsidRDefault="0024174B">
      <w:pPr>
        <w:pStyle w:val="Heading3"/>
        <w:numPr>
          <w:ilvl w:val="2"/>
          <w:numId w:val="10"/>
        </w:numPr>
        <w:ind w:left="450"/>
        <w:rPr>
          <w:lang w:val="en-US"/>
        </w:rPr>
      </w:pPr>
      <w:r>
        <w:rPr>
          <w:lang w:val="en-US"/>
        </w:rPr>
        <w:t>Issue #4-5 (Default TCI for aperiodic CSI-RS)</w:t>
      </w:r>
    </w:p>
    <w:p w14:paraId="696AFD0C" w14:textId="77777777" w:rsidR="00B92AAB" w:rsidRDefault="0024174B">
      <w:pPr>
        <w:spacing w:before="120"/>
        <w:ind w:firstLine="288"/>
        <w:rPr>
          <w:sz w:val="22"/>
          <w:szCs w:val="22"/>
          <w:lang w:val="en-US"/>
        </w:rPr>
      </w:pPr>
      <w:r>
        <w:rPr>
          <w:sz w:val="22"/>
          <w:szCs w:val="22"/>
          <w:lang w:val="en-US"/>
        </w:rPr>
        <w:t xml:space="preserve">Regarding default beam for aperiodic CSI-RS reception. Several companies proposed to define new rule to </w:t>
      </w:r>
      <w:r>
        <w:rPr>
          <w:sz w:val="22"/>
          <w:szCs w:val="22"/>
          <w:lang w:val="en-US"/>
        </w:rPr>
        <w:t>determine default beam for aperiodic CSI-RS reception in Rel-17, when CORESET is indicated with two TCI states. Based on the company’s contributions the following proposal is made.</w:t>
      </w:r>
    </w:p>
    <w:p w14:paraId="487AB171" w14:textId="77777777" w:rsidR="00B92AAB" w:rsidRDefault="0024174B">
      <w:pPr>
        <w:pStyle w:val="Heading4"/>
        <w:rPr>
          <w:u w:val="single"/>
          <w:lang w:val="en-US"/>
        </w:rPr>
      </w:pPr>
      <w:r>
        <w:rPr>
          <w:u w:val="single"/>
          <w:lang w:val="en-US"/>
        </w:rPr>
        <w:t>Round-1</w:t>
      </w:r>
    </w:p>
    <w:p w14:paraId="25F60E19" w14:textId="77777777" w:rsidR="00B92AAB" w:rsidRDefault="0024174B">
      <w:pPr>
        <w:spacing w:after="0" w:line="240" w:lineRule="auto"/>
        <w:rPr>
          <w:rFonts w:eastAsia="Calibri"/>
          <w:b/>
          <w:bCs/>
          <w:sz w:val="22"/>
          <w:szCs w:val="22"/>
        </w:rPr>
      </w:pPr>
      <w:r>
        <w:rPr>
          <w:b/>
          <w:bCs/>
          <w:sz w:val="22"/>
          <w:szCs w:val="22"/>
        </w:rPr>
        <w:t>Proposal #4-5:</w:t>
      </w:r>
    </w:p>
    <w:p w14:paraId="6B87AAF3" w14:textId="77777777" w:rsidR="00B92AAB" w:rsidRDefault="0024174B">
      <w:pPr>
        <w:pStyle w:val="ListParagraph"/>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 xml:space="preserve">is not </w:t>
      </w:r>
      <w:r>
        <w:rPr>
          <w:rFonts w:ascii="Times New Roman" w:eastAsia="MS Mincho" w:hAnsi="Times New Roman"/>
          <w:bCs/>
          <w:lang w:eastAsia="ja-JP"/>
        </w:rPr>
        <w:t>configured</w:t>
      </w:r>
    </w:p>
    <w:p w14:paraId="4EB60C43"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3901340B"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64F6ABB9" w14:textId="77777777">
        <w:tc>
          <w:tcPr>
            <w:tcW w:w="1975" w:type="dxa"/>
            <w:shd w:val="clear" w:color="auto" w:fill="CC66FF"/>
          </w:tcPr>
          <w:p w14:paraId="7E364B5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F4E4B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12863EB" w14:textId="77777777">
        <w:tc>
          <w:tcPr>
            <w:tcW w:w="1975" w:type="dxa"/>
          </w:tcPr>
          <w:p w14:paraId="6626CC5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797A3AA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67F3A1A1" w14:textId="77777777">
        <w:tc>
          <w:tcPr>
            <w:tcW w:w="1975" w:type="dxa"/>
          </w:tcPr>
          <w:p w14:paraId="658E0D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595C904" w14:textId="77777777" w:rsidR="00B92AAB" w:rsidRDefault="0024174B">
            <w:pPr>
              <w:pStyle w:val="ListParagraph"/>
              <w:ind w:left="0"/>
              <w:contextualSpacing/>
              <w:rPr>
                <w:rFonts w:ascii="Times New Roman" w:hAnsi="Times New Roman"/>
                <w:i/>
                <w:iCs/>
              </w:rPr>
            </w:pPr>
            <w:r>
              <w:rPr>
                <w:rFonts w:ascii="Times New Roman" w:hAnsi="Times New Roman"/>
                <w:i/>
                <w:iCs/>
              </w:rPr>
              <w:t>enableTwoDefa</w:t>
            </w:r>
            <w:r>
              <w:rPr>
                <w:rFonts w:ascii="Times New Roman" w:hAnsi="Times New Roman"/>
                <w:i/>
                <w:iCs/>
              </w:rPr>
              <w:t>ultTCI</w:t>
            </w:r>
            <w:r>
              <w:rPr>
                <w:rFonts w:ascii="Times New Roman" w:hAnsi="Times New Roman"/>
                <w:i/>
                <w:iCs/>
                <w:color w:val="FF0000"/>
              </w:rPr>
              <w:t>-</w:t>
            </w:r>
            <w:r>
              <w:rPr>
                <w:rFonts w:ascii="Times New Roman" w:hAnsi="Times New Roman"/>
                <w:i/>
                <w:iCs/>
              </w:rPr>
              <w:t>States</w:t>
            </w:r>
          </w:p>
          <w:p w14:paraId="2E4D56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B92AAB" w14:paraId="191D8579" w14:textId="77777777">
        <w:tc>
          <w:tcPr>
            <w:tcW w:w="1975" w:type="dxa"/>
          </w:tcPr>
          <w:p w14:paraId="088C94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25F10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0E9BBF6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 xml:space="preserve">If there is no other overlapping DL signal use </w:t>
            </w:r>
            <w:r>
              <w:rPr>
                <w:rFonts w:ascii="Times New Roman" w:eastAsiaTheme="minorEastAsia" w:hAnsi="Times New Roman"/>
                <w:lang w:eastAsia="zh-CN"/>
              </w:rPr>
              <w:t>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080ABEEB" w14:textId="77777777" w:rsidR="00B92AAB" w:rsidRDefault="00B92AAB">
            <w:pPr>
              <w:pStyle w:val="ListParagraph"/>
              <w:ind w:left="0"/>
              <w:contextualSpacing/>
              <w:rPr>
                <w:rFonts w:ascii="Times New Roman" w:eastAsiaTheme="minorEastAsia" w:hAnsi="Times New Roman"/>
                <w:lang w:eastAsia="zh-CN"/>
              </w:rPr>
            </w:pPr>
          </w:p>
          <w:p w14:paraId="1F4AF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B92AAB" w14:paraId="6810F9CF" w14:textId="77777777">
        <w:tc>
          <w:tcPr>
            <w:tcW w:w="1975" w:type="dxa"/>
          </w:tcPr>
          <w:p w14:paraId="1C962B6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80AF9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w:t>
            </w:r>
            <w:r>
              <w:rPr>
                <w:rFonts w:ascii="Times New Roman" w:eastAsiaTheme="minorEastAsia" w:hAnsi="Times New Roman"/>
                <w:lang w:eastAsia="zh-CN"/>
              </w:rPr>
              <w:t>nfused which TCI state will be applied for AP CSI-RS when CORESET configured with two TCI states.</w:t>
            </w:r>
          </w:p>
        </w:tc>
      </w:tr>
      <w:tr w:rsidR="00B92AAB" w14:paraId="11664DAB" w14:textId="77777777">
        <w:tc>
          <w:tcPr>
            <w:tcW w:w="1975" w:type="dxa"/>
          </w:tcPr>
          <w:p w14:paraId="6E4C6126"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0337DEA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Similar to PDSCH, we propose to only support scheduling offset larger than threshold if the CORESET is configured with two TCI state. Then default TCI s</w:t>
            </w:r>
            <w:r>
              <w:rPr>
                <w:rFonts w:ascii="Times New Roman" w:eastAsiaTheme="minorEastAsia" w:hAnsi="Times New Roman" w:hint="eastAsia"/>
                <w:lang w:eastAsia="zh-CN"/>
              </w:rPr>
              <w:t xml:space="preserve">tate is not needed to be defined. </w:t>
            </w:r>
          </w:p>
        </w:tc>
      </w:tr>
      <w:tr w:rsidR="00B92AAB" w14:paraId="352F9F64" w14:textId="77777777">
        <w:tc>
          <w:tcPr>
            <w:tcW w:w="1975" w:type="dxa"/>
          </w:tcPr>
          <w:p w14:paraId="1CBE63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EEAB5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w:t>
            </w:r>
            <w:r>
              <w:rPr>
                <w:rFonts w:ascii="Times New Roman" w:eastAsiaTheme="minorEastAsia" w:hAnsi="Times New Roman"/>
                <w:lang w:eastAsia="zh-CN"/>
              </w:rPr>
              <w:t xml:space="preserve"> first one of two TCI states as the default TCI state, which is similar to the mechanism of the default TCI state for AP-CSI-RS in Rel-16.</w:t>
            </w:r>
          </w:p>
        </w:tc>
      </w:tr>
      <w:tr w:rsidR="00B92AAB" w14:paraId="35E62BD8" w14:textId="77777777">
        <w:tc>
          <w:tcPr>
            <w:tcW w:w="1975" w:type="dxa"/>
          </w:tcPr>
          <w:p w14:paraId="7F028C0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1FC3CEE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B92AAB" w14:paraId="66DDE963" w14:textId="77777777">
        <w:tc>
          <w:tcPr>
            <w:tcW w:w="1975" w:type="dxa"/>
          </w:tcPr>
          <w:p w14:paraId="5A2CDD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646D82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B92AAB" w14:paraId="48700A00" w14:textId="77777777">
        <w:tc>
          <w:tcPr>
            <w:tcW w:w="1975" w:type="dxa"/>
          </w:tcPr>
          <w:p w14:paraId="6A4F69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9A10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2CF1ED85" w14:textId="77777777">
        <w:tc>
          <w:tcPr>
            <w:tcW w:w="1975" w:type="dxa"/>
          </w:tcPr>
          <w:p w14:paraId="0D3C8C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E2FC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CB6415F" w14:textId="77777777">
        <w:tc>
          <w:tcPr>
            <w:tcW w:w="1975" w:type="dxa"/>
          </w:tcPr>
          <w:p w14:paraId="5831DB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0BC2D6C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B92AAB" w14:paraId="68836FF5" w14:textId="77777777">
        <w:tc>
          <w:tcPr>
            <w:tcW w:w="1975" w:type="dxa"/>
          </w:tcPr>
          <w:p w14:paraId="06F6B26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4125F7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B92AAB" w14:paraId="0F70B18B" w14:textId="77777777">
        <w:tc>
          <w:tcPr>
            <w:tcW w:w="1975" w:type="dxa"/>
          </w:tcPr>
          <w:p w14:paraId="156AF9B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3FB016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B92AAB" w14:paraId="41E27C41" w14:textId="77777777">
        <w:tc>
          <w:tcPr>
            <w:tcW w:w="1975" w:type="dxa"/>
          </w:tcPr>
          <w:p w14:paraId="7157EA0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4B9E1C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 Xiaomi, v</w:t>
            </w:r>
            <w:r>
              <w:rPr>
                <w:rFonts w:ascii="Times New Roman" w:eastAsia="Malgun Gothic" w:hAnsi="Times New Roman"/>
                <w:lang w:eastAsia="ko-KR"/>
              </w:rPr>
              <w:t xml:space="preserve">ivo </w:t>
            </w:r>
          </w:p>
          <w:p w14:paraId="7A17D4B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7F48D54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@DOCOMO,</w:t>
            </w:r>
          </w:p>
          <w:p w14:paraId="282C2DB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28C59AFD" w14:textId="77777777" w:rsidR="00B92AAB" w:rsidRDefault="00B92AAB">
      <w:pPr>
        <w:widowControl w:val="0"/>
        <w:spacing w:after="120" w:line="240" w:lineRule="auto"/>
        <w:jc w:val="both"/>
        <w:rPr>
          <w:sz w:val="22"/>
          <w:szCs w:val="22"/>
          <w:lang w:val="en-US"/>
        </w:rPr>
      </w:pPr>
    </w:p>
    <w:p w14:paraId="3FD7996D" w14:textId="77777777" w:rsidR="00B92AAB" w:rsidRDefault="0024174B">
      <w:pPr>
        <w:pStyle w:val="Heading4"/>
        <w:rPr>
          <w:u w:val="single"/>
          <w:lang w:val="en-US"/>
        </w:rPr>
      </w:pPr>
      <w:r>
        <w:rPr>
          <w:u w:val="single"/>
          <w:lang w:val="en-US"/>
        </w:rPr>
        <w:t>Round 2</w:t>
      </w:r>
    </w:p>
    <w:p w14:paraId="4D25C94E" w14:textId="77777777" w:rsidR="00B92AAB" w:rsidRDefault="0024174B">
      <w:pPr>
        <w:spacing w:after="0" w:line="240" w:lineRule="auto"/>
        <w:rPr>
          <w:rFonts w:eastAsia="Calibri"/>
          <w:b/>
          <w:bCs/>
          <w:sz w:val="22"/>
          <w:szCs w:val="22"/>
        </w:rPr>
      </w:pPr>
      <w:r>
        <w:rPr>
          <w:b/>
          <w:bCs/>
          <w:sz w:val="22"/>
          <w:szCs w:val="22"/>
          <w:highlight w:val="yellow"/>
        </w:rPr>
        <w:t xml:space="preserve">Proposal </w:t>
      </w:r>
      <w:r>
        <w:rPr>
          <w:b/>
          <w:bCs/>
          <w:sz w:val="22"/>
          <w:szCs w:val="22"/>
          <w:highlight w:val="yellow"/>
        </w:rPr>
        <w:t>#4-5a:</w:t>
      </w:r>
    </w:p>
    <w:p w14:paraId="3DA8A5F4" w14:textId="77777777" w:rsidR="00B92AAB" w:rsidRDefault="0024174B">
      <w:pPr>
        <w:pStyle w:val="ListParagraph"/>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w:t>
      </w:r>
      <w:r>
        <w:rPr>
          <w:rFonts w:ascii="Times New Roman" w:eastAsia="MS Mincho" w:hAnsi="Times New Roman"/>
          <w:bCs/>
          <w:lang w:eastAsia="ja-JP"/>
        </w:rPr>
        <w:t>gured</w:t>
      </w:r>
    </w:p>
    <w:p w14:paraId="09F35BB5"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0"/>
        <w:tblW w:w="9350" w:type="dxa"/>
        <w:tblLayout w:type="fixed"/>
        <w:tblLook w:val="04A0" w:firstRow="1" w:lastRow="0" w:firstColumn="1" w:lastColumn="0" w:noHBand="0" w:noVBand="1"/>
      </w:tblPr>
      <w:tblGrid>
        <w:gridCol w:w="1975"/>
        <w:gridCol w:w="7375"/>
      </w:tblGrid>
      <w:tr w:rsidR="00B92AAB" w14:paraId="5BAC0D9C" w14:textId="77777777">
        <w:tc>
          <w:tcPr>
            <w:tcW w:w="1975" w:type="dxa"/>
            <w:shd w:val="clear" w:color="auto" w:fill="CC66FF"/>
          </w:tcPr>
          <w:p w14:paraId="5811EEF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096D1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B1027CB" w14:textId="77777777">
        <w:tc>
          <w:tcPr>
            <w:tcW w:w="1975" w:type="dxa"/>
          </w:tcPr>
          <w:p w14:paraId="729301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0CA2C299" w14:textId="77777777" w:rsidR="00B92AAB" w:rsidRDefault="0024174B">
            <w:pPr>
              <w:contextualSpacing/>
              <w:rPr>
                <w:rFonts w:eastAsiaTheme="minorEastAsia"/>
                <w:lang w:eastAsia="zh-CN"/>
              </w:rPr>
            </w:pPr>
            <w:r>
              <w:rPr>
                <w:rFonts w:eastAsiaTheme="minorEastAsia"/>
                <w:lang w:eastAsia="zh-CN"/>
              </w:rPr>
              <w:t xml:space="preserve">Companies are </w:t>
            </w:r>
            <w:r>
              <w:rPr>
                <w:rFonts w:eastAsiaTheme="minorEastAsia"/>
                <w:lang w:eastAsia="zh-CN"/>
              </w:rPr>
              <w:t>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B92AAB" w14:paraId="64ABBD5D" w14:textId="77777777">
        <w:tc>
          <w:tcPr>
            <w:tcW w:w="1975" w:type="dxa"/>
          </w:tcPr>
          <w:p w14:paraId="15D38A2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F6730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B92AAB" w14:paraId="118437D1" w14:textId="77777777">
        <w:tc>
          <w:tcPr>
            <w:tcW w:w="1975" w:type="dxa"/>
          </w:tcPr>
          <w:p w14:paraId="2B8C73D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64433B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b/>
                <w:u w:val="single"/>
                <w:lang w:eastAsia="ja-JP"/>
              </w:rPr>
              <w:t>Re Modetator</w:t>
            </w:r>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41814AC0"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 xml:space="preserve">se one of two TCI states as </w:t>
            </w:r>
            <w:r>
              <w:rPr>
                <w:rFonts w:ascii="Times New Roman" w:eastAsia="MS Mincho" w:hAnsi="Times New Roman"/>
                <w:bCs/>
                <w:lang w:eastAsia="ja-JP"/>
              </w:rPr>
              <w:t>default beam for aperiodic CSI-RS reception using the same principles as for default TCI state for Rel-15 single TRP PDSCH case</w:t>
            </w:r>
          </w:p>
          <w:p w14:paraId="181D7BF9" w14:textId="77777777" w:rsidR="00B92AAB" w:rsidRDefault="00B92AAB">
            <w:pPr>
              <w:pStyle w:val="ListParagraph"/>
              <w:ind w:left="0"/>
              <w:contextualSpacing/>
              <w:rPr>
                <w:rFonts w:ascii="Times New Roman" w:eastAsia="MS Mincho" w:hAnsi="Times New Roman"/>
                <w:lang w:eastAsia="ja-JP"/>
              </w:rPr>
            </w:pPr>
          </w:p>
          <w:p w14:paraId="3E29B93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61B3C1A2"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color w:val="FF0000"/>
                <w:lang w:eastAsia="ja-JP"/>
              </w:rPr>
            </w:pPr>
            <w:r>
              <w:rPr>
                <w:rFonts w:ascii="Times New Roman" w:hAnsi="Times New Roman"/>
                <w:color w:val="FF0000"/>
              </w:rPr>
              <w:t>If there is other overlapping DL signal, QCL a</w:t>
            </w:r>
            <w:r>
              <w:rPr>
                <w:rFonts w:ascii="Times New Roman" w:hAnsi="Times New Roman"/>
                <w:color w:val="FF0000"/>
              </w:rPr>
              <w:t xml:space="preserve">ssumption of </w:t>
            </w:r>
            <w:r>
              <w:rPr>
                <w:rFonts w:ascii="Times New Roman" w:eastAsia="MS Mincho" w:hAnsi="Times New Roman"/>
                <w:bCs/>
                <w:color w:val="FF0000"/>
                <w:lang w:eastAsia="ja-JP"/>
              </w:rPr>
              <w:t>aperiodic CSI-RS reception is the same as the DL signal.</w:t>
            </w:r>
          </w:p>
          <w:p w14:paraId="48183C57" w14:textId="77777777" w:rsidR="00B92AAB" w:rsidRDefault="00B92AAB">
            <w:pPr>
              <w:pStyle w:val="ListParagraph"/>
              <w:ind w:left="0"/>
              <w:contextualSpacing/>
              <w:rPr>
                <w:rFonts w:ascii="Times New Roman" w:eastAsia="MS Mincho" w:hAnsi="Times New Roman"/>
                <w:lang w:eastAsia="ja-JP"/>
              </w:rPr>
            </w:pPr>
          </w:p>
          <w:p w14:paraId="64CFC34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B92AAB" w14:paraId="3138598E" w14:textId="77777777">
        <w:tc>
          <w:tcPr>
            <w:tcW w:w="1975" w:type="dxa"/>
          </w:tcPr>
          <w:p w14:paraId="185E14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41BE8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it’s necessary to keep the word ’If there is no other overlapping DL si</w:t>
            </w:r>
            <w:r>
              <w:rPr>
                <w:rFonts w:ascii="Times New Roman" w:eastAsiaTheme="minorEastAsia" w:hAnsi="Times New Roman"/>
                <w:lang w:eastAsia="zh-CN"/>
              </w:rPr>
              <w:t xml:space="preserve">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B92AAB" w14:paraId="6457C061" w14:textId="77777777">
        <w:tc>
          <w:tcPr>
            <w:tcW w:w="1975" w:type="dxa"/>
          </w:tcPr>
          <w:p w14:paraId="59D05BC0" w14:textId="076515DA" w:rsidR="00B92AAB" w:rsidRDefault="007F0FB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95CB350" w14:textId="6D09CA73" w:rsidR="00B92AAB" w:rsidRDefault="007F0FB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B92AAB" w14:paraId="1732993A" w14:textId="77777777">
        <w:tc>
          <w:tcPr>
            <w:tcW w:w="1975" w:type="dxa"/>
          </w:tcPr>
          <w:p w14:paraId="157C2B8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79F5953" w14:textId="77777777" w:rsidR="00B92AAB" w:rsidRDefault="00B92AAB">
            <w:pPr>
              <w:pStyle w:val="ListParagraph"/>
              <w:ind w:left="0"/>
              <w:contextualSpacing/>
              <w:rPr>
                <w:rFonts w:ascii="Times New Roman" w:eastAsiaTheme="minorEastAsia" w:hAnsi="Times New Roman"/>
                <w:lang w:eastAsia="zh-CN"/>
              </w:rPr>
            </w:pPr>
          </w:p>
        </w:tc>
      </w:tr>
      <w:tr w:rsidR="00B92AAB" w14:paraId="4BC6A6F3" w14:textId="77777777">
        <w:tc>
          <w:tcPr>
            <w:tcW w:w="1975" w:type="dxa"/>
          </w:tcPr>
          <w:p w14:paraId="0B2CF1E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6490EB9" w14:textId="77777777" w:rsidR="00B92AAB" w:rsidRDefault="00B92AAB">
            <w:pPr>
              <w:pStyle w:val="ListParagraph"/>
              <w:ind w:left="0"/>
              <w:contextualSpacing/>
              <w:rPr>
                <w:rFonts w:ascii="Times New Roman" w:eastAsiaTheme="minorEastAsia" w:hAnsi="Times New Roman"/>
                <w:lang w:eastAsia="zh-CN"/>
              </w:rPr>
            </w:pPr>
          </w:p>
        </w:tc>
      </w:tr>
      <w:tr w:rsidR="00B92AAB" w14:paraId="0DAB2329" w14:textId="77777777">
        <w:tc>
          <w:tcPr>
            <w:tcW w:w="1975" w:type="dxa"/>
          </w:tcPr>
          <w:p w14:paraId="1EFF86A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BDD8E5B" w14:textId="77777777" w:rsidR="00B92AAB" w:rsidRDefault="00B92AAB">
            <w:pPr>
              <w:pStyle w:val="ListParagraph"/>
              <w:ind w:left="0"/>
              <w:contextualSpacing/>
              <w:rPr>
                <w:rFonts w:ascii="Times New Roman" w:eastAsiaTheme="minorEastAsia" w:hAnsi="Times New Roman"/>
                <w:lang w:eastAsia="zh-CN"/>
              </w:rPr>
            </w:pPr>
          </w:p>
        </w:tc>
      </w:tr>
      <w:tr w:rsidR="00B92AAB" w14:paraId="688A463E" w14:textId="77777777">
        <w:tc>
          <w:tcPr>
            <w:tcW w:w="1975" w:type="dxa"/>
          </w:tcPr>
          <w:p w14:paraId="7970972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F63F3BB" w14:textId="77777777" w:rsidR="00B92AAB" w:rsidRDefault="00B92AAB">
            <w:pPr>
              <w:pStyle w:val="ListParagraph"/>
              <w:ind w:left="0"/>
              <w:contextualSpacing/>
              <w:rPr>
                <w:rFonts w:ascii="Times New Roman" w:eastAsiaTheme="minorEastAsia" w:hAnsi="Times New Roman"/>
                <w:lang w:eastAsia="zh-CN"/>
              </w:rPr>
            </w:pPr>
          </w:p>
        </w:tc>
      </w:tr>
      <w:tr w:rsidR="00B92AAB" w14:paraId="63D6AC85" w14:textId="77777777">
        <w:tc>
          <w:tcPr>
            <w:tcW w:w="1975" w:type="dxa"/>
          </w:tcPr>
          <w:p w14:paraId="1BB5955D"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02FC649" w14:textId="77777777" w:rsidR="00B92AAB" w:rsidRDefault="00B92AAB">
            <w:pPr>
              <w:pStyle w:val="ListParagraph"/>
              <w:ind w:left="0"/>
              <w:contextualSpacing/>
              <w:rPr>
                <w:rFonts w:ascii="Times New Roman" w:eastAsia="MS Mincho" w:hAnsi="Times New Roman"/>
                <w:lang w:eastAsia="ja-JP"/>
              </w:rPr>
            </w:pPr>
          </w:p>
        </w:tc>
      </w:tr>
    </w:tbl>
    <w:p w14:paraId="3DA54787" w14:textId="77777777" w:rsidR="00B92AAB" w:rsidRDefault="00B92AAB">
      <w:pPr>
        <w:widowControl w:val="0"/>
        <w:spacing w:after="120" w:line="240" w:lineRule="auto"/>
        <w:jc w:val="both"/>
        <w:rPr>
          <w:rFonts w:eastAsia="MS Mincho"/>
          <w:bCs/>
          <w:color w:val="000000" w:themeColor="text1"/>
          <w:lang w:val="en-US" w:eastAsia="ja-JP"/>
        </w:rPr>
      </w:pPr>
    </w:p>
    <w:p w14:paraId="08B5DE63" w14:textId="77777777" w:rsidR="00B92AAB" w:rsidRDefault="0024174B">
      <w:pPr>
        <w:pStyle w:val="Heading3"/>
        <w:numPr>
          <w:ilvl w:val="2"/>
          <w:numId w:val="10"/>
        </w:numPr>
        <w:ind w:left="450"/>
        <w:rPr>
          <w:lang w:val="en-US"/>
        </w:rPr>
      </w:pPr>
      <w:r>
        <w:rPr>
          <w:lang w:val="en-US"/>
        </w:rPr>
        <w:t>Issue #4-6 (Default spatial / PL RS for single-TRP PUSCH/PUCCH/SRS)</w:t>
      </w:r>
    </w:p>
    <w:p w14:paraId="4421355C" w14:textId="77777777" w:rsidR="00B92AAB" w:rsidRDefault="0024174B">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t>
      </w:r>
      <w:r>
        <w:rPr>
          <w:sz w:val="22"/>
          <w:szCs w:val="22"/>
          <w:lang w:val="en-US"/>
        </w:rPr>
        <w:t>wing proposal is made.</w:t>
      </w:r>
    </w:p>
    <w:p w14:paraId="4908E981" w14:textId="77777777" w:rsidR="00B92AAB" w:rsidRDefault="0024174B">
      <w:pPr>
        <w:pStyle w:val="Heading4"/>
        <w:rPr>
          <w:u w:val="single"/>
          <w:lang w:val="en-US"/>
        </w:rPr>
      </w:pPr>
      <w:r>
        <w:rPr>
          <w:u w:val="single"/>
          <w:lang w:val="en-US"/>
        </w:rPr>
        <w:t>Round-1</w:t>
      </w:r>
    </w:p>
    <w:p w14:paraId="75F2E6F5" w14:textId="77777777" w:rsidR="00B92AAB" w:rsidRDefault="0024174B">
      <w:pPr>
        <w:spacing w:before="120" w:after="120"/>
        <w:rPr>
          <w:rFonts w:eastAsia="Calibri"/>
          <w:b/>
          <w:bCs/>
          <w:sz w:val="22"/>
          <w:szCs w:val="22"/>
        </w:rPr>
      </w:pPr>
      <w:r>
        <w:rPr>
          <w:b/>
          <w:bCs/>
          <w:sz w:val="22"/>
          <w:szCs w:val="22"/>
        </w:rPr>
        <w:t>Proposal #4-6:</w:t>
      </w:r>
    </w:p>
    <w:p w14:paraId="029330D4"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63C4F72D"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164B621A"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64FF4760"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062161A"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w:t>
      </w:r>
      <w:r>
        <w:rPr>
          <w:rFonts w:ascii="Times New Roman" w:eastAsia="MS Mincho" w:hAnsi="Times New Roman"/>
          <w:bCs/>
          <w:color w:val="000000" w:themeColor="text1"/>
          <w:lang w:eastAsia="ja-JP"/>
        </w:rPr>
        <w:t>n</w:t>
      </w:r>
    </w:p>
    <w:p w14:paraId="3DF6B052"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For single-TRP PUSCH transmission define rule(s) to determine one of the TCI states of the CORESET used as default beam and PL RS</w:t>
      </w:r>
    </w:p>
    <w:p w14:paraId="3BD72191"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2F811B"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w:t>
      </w:r>
      <w:r>
        <w:rPr>
          <w:rFonts w:ascii="Times New Roman" w:eastAsia="MS Mincho" w:hAnsi="Times New Roman"/>
          <w:bCs/>
          <w:color w:val="000000" w:themeColor="text1"/>
          <w:lang w:eastAsia="ja-JP"/>
        </w:rPr>
        <w:t>nsmission</w:t>
      </w:r>
    </w:p>
    <w:p w14:paraId="0478C2F4"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27DBAB76"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preference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2F7F5FB3" w14:textId="77777777">
        <w:tc>
          <w:tcPr>
            <w:tcW w:w="1975" w:type="dxa"/>
            <w:shd w:val="clear" w:color="auto" w:fill="CC66FF"/>
          </w:tcPr>
          <w:p w14:paraId="314D96C6"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9DF9A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12812B8" w14:textId="77777777">
        <w:tc>
          <w:tcPr>
            <w:tcW w:w="1975" w:type="dxa"/>
          </w:tcPr>
          <w:p w14:paraId="44871C4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E55EB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B92AAB" w14:paraId="2C4C16F3" w14:textId="77777777">
        <w:tc>
          <w:tcPr>
            <w:tcW w:w="1975" w:type="dxa"/>
          </w:tcPr>
          <w:p w14:paraId="4962D6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B921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this is </w:t>
            </w:r>
            <w:r>
              <w:rPr>
                <w:rFonts w:ascii="Times New Roman" w:eastAsiaTheme="minorEastAsia" w:hAnsi="Times New Roman"/>
                <w:lang w:eastAsia="zh-CN"/>
              </w:rPr>
              <w:t>an UE optional feature, i.e., FG</w:t>
            </w:r>
            <w:r>
              <w:rPr>
                <w:rFonts w:eastAsia="Malgun Gothic" w:cs="Arial"/>
                <w:color w:val="000000" w:themeColor="text1"/>
                <w:szCs w:val="18"/>
              </w:rPr>
              <w:t xml:space="preserve">16-1c. We also prefer it to be UE optional </w:t>
            </w:r>
          </w:p>
        </w:tc>
      </w:tr>
      <w:tr w:rsidR="00B92AAB" w14:paraId="35314FB3" w14:textId="77777777">
        <w:tc>
          <w:tcPr>
            <w:tcW w:w="1975" w:type="dxa"/>
          </w:tcPr>
          <w:p w14:paraId="7E192C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D42F8F"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B92AAB" w14:paraId="53717389" w14:textId="77777777">
        <w:tc>
          <w:tcPr>
            <w:tcW w:w="1975" w:type="dxa"/>
          </w:tcPr>
          <w:p w14:paraId="3FCB5C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79CBFA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B92AAB" w14:paraId="043750C8" w14:textId="77777777">
        <w:tc>
          <w:tcPr>
            <w:tcW w:w="1975" w:type="dxa"/>
          </w:tcPr>
          <w:p w14:paraId="426A310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EE6ABD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725BEF1C" w14:textId="77777777" w:rsidR="00B92AAB" w:rsidRDefault="00B92AAB">
            <w:pPr>
              <w:pStyle w:val="ListParagraph"/>
              <w:ind w:left="0"/>
              <w:contextualSpacing/>
              <w:rPr>
                <w:rFonts w:ascii="Times New Roman" w:eastAsiaTheme="minorEastAsia" w:hAnsi="Times New Roman"/>
                <w:lang w:eastAsia="zh-CN"/>
              </w:rPr>
            </w:pPr>
          </w:p>
          <w:p w14:paraId="4BF0FD6E" w14:textId="77777777" w:rsidR="00B92AAB" w:rsidRDefault="0024174B">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77375354" w14:textId="77777777" w:rsidR="00B92AAB" w:rsidRDefault="0024174B">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2084ACB6" w14:textId="77777777" w:rsidR="00B92AAB" w:rsidRDefault="0024174B">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1CE28AE0"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Pr>
                <w:rFonts w:ascii="Times" w:eastAsia="Batang" w:hAnsi="Times" w:cs="Times"/>
                <w:bCs/>
                <w:strike/>
                <w:color w:val="FF0000"/>
              </w:rPr>
              <w:t xml:space="preserve">Default TCI state or QCL assumption of </w:t>
            </w:r>
            <w:r>
              <w:rPr>
                <w:rFonts w:ascii="Times" w:eastAsia="Batang" w:hAnsi="Times" w:cs="Times"/>
                <w:bCs/>
                <w:strike/>
                <w:color w:val="FF0000"/>
              </w:rPr>
              <w:t>PDSCH, i.e.,</w:t>
            </w:r>
          </w:p>
          <w:p w14:paraId="39F6752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EF9922B"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07694129"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 xml:space="preserve">Note: The </w:t>
            </w:r>
            <w:r>
              <w:rPr>
                <w:rFonts w:ascii="Times" w:eastAsia="Batang" w:hAnsi="Times" w:cs="Times"/>
                <w:bCs/>
                <w:color w:val="FF0000"/>
              </w:rPr>
              <w:t>PL RS should be periodic RS</w:t>
            </w:r>
          </w:p>
          <w:p w14:paraId="6BF5649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4020AC27"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Above applies at least for UEs supporting beam correspondence</w:t>
            </w:r>
          </w:p>
          <w:p w14:paraId="4079301B"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Pr>
                <w:rFonts w:ascii="Times" w:eastAsia="Batang" w:hAnsi="Times" w:cs="Times"/>
                <w:bCs/>
                <w:highlight w:val="yellow"/>
              </w:rPr>
              <w:t>Above applies at</w:t>
            </w:r>
            <w:r>
              <w:rPr>
                <w:rFonts w:ascii="Times" w:eastAsia="Batang" w:hAnsi="Times" w:cs="Times"/>
                <w:bCs/>
                <w:highlight w:val="yellow"/>
              </w:rPr>
              <w:t xml:space="preserve"> least for the single TRP case</w:t>
            </w:r>
            <w:r>
              <w:rPr>
                <w:rFonts w:ascii="Times" w:eastAsiaTheme="minorEastAsia" w:hAnsi="Times" w:cs="Times" w:hint="eastAsia"/>
                <w:bCs/>
                <w:highlight w:val="yellow"/>
                <w:lang w:eastAsia="zh-CN"/>
              </w:rPr>
              <w:t>4</w:t>
            </w:r>
          </w:p>
        </w:tc>
      </w:tr>
      <w:tr w:rsidR="00B92AAB" w14:paraId="2F9D3AAA" w14:textId="77777777">
        <w:tc>
          <w:tcPr>
            <w:tcW w:w="1975" w:type="dxa"/>
          </w:tcPr>
          <w:p w14:paraId="5922BB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47B775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B92AAB" w14:paraId="11CA7B6C" w14:textId="77777777">
        <w:tc>
          <w:tcPr>
            <w:tcW w:w="1975" w:type="dxa"/>
          </w:tcPr>
          <w:p w14:paraId="3DE0563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62592AC4"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5DD0CBD4" w14:textId="77777777">
        <w:tc>
          <w:tcPr>
            <w:tcW w:w="1975" w:type="dxa"/>
          </w:tcPr>
          <w:p w14:paraId="1FED86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3B58F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F726FB" w14:textId="77777777">
        <w:tc>
          <w:tcPr>
            <w:tcW w:w="1975" w:type="dxa"/>
          </w:tcPr>
          <w:p w14:paraId="2E28649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EA8209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B92AAB" w14:paraId="177AF213" w14:textId="77777777">
        <w:tc>
          <w:tcPr>
            <w:tcW w:w="1975" w:type="dxa"/>
          </w:tcPr>
          <w:p w14:paraId="0E9F5B2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277C2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8AC0BB2" w14:textId="77777777">
        <w:tc>
          <w:tcPr>
            <w:tcW w:w="1975" w:type="dxa"/>
          </w:tcPr>
          <w:p w14:paraId="62A584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D1E0D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B92AAB" w14:paraId="6826DDB3" w14:textId="77777777">
        <w:tc>
          <w:tcPr>
            <w:tcW w:w="1975" w:type="dxa"/>
          </w:tcPr>
          <w:p w14:paraId="0B4999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1878C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361400E2" w14:textId="77777777" w:rsidR="00B92AAB" w:rsidRDefault="00B92AAB">
      <w:pPr>
        <w:ind w:firstLine="288"/>
        <w:rPr>
          <w:sz w:val="22"/>
          <w:szCs w:val="22"/>
          <w:lang w:val="en-US"/>
        </w:rPr>
      </w:pPr>
    </w:p>
    <w:p w14:paraId="3872A44F" w14:textId="77777777" w:rsidR="00B92AAB" w:rsidRDefault="0024174B">
      <w:pPr>
        <w:pStyle w:val="Heading4"/>
        <w:rPr>
          <w:u w:val="single"/>
          <w:lang w:val="en-US"/>
        </w:rPr>
      </w:pPr>
      <w:r>
        <w:rPr>
          <w:u w:val="single"/>
          <w:lang w:val="en-US"/>
        </w:rPr>
        <w:t>Round-2</w:t>
      </w:r>
    </w:p>
    <w:p w14:paraId="21164C1C" w14:textId="77777777" w:rsidR="00B92AAB" w:rsidRDefault="0024174B">
      <w:pPr>
        <w:spacing w:before="120" w:after="120"/>
        <w:rPr>
          <w:rFonts w:eastAsia="Calibri"/>
          <w:b/>
          <w:bCs/>
          <w:sz w:val="22"/>
          <w:szCs w:val="22"/>
        </w:rPr>
      </w:pPr>
      <w:r>
        <w:rPr>
          <w:b/>
          <w:bCs/>
          <w:sz w:val="22"/>
          <w:szCs w:val="22"/>
          <w:highlight w:val="yellow"/>
        </w:rPr>
        <w:t xml:space="preserve">Proposal </w:t>
      </w:r>
      <w:r>
        <w:rPr>
          <w:b/>
          <w:bCs/>
          <w:sz w:val="22"/>
          <w:szCs w:val="22"/>
          <w:highlight w:val="yellow"/>
        </w:rPr>
        <w:t>#4-6a:</w:t>
      </w:r>
    </w:p>
    <w:p w14:paraId="6F7286BD"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lastRenderedPageBreak/>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7A8062F"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240206ED"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CD0815E"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65FFFA18"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82A49CE"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w:t>
      </w:r>
      <w:r>
        <w:rPr>
          <w:rFonts w:ascii="Times New Roman" w:eastAsia="MS Mincho" w:hAnsi="Times New Roman"/>
          <w:bCs/>
          <w:color w:val="000000" w:themeColor="text1"/>
          <w:lang w:eastAsia="ja-JP"/>
        </w:rPr>
        <w:t xml:space="preserve"> PUSCH transmission define rule(s) to determine one of the TCI states of the CORESET used as default beam and PL RS</w:t>
      </w:r>
    </w:p>
    <w:p w14:paraId="795E2A91"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2C93E880"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414B38A9"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w:t>
      </w:r>
      <w:r>
        <w:rPr>
          <w:rFonts w:ascii="Times New Roman" w:eastAsia="MS Mincho" w:hAnsi="Times New Roman"/>
          <w:bCs/>
          <w:color w:val="000000" w:themeColor="text1"/>
          <w:lang w:eastAsia="ja-JP"/>
        </w:rPr>
        <w:t xml:space="preserve"> rule(s) for mapping of TCI states from CORESET to SRS resource sets to determine default beam and PL-RS</w:t>
      </w:r>
    </w:p>
    <w:p w14:paraId="7DC99424"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394526BC" w14:textId="77777777" w:rsidR="00B92AAB" w:rsidRDefault="00B92AAB">
      <w:pPr>
        <w:ind w:firstLine="288"/>
        <w:rPr>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61430D00" w14:textId="77777777">
        <w:tc>
          <w:tcPr>
            <w:tcW w:w="1975" w:type="dxa"/>
            <w:shd w:val="clear" w:color="auto" w:fill="CC66FF"/>
          </w:tcPr>
          <w:p w14:paraId="2CEBC54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FCEDF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571B7D3" w14:textId="77777777">
        <w:tc>
          <w:tcPr>
            <w:tcW w:w="1975" w:type="dxa"/>
          </w:tcPr>
          <w:p w14:paraId="6456B03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CB2E114" w14:textId="77777777" w:rsidR="00B92AAB" w:rsidRDefault="0024174B">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B92AAB" w14:paraId="0556A744" w14:textId="77777777">
        <w:tc>
          <w:tcPr>
            <w:tcW w:w="1975" w:type="dxa"/>
          </w:tcPr>
          <w:p w14:paraId="16A5E15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4C359B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2F0E1330" w14:textId="77777777">
        <w:tc>
          <w:tcPr>
            <w:tcW w:w="1975" w:type="dxa"/>
          </w:tcPr>
          <w:p w14:paraId="685B9C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7F132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B92AAB" w14:paraId="5B3E3E7F" w14:textId="77777777">
        <w:tc>
          <w:tcPr>
            <w:tcW w:w="1975" w:type="dxa"/>
          </w:tcPr>
          <w:p w14:paraId="4A02DA6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A8068B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B92AAB" w14:paraId="07D70596" w14:textId="77777777">
        <w:tc>
          <w:tcPr>
            <w:tcW w:w="1975" w:type="dxa"/>
          </w:tcPr>
          <w:p w14:paraId="7DF07E4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E2A4CF5" w14:textId="77777777" w:rsidR="00B92AAB" w:rsidRDefault="00B92AAB">
            <w:pPr>
              <w:pStyle w:val="ListParagraph"/>
              <w:ind w:left="0"/>
              <w:contextualSpacing/>
              <w:rPr>
                <w:rFonts w:ascii="Times New Roman" w:eastAsiaTheme="minorEastAsia" w:hAnsi="Times New Roman"/>
                <w:lang w:eastAsia="zh-CN"/>
              </w:rPr>
            </w:pPr>
          </w:p>
        </w:tc>
      </w:tr>
      <w:tr w:rsidR="00B92AAB" w14:paraId="6E3DB191" w14:textId="77777777">
        <w:tc>
          <w:tcPr>
            <w:tcW w:w="1975" w:type="dxa"/>
          </w:tcPr>
          <w:p w14:paraId="5EFDEFE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EE97BC2" w14:textId="77777777" w:rsidR="00B92AAB" w:rsidRDefault="00B92AAB">
            <w:pPr>
              <w:pStyle w:val="ListParagraph"/>
              <w:ind w:left="0"/>
              <w:contextualSpacing/>
              <w:rPr>
                <w:rFonts w:ascii="Times New Roman" w:eastAsiaTheme="minorEastAsia" w:hAnsi="Times New Roman"/>
                <w:lang w:eastAsia="zh-CN"/>
              </w:rPr>
            </w:pPr>
          </w:p>
        </w:tc>
      </w:tr>
      <w:tr w:rsidR="00B92AAB" w14:paraId="42077846" w14:textId="77777777">
        <w:tc>
          <w:tcPr>
            <w:tcW w:w="1975" w:type="dxa"/>
          </w:tcPr>
          <w:p w14:paraId="4FD1FDB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5FE2613" w14:textId="77777777" w:rsidR="00B92AAB" w:rsidRDefault="00B92AAB">
            <w:pPr>
              <w:pStyle w:val="ListParagraph"/>
              <w:ind w:left="0"/>
              <w:contextualSpacing/>
              <w:rPr>
                <w:rFonts w:ascii="Times New Roman" w:eastAsiaTheme="minorEastAsia" w:hAnsi="Times New Roman"/>
                <w:lang w:eastAsia="zh-CN"/>
              </w:rPr>
            </w:pPr>
          </w:p>
        </w:tc>
      </w:tr>
      <w:tr w:rsidR="00B92AAB" w14:paraId="0CD1C867" w14:textId="77777777">
        <w:tc>
          <w:tcPr>
            <w:tcW w:w="1975" w:type="dxa"/>
          </w:tcPr>
          <w:p w14:paraId="339DF94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E722A68" w14:textId="77777777" w:rsidR="00B92AAB" w:rsidRDefault="00B92AAB">
            <w:pPr>
              <w:pStyle w:val="ListParagraph"/>
              <w:ind w:left="0"/>
              <w:contextualSpacing/>
              <w:rPr>
                <w:rFonts w:ascii="Times New Roman" w:eastAsiaTheme="minorEastAsia" w:hAnsi="Times New Roman"/>
                <w:lang w:eastAsia="zh-CN"/>
              </w:rPr>
            </w:pPr>
          </w:p>
        </w:tc>
      </w:tr>
      <w:tr w:rsidR="00B92AAB" w14:paraId="2DB62959" w14:textId="77777777">
        <w:tc>
          <w:tcPr>
            <w:tcW w:w="1975" w:type="dxa"/>
          </w:tcPr>
          <w:p w14:paraId="6701CB1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ADA247A" w14:textId="77777777" w:rsidR="00B92AAB" w:rsidRDefault="00B92AAB">
            <w:pPr>
              <w:pStyle w:val="ListParagraph"/>
              <w:ind w:left="0"/>
              <w:contextualSpacing/>
              <w:rPr>
                <w:rFonts w:ascii="Times New Roman" w:eastAsiaTheme="minorEastAsia" w:hAnsi="Times New Roman"/>
                <w:lang w:eastAsia="zh-CN"/>
              </w:rPr>
            </w:pPr>
          </w:p>
        </w:tc>
      </w:tr>
      <w:tr w:rsidR="00B92AAB" w14:paraId="70DDBFBA" w14:textId="77777777">
        <w:tc>
          <w:tcPr>
            <w:tcW w:w="1975" w:type="dxa"/>
          </w:tcPr>
          <w:p w14:paraId="405D0AAE"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4C6F9CC3" w14:textId="77777777" w:rsidR="00B92AAB" w:rsidRDefault="00B92AAB">
            <w:pPr>
              <w:pStyle w:val="ListParagraph"/>
              <w:ind w:left="0"/>
              <w:contextualSpacing/>
              <w:rPr>
                <w:rFonts w:ascii="Times New Roman" w:eastAsia="MS Mincho" w:hAnsi="Times New Roman"/>
                <w:lang w:eastAsia="ja-JP"/>
              </w:rPr>
            </w:pPr>
          </w:p>
        </w:tc>
      </w:tr>
    </w:tbl>
    <w:p w14:paraId="06112913" w14:textId="77777777" w:rsidR="00B92AAB" w:rsidRDefault="00B92AAB">
      <w:pPr>
        <w:ind w:firstLine="288"/>
        <w:rPr>
          <w:sz w:val="22"/>
          <w:szCs w:val="22"/>
          <w:lang w:val="en-US"/>
        </w:rPr>
      </w:pPr>
    </w:p>
    <w:p w14:paraId="5B6183F5" w14:textId="77777777" w:rsidR="00B92AAB" w:rsidRDefault="0024174B">
      <w:pPr>
        <w:pStyle w:val="Heading3"/>
        <w:numPr>
          <w:ilvl w:val="2"/>
          <w:numId w:val="10"/>
        </w:numPr>
        <w:ind w:left="450"/>
        <w:rPr>
          <w:lang w:val="en-US"/>
        </w:rPr>
      </w:pPr>
      <w:r>
        <w:rPr>
          <w:lang w:val="en-US"/>
        </w:rPr>
        <w:t>Issue #4-7 (Default spatial / PL RS for Rel-17 multi-TRP PUSCH/PUCCH)</w:t>
      </w:r>
    </w:p>
    <w:p w14:paraId="471047D6"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56A0C3EB" w14:textId="77777777" w:rsidR="00B92AAB" w:rsidRDefault="0024174B">
      <w:pPr>
        <w:pStyle w:val="Heading4"/>
        <w:rPr>
          <w:u w:val="single"/>
          <w:lang w:val="en-US"/>
        </w:rPr>
      </w:pPr>
      <w:r>
        <w:rPr>
          <w:u w:val="single"/>
          <w:lang w:val="en-US"/>
        </w:rPr>
        <w:t>Round-1</w:t>
      </w:r>
    </w:p>
    <w:p w14:paraId="7088ECC7" w14:textId="77777777" w:rsidR="00B92AAB" w:rsidRDefault="0024174B">
      <w:pPr>
        <w:spacing w:before="120" w:after="120"/>
        <w:rPr>
          <w:rFonts w:eastAsia="Calibri"/>
          <w:b/>
          <w:bCs/>
          <w:sz w:val="22"/>
          <w:szCs w:val="22"/>
        </w:rPr>
      </w:pPr>
      <w:r>
        <w:rPr>
          <w:b/>
          <w:bCs/>
          <w:sz w:val="22"/>
          <w:szCs w:val="22"/>
          <w:highlight w:val="yellow"/>
        </w:rPr>
        <w:t>Proposal #4-7:</w:t>
      </w:r>
    </w:p>
    <w:p w14:paraId="4FF08966" w14:textId="77777777" w:rsidR="00B92AAB" w:rsidRDefault="0024174B">
      <w:pPr>
        <w:pStyle w:val="ListParagraph"/>
        <w:numPr>
          <w:ilvl w:val="0"/>
          <w:numId w:val="30"/>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59D3F8AD" w14:textId="77777777" w:rsidR="00B92AAB" w:rsidRDefault="0024174B">
      <w:pPr>
        <w:pStyle w:val="ListParagraph"/>
        <w:widowControl w:val="0"/>
        <w:numPr>
          <w:ilvl w:val="1"/>
          <w:numId w:val="27"/>
        </w:numPr>
        <w:spacing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3F7F0E5"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views on the proposal </w:t>
      </w:r>
      <w:r>
        <w:rPr>
          <w:sz w:val="22"/>
          <w:szCs w:val="22"/>
          <w:lang w:val="en-US"/>
        </w:rPr>
        <w:t>above.</w:t>
      </w:r>
    </w:p>
    <w:tbl>
      <w:tblPr>
        <w:tblStyle w:val="TableGrid10"/>
        <w:tblW w:w="9350" w:type="dxa"/>
        <w:tblLayout w:type="fixed"/>
        <w:tblLook w:val="04A0" w:firstRow="1" w:lastRow="0" w:firstColumn="1" w:lastColumn="0" w:noHBand="0" w:noVBand="1"/>
      </w:tblPr>
      <w:tblGrid>
        <w:gridCol w:w="1975"/>
        <w:gridCol w:w="7375"/>
      </w:tblGrid>
      <w:tr w:rsidR="00B92AAB" w14:paraId="6C7E364F" w14:textId="77777777">
        <w:tc>
          <w:tcPr>
            <w:tcW w:w="1975" w:type="dxa"/>
            <w:shd w:val="clear" w:color="auto" w:fill="CC66FF"/>
          </w:tcPr>
          <w:p w14:paraId="49E158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500D87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A1EECB5" w14:textId="77777777">
        <w:tc>
          <w:tcPr>
            <w:tcW w:w="1975" w:type="dxa"/>
          </w:tcPr>
          <w:p w14:paraId="40F65B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60FE0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B92AAB" w14:paraId="16D356E1" w14:textId="77777777">
        <w:tc>
          <w:tcPr>
            <w:tcW w:w="1975" w:type="dxa"/>
          </w:tcPr>
          <w:p w14:paraId="3F6BB9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2C912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Firstly, we need an agreement whether this is supported, i.e., mixture of HST-SFN PDCCH with other mTRP scheme that is non-HST</w:t>
            </w:r>
          </w:p>
        </w:tc>
      </w:tr>
      <w:tr w:rsidR="00B92AAB" w14:paraId="19E9DB4D" w14:textId="77777777">
        <w:tc>
          <w:tcPr>
            <w:tcW w:w="1975" w:type="dxa"/>
          </w:tcPr>
          <w:p w14:paraId="44B8B3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CC48331"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0E4494B" w14:textId="77777777">
        <w:tc>
          <w:tcPr>
            <w:tcW w:w="1975" w:type="dxa"/>
          </w:tcPr>
          <w:p w14:paraId="3B8ECD0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05D28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B92AAB" w14:paraId="7EADC39F" w14:textId="77777777">
        <w:tc>
          <w:tcPr>
            <w:tcW w:w="1975" w:type="dxa"/>
          </w:tcPr>
          <w:p w14:paraId="10DC938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1518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w:t>
            </w:r>
            <w:r>
              <w:rPr>
                <w:rFonts w:ascii="Times New Roman" w:eastAsiaTheme="minorEastAsia" w:hAnsi="Times New Roman" w:hint="eastAsia"/>
                <w:lang w:eastAsia="zh-CN"/>
              </w:rPr>
              <w:t xml:space="preserve"> needs to be clarified that</w:t>
            </w:r>
          </w:p>
          <w:p w14:paraId="3956309D" w14:textId="77777777" w:rsidR="00B92AAB" w:rsidRDefault="0024174B">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A93C0FD" w14:textId="77777777" w:rsidR="00B92AAB" w:rsidRDefault="0024174B">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15F8E77" w14:textId="77777777" w:rsidR="00B92AAB" w:rsidRDefault="0024174B">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w:t>
            </w:r>
            <w:r>
              <w:rPr>
                <w:rFonts w:eastAsiaTheme="minorEastAsia" w:hint="eastAsia"/>
                <w:lang w:eastAsia="zh-CN"/>
              </w:rPr>
              <w:t>ied to multiple TRP case. But maybe 8.1.2.1 is the right place to make this agreement.</w:t>
            </w:r>
          </w:p>
          <w:p w14:paraId="59E93BED" w14:textId="77777777" w:rsidR="00B92AAB" w:rsidRDefault="00B92AAB">
            <w:pPr>
              <w:contextualSpacing/>
              <w:rPr>
                <w:rFonts w:eastAsiaTheme="minorEastAsia"/>
                <w:lang w:eastAsia="zh-CN"/>
              </w:rPr>
            </w:pPr>
          </w:p>
          <w:p w14:paraId="63ACE4FD" w14:textId="77777777" w:rsidR="00B92AAB" w:rsidRDefault="0024174B">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7AD99B58" w14:textId="77777777" w:rsidR="00B92AAB" w:rsidRDefault="0024174B">
            <w:pPr>
              <w:snapToGrid w:val="0"/>
              <w:contextualSpacing/>
              <w:rPr>
                <w:rFonts w:ascii="Times" w:hAnsi="Times" w:cs="Times"/>
                <w:bCs/>
                <w:szCs w:val="20"/>
              </w:rPr>
            </w:pPr>
            <w:r>
              <w:rPr>
                <w:rFonts w:ascii="Times" w:hAnsi="Times" w:cs="Times"/>
                <w:bCs/>
                <w:szCs w:val="20"/>
              </w:rPr>
              <w:t xml:space="preserve">The default spatial relation for dedicated-PUCCH/SRS for a CC in FR2, at least when no pathloss RSs are configured by RRC is </w:t>
            </w:r>
            <w:r>
              <w:rPr>
                <w:rFonts w:ascii="Times" w:hAnsi="Times" w:cs="Times"/>
                <w:bCs/>
                <w:szCs w:val="20"/>
              </w:rPr>
              <w:t>determined by</w:t>
            </w:r>
          </w:p>
          <w:p w14:paraId="09296C38"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15294D87"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6C8FFBD2"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w:t>
            </w:r>
            <w:r>
              <w:rPr>
                <w:rFonts w:ascii="Times" w:hAnsi="Times" w:cs="Times"/>
                <w:bCs/>
                <w:szCs w:val="20"/>
              </w:rPr>
              <w:t>ctive DL-BWP of the CC</w:t>
            </w:r>
          </w:p>
          <w:p w14:paraId="6ABCA7F0"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62839DB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6E477004"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UE behavior in the absence of the activated TCI state</w:t>
            </w:r>
          </w:p>
          <w:p w14:paraId="45A13C2B"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w:t>
            </w:r>
            <w:r>
              <w:rPr>
                <w:rFonts w:ascii="Times" w:hAnsi="Times" w:cs="Times"/>
                <w:bCs/>
                <w:szCs w:val="20"/>
              </w:rPr>
              <w:t>er scenario</w:t>
            </w:r>
          </w:p>
          <w:p w14:paraId="558E1B0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47B0D555"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65F4F146" w14:textId="77777777" w:rsidR="00B92AAB" w:rsidRDefault="00B92AAB">
            <w:pPr>
              <w:contextualSpacing/>
              <w:rPr>
                <w:rFonts w:eastAsiaTheme="minorEastAsia"/>
                <w:lang w:eastAsia="zh-CN"/>
              </w:rPr>
            </w:pPr>
          </w:p>
          <w:p w14:paraId="00D8EAA4" w14:textId="77777777" w:rsidR="00B92AAB" w:rsidRDefault="0024174B">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1CAE51BF" w14:textId="77777777" w:rsidR="00B92AAB" w:rsidRDefault="0024174B">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682E0C1" w14:textId="77777777" w:rsidR="00B92AAB" w:rsidRDefault="0024174B">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 xml:space="preserve">The default </w:t>
            </w:r>
            <w:r>
              <w:rPr>
                <w:rFonts w:ascii="Times" w:eastAsia="Batang" w:hAnsi="Times" w:cs="Times"/>
                <w:bCs/>
              </w:rPr>
              <w:t>spatial relation for dedicated-PUCCH/SRS for a CC in FR2, at least when no pathloss RSs are configured by RRC is determined by</w:t>
            </w:r>
          </w:p>
          <w:p w14:paraId="45F545AF"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6D7F2C94"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 xml:space="preserve">in case when CORESET(s) are configured on the CC, the TCI state / QCL </w:t>
            </w:r>
            <w:r>
              <w:rPr>
                <w:rFonts w:ascii="Times" w:eastAsia="Batang" w:hAnsi="Times" w:cs="Times"/>
                <w:bCs/>
                <w:color w:val="FF0000"/>
              </w:rPr>
              <w:t>assumption of the CORESET with the lowest ID, or</w:t>
            </w:r>
          </w:p>
          <w:p w14:paraId="42DE1A15"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5D9B7C42"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Note: The PL RS should be periodic RS</w:t>
            </w:r>
          </w:p>
          <w:p w14:paraId="30FAC7A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in case when any CORESETs are not configured on the CC,</w:t>
            </w:r>
            <w:r>
              <w:rPr>
                <w:rFonts w:ascii="Times" w:eastAsia="Batang" w:hAnsi="Times" w:cs="Times"/>
                <w:bCs/>
              </w:rPr>
              <w:t xml:space="preserve"> the activated TCI state with the lowest ID applicable to PDSCH in the active DL-BWP of the CC</w:t>
            </w:r>
          </w:p>
          <w:p w14:paraId="1FC9CC5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Above applies at least for UEs supporting beam correspondence</w:t>
            </w:r>
          </w:p>
          <w:p w14:paraId="1BB1502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7C5C5ECC" w14:textId="77777777" w:rsidR="00B92AAB" w:rsidRDefault="00B92AAB">
            <w:pPr>
              <w:pStyle w:val="ListParagraph"/>
              <w:ind w:left="0"/>
              <w:contextualSpacing/>
              <w:rPr>
                <w:rFonts w:ascii="Times New Roman" w:eastAsiaTheme="minorEastAsia" w:hAnsi="Times New Roman"/>
                <w:lang w:eastAsia="zh-CN"/>
              </w:rPr>
            </w:pPr>
          </w:p>
        </w:tc>
      </w:tr>
      <w:tr w:rsidR="00B92AAB" w14:paraId="00135783" w14:textId="77777777">
        <w:tc>
          <w:tcPr>
            <w:tcW w:w="1975" w:type="dxa"/>
          </w:tcPr>
          <w:p w14:paraId="6B36B3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C8B88F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66121A6B" w14:textId="77777777">
        <w:tc>
          <w:tcPr>
            <w:tcW w:w="1975" w:type="dxa"/>
          </w:tcPr>
          <w:p w14:paraId="0110EAE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11036C7"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B92AAB" w14:paraId="2415EB80" w14:textId="77777777">
        <w:tc>
          <w:tcPr>
            <w:tcW w:w="1975" w:type="dxa"/>
          </w:tcPr>
          <w:p w14:paraId="5F8C6A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8ECEB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5C097A2" w14:textId="77777777">
        <w:tc>
          <w:tcPr>
            <w:tcW w:w="1975" w:type="dxa"/>
          </w:tcPr>
          <w:p w14:paraId="77F84E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E6F1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B92AAB" w14:paraId="50536004" w14:textId="77777777">
        <w:tc>
          <w:tcPr>
            <w:tcW w:w="1975" w:type="dxa"/>
          </w:tcPr>
          <w:p w14:paraId="3885F4B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60A33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B92AAB" w14:paraId="4C63A592" w14:textId="77777777">
        <w:tc>
          <w:tcPr>
            <w:tcW w:w="1975" w:type="dxa"/>
          </w:tcPr>
          <w:p w14:paraId="29974B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C2CC3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1C74EB8C" w14:textId="77777777">
        <w:tc>
          <w:tcPr>
            <w:tcW w:w="1975" w:type="dxa"/>
          </w:tcPr>
          <w:p w14:paraId="25D39E2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267A0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B92AAB" w14:paraId="075F7C6E" w14:textId="77777777">
        <w:tc>
          <w:tcPr>
            <w:tcW w:w="1975" w:type="dxa"/>
          </w:tcPr>
          <w:p w14:paraId="4C7D09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3F133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It’s a bit premature to di</w:t>
            </w:r>
            <w:r>
              <w:rPr>
                <w:rFonts w:ascii="Times New Roman" w:eastAsia="Malgun Gothic" w:hAnsi="Times New Roman"/>
                <w:lang w:eastAsia="ko-KR"/>
              </w:rPr>
              <w:t>scuss this issue.</w:t>
            </w:r>
          </w:p>
        </w:tc>
      </w:tr>
      <w:tr w:rsidR="00B92AAB" w14:paraId="5546D9F7" w14:textId="77777777">
        <w:tc>
          <w:tcPr>
            <w:tcW w:w="1975" w:type="dxa"/>
          </w:tcPr>
          <w:p w14:paraId="7535450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7A5F8C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1A24BE7C" w14:textId="77777777" w:rsidR="00B92AAB" w:rsidRDefault="00B92AAB">
      <w:pPr>
        <w:ind w:left="288"/>
      </w:pPr>
    </w:p>
    <w:p w14:paraId="0EAC6827" w14:textId="77777777" w:rsidR="00B92AAB" w:rsidRDefault="0024174B">
      <w:pPr>
        <w:pStyle w:val="Heading3"/>
        <w:numPr>
          <w:ilvl w:val="2"/>
          <w:numId w:val="10"/>
        </w:numPr>
        <w:ind w:left="450"/>
        <w:rPr>
          <w:lang w:val="en-US"/>
        </w:rPr>
      </w:pPr>
      <w:r>
        <w:rPr>
          <w:lang w:val="en-US"/>
        </w:rPr>
        <w:t>Issue #4-8 (PDCCH monitoring with different QCL-TypeD)</w:t>
      </w:r>
    </w:p>
    <w:p w14:paraId="07245020"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Based on the discussion the following proposal is made. </w:t>
      </w:r>
    </w:p>
    <w:p w14:paraId="172298B2"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#4-8:</w:t>
      </w:r>
    </w:p>
    <w:p w14:paraId="25489991"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When a CORESET is activated with two TCI st</w:t>
      </w:r>
      <w:r>
        <w:rPr>
          <w:rFonts w:ascii="Times New Roman" w:hAnsi="Times New Roman"/>
          <w:bCs/>
          <w:iCs/>
        </w:rPr>
        <w:t xml:space="preserve">ates which overlaps with another CORESET, support Rel-15 prioritization rule for PDCCH monitoring of PDCCH candidates in overlapping monitoring occasions </w:t>
      </w:r>
      <w:r>
        <w:rPr>
          <w:rFonts w:ascii="Times" w:hAnsi="Times" w:cs="Times"/>
        </w:rPr>
        <w:t>with different QCL-TypeD</w:t>
      </w:r>
    </w:p>
    <w:p w14:paraId="6D380C4A" w14:textId="77777777" w:rsidR="00B92AAB" w:rsidRDefault="0024174B">
      <w:pPr>
        <w:pStyle w:val="ListParagraph"/>
        <w:numPr>
          <w:ilvl w:val="1"/>
          <w:numId w:val="32"/>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w:t>
      </w:r>
      <w:r>
        <w:rPr>
          <w:rFonts w:ascii="Times New Roman" w:hAnsi="Times New Roman"/>
          <w:bCs/>
          <w:iCs/>
        </w:rPr>
        <w:t xml:space="preserve"> of TCI states (e.g., 2)</w:t>
      </w:r>
    </w:p>
    <w:p w14:paraId="1A3C7111" w14:textId="77777777" w:rsidR="00B92AAB" w:rsidRDefault="0024174B">
      <w:pPr>
        <w:pStyle w:val="ListParagraph"/>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14:paraId="1BCA4829" w14:textId="77777777" w:rsidR="00B92AAB" w:rsidRDefault="0024174B">
      <w:pPr>
        <w:pStyle w:val="ListParagraph"/>
        <w:numPr>
          <w:ilvl w:val="1"/>
          <w:numId w:val="32"/>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3A3EFC1A" w14:textId="77777777" w:rsidR="00B92AAB" w:rsidRDefault="0024174B">
      <w:pPr>
        <w:pStyle w:val="ListParagraph"/>
        <w:numPr>
          <w:ilvl w:val="2"/>
          <w:numId w:val="32"/>
        </w:numPr>
        <w:rPr>
          <w:rFonts w:ascii="Times New Roman" w:hAnsi="Times New Roman"/>
          <w:bCs/>
          <w:iCs/>
        </w:rPr>
      </w:pPr>
      <w:r>
        <w:rPr>
          <w:rFonts w:ascii="Times New Roman" w:hAnsi="Times New Roman"/>
          <w:bCs/>
          <w:iCs/>
        </w:rPr>
        <w:t xml:space="preserve">FFS other details </w:t>
      </w:r>
    </w:p>
    <w:p w14:paraId="1D5A358F" w14:textId="77777777" w:rsidR="00B92AAB" w:rsidRDefault="0024174B">
      <w:pPr>
        <w:pStyle w:val="ListParagraph"/>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Samsung, CATT, Lenovo/MotMobility, LGE, Xiaomi,</w:t>
      </w:r>
    </w:p>
    <w:p w14:paraId="28C566B3" w14:textId="77777777" w:rsidR="00B92AAB" w:rsidRDefault="00B92AAB">
      <w:pPr>
        <w:rPr>
          <w:rFonts w:eastAsiaTheme="minorEastAsia"/>
          <w:lang w:eastAsia="zh-CN"/>
        </w:rPr>
      </w:pPr>
    </w:p>
    <w:p w14:paraId="380199E6" w14:textId="77777777" w:rsidR="00B92AAB" w:rsidRDefault="0024174B">
      <w:pPr>
        <w:rPr>
          <w:rFonts w:eastAsiaTheme="minorEastAsia"/>
          <w:sz w:val="22"/>
          <w:szCs w:val="22"/>
          <w:lang w:val="en-US" w:eastAsia="zh-CN"/>
        </w:rPr>
      </w:pPr>
      <w:r>
        <w:rPr>
          <w:rFonts w:eastAsiaTheme="minorEastAsia"/>
          <w:sz w:val="22"/>
          <w:szCs w:val="22"/>
          <w:lang w:eastAsia="zh-CN"/>
        </w:rPr>
        <w:t>Based on the c</w:t>
      </w:r>
      <w:r>
        <w:rPr>
          <w:rFonts w:eastAsiaTheme="minorEastAsia"/>
          <w:sz w:val="22"/>
          <w:szCs w:val="22"/>
          <w:lang w:eastAsia="zh-CN"/>
        </w:rPr>
        <w:t>ompany’s preference the following proposal is made.</w:t>
      </w:r>
    </w:p>
    <w:p w14:paraId="3079E13A" w14:textId="77777777" w:rsidR="00B92AAB" w:rsidRDefault="0024174B">
      <w:pPr>
        <w:pStyle w:val="Heading4"/>
        <w:rPr>
          <w:u w:val="single"/>
          <w:lang w:val="en-US"/>
        </w:rPr>
      </w:pPr>
      <w:r>
        <w:rPr>
          <w:u w:val="single"/>
          <w:lang w:val="en-US"/>
        </w:rPr>
        <w:t>Round-1</w:t>
      </w:r>
    </w:p>
    <w:p w14:paraId="4EC22B49"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0A0378B9"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423B0595" w14:textId="77777777" w:rsidR="00B92AAB" w:rsidRDefault="0024174B">
      <w:pPr>
        <w:pStyle w:val="ListParagraph"/>
        <w:numPr>
          <w:ilvl w:val="1"/>
          <w:numId w:val="32"/>
        </w:numPr>
        <w:rPr>
          <w:rFonts w:ascii="Times New Roman" w:hAnsi="Times New Roman"/>
          <w:bCs/>
          <w:iCs/>
        </w:rPr>
      </w:pPr>
      <w:r>
        <w:rPr>
          <w:rFonts w:ascii="Times New Roman" w:hAnsi="Times New Roman"/>
          <w:bCs/>
          <w:iCs/>
        </w:rPr>
        <w:t>Prioritization rule considers CORE</w:t>
      </w:r>
      <w:r>
        <w:rPr>
          <w:rFonts w:ascii="Times New Roman" w:hAnsi="Times New Roman"/>
          <w:bCs/>
          <w:iCs/>
        </w:rPr>
        <w:t>SETs indicated with the same and different number of TCI states</w:t>
      </w:r>
    </w:p>
    <w:p w14:paraId="6D51FDB1" w14:textId="77777777" w:rsidR="00B92AAB" w:rsidRDefault="0024174B">
      <w:pPr>
        <w:pStyle w:val="ListParagraph"/>
        <w:numPr>
          <w:ilvl w:val="2"/>
          <w:numId w:val="32"/>
        </w:numPr>
        <w:rPr>
          <w:rFonts w:ascii="Times New Roman" w:hAnsi="Times New Roman"/>
          <w:bCs/>
          <w:iCs/>
        </w:rPr>
      </w:pPr>
      <w:r>
        <w:rPr>
          <w:rFonts w:ascii="Times New Roman" w:hAnsi="Times New Roman"/>
          <w:bCs/>
          <w:iCs/>
        </w:rPr>
        <w:t xml:space="preserve">FFS other details </w:t>
      </w:r>
    </w:p>
    <w:p w14:paraId="7D7E63F6" w14:textId="77777777" w:rsidR="00B92AAB" w:rsidRDefault="00B92AAB">
      <w:pPr>
        <w:rPr>
          <w:bCs/>
          <w:iCs/>
        </w:rPr>
      </w:pPr>
    </w:p>
    <w:p w14:paraId="74CDCD86" w14:textId="77777777" w:rsidR="00B92AAB" w:rsidRDefault="0024174B">
      <w:pPr>
        <w:widowControl w:val="0"/>
        <w:spacing w:before="120"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30DE4927" w14:textId="77777777">
        <w:tc>
          <w:tcPr>
            <w:tcW w:w="1975" w:type="dxa"/>
            <w:shd w:val="clear" w:color="auto" w:fill="CC66FF"/>
          </w:tcPr>
          <w:p w14:paraId="165282F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6763BB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719A477A" w14:textId="77777777">
        <w:tc>
          <w:tcPr>
            <w:tcW w:w="1975" w:type="dxa"/>
          </w:tcPr>
          <w:p w14:paraId="5AA93D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9A18E8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35E5F64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2252F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The first QCL type D is identified by a </w:t>
            </w:r>
            <w:r>
              <w:rPr>
                <w:rFonts w:ascii="Times New Roman" w:eastAsiaTheme="minorEastAsia" w:hAnsi="Times New Roman"/>
                <w:lang w:eastAsia="zh-CN"/>
              </w:rPr>
              <w:t xml:space="preserve">first CORESET with highest priority based on Rel-15 rule (CSS in lowest CC wit highest priority, etc.). If the CORESET has two TCI states, the second QCL type D is also from the CORESET. Otherwise, the second QCL type D is identified by the first TCI of a </w:t>
            </w:r>
            <w:r>
              <w:rPr>
                <w:rFonts w:ascii="Times New Roman" w:eastAsiaTheme="minorEastAsia" w:hAnsi="Times New Roman"/>
                <w:lang w:eastAsia="zh-CN"/>
              </w:rPr>
              <w:t>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77A2B05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37534E00" w14:textId="77777777" w:rsidR="00B92AAB" w:rsidRDefault="00B92AAB">
            <w:pPr>
              <w:pStyle w:val="ListParagraph"/>
              <w:ind w:left="0"/>
              <w:contextualSpacing/>
              <w:rPr>
                <w:rFonts w:ascii="Times New Roman" w:eastAsiaTheme="minorEastAsia" w:hAnsi="Times New Roman"/>
                <w:lang w:eastAsia="zh-CN"/>
              </w:rPr>
            </w:pPr>
          </w:p>
          <w:p w14:paraId="11E41491"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75F5CBD9" w14:textId="77777777" w:rsidR="00B92AAB" w:rsidRDefault="0024174B">
            <w:pPr>
              <w:pStyle w:val="ListParagraph"/>
              <w:numPr>
                <w:ilvl w:val="1"/>
                <w:numId w:val="32"/>
              </w:numPr>
              <w:rPr>
                <w:rFonts w:ascii="Times New Roman" w:hAnsi="Times New Roman"/>
                <w:bCs/>
                <w:iCs/>
              </w:rPr>
            </w:pPr>
            <w:r>
              <w:rPr>
                <w:rFonts w:ascii="Times New Roman" w:eastAsiaTheme="minorEastAsia" w:hAnsi="Times New Roman"/>
                <w:lang w:eastAsia="zh-CN"/>
              </w:rPr>
              <w:t>The first QCL type D is identified</w:t>
            </w:r>
            <w:r>
              <w:rPr>
                <w:rFonts w:ascii="Times New Roman" w:eastAsiaTheme="minorEastAsia" w:hAnsi="Times New Roman"/>
                <w:lang w:eastAsia="zh-CN"/>
              </w:rPr>
              <w:t xml:space="preserve"> by a first CORESET with highest priority based on Rel-15 rule (CSS in lowest CC wit highest priority, etc.). If the CORESET has two TCI states, the second QCL type D is also from the CORESET. Otherwise, the second QCL type D is identified by the first TCI</w:t>
            </w:r>
            <w:r>
              <w:rPr>
                <w:rFonts w:ascii="Times New Roman" w:eastAsiaTheme="minorEastAsia" w:hAnsi="Times New Roman"/>
                <w:lang w:eastAsia="zh-CN"/>
              </w:rPr>
              <w:t xml:space="preserve">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B92AAB" w14:paraId="18C24ADE" w14:textId="77777777">
        <w:tc>
          <w:tcPr>
            <w:tcW w:w="1975" w:type="dxa"/>
          </w:tcPr>
          <w:p w14:paraId="46B519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2C8F83D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sTRP CORESET. The current specification is not broken neither in </w:t>
            </w:r>
            <w:r>
              <w:rPr>
                <w:rFonts w:ascii="Times New Roman" w:eastAsiaTheme="minorEastAsia" w:hAnsi="Times New Roman"/>
                <w:lang w:eastAsia="zh-CN"/>
              </w:rPr>
              <w:t>principle in 38.213</w:t>
            </w:r>
          </w:p>
        </w:tc>
      </w:tr>
      <w:tr w:rsidR="00B92AAB" w14:paraId="0C999EA9" w14:textId="77777777">
        <w:tc>
          <w:tcPr>
            <w:tcW w:w="1975" w:type="dxa"/>
          </w:tcPr>
          <w:p w14:paraId="70BEE6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68EBA9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share same view as Apple that we may first need to discuss whether such CORESETs collision between SFN PDCCH and other PDCCH. If yes, then we go next level of details to determine the priority rules on CORESETs with same and/or</w:t>
            </w:r>
            <w:r>
              <w:rPr>
                <w:rFonts w:ascii="Times New Roman" w:eastAsiaTheme="minorEastAsia" w:hAnsi="Times New Roman"/>
                <w:lang w:eastAsia="zh-CN"/>
              </w:rPr>
              <w:t xml:space="preserve"> different number of TCI states. </w:t>
            </w:r>
          </w:p>
        </w:tc>
      </w:tr>
      <w:tr w:rsidR="00B92AAB" w14:paraId="0E7DD625" w14:textId="77777777">
        <w:tc>
          <w:tcPr>
            <w:tcW w:w="1975" w:type="dxa"/>
          </w:tcPr>
          <w:p w14:paraId="7C685E68" w14:textId="77777777" w:rsidR="00B92AAB" w:rsidRDefault="0024174B">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4AFAB1A5" w14:textId="77777777" w:rsidR="00B92AAB" w:rsidRDefault="0024174B">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B92AAB" w14:paraId="46C262B7" w14:textId="77777777">
        <w:tc>
          <w:tcPr>
            <w:tcW w:w="1975" w:type="dxa"/>
          </w:tcPr>
          <w:p w14:paraId="0C8CFCB2" w14:textId="77777777" w:rsidR="00B92AAB" w:rsidRDefault="0024174B">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7C6F56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FL proposal and we are also fine with the suggestion from Apple and Sony that in which scenario PDCCH candidate from both SFN PDCCH and sTRP PDCCH are overlapped shou</w:t>
            </w:r>
            <w:r>
              <w:rPr>
                <w:rFonts w:ascii="Times New Roman" w:eastAsiaTheme="minorEastAsia" w:hAnsi="Times New Roman"/>
                <w:lang w:eastAsia="zh-CN"/>
              </w:rPr>
              <w:t xml:space="preserve">ld be discussed first. After that, we can discuss the rule for two QCL Type D determination. </w:t>
            </w:r>
          </w:p>
        </w:tc>
      </w:tr>
      <w:tr w:rsidR="00B92AAB" w14:paraId="3F25E5D8" w14:textId="77777777">
        <w:tc>
          <w:tcPr>
            <w:tcW w:w="1975" w:type="dxa"/>
          </w:tcPr>
          <w:p w14:paraId="2A51D39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2ED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B92AAB" w14:paraId="61B86AD2" w14:textId="77777777">
        <w:tc>
          <w:tcPr>
            <w:tcW w:w="1975" w:type="dxa"/>
          </w:tcPr>
          <w:p w14:paraId="2BEF6AB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1ADE6A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92AAB" w14:paraId="5D9F6E83" w14:textId="77777777">
        <w:tc>
          <w:tcPr>
            <w:tcW w:w="1975" w:type="dxa"/>
          </w:tcPr>
          <w:p w14:paraId="7AE6F5FE"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14:paraId="09780D35"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QCL-TypeD property is a</w:t>
            </w:r>
            <w:r>
              <w:rPr>
                <w:rFonts w:ascii="Times New Roman" w:eastAsiaTheme="minorEastAsia" w:hAnsi="Times New Roman"/>
                <w:lang w:eastAsia="zh-CN"/>
              </w:rPr>
              <w:t xml:space="preserve">ssociated with each search space set.  </w:t>
            </w:r>
          </w:p>
        </w:tc>
      </w:tr>
      <w:tr w:rsidR="00B92AAB" w14:paraId="136B55AD" w14:textId="77777777">
        <w:tc>
          <w:tcPr>
            <w:tcW w:w="1975" w:type="dxa"/>
          </w:tcPr>
          <w:p w14:paraId="485F83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349DB3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DA421B" w14:textId="77777777">
        <w:tc>
          <w:tcPr>
            <w:tcW w:w="1975" w:type="dxa"/>
          </w:tcPr>
          <w:p w14:paraId="17C284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1C4F9A2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B92AAB" w14:paraId="5B320B7A" w14:textId="77777777">
        <w:tc>
          <w:tcPr>
            <w:tcW w:w="1975" w:type="dxa"/>
          </w:tcPr>
          <w:p w14:paraId="3426E1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52A691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579A8351" w14:textId="77777777">
        <w:tc>
          <w:tcPr>
            <w:tcW w:w="1975" w:type="dxa"/>
          </w:tcPr>
          <w:p w14:paraId="29EF1EE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581B77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6C67725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w:t>
            </w:r>
            <w:r>
              <w:rPr>
                <w:rFonts w:ascii="Times New Roman" w:eastAsiaTheme="minorEastAsia" w:hAnsi="Times New Roman"/>
                <w:lang w:eastAsia="zh-CN"/>
              </w:rPr>
              <w:t xml:space="preserve"> discussion of issue #1-3. Also, as pointed out by Apple, we need first to settle down on the supported scenarios for issues #1-1.</w:t>
            </w:r>
          </w:p>
        </w:tc>
      </w:tr>
      <w:tr w:rsidR="00B92AAB" w14:paraId="6589E465" w14:textId="77777777">
        <w:tc>
          <w:tcPr>
            <w:tcW w:w="1975" w:type="dxa"/>
          </w:tcPr>
          <w:p w14:paraId="5DACA34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2FFAC83"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Support FL proposal. Agree with Apple, we also think this issue is related with issue 1-3. So we propose that MAC CE ca</w:t>
            </w:r>
            <w:r>
              <w:rPr>
                <w:rFonts w:ascii="Times New Roman" w:hAnsi="Times New Roman"/>
              </w:rPr>
              <w:t xml:space="preserve">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rsidR="00B92AAB" w14:paraId="6D1F6D52" w14:textId="77777777">
        <w:tc>
          <w:tcPr>
            <w:tcW w:w="1975" w:type="dxa"/>
          </w:tcPr>
          <w:p w14:paraId="760BE97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208F80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B92AAB" w14:paraId="4836FAB3" w14:textId="77777777">
        <w:tc>
          <w:tcPr>
            <w:tcW w:w="1975" w:type="dxa"/>
          </w:tcPr>
          <w:p w14:paraId="69B1C1A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Ericsson</w:t>
            </w:r>
          </w:p>
        </w:tc>
        <w:tc>
          <w:tcPr>
            <w:tcW w:w="7375" w:type="dxa"/>
          </w:tcPr>
          <w:p w14:paraId="635ED5A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t>
            </w:r>
            <w:r>
              <w:rPr>
                <w:rFonts w:ascii="Times New Roman" w:eastAsiaTheme="minorEastAsia" w:hAnsi="Times New Roman"/>
                <w:lang w:eastAsia="zh-CN"/>
              </w:rPr>
              <w:t>when Rel-15 rule is not sufficient. Is there a need for new prioritizing rule based on number of activated TCI states on top of Rel-15 rule? We shall reuse the exiting rules as much as possible in order to support legacy UE in the HST network.</w:t>
            </w:r>
          </w:p>
        </w:tc>
      </w:tr>
      <w:tr w:rsidR="00B92AAB" w14:paraId="1C322710" w14:textId="77777777">
        <w:tc>
          <w:tcPr>
            <w:tcW w:w="1975" w:type="dxa"/>
          </w:tcPr>
          <w:p w14:paraId="003C84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A513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53E103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7A512283" w14:textId="77777777" w:rsidR="00B92AAB" w:rsidRDefault="00B92AAB">
            <w:pPr>
              <w:pStyle w:val="ListParagraph"/>
              <w:ind w:left="0"/>
              <w:contextualSpacing/>
              <w:rPr>
                <w:rFonts w:ascii="Times New Roman" w:eastAsiaTheme="minorEastAsia" w:hAnsi="Times New Roman"/>
                <w:lang w:eastAsia="zh-CN"/>
              </w:rPr>
            </w:pPr>
          </w:p>
          <w:p w14:paraId="15A5FEF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B92AAB" w14:paraId="15B53222" w14:textId="77777777">
        <w:tc>
          <w:tcPr>
            <w:tcW w:w="1975" w:type="dxa"/>
          </w:tcPr>
          <w:p w14:paraId="4B115D8A" w14:textId="77777777" w:rsidR="00B92AAB" w:rsidRDefault="00B92AAB">
            <w:pPr>
              <w:pStyle w:val="ListParagraph"/>
              <w:ind w:left="0"/>
              <w:contextualSpacing/>
              <w:rPr>
                <w:rFonts w:ascii="Times New Roman" w:eastAsia="Malgun Gothic" w:hAnsi="Times New Roman"/>
                <w:lang w:val="en-GB" w:eastAsia="ko-KR"/>
              </w:rPr>
            </w:pPr>
          </w:p>
        </w:tc>
        <w:tc>
          <w:tcPr>
            <w:tcW w:w="7375" w:type="dxa"/>
          </w:tcPr>
          <w:p w14:paraId="743E50F8" w14:textId="77777777" w:rsidR="00B92AAB" w:rsidRDefault="00B92AAB">
            <w:pPr>
              <w:pStyle w:val="ListParagraph"/>
              <w:ind w:left="0"/>
              <w:contextualSpacing/>
              <w:rPr>
                <w:rFonts w:ascii="Times New Roman" w:eastAsia="Malgun Gothic" w:hAnsi="Times New Roman"/>
                <w:lang w:eastAsia="ko-KR"/>
              </w:rPr>
            </w:pPr>
          </w:p>
        </w:tc>
      </w:tr>
      <w:tr w:rsidR="00B92AAB" w14:paraId="69F56CC3" w14:textId="77777777">
        <w:tc>
          <w:tcPr>
            <w:tcW w:w="1975" w:type="dxa"/>
          </w:tcPr>
          <w:p w14:paraId="6350F58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3E81835" w14:textId="77777777" w:rsidR="00B92AAB" w:rsidRDefault="00B92AAB">
            <w:pPr>
              <w:pStyle w:val="ListParagraph"/>
              <w:ind w:left="0"/>
              <w:contextualSpacing/>
              <w:rPr>
                <w:rFonts w:ascii="Times New Roman" w:eastAsiaTheme="minorEastAsia" w:hAnsi="Times New Roman"/>
                <w:lang w:eastAsia="zh-CN"/>
              </w:rPr>
            </w:pPr>
          </w:p>
        </w:tc>
      </w:tr>
    </w:tbl>
    <w:p w14:paraId="075A67EF" w14:textId="77777777" w:rsidR="00B92AAB" w:rsidRDefault="00B92AAB">
      <w:pPr>
        <w:rPr>
          <w:bCs/>
          <w:iCs/>
        </w:rPr>
      </w:pPr>
    </w:p>
    <w:p w14:paraId="3251EF4D" w14:textId="77777777" w:rsidR="00B92AAB" w:rsidRDefault="0024174B">
      <w:pPr>
        <w:pStyle w:val="Heading3"/>
        <w:numPr>
          <w:ilvl w:val="2"/>
          <w:numId w:val="10"/>
        </w:numPr>
        <w:ind w:left="450"/>
        <w:rPr>
          <w:lang w:val="en-US"/>
        </w:rPr>
      </w:pPr>
      <w:r>
        <w:rPr>
          <w:lang w:val="en-US"/>
        </w:rPr>
        <w:t>Applicability of the enhanced SFN transmission scheme for common PDCCH</w:t>
      </w:r>
    </w:p>
    <w:p w14:paraId="0C562EA6" w14:textId="77777777" w:rsidR="00B92AAB" w:rsidRDefault="0024174B">
      <w:pPr>
        <w:spacing w:after="0"/>
        <w:ind w:firstLine="360"/>
        <w:rPr>
          <w:bCs/>
          <w:iCs/>
          <w:sz w:val="22"/>
          <w:szCs w:val="22"/>
          <w:lang w:val="en-US"/>
        </w:rPr>
      </w:pPr>
      <w:r>
        <w:rPr>
          <w:bCs/>
          <w:iCs/>
          <w:sz w:val="22"/>
          <w:szCs w:val="22"/>
          <w:lang w:val="en-US"/>
        </w:rPr>
        <w:t>A few companies have raised the issue of supporting enhanced SFN transmiss</w:t>
      </w:r>
      <w:r>
        <w:rPr>
          <w:bCs/>
          <w:iCs/>
          <w:sz w:val="22"/>
          <w:szCs w:val="22"/>
          <w:lang w:val="en-US"/>
        </w:rPr>
        <w:t>ion scheme (e.g., TRP based pre-compensation) for common PDCCH as well as for PDSCH scheduled by CSS. Given that such transmissions are likely to be broadcast, NW may not support transmission with pre-compensation. Companies are invited to share their view</w:t>
      </w:r>
      <w:r>
        <w:rPr>
          <w:bCs/>
          <w:iCs/>
          <w:sz w:val="22"/>
          <w:szCs w:val="22"/>
          <w:lang w:val="en-US"/>
        </w:rPr>
        <w:t>s regarding support of such scenarios including related enhancements or restrictions.</w:t>
      </w:r>
    </w:p>
    <w:p w14:paraId="61484954" w14:textId="77777777" w:rsidR="00B92AAB" w:rsidRDefault="0024174B">
      <w:pPr>
        <w:pStyle w:val="Heading4"/>
        <w:rPr>
          <w:u w:val="single"/>
          <w:lang w:val="en-US"/>
        </w:rPr>
      </w:pPr>
      <w:r>
        <w:rPr>
          <w:u w:val="single"/>
          <w:lang w:val="en-US"/>
        </w:rPr>
        <w:t>Round-1</w:t>
      </w:r>
    </w:p>
    <w:p w14:paraId="2D32101B" w14:textId="77777777" w:rsidR="00B92AAB" w:rsidRDefault="0024174B">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74A0A78F" w14:textId="77777777" w:rsidR="00B92AAB" w:rsidRDefault="0024174B">
      <w:pPr>
        <w:pStyle w:val="Proposal0"/>
        <w:numPr>
          <w:ilvl w:val="0"/>
          <w:numId w:val="32"/>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52490B4A" w14:textId="77777777" w:rsidR="00B92AAB" w:rsidRDefault="0024174B">
      <w:pPr>
        <w:pStyle w:val="Proposal0"/>
        <w:numPr>
          <w:ilvl w:val="0"/>
          <w:numId w:val="32"/>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applicability of </w:t>
      </w:r>
      <w:r>
        <w:rPr>
          <w:rFonts w:ascii="Times New Roman" w:eastAsia="Calibri" w:hAnsi="Times New Roman"/>
          <w:b w:val="0"/>
          <w:iCs/>
          <w:sz w:val="22"/>
          <w:szCs w:val="22"/>
          <w:lang w:val="en-US" w:eastAsia="en-US"/>
        </w:rPr>
        <w:t>enhanced SFN transmission with TRP based pre-compensation to PDSCH scheduled by CSS</w:t>
      </w:r>
    </w:p>
    <w:p w14:paraId="5742F6EA" w14:textId="77777777" w:rsidR="00B92AAB" w:rsidRDefault="00B92AAB">
      <w:pPr>
        <w:pStyle w:val="Proposal0"/>
        <w:spacing w:after="0" w:line="276" w:lineRule="auto"/>
        <w:ind w:left="0" w:firstLine="0"/>
        <w:textAlignment w:val="auto"/>
        <w:rPr>
          <w:b w:val="0"/>
          <w:bCs w:val="0"/>
          <w:iCs/>
          <w:lang w:val="en-US"/>
        </w:rPr>
      </w:pPr>
    </w:p>
    <w:p w14:paraId="3F075177" w14:textId="77777777" w:rsidR="00B92AAB" w:rsidRDefault="00B92AAB">
      <w:pPr>
        <w:pStyle w:val="Proposal0"/>
        <w:spacing w:after="0" w:line="276" w:lineRule="auto"/>
        <w:textAlignment w:val="auto"/>
        <w:rPr>
          <w:rFonts w:eastAsiaTheme="minorEastAsia"/>
        </w:rPr>
      </w:pPr>
    </w:p>
    <w:tbl>
      <w:tblPr>
        <w:tblStyle w:val="TableGrid10"/>
        <w:tblW w:w="9350" w:type="dxa"/>
        <w:tblLayout w:type="fixed"/>
        <w:tblLook w:val="04A0" w:firstRow="1" w:lastRow="0" w:firstColumn="1" w:lastColumn="0" w:noHBand="0" w:noVBand="1"/>
      </w:tblPr>
      <w:tblGrid>
        <w:gridCol w:w="1975"/>
        <w:gridCol w:w="7375"/>
      </w:tblGrid>
      <w:tr w:rsidR="00B92AAB" w14:paraId="745E3727" w14:textId="77777777">
        <w:tc>
          <w:tcPr>
            <w:tcW w:w="1975" w:type="dxa"/>
            <w:shd w:val="clear" w:color="auto" w:fill="CC66FF"/>
          </w:tcPr>
          <w:p w14:paraId="16CD0FA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3DD85A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DCE86F1" w14:textId="77777777">
        <w:tc>
          <w:tcPr>
            <w:tcW w:w="1975" w:type="dxa"/>
          </w:tcPr>
          <w:p w14:paraId="5D76D64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07D0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B92AAB" w14:paraId="05FF480C" w14:textId="77777777">
        <w:tc>
          <w:tcPr>
            <w:tcW w:w="1975" w:type="dxa"/>
          </w:tcPr>
          <w:p w14:paraId="071BA02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DB88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416B3722" w14:textId="77777777">
        <w:tc>
          <w:tcPr>
            <w:tcW w:w="1975" w:type="dxa"/>
          </w:tcPr>
          <w:p w14:paraId="2D7BA8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BF6AD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B92AAB" w14:paraId="2C575278" w14:textId="77777777">
        <w:tc>
          <w:tcPr>
            <w:tcW w:w="1975" w:type="dxa"/>
          </w:tcPr>
          <w:p w14:paraId="492EE43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F551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Fine to </w:t>
            </w:r>
            <w:r>
              <w:rPr>
                <w:rFonts w:ascii="Times New Roman" w:eastAsia="MS Mincho" w:hAnsi="Times New Roman" w:hint="eastAsia"/>
                <w:lang w:eastAsia="ja-JP"/>
              </w:rPr>
              <w:t>study.</w:t>
            </w:r>
          </w:p>
        </w:tc>
      </w:tr>
      <w:tr w:rsidR="00B92AAB" w14:paraId="4C5C2A98" w14:textId="77777777">
        <w:tc>
          <w:tcPr>
            <w:tcW w:w="1975" w:type="dxa"/>
          </w:tcPr>
          <w:p w14:paraId="2D038D3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4DB6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B92AAB" w14:paraId="62B96448" w14:textId="77777777">
        <w:tc>
          <w:tcPr>
            <w:tcW w:w="1975" w:type="dxa"/>
          </w:tcPr>
          <w:p w14:paraId="06DAEF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2872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B92AAB" w14:paraId="1B0D1640" w14:textId="77777777">
        <w:tc>
          <w:tcPr>
            <w:tcW w:w="1975" w:type="dxa"/>
          </w:tcPr>
          <w:p w14:paraId="7D4904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500CE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1D08C0FD" w14:textId="77777777">
        <w:tc>
          <w:tcPr>
            <w:tcW w:w="1975" w:type="dxa"/>
          </w:tcPr>
          <w:p w14:paraId="601B5E9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509337B"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B92AAB" w14:paraId="1D1731F5" w14:textId="77777777">
        <w:tc>
          <w:tcPr>
            <w:tcW w:w="1975" w:type="dxa"/>
          </w:tcPr>
          <w:p w14:paraId="73E0727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932C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B92AAB" w14:paraId="007CDE93" w14:textId="77777777">
        <w:tc>
          <w:tcPr>
            <w:tcW w:w="1975" w:type="dxa"/>
          </w:tcPr>
          <w:p w14:paraId="1DE44F62"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5AC63219"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4A69107E" w14:textId="77777777">
        <w:tc>
          <w:tcPr>
            <w:tcW w:w="1975" w:type="dxa"/>
          </w:tcPr>
          <w:p w14:paraId="517359A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14475D3"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B92AAB" w14:paraId="4C82B94F" w14:textId="77777777">
        <w:tc>
          <w:tcPr>
            <w:tcW w:w="1975" w:type="dxa"/>
          </w:tcPr>
          <w:p w14:paraId="3BAAA0B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1BE5733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B92AAB" w14:paraId="5B2234F8" w14:textId="77777777">
        <w:tc>
          <w:tcPr>
            <w:tcW w:w="1975" w:type="dxa"/>
          </w:tcPr>
          <w:p w14:paraId="4E0BF6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C09B2EE"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lang w:eastAsia="zh-CN"/>
              </w:rPr>
              <w:t>Support to study</w:t>
            </w:r>
          </w:p>
        </w:tc>
      </w:tr>
      <w:tr w:rsidR="00B92AAB" w14:paraId="3D032D27" w14:textId="77777777">
        <w:tc>
          <w:tcPr>
            <w:tcW w:w="1975" w:type="dxa"/>
          </w:tcPr>
          <w:p w14:paraId="4A56E62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7909B"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Support.</w:t>
            </w:r>
          </w:p>
        </w:tc>
      </w:tr>
    </w:tbl>
    <w:p w14:paraId="3DE7F668" w14:textId="77777777" w:rsidR="00B92AAB" w:rsidRDefault="00B92AAB">
      <w:pPr>
        <w:rPr>
          <w:bCs/>
          <w:iCs/>
        </w:rPr>
      </w:pPr>
    </w:p>
    <w:p w14:paraId="06E4B7F8" w14:textId="77777777" w:rsidR="00B92AAB" w:rsidRDefault="0024174B">
      <w:pPr>
        <w:pStyle w:val="Heading2"/>
      </w:pPr>
      <w:r>
        <w:lastRenderedPageBreak/>
        <w:t>Other issues</w:t>
      </w:r>
    </w:p>
    <w:p w14:paraId="0F7263D0"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B92AAB" w14:paraId="3FA804DE" w14:textId="77777777">
        <w:tc>
          <w:tcPr>
            <w:tcW w:w="1975" w:type="dxa"/>
            <w:shd w:val="clear" w:color="auto" w:fill="CC66FF"/>
          </w:tcPr>
          <w:p w14:paraId="326BD75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w:t>
            </w:r>
            <w:r>
              <w:rPr>
                <w:rFonts w:ascii="Times New Roman" w:hAnsi="Times New Roman"/>
                <w:b/>
                <w:bCs/>
                <w:lang w:eastAsia="zh-CN"/>
              </w:rPr>
              <w:t>any</w:t>
            </w:r>
          </w:p>
        </w:tc>
        <w:tc>
          <w:tcPr>
            <w:tcW w:w="7375" w:type="dxa"/>
            <w:shd w:val="clear" w:color="auto" w:fill="CC66FF"/>
          </w:tcPr>
          <w:p w14:paraId="6E2FED1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C83B973" w14:textId="77777777">
        <w:tc>
          <w:tcPr>
            <w:tcW w:w="1975" w:type="dxa"/>
          </w:tcPr>
          <w:p w14:paraId="2BCF8D6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4701FE0" w14:textId="77777777" w:rsidR="00B92AAB" w:rsidRDefault="00B92AAB">
            <w:pPr>
              <w:pStyle w:val="ListParagraph"/>
              <w:ind w:left="0"/>
              <w:contextualSpacing/>
              <w:rPr>
                <w:rFonts w:ascii="Times New Roman" w:eastAsiaTheme="minorEastAsia" w:hAnsi="Times New Roman"/>
                <w:lang w:eastAsia="zh-CN"/>
              </w:rPr>
            </w:pPr>
          </w:p>
        </w:tc>
      </w:tr>
      <w:tr w:rsidR="00B92AAB" w14:paraId="6EE69916" w14:textId="77777777">
        <w:tc>
          <w:tcPr>
            <w:tcW w:w="1975" w:type="dxa"/>
          </w:tcPr>
          <w:p w14:paraId="146E724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C21FCA8" w14:textId="77777777" w:rsidR="00B92AAB" w:rsidRDefault="00B92AAB">
            <w:pPr>
              <w:pStyle w:val="ListParagraph"/>
              <w:ind w:left="0"/>
              <w:contextualSpacing/>
              <w:rPr>
                <w:rFonts w:ascii="Times New Roman" w:eastAsiaTheme="minorEastAsia" w:hAnsi="Times New Roman"/>
                <w:lang w:eastAsia="zh-CN"/>
              </w:rPr>
            </w:pPr>
          </w:p>
        </w:tc>
      </w:tr>
      <w:tr w:rsidR="00B92AAB" w14:paraId="13870671" w14:textId="77777777">
        <w:tc>
          <w:tcPr>
            <w:tcW w:w="1975" w:type="dxa"/>
          </w:tcPr>
          <w:p w14:paraId="1F8BDC1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38795B4" w14:textId="77777777" w:rsidR="00B92AAB" w:rsidRDefault="00B92AAB">
            <w:pPr>
              <w:pStyle w:val="ListParagraph"/>
              <w:ind w:left="0"/>
              <w:contextualSpacing/>
              <w:rPr>
                <w:rFonts w:ascii="Times New Roman" w:hAnsi="Times New Roman"/>
                <w:lang w:eastAsia="zh-CN"/>
              </w:rPr>
            </w:pPr>
          </w:p>
        </w:tc>
      </w:tr>
      <w:tr w:rsidR="00B92AAB" w14:paraId="58AF3A06" w14:textId="77777777">
        <w:tc>
          <w:tcPr>
            <w:tcW w:w="1975" w:type="dxa"/>
          </w:tcPr>
          <w:p w14:paraId="3E0ECDA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8F561A1" w14:textId="77777777" w:rsidR="00B92AAB" w:rsidRDefault="00B92AAB">
            <w:pPr>
              <w:pStyle w:val="ListParagraph"/>
              <w:ind w:left="0"/>
              <w:contextualSpacing/>
              <w:rPr>
                <w:rFonts w:ascii="Times New Roman" w:eastAsiaTheme="minorEastAsia" w:hAnsi="Times New Roman"/>
                <w:lang w:eastAsia="zh-CN"/>
              </w:rPr>
            </w:pPr>
          </w:p>
        </w:tc>
      </w:tr>
      <w:tr w:rsidR="00B92AAB" w14:paraId="75CA378A" w14:textId="77777777">
        <w:tc>
          <w:tcPr>
            <w:tcW w:w="1975" w:type="dxa"/>
          </w:tcPr>
          <w:p w14:paraId="5551DE8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D2E5E4" w14:textId="77777777" w:rsidR="00B92AAB" w:rsidRDefault="00B92AAB">
            <w:pPr>
              <w:pStyle w:val="ListParagraph"/>
              <w:ind w:left="0"/>
              <w:contextualSpacing/>
              <w:rPr>
                <w:rFonts w:ascii="Times New Roman" w:eastAsiaTheme="minorEastAsia" w:hAnsi="Times New Roman"/>
                <w:lang w:eastAsia="zh-CN"/>
              </w:rPr>
            </w:pPr>
          </w:p>
        </w:tc>
      </w:tr>
      <w:tr w:rsidR="00B92AAB" w14:paraId="2F7594E2" w14:textId="77777777">
        <w:tc>
          <w:tcPr>
            <w:tcW w:w="1975" w:type="dxa"/>
          </w:tcPr>
          <w:p w14:paraId="69C18F8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1AD467A" w14:textId="77777777" w:rsidR="00B92AAB" w:rsidRDefault="00B92AAB">
            <w:pPr>
              <w:pStyle w:val="ListParagraph"/>
              <w:ind w:left="0"/>
              <w:contextualSpacing/>
              <w:rPr>
                <w:rFonts w:ascii="Times New Roman" w:eastAsiaTheme="minorEastAsia" w:hAnsi="Times New Roman"/>
                <w:lang w:eastAsia="zh-CN"/>
              </w:rPr>
            </w:pPr>
          </w:p>
        </w:tc>
      </w:tr>
      <w:tr w:rsidR="00B92AAB" w14:paraId="29ABD12D" w14:textId="77777777">
        <w:tc>
          <w:tcPr>
            <w:tcW w:w="1975" w:type="dxa"/>
          </w:tcPr>
          <w:p w14:paraId="4CDD5E6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37C112D" w14:textId="77777777" w:rsidR="00B92AAB" w:rsidRDefault="00B92AAB">
            <w:pPr>
              <w:pStyle w:val="ListParagraph"/>
              <w:ind w:left="0"/>
              <w:contextualSpacing/>
              <w:rPr>
                <w:rFonts w:ascii="Times New Roman" w:eastAsiaTheme="minorEastAsia" w:hAnsi="Times New Roman"/>
                <w:lang w:eastAsia="zh-CN"/>
              </w:rPr>
            </w:pPr>
          </w:p>
        </w:tc>
      </w:tr>
      <w:tr w:rsidR="00B92AAB" w14:paraId="2ED7B5FB" w14:textId="77777777">
        <w:tc>
          <w:tcPr>
            <w:tcW w:w="1975" w:type="dxa"/>
          </w:tcPr>
          <w:p w14:paraId="3F847F6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918FE11" w14:textId="77777777" w:rsidR="00B92AAB" w:rsidRDefault="00B92AAB">
            <w:pPr>
              <w:pStyle w:val="ListParagraph"/>
              <w:ind w:left="0"/>
              <w:contextualSpacing/>
              <w:rPr>
                <w:rFonts w:ascii="Times New Roman" w:eastAsiaTheme="minorEastAsia" w:hAnsi="Times New Roman"/>
                <w:lang w:eastAsia="zh-CN"/>
              </w:rPr>
            </w:pPr>
          </w:p>
        </w:tc>
      </w:tr>
      <w:tr w:rsidR="00B92AAB" w14:paraId="6CB862A5" w14:textId="77777777">
        <w:tc>
          <w:tcPr>
            <w:tcW w:w="1975" w:type="dxa"/>
          </w:tcPr>
          <w:p w14:paraId="246D35E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BA937A" w14:textId="77777777" w:rsidR="00B92AAB" w:rsidRDefault="00B92AAB">
            <w:pPr>
              <w:pStyle w:val="ListParagraph"/>
              <w:ind w:left="0"/>
              <w:contextualSpacing/>
              <w:rPr>
                <w:rFonts w:ascii="Times New Roman" w:eastAsiaTheme="minorEastAsia" w:hAnsi="Times New Roman"/>
                <w:lang w:eastAsia="zh-CN"/>
              </w:rPr>
            </w:pPr>
          </w:p>
        </w:tc>
      </w:tr>
      <w:tr w:rsidR="00B92AAB" w14:paraId="7A81E940" w14:textId="77777777">
        <w:tc>
          <w:tcPr>
            <w:tcW w:w="1975" w:type="dxa"/>
          </w:tcPr>
          <w:p w14:paraId="78AD3E09"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931E744" w14:textId="77777777" w:rsidR="00B92AAB" w:rsidRDefault="00B92AAB">
            <w:pPr>
              <w:pStyle w:val="ListParagraph"/>
              <w:ind w:left="0"/>
              <w:contextualSpacing/>
              <w:rPr>
                <w:rFonts w:ascii="Times New Roman" w:eastAsia="MS Mincho" w:hAnsi="Times New Roman"/>
                <w:lang w:eastAsia="ja-JP"/>
              </w:rPr>
            </w:pPr>
          </w:p>
        </w:tc>
      </w:tr>
    </w:tbl>
    <w:p w14:paraId="64DE3C60" w14:textId="77777777" w:rsidR="00B92AAB" w:rsidRDefault="00B92AAB">
      <w:pPr>
        <w:rPr>
          <w:bCs/>
          <w:i/>
        </w:rPr>
      </w:pPr>
    </w:p>
    <w:p w14:paraId="3CBF2018" w14:textId="77777777" w:rsidR="00B92AAB" w:rsidRDefault="0024174B">
      <w:pPr>
        <w:pStyle w:val="Heading2"/>
        <w:numPr>
          <w:ilvl w:val="1"/>
          <w:numId w:val="9"/>
        </w:numPr>
        <w:ind w:left="360"/>
        <w:jc w:val="both"/>
        <w:rPr>
          <w:lang w:val="en-US"/>
        </w:rPr>
      </w:pPr>
      <w:r>
        <w:rPr>
          <w:lang w:val="en-US"/>
        </w:rPr>
        <w:t>Beam Failure Detection and Recovery</w:t>
      </w:r>
    </w:p>
    <w:p w14:paraId="0B3EFDCE"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A9B8D73" w14:textId="77777777" w:rsidR="00B92AAB" w:rsidRDefault="0024174B">
      <w:pPr>
        <w:pStyle w:val="Heading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0C8E1E71"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Based on the company’s contributions the following preference on the agreed alternatives from RAN</w:t>
      </w:r>
      <w:r>
        <w:rPr>
          <w:sz w:val="22"/>
          <w:szCs w:val="22"/>
          <w:lang w:val="en-US"/>
        </w:rPr>
        <w:t xml:space="preserve">1#105e meeting are provided. </w:t>
      </w:r>
    </w:p>
    <w:p w14:paraId="4332883A"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#5-1:</w:t>
      </w:r>
    </w:p>
    <w:p w14:paraId="04A0F53C"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ECC24F"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E71D6C"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3360B87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42" w:author="ZTE-Chuangxin" w:date="2021-08-14T16:39:00Z">
        <w:r>
          <w:rPr>
            <w:rFonts w:ascii="Times New Roman" w:eastAsia="Times New Roman" w:hAnsi="Times New Roman" w:cs="Times New Roman"/>
            <w:lang w:val="en-GB"/>
          </w:rPr>
          <w:t>,</w:t>
        </w:r>
        <w:r>
          <w:rPr>
            <w:rFonts w:ascii="Times New Roman" w:eastAsia="Times New Roman" w:hAnsi="Times New Roman" w:cs="Times New Roman"/>
            <w:lang w:val="en-GB"/>
          </w:rPr>
          <w:t xml:space="preserve">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2090727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82ECA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InterDigital, NEC, Qualcomm, </w:t>
      </w:r>
    </w:p>
    <w:p w14:paraId="19BEBFAE"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45CC425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4819CC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FFS other detail</w:t>
      </w:r>
      <w:r>
        <w:rPr>
          <w:rFonts w:ascii="Times New Roman" w:eastAsia="Times New Roman" w:hAnsi="Times New Roman" w:cs="Times New Roman"/>
          <w:lang w:val="en-GB"/>
        </w:rPr>
        <w:t>s</w:t>
      </w:r>
    </w:p>
    <w:p w14:paraId="20B64E1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3" w:author="Cao, Jeffrey" w:date="2021-08-18T11:46:00Z">
        <w:r>
          <w:rPr>
            <w:rFonts w:ascii="Times New Roman" w:eastAsia="Times New Roman" w:hAnsi="Times New Roman" w:cs="Times New Roman"/>
            <w:b/>
            <w:bCs/>
            <w:lang w:val="en-GB"/>
          </w:rPr>
          <w:t>9</w:t>
        </w:r>
      </w:ins>
      <w:del w:id="44"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45" w:author="ZTE-Chuangxin" w:date="2021-08-14T16:40:00Z">
        <w:r>
          <w:rPr>
            <w:rFonts w:ascii="Times New Roman" w:eastAsia="Times New Roman" w:hAnsi="Times New Roman" w:cs="Times New Roman"/>
            <w:lang w:val="en-GB"/>
          </w:rPr>
          <w:t>, ZTE</w:t>
        </w:r>
      </w:ins>
      <w:ins w:id="46" w:author="高毓恺" w:date="2021-08-17T15:40:00Z">
        <w:r>
          <w:rPr>
            <w:rFonts w:ascii="Times New Roman" w:eastAsia="Times New Roman" w:hAnsi="Times New Roman" w:cs="Times New Roman"/>
            <w:lang w:val="en-GB"/>
          </w:rPr>
          <w:t>, NEC</w:t>
        </w:r>
      </w:ins>
      <w:ins w:id="47" w:author="Cao, Jeffrey" w:date="2021-08-18T11:46:00Z">
        <w:r>
          <w:rPr>
            <w:rFonts w:ascii="Times New Roman" w:eastAsia="Times New Roman" w:hAnsi="Times New Roman" w:cs="Times New Roman"/>
            <w:lang w:val="en-GB"/>
          </w:rPr>
          <w:t>, Sony</w:t>
        </w:r>
      </w:ins>
    </w:p>
    <w:p w14:paraId="0CDE9EC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37CEFC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7B07C928"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74BD0D3F" w14:textId="77777777" w:rsidR="00B92AAB" w:rsidRDefault="0024174B">
      <w:pPr>
        <w:rPr>
          <w:rFonts w:eastAsiaTheme="minorEastAsia"/>
          <w:sz w:val="22"/>
          <w:szCs w:val="22"/>
          <w:lang w:eastAsia="zh-CN"/>
        </w:rPr>
      </w:pPr>
      <w:r>
        <w:rPr>
          <w:rFonts w:eastAsiaTheme="minorEastAsia"/>
          <w:sz w:val="22"/>
          <w:szCs w:val="22"/>
          <w:lang w:eastAsia="zh-CN"/>
        </w:rPr>
        <w:lastRenderedPageBreak/>
        <w:t>Companies are invited to provide their views regarding the above alternatives.</w:t>
      </w:r>
    </w:p>
    <w:p w14:paraId="13B224B2" w14:textId="77777777" w:rsidR="00B92AAB" w:rsidRDefault="0024174B">
      <w:pPr>
        <w:pStyle w:val="Heading4"/>
        <w:rPr>
          <w:u w:val="single"/>
          <w:lang w:val="en-US"/>
        </w:rPr>
      </w:pPr>
      <w:r>
        <w:rPr>
          <w:u w:val="single"/>
          <w:lang w:val="en-US"/>
        </w:rPr>
        <w:t>Round-1</w:t>
      </w:r>
    </w:p>
    <w:p w14:paraId="34368F6A"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28ABA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F4EE158" w14:textId="77777777" w:rsidR="00B92AAB" w:rsidRDefault="00B92AAB">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36EF0C48" w14:textId="77777777">
        <w:tc>
          <w:tcPr>
            <w:tcW w:w="1975" w:type="dxa"/>
            <w:shd w:val="clear" w:color="auto" w:fill="CC66FF"/>
          </w:tcPr>
          <w:p w14:paraId="0027AA1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B5D66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DE8774B" w14:textId="77777777">
        <w:tc>
          <w:tcPr>
            <w:tcW w:w="1975" w:type="dxa"/>
          </w:tcPr>
          <w:p w14:paraId="0BB6E6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2B03B8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5764353F" w14:textId="77777777">
        <w:tc>
          <w:tcPr>
            <w:tcW w:w="1975" w:type="dxa"/>
          </w:tcPr>
          <w:p w14:paraId="1A355C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C2A8C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92AAB" w14:paraId="7D40B1DD" w14:textId="77777777">
        <w:tc>
          <w:tcPr>
            <w:tcW w:w="1975" w:type="dxa"/>
          </w:tcPr>
          <w:p w14:paraId="3A5B8E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7C4B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6C5DB5A5" w14:textId="77777777" w:rsidR="00B92AAB" w:rsidRDefault="0024174B">
            <w:pPr>
              <w:pStyle w:val="ListParagraph"/>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 xml:space="preserve">n Rel-16, a UE can detect up to 2 </w:t>
            </w:r>
            <w:r>
              <w:rPr>
                <w:rFonts w:ascii="Times New Roman" w:eastAsiaTheme="minorEastAsia" w:hAnsi="Times New Roman"/>
              </w:rPr>
              <w:t>BFD RS for BFR. So based the restriction for the number of BFD RSs, neither Alt 1-2 nor 1-3 looks perfect for implicit BFD configuration.</w:t>
            </w:r>
          </w:p>
          <w:p w14:paraId="620E7E24" w14:textId="77777777" w:rsidR="00B92AAB" w:rsidRDefault="0024174B">
            <w:pPr>
              <w:pStyle w:val="ListParagraph"/>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If the 2 BFD RSs come from 2 CORESETs, the 2 BFD RSs may be associated with same TRP or different TRPs. If the 2 BFR R</w:t>
            </w:r>
            <w:r>
              <w:rPr>
                <w:rFonts w:ascii="Times New Roman" w:eastAsiaTheme="minorEastAsia" w:hAnsi="Times New Roman"/>
              </w:rPr>
              <w:t xml:space="preserve">Ss are associated with same TRP, beam failure may be reported when the other TRPs are still works. </w:t>
            </w:r>
          </w:p>
          <w:p w14:paraId="610A0703" w14:textId="77777777" w:rsidR="00B92AAB" w:rsidRDefault="0024174B">
            <w:pPr>
              <w:pStyle w:val="ListParagraph"/>
              <w:widowControl w:val="0"/>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BFR RSs are associated with different TRPs, only one beam is detected for each TRP and only one CORESET can be detected, it may cause </w:t>
            </w:r>
            <w:r>
              <w:rPr>
                <w:rFonts w:ascii="Times New Roman" w:eastAsiaTheme="minorEastAsia" w:hAnsi="Times New Roman"/>
              </w:rPr>
              <w:t>frequently BFR, which is not expected.</w:t>
            </w:r>
          </w:p>
          <w:p w14:paraId="58BBF96C" w14:textId="77777777" w:rsidR="00B92AAB" w:rsidRDefault="0024174B">
            <w:pPr>
              <w:pStyle w:val="ListParagraph"/>
              <w:rPr>
                <w:rFonts w:ascii="Times New Roman" w:eastAsiaTheme="minorEastAsia" w:hAnsi="Times New Roman"/>
              </w:rPr>
            </w:pPr>
            <w:r>
              <w:rPr>
                <w:rFonts w:ascii="Times New Roman" w:eastAsiaTheme="minorEastAsia" w:hAnsi="Times New Roman"/>
              </w:rPr>
              <w:t>So we sincerely propose to determine the BFD RSs in CORESET level, i.e. if a spatial relation RS for a CORESET is determined to be a BFD RS, all the spatial relation RSs for the CORESET are determined to be BFD RSs. W</w:t>
            </w:r>
            <w:r>
              <w:rPr>
                <w:rFonts w:ascii="Times New Roman" w:eastAsiaTheme="minorEastAsia" w:hAnsi="Times New Roman"/>
              </w:rPr>
              <w:t xml:space="preserve">ith this enhancement, Alt 1-2 is preferred. </w:t>
            </w:r>
          </w:p>
          <w:p w14:paraId="3E5C7D53" w14:textId="77777777" w:rsidR="00B92AAB" w:rsidRDefault="0024174B">
            <w:pPr>
              <w:pStyle w:val="ListParagraph"/>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92AAB" w14:paraId="122B5765" w14:textId="77777777">
        <w:tc>
          <w:tcPr>
            <w:tcW w:w="1975" w:type="dxa"/>
          </w:tcPr>
          <w:p w14:paraId="35F46D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D28680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B92AAB" w14:paraId="2D8EFFB5" w14:textId="77777777">
        <w:tc>
          <w:tcPr>
            <w:tcW w:w="1975" w:type="dxa"/>
          </w:tcPr>
          <w:p w14:paraId="23C46D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1AC56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0B7F4B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w:t>
            </w:r>
            <w:r>
              <w:rPr>
                <w:rFonts w:ascii="Times New Roman" w:eastAsiaTheme="minorEastAsia" w:hAnsi="Times New Roman"/>
                <w:lang w:eastAsia="zh-CN"/>
              </w:rPr>
              <w:t>tion, support Alt 2-1.</w:t>
            </w:r>
          </w:p>
        </w:tc>
      </w:tr>
      <w:tr w:rsidR="00B92AAB" w14:paraId="4167FE08" w14:textId="77777777">
        <w:tc>
          <w:tcPr>
            <w:tcW w:w="1975" w:type="dxa"/>
          </w:tcPr>
          <w:p w14:paraId="61F49E1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061C24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6145AF05" w14:textId="77777777">
        <w:tc>
          <w:tcPr>
            <w:tcW w:w="1975" w:type="dxa"/>
          </w:tcPr>
          <w:p w14:paraId="4D894EA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79A308F" w14:textId="77777777" w:rsidR="00B92AAB" w:rsidRDefault="00B92AAB">
            <w:pPr>
              <w:pStyle w:val="ListParagraph"/>
              <w:ind w:left="0"/>
              <w:contextualSpacing/>
              <w:rPr>
                <w:rFonts w:ascii="Times New Roman" w:eastAsiaTheme="minorEastAsia" w:hAnsi="Times New Roman"/>
                <w:lang w:eastAsia="zh-CN"/>
              </w:rPr>
            </w:pPr>
          </w:p>
        </w:tc>
      </w:tr>
      <w:tr w:rsidR="00B92AAB" w14:paraId="25BCFAD3" w14:textId="77777777">
        <w:tc>
          <w:tcPr>
            <w:tcW w:w="1975" w:type="dxa"/>
          </w:tcPr>
          <w:p w14:paraId="4958412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9C99744" w14:textId="77777777" w:rsidR="00B92AAB" w:rsidRDefault="00B92AAB">
            <w:pPr>
              <w:pStyle w:val="ListParagraph"/>
              <w:ind w:left="0"/>
              <w:contextualSpacing/>
              <w:rPr>
                <w:rFonts w:ascii="Times New Roman" w:eastAsiaTheme="minorEastAsia" w:hAnsi="Times New Roman"/>
                <w:lang w:eastAsia="zh-CN"/>
              </w:rPr>
            </w:pPr>
          </w:p>
        </w:tc>
      </w:tr>
      <w:tr w:rsidR="00B92AAB" w14:paraId="046C48E8" w14:textId="77777777">
        <w:tc>
          <w:tcPr>
            <w:tcW w:w="1975" w:type="dxa"/>
          </w:tcPr>
          <w:p w14:paraId="5DEF327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C6EDEF6" w14:textId="77777777" w:rsidR="00B92AAB" w:rsidRDefault="00B92AAB">
            <w:pPr>
              <w:pStyle w:val="ListParagraph"/>
              <w:ind w:left="0"/>
              <w:contextualSpacing/>
              <w:rPr>
                <w:rFonts w:ascii="Times New Roman" w:eastAsiaTheme="minorEastAsia" w:hAnsi="Times New Roman"/>
                <w:lang w:eastAsia="zh-CN"/>
              </w:rPr>
            </w:pPr>
          </w:p>
        </w:tc>
      </w:tr>
      <w:tr w:rsidR="00B92AAB" w14:paraId="66028EAF" w14:textId="77777777">
        <w:tc>
          <w:tcPr>
            <w:tcW w:w="1975" w:type="dxa"/>
          </w:tcPr>
          <w:p w14:paraId="49358EF9"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6BAC41F" w14:textId="77777777" w:rsidR="00B92AAB" w:rsidRDefault="00B92AAB">
            <w:pPr>
              <w:pStyle w:val="ListParagraph"/>
              <w:ind w:left="0"/>
              <w:contextualSpacing/>
              <w:rPr>
                <w:rFonts w:ascii="Times New Roman" w:eastAsia="MS Mincho" w:hAnsi="Times New Roman"/>
                <w:lang w:eastAsia="ja-JP"/>
              </w:rPr>
            </w:pPr>
          </w:p>
        </w:tc>
      </w:tr>
    </w:tbl>
    <w:p w14:paraId="0B28BCF9" w14:textId="77777777" w:rsidR="00B92AAB" w:rsidRDefault="00B92AAB">
      <w:pPr>
        <w:rPr>
          <w:rFonts w:eastAsiaTheme="minorEastAsia"/>
          <w:bCs/>
          <w:iCs/>
          <w:lang w:eastAsia="zh-CN"/>
        </w:rPr>
      </w:pPr>
    </w:p>
    <w:p w14:paraId="34E6576D" w14:textId="77777777" w:rsidR="00B92AAB" w:rsidRDefault="0024174B">
      <w:pPr>
        <w:pStyle w:val="Heading4"/>
        <w:rPr>
          <w:u w:val="single"/>
          <w:lang w:val="en-US"/>
        </w:rPr>
      </w:pPr>
      <w:r>
        <w:rPr>
          <w:u w:val="single"/>
          <w:lang w:val="en-US"/>
        </w:rPr>
        <w:t>Round-2</w:t>
      </w:r>
    </w:p>
    <w:p w14:paraId="03B4C891"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497F1F98"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 xml:space="preserve">and two TCI states are activated for at least one </w:t>
      </w:r>
      <w:r>
        <w:rPr>
          <w:sz w:val="22"/>
          <w:szCs w:val="22"/>
        </w:rPr>
        <w:t>CORESET, support the following configuration of RS for BFD</w:t>
      </w:r>
    </w:p>
    <w:p w14:paraId="2CEBD78C"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B8DAB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4AB9BE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lastRenderedPageBreak/>
        <w:t>Supported (12)</w:t>
      </w:r>
      <w:r>
        <w:rPr>
          <w:rFonts w:ascii="Times New Roman" w:eastAsia="Times New Roman" w:hAnsi="Times New Roman" w:cs="Times New Roman"/>
          <w:lang w:val="en-GB"/>
        </w:rPr>
        <w:t xml:space="preserve">: vivo, InterDigital (optional feature), CATT, </w:t>
      </w:r>
      <w:r>
        <w:rPr>
          <w:rFonts w:ascii="Times New Roman" w:eastAsia="Times New Roman" w:hAnsi="Times New Roman" w:cs="Times New Roman"/>
          <w:lang w:val="en-GB"/>
        </w:rPr>
        <w:t>Lenovo/MotMobility, Apple, DOCOMO, Xiaomi, Convida Wireless, Nokia/NSB</w:t>
      </w:r>
      <w:ins w:id="48"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0689162F"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424C9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InterDigital, NEC, Qualcomm, </w:t>
      </w:r>
    </w:p>
    <w:p w14:paraId="2242494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402C452"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932643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FFS other details</w:t>
      </w:r>
    </w:p>
    <w:p w14:paraId="7D3B776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9" w:author="Cao, Jeffrey" w:date="2021-08-18T11:45:00Z">
        <w:r>
          <w:rPr>
            <w:rFonts w:ascii="Times New Roman" w:eastAsia="Times New Roman" w:hAnsi="Times New Roman" w:cs="Times New Roman"/>
            <w:b/>
            <w:bCs/>
            <w:lang w:val="en-GB"/>
          </w:rPr>
          <w:t>9</w:t>
        </w:r>
      </w:ins>
      <w:del w:id="50"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51" w:author="ZTE-Chuangxin" w:date="2021-08-14T16:40:00Z">
        <w:r>
          <w:rPr>
            <w:rFonts w:ascii="Times New Roman" w:eastAsia="Times New Roman" w:hAnsi="Times New Roman" w:cs="Times New Roman"/>
            <w:lang w:val="en-GB"/>
          </w:rPr>
          <w:t>, ZTE</w:t>
        </w:r>
      </w:ins>
      <w:ins w:id="52" w:author="高毓恺" w:date="2021-08-17T15:40:00Z">
        <w:r>
          <w:rPr>
            <w:rFonts w:ascii="Times New Roman" w:eastAsia="Times New Roman" w:hAnsi="Times New Roman" w:cs="Times New Roman"/>
            <w:lang w:val="en-GB"/>
          </w:rPr>
          <w:t>, NEC</w:t>
        </w:r>
      </w:ins>
      <w:ins w:id="53" w:author="Cao, Jeffrey" w:date="2021-08-18T11:45:00Z">
        <w:r>
          <w:rPr>
            <w:rFonts w:ascii="Times New Roman" w:eastAsia="Times New Roman" w:hAnsi="Times New Roman" w:cs="Times New Roman"/>
            <w:lang w:val="en-GB"/>
          </w:rPr>
          <w:t>, Sony</w:t>
        </w:r>
      </w:ins>
    </w:p>
    <w:p w14:paraId="6D61B4EA"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8665BE2"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69DFD613"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w:t>
      </w:r>
      <w:r>
        <w:rPr>
          <w:rFonts w:ascii="Times New Roman" w:eastAsia="Times New Roman" w:hAnsi="Times New Roman" w:cs="Times New Roman"/>
          <w:lang w:val="en-GB"/>
        </w:rPr>
        <w:t>er AI 8.1.2.3</w:t>
      </w:r>
    </w:p>
    <w:p w14:paraId="4B248319" w14:textId="77777777" w:rsidR="00B92AAB" w:rsidRDefault="00B92AAB">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429AA0FD" w14:textId="77777777">
        <w:tc>
          <w:tcPr>
            <w:tcW w:w="1975" w:type="dxa"/>
            <w:shd w:val="clear" w:color="auto" w:fill="CC66FF"/>
          </w:tcPr>
          <w:p w14:paraId="52C63B0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9D2AF4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38E50A4" w14:textId="77777777">
        <w:tc>
          <w:tcPr>
            <w:tcW w:w="1975" w:type="dxa"/>
          </w:tcPr>
          <w:p w14:paraId="411EE9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E5E4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B92AAB" w14:paraId="07DEE1EE" w14:textId="77777777">
        <w:tc>
          <w:tcPr>
            <w:tcW w:w="1975" w:type="dxa"/>
          </w:tcPr>
          <w:p w14:paraId="65B88D2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40BE8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B92AAB" w14:paraId="4125F14F" w14:textId="77777777">
        <w:tc>
          <w:tcPr>
            <w:tcW w:w="1975" w:type="dxa"/>
          </w:tcPr>
          <w:p w14:paraId="0C8E115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3C4B6A"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B92AAB" w14:paraId="64B1B12A" w14:textId="77777777">
        <w:tc>
          <w:tcPr>
            <w:tcW w:w="1975" w:type="dxa"/>
          </w:tcPr>
          <w:p w14:paraId="67A7285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2C32D6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w:t>
            </w:r>
            <w:r>
              <w:rPr>
                <w:rFonts w:ascii="Times New Roman" w:eastAsiaTheme="minorEastAsia" w:hAnsi="Times New Roman"/>
                <w:lang w:eastAsia="zh-CN"/>
              </w:rPr>
              <w:t>nfiguration of BFD-RS,  if one CORESET is SFN-based, and another CORESET is STRP-based, it seems no easy to explicitly configure BFD-RS as pairs.</w:t>
            </w:r>
          </w:p>
        </w:tc>
      </w:tr>
      <w:tr w:rsidR="00B92AAB" w14:paraId="79214F3D" w14:textId="77777777">
        <w:tc>
          <w:tcPr>
            <w:tcW w:w="1975" w:type="dxa"/>
          </w:tcPr>
          <w:p w14:paraId="0FE695E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C11FC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B92AAB" w14:paraId="66729F2B" w14:textId="77777777">
        <w:tc>
          <w:tcPr>
            <w:tcW w:w="1975" w:type="dxa"/>
          </w:tcPr>
          <w:p w14:paraId="0DE9BF04" w14:textId="086C0F62"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B51A6A3" w14:textId="082EAC77"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B92AAB" w14:paraId="1AA56040" w14:textId="77777777">
        <w:tc>
          <w:tcPr>
            <w:tcW w:w="1975" w:type="dxa"/>
          </w:tcPr>
          <w:p w14:paraId="56511A4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06AC21C" w14:textId="77777777" w:rsidR="00B92AAB" w:rsidRDefault="00B92AAB">
            <w:pPr>
              <w:pStyle w:val="ListParagraph"/>
              <w:ind w:left="0"/>
              <w:contextualSpacing/>
              <w:rPr>
                <w:rFonts w:ascii="Times New Roman" w:eastAsiaTheme="minorEastAsia" w:hAnsi="Times New Roman"/>
                <w:lang w:eastAsia="zh-CN"/>
              </w:rPr>
            </w:pPr>
          </w:p>
        </w:tc>
      </w:tr>
      <w:tr w:rsidR="00B92AAB" w14:paraId="480F87A6" w14:textId="77777777">
        <w:tc>
          <w:tcPr>
            <w:tcW w:w="1975" w:type="dxa"/>
          </w:tcPr>
          <w:p w14:paraId="556A33F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6578ED6" w14:textId="77777777" w:rsidR="00B92AAB" w:rsidRDefault="00B92AAB">
            <w:pPr>
              <w:pStyle w:val="ListParagraph"/>
              <w:ind w:left="0"/>
              <w:contextualSpacing/>
              <w:rPr>
                <w:rFonts w:ascii="Times New Roman" w:eastAsiaTheme="minorEastAsia" w:hAnsi="Times New Roman"/>
                <w:lang w:eastAsia="zh-CN"/>
              </w:rPr>
            </w:pPr>
          </w:p>
        </w:tc>
      </w:tr>
      <w:tr w:rsidR="00B92AAB" w14:paraId="30AB8BF0" w14:textId="77777777">
        <w:tc>
          <w:tcPr>
            <w:tcW w:w="1975" w:type="dxa"/>
          </w:tcPr>
          <w:p w14:paraId="16D3D85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81ECD01" w14:textId="77777777" w:rsidR="00B92AAB" w:rsidRDefault="00B92AAB">
            <w:pPr>
              <w:pStyle w:val="ListParagraph"/>
              <w:ind w:left="0"/>
              <w:contextualSpacing/>
              <w:rPr>
                <w:rFonts w:ascii="Times New Roman" w:eastAsiaTheme="minorEastAsia" w:hAnsi="Times New Roman"/>
                <w:lang w:eastAsia="zh-CN"/>
              </w:rPr>
            </w:pPr>
          </w:p>
        </w:tc>
      </w:tr>
      <w:tr w:rsidR="00B92AAB" w14:paraId="4E998C4F" w14:textId="77777777">
        <w:tc>
          <w:tcPr>
            <w:tcW w:w="1975" w:type="dxa"/>
          </w:tcPr>
          <w:p w14:paraId="4024313B"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4781835E" w14:textId="77777777" w:rsidR="00B92AAB" w:rsidRDefault="00B92AAB">
            <w:pPr>
              <w:pStyle w:val="ListParagraph"/>
              <w:ind w:left="0"/>
              <w:contextualSpacing/>
              <w:rPr>
                <w:rFonts w:ascii="Times New Roman" w:eastAsia="MS Mincho" w:hAnsi="Times New Roman"/>
                <w:lang w:eastAsia="ja-JP"/>
              </w:rPr>
            </w:pPr>
          </w:p>
        </w:tc>
      </w:tr>
    </w:tbl>
    <w:p w14:paraId="73A88066" w14:textId="77777777" w:rsidR="00B92AAB" w:rsidRDefault="00B92AAB">
      <w:pPr>
        <w:rPr>
          <w:rFonts w:eastAsiaTheme="minorEastAsia"/>
          <w:bCs/>
          <w:iCs/>
          <w:lang w:val="en-US" w:eastAsia="zh-CN"/>
        </w:rPr>
      </w:pPr>
    </w:p>
    <w:p w14:paraId="2252B0C2" w14:textId="77777777" w:rsidR="00B92AAB" w:rsidRDefault="0024174B">
      <w:pPr>
        <w:pStyle w:val="Heading3"/>
        <w:numPr>
          <w:ilvl w:val="2"/>
          <w:numId w:val="10"/>
        </w:numPr>
        <w:ind w:left="450"/>
        <w:rPr>
          <w:rFonts w:cs="Arial"/>
          <w:lang w:val="en-US"/>
        </w:rPr>
      </w:pPr>
      <w:r>
        <w:rPr>
          <w:rFonts w:cs="Arial"/>
          <w:lang w:val="en-US"/>
        </w:rPr>
        <w:t>Issue #5-</w:t>
      </w:r>
      <w:r>
        <w:rPr>
          <w:rFonts w:cs="Arial"/>
        </w:rPr>
        <w:t>2 (Hypothetical BLER calculation for BFD)</w:t>
      </w:r>
    </w:p>
    <w:p w14:paraId="5953C4F0" w14:textId="77777777" w:rsidR="00B92AAB" w:rsidRDefault="0024174B">
      <w:pPr>
        <w:ind w:firstLine="288"/>
        <w:jc w:val="both"/>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w:t>
      </w:r>
      <w:r>
        <w:rPr>
          <w:sz w:val="22"/>
          <w:szCs w:val="22"/>
          <w:lang w:val="en-US"/>
        </w:rPr>
        <w:t xml:space="preserve">alternatives from RAN1#105e meeting are provided. </w:t>
      </w:r>
    </w:p>
    <w:p w14:paraId="7DB70972"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71F24795"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6B111FE"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020C28A6"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b/>
          <w:bCs/>
          <w:lang w:val="en-GB" w:eastAsia="ko-KR"/>
        </w:rPr>
        <w:t xml:space="preserve">: </w:t>
      </w:r>
      <w:r>
        <w:rPr>
          <w:rFonts w:ascii="Times New Roman" w:eastAsiaTheme="minorEastAsia" w:hAnsi="Times New Roman"/>
          <w:lang w:eastAsia="zh-CN"/>
        </w:rPr>
        <w:t xml:space="preserve">Huawei / HiSilicon, </w:t>
      </w:r>
      <w:r>
        <w:rPr>
          <w:rFonts w:ascii="Times New Roman" w:hAnsi="Times New Roman"/>
          <w:lang w:val="en-GB" w:eastAsia="ko-KR"/>
        </w:rPr>
        <w:t xml:space="preserve">Ericsson, Spreadtrum, </w:t>
      </w:r>
      <w:r>
        <w:rPr>
          <w:rFonts w:ascii="Times New Roman" w:eastAsiaTheme="minorEastAsia" w:hAnsi="Times New Roman"/>
          <w:lang w:eastAsia="zh-CN"/>
        </w:rPr>
        <w:t>Convida Wireless</w:t>
      </w:r>
      <w:r>
        <w:rPr>
          <w:rFonts w:ascii="Times New Roman" w:eastAsiaTheme="minorEastAsia" w:hAnsi="Times New Roman"/>
          <w:color w:val="D9D9D9" w:themeColor="background1" w:themeShade="D9"/>
          <w:lang w:eastAsia="zh-CN"/>
        </w:rPr>
        <w:t xml:space="preserve">, </w:t>
      </w:r>
    </w:p>
    <w:p w14:paraId="27802706"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lastRenderedPageBreak/>
        <w:t>Alt 3-2</w:t>
      </w:r>
      <w:r>
        <w:rPr>
          <w:rFonts w:ascii="Times New Roman" w:hAnsi="Times New Roman"/>
        </w:rPr>
        <w:t>: UE calculates hypothetical BLER using BFD RS pairs assuming SFN transmission for multiple-TRPs</w:t>
      </w:r>
    </w:p>
    <w:p w14:paraId="7A65C5EE"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54" w:author="ZTE-Chuangxin" w:date="2021-08-14T16:41:00Z">
        <w:r>
          <w:rPr>
            <w:rFonts w:ascii="Times New Roman" w:hAnsi="Times New Roman"/>
            <w:lang w:val="en-GB" w:eastAsia="ko-KR"/>
          </w:rPr>
          <w:t xml:space="preserve">ZTE, </w:t>
        </w:r>
      </w:ins>
      <w:ins w:id="55"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D672782" w14:textId="77777777" w:rsidR="00B92AAB" w:rsidRDefault="0024174B">
      <w:pPr>
        <w:rPr>
          <w:sz w:val="22"/>
          <w:szCs w:val="22"/>
          <w:lang w:val="en-US"/>
        </w:rPr>
      </w:pPr>
      <w:r>
        <w:rPr>
          <w:sz w:val="22"/>
          <w:szCs w:val="22"/>
          <w:lang w:val="en-US"/>
        </w:rPr>
        <w:t>Companies are invited to provide their views regarding the above alternatives.</w:t>
      </w:r>
    </w:p>
    <w:p w14:paraId="69637D5E" w14:textId="77777777" w:rsidR="00B92AAB" w:rsidRDefault="0024174B">
      <w:pPr>
        <w:pStyle w:val="Heading4"/>
        <w:rPr>
          <w:u w:val="single"/>
          <w:lang w:val="en-US"/>
        </w:rPr>
      </w:pPr>
      <w:r>
        <w:rPr>
          <w:u w:val="single"/>
          <w:lang w:val="en-US"/>
        </w:rPr>
        <w:t>Round-1</w:t>
      </w:r>
    </w:p>
    <w:p w14:paraId="28CD6281"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6A48C328"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TBD</w:t>
      </w:r>
    </w:p>
    <w:p w14:paraId="0473BCA3"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14825459" w14:textId="77777777">
        <w:tc>
          <w:tcPr>
            <w:tcW w:w="1975" w:type="dxa"/>
            <w:shd w:val="clear" w:color="auto" w:fill="CC66FF"/>
          </w:tcPr>
          <w:p w14:paraId="67186A4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B2981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6E27097" w14:textId="77777777">
        <w:tc>
          <w:tcPr>
            <w:tcW w:w="1975" w:type="dxa"/>
          </w:tcPr>
          <w:p w14:paraId="66EA9C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185566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035033D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B92AAB" w14:paraId="26E86830" w14:textId="77777777">
        <w:tc>
          <w:tcPr>
            <w:tcW w:w="1975" w:type="dxa"/>
          </w:tcPr>
          <w:p w14:paraId="280619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D08D5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B92AAB" w14:paraId="48041AB0" w14:textId="77777777">
        <w:tc>
          <w:tcPr>
            <w:tcW w:w="1975" w:type="dxa"/>
          </w:tcPr>
          <w:p w14:paraId="3CF1BEA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12CA00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B92AAB" w14:paraId="3BCCD277" w14:textId="77777777">
        <w:tc>
          <w:tcPr>
            <w:tcW w:w="1975" w:type="dxa"/>
          </w:tcPr>
          <w:p w14:paraId="6080AC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35C023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2D48B1AD" w14:textId="77777777">
        <w:tc>
          <w:tcPr>
            <w:tcW w:w="1975" w:type="dxa"/>
          </w:tcPr>
          <w:p w14:paraId="3BB2EF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AA2A960"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w:t>
            </w:r>
            <w:r>
              <w:rPr>
                <w:rFonts w:ascii="Times New Roman" w:eastAsiaTheme="minorEastAsia" w:hAnsi="Times New Roman"/>
                <w:lang w:eastAsia="zh-CN"/>
              </w:rPr>
              <w:t>CH.</w:t>
            </w:r>
          </w:p>
        </w:tc>
      </w:tr>
      <w:tr w:rsidR="00B92AAB" w14:paraId="1343175E" w14:textId="77777777">
        <w:tc>
          <w:tcPr>
            <w:tcW w:w="1975" w:type="dxa"/>
          </w:tcPr>
          <w:p w14:paraId="58D4FF9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E5EBB4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1CA41B3E" w14:textId="77777777">
        <w:tc>
          <w:tcPr>
            <w:tcW w:w="1975" w:type="dxa"/>
          </w:tcPr>
          <w:p w14:paraId="0FE427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ED69A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49ECCD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92AAB" w14:paraId="4F64225B" w14:textId="77777777">
        <w:tc>
          <w:tcPr>
            <w:tcW w:w="1975" w:type="dxa"/>
          </w:tcPr>
          <w:p w14:paraId="5EB5EAD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E57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w:t>
            </w:r>
            <w:r>
              <w:rPr>
                <w:rFonts w:ascii="Times New Roman" w:eastAsiaTheme="minorEastAsia" w:hAnsi="Times New Roman"/>
                <w:lang w:eastAsia="zh-CN"/>
              </w:rPr>
              <w:t>entation to do the calculation of the hypothetical BLER.</w:t>
            </w:r>
          </w:p>
        </w:tc>
      </w:tr>
      <w:tr w:rsidR="00B92AAB" w14:paraId="7332C2C4" w14:textId="77777777">
        <w:tc>
          <w:tcPr>
            <w:tcW w:w="1975" w:type="dxa"/>
          </w:tcPr>
          <w:p w14:paraId="4F86ED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64A80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08C8D4E9" w14:textId="77777777">
        <w:tc>
          <w:tcPr>
            <w:tcW w:w="1975" w:type="dxa"/>
          </w:tcPr>
          <w:p w14:paraId="7D66CAB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B7BD5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27BBFE71" w14:textId="77777777">
        <w:tc>
          <w:tcPr>
            <w:tcW w:w="1975" w:type="dxa"/>
          </w:tcPr>
          <w:p w14:paraId="1B9C9CB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2355A3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33D3F21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UE will experience beam failure in Alt 3-1 when both BFD RS in the same BFD </w:t>
            </w:r>
            <w:r>
              <w:rPr>
                <w:rFonts w:ascii="Times New Roman" w:eastAsiaTheme="minorEastAsia" w:hAnsi="Times New Roman"/>
                <w:lang w:eastAsia="zh-CN"/>
              </w:rPr>
              <w:t>RS set fail.</w:t>
            </w:r>
          </w:p>
          <w:p w14:paraId="64FB0F9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0E92907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721D0226" w14:textId="77777777" w:rsidR="00B92AAB" w:rsidRDefault="00B92AAB"/>
    <w:p w14:paraId="5DE8687C" w14:textId="77777777" w:rsidR="00B92AAB" w:rsidRDefault="0024174B">
      <w:pPr>
        <w:pStyle w:val="Heading4"/>
        <w:rPr>
          <w:u w:val="single"/>
          <w:lang w:val="en-US"/>
        </w:rPr>
      </w:pPr>
      <w:r>
        <w:rPr>
          <w:u w:val="single"/>
          <w:lang w:val="en-US"/>
        </w:rPr>
        <w:t>Round-2</w:t>
      </w:r>
    </w:p>
    <w:p w14:paraId="37FD407A"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#5-2a:</w:t>
      </w:r>
    </w:p>
    <w:p w14:paraId="099F6396"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 xml:space="preserve">When two TCI states are </w:t>
      </w:r>
      <w:r>
        <w:rPr>
          <w:rFonts w:ascii="Times New Roman" w:hAnsi="Times New Roman"/>
        </w:rPr>
        <w:t>activated for a CORESET, hypothetical BLER for BFD calculated as follows</w:t>
      </w:r>
    </w:p>
    <w:p w14:paraId="42BC2E1C" w14:textId="77777777" w:rsidR="00B92AAB" w:rsidRDefault="0024174B">
      <w:pPr>
        <w:pStyle w:val="ListParagraph"/>
        <w:numPr>
          <w:ilvl w:val="1"/>
          <w:numId w:val="13"/>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4841BFFD"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HiSilicon, </w:t>
      </w:r>
      <w:r>
        <w:rPr>
          <w:rFonts w:ascii="Times New Roman" w:hAnsi="Times New Roman"/>
          <w:strike/>
          <w:lang w:val="en-GB" w:eastAsia="ko-KR"/>
        </w:rPr>
        <w:t xml:space="preserve">Ericsson, Spreadtrum, </w:t>
      </w:r>
      <w:r>
        <w:rPr>
          <w:rFonts w:ascii="Times New Roman" w:eastAsiaTheme="minorEastAsia" w:hAnsi="Times New Roman"/>
          <w:strike/>
          <w:color w:val="D9D9D9" w:themeColor="background1" w:themeShade="D9"/>
          <w:lang w:eastAsia="zh-CN"/>
        </w:rPr>
        <w:t xml:space="preserve">Convida Wireless, </w:t>
      </w:r>
    </w:p>
    <w:p w14:paraId="1D6F2242"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w:t>
      </w:r>
      <w:r>
        <w:rPr>
          <w:rFonts w:ascii="Times New Roman" w:hAnsi="Times New Roman"/>
        </w:rPr>
        <w:t>ypothetical BLER using BFD RS pairs assuming SFN transmission for multiple-TRPs</w:t>
      </w:r>
    </w:p>
    <w:p w14:paraId="4B81ED2E" w14:textId="77777777" w:rsidR="00B92AAB" w:rsidRDefault="0024174B">
      <w:pPr>
        <w:pStyle w:val="ListParagraph"/>
        <w:numPr>
          <w:ilvl w:val="2"/>
          <w:numId w:val="13"/>
        </w:numPr>
        <w:spacing w:line="240" w:lineRule="auto"/>
        <w:rPr>
          <w:rFonts w:ascii="Times New Roman" w:hAnsi="Times New Roman"/>
          <w:color w:val="FF0000"/>
        </w:rPr>
      </w:pPr>
      <w:r>
        <w:rPr>
          <w:rFonts w:ascii="Times New Roman" w:eastAsiaTheme="minorEastAsia" w:hAnsi="Times New Roman"/>
          <w:color w:val="FF0000"/>
          <w:lang w:eastAsia="zh-CN"/>
        </w:rPr>
        <w:lastRenderedPageBreak/>
        <w:t>It is up to UE implementation to do the calculation of the hypothetical BLER</w:t>
      </w:r>
    </w:p>
    <w:p w14:paraId="5274E82F"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56" w:author="ZTE-Chuangxin" w:date="2021-08-14T16:41:00Z">
        <w:r>
          <w:rPr>
            <w:rFonts w:ascii="Times New Roman" w:hAnsi="Times New Roman"/>
            <w:lang w:val="en-GB" w:eastAsia="ko-KR"/>
          </w:rPr>
          <w:t xml:space="preserve">ZTE, </w:t>
        </w:r>
      </w:ins>
      <w:ins w:id="57"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69FC312F"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240CC7BB" w14:textId="77777777">
        <w:tc>
          <w:tcPr>
            <w:tcW w:w="1975" w:type="dxa"/>
            <w:shd w:val="clear" w:color="auto" w:fill="CC66FF"/>
          </w:tcPr>
          <w:p w14:paraId="0AF7B75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40265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F2253E7" w14:textId="77777777">
        <w:tc>
          <w:tcPr>
            <w:tcW w:w="1975" w:type="dxa"/>
          </w:tcPr>
          <w:p w14:paraId="195713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9E47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5C69BA08" w14:textId="77777777">
        <w:tc>
          <w:tcPr>
            <w:tcW w:w="1975" w:type="dxa"/>
          </w:tcPr>
          <w:p w14:paraId="02F993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B919E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49D32373" w14:textId="77777777">
        <w:tc>
          <w:tcPr>
            <w:tcW w:w="1975" w:type="dxa"/>
          </w:tcPr>
          <w:p w14:paraId="5F12BD2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CEFE28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3373B5BC" w14:textId="77777777">
        <w:tc>
          <w:tcPr>
            <w:tcW w:w="1975" w:type="dxa"/>
          </w:tcPr>
          <w:p w14:paraId="4403BFB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EDF31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B92AAB" w14:paraId="2BD37772" w14:textId="77777777">
        <w:tc>
          <w:tcPr>
            <w:tcW w:w="1975" w:type="dxa"/>
          </w:tcPr>
          <w:p w14:paraId="790FC7C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D713A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12A18A9" w14:textId="77777777">
        <w:tc>
          <w:tcPr>
            <w:tcW w:w="1975" w:type="dxa"/>
          </w:tcPr>
          <w:p w14:paraId="6A9A29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725D3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 however we have concern to up to UE implementation. Based on the existing RAN4 specification 38.133 section 8.5, it specifies the assumption for BLER computation. Thus, we think it should let RAN4 decide how to calculate the hypothetical B</w:t>
            </w:r>
            <w:r>
              <w:rPr>
                <w:rFonts w:ascii="Times New Roman" w:eastAsiaTheme="minorEastAsia" w:hAnsi="Times New Roman" w:hint="eastAsia"/>
                <w:lang w:eastAsia="zh-CN"/>
              </w:rPr>
              <w:t xml:space="preserve">LER. </w:t>
            </w:r>
          </w:p>
        </w:tc>
      </w:tr>
      <w:tr w:rsidR="00B92AAB" w14:paraId="77E6A0AD" w14:textId="77777777">
        <w:tc>
          <w:tcPr>
            <w:tcW w:w="1975" w:type="dxa"/>
          </w:tcPr>
          <w:p w14:paraId="0700D3A1" w14:textId="00BCFC51"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5C37EDC" w14:textId="6DE42A89"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B92AAB" w14:paraId="1673B269" w14:textId="77777777">
        <w:tc>
          <w:tcPr>
            <w:tcW w:w="1975" w:type="dxa"/>
          </w:tcPr>
          <w:p w14:paraId="65AEF61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424E50C" w14:textId="77777777" w:rsidR="00B92AAB" w:rsidRDefault="00B92AAB">
            <w:pPr>
              <w:pStyle w:val="ListParagraph"/>
              <w:ind w:left="0"/>
              <w:contextualSpacing/>
              <w:rPr>
                <w:rFonts w:ascii="Times New Roman" w:eastAsiaTheme="minorEastAsia" w:hAnsi="Times New Roman"/>
                <w:lang w:eastAsia="zh-CN"/>
              </w:rPr>
            </w:pPr>
          </w:p>
        </w:tc>
      </w:tr>
      <w:tr w:rsidR="00B92AAB" w14:paraId="363B7430" w14:textId="77777777">
        <w:tc>
          <w:tcPr>
            <w:tcW w:w="1975" w:type="dxa"/>
          </w:tcPr>
          <w:p w14:paraId="6F9030B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9A9129B" w14:textId="77777777" w:rsidR="00B92AAB" w:rsidRDefault="00B92AAB">
            <w:pPr>
              <w:pStyle w:val="ListParagraph"/>
              <w:ind w:left="0"/>
              <w:contextualSpacing/>
              <w:rPr>
                <w:rFonts w:ascii="Times New Roman" w:eastAsiaTheme="minorEastAsia" w:hAnsi="Times New Roman"/>
                <w:lang w:eastAsia="zh-CN"/>
              </w:rPr>
            </w:pPr>
          </w:p>
        </w:tc>
      </w:tr>
      <w:tr w:rsidR="00B92AAB" w14:paraId="634790CB" w14:textId="77777777">
        <w:tc>
          <w:tcPr>
            <w:tcW w:w="1975" w:type="dxa"/>
          </w:tcPr>
          <w:p w14:paraId="21E531E7"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70B823F0" w14:textId="77777777" w:rsidR="00B92AAB" w:rsidRDefault="00B92AAB">
            <w:pPr>
              <w:pStyle w:val="ListParagraph"/>
              <w:ind w:left="0"/>
              <w:contextualSpacing/>
              <w:rPr>
                <w:rFonts w:ascii="Times New Roman" w:eastAsia="MS Mincho" w:hAnsi="Times New Roman"/>
                <w:lang w:eastAsia="ja-JP"/>
              </w:rPr>
            </w:pPr>
          </w:p>
        </w:tc>
      </w:tr>
    </w:tbl>
    <w:p w14:paraId="4B8A9715" w14:textId="77777777" w:rsidR="00B92AAB" w:rsidRDefault="00B92AAB"/>
    <w:p w14:paraId="1ED2EA94" w14:textId="77777777" w:rsidR="00B92AAB" w:rsidRDefault="0024174B">
      <w:pPr>
        <w:pStyle w:val="Heading3"/>
        <w:numPr>
          <w:ilvl w:val="2"/>
          <w:numId w:val="10"/>
        </w:numPr>
        <w:ind w:left="450"/>
        <w:rPr>
          <w:lang w:val="en-US"/>
        </w:rPr>
      </w:pPr>
      <w:r>
        <w:rPr>
          <w:lang w:val="en-US"/>
        </w:rPr>
        <w:t>Issue #5-3 (NBI RS)</w:t>
      </w:r>
    </w:p>
    <w:p w14:paraId="1C7E0377"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Based on the company’s contributions the following preference on the agreed alternatives from RAN1#105e</w:t>
      </w:r>
      <w:r>
        <w:rPr>
          <w:sz w:val="22"/>
          <w:szCs w:val="22"/>
          <w:lang w:val="en-US"/>
        </w:rPr>
        <w:t xml:space="preserve"> meeting are provided. </w:t>
      </w:r>
    </w:p>
    <w:p w14:paraId="29579B96"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#5-3:</w:t>
      </w:r>
    </w:p>
    <w:p w14:paraId="20F89B8A"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NBI RS are configured as follows</w:t>
      </w:r>
    </w:p>
    <w:p w14:paraId="7C73D2FF"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7286FD"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r>
        <w:rPr>
          <w:rFonts w:ascii="Times New Roman" w:eastAsiaTheme="minorEastAsia" w:hAnsi="Times New Roman"/>
          <w:lang w:eastAsia="zh-CN"/>
        </w:rPr>
        <w:t xml:space="preserve">Convida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7EB13F3E"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70D43B96"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Lenovo/MotMobility, Xiaomi, </w:t>
      </w:r>
      <w:ins w:id="58" w:author="ZTE-Chuangxin" w:date="2021-08-14T16:45:00Z">
        <w:r>
          <w:rPr>
            <w:rFonts w:ascii="Times New Roman" w:hAnsi="Times New Roman"/>
            <w:lang w:val="en-GB" w:eastAsia="ko-KR"/>
          </w:rPr>
          <w:t xml:space="preserve">ZTE, </w:t>
        </w:r>
      </w:ins>
      <w:ins w:id="59" w:author="Yuki Matsumura" w:date="2021-08-16T15:19:00Z">
        <w:r>
          <w:rPr>
            <w:rFonts w:ascii="Times New Roman" w:hAnsi="Times New Roman"/>
            <w:lang w:val="en-GB" w:eastAsia="ko-KR"/>
          </w:rPr>
          <w:t>DOCOMO</w:t>
        </w:r>
      </w:ins>
      <w:ins w:id="60"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18FEE966" w14:textId="77777777" w:rsidR="00B92AAB" w:rsidRDefault="0024174B">
      <w:pPr>
        <w:pStyle w:val="Heading4"/>
        <w:rPr>
          <w:u w:val="single"/>
          <w:lang w:val="en-US"/>
        </w:rPr>
      </w:pPr>
      <w:r>
        <w:rPr>
          <w:u w:val="single"/>
          <w:lang w:val="en-US"/>
        </w:rPr>
        <w:t>Round-1</w:t>
      </w:r>
    </w:p>
    <w:p w14:paraId="064CA3EF" w14:textId="77777777" w:rsidR="00B92AAB" w:rsidRDefault="0024174B">
      <w:pPr>
        <w:rPr>
          <w:sz w:val="22"/>
          <w:szCs w:val="22"/>
          <w:lang w:val="en-US"/>
        </w:rPr>
      </w:pPr>
      <w:r>
        <w:rPr>
          <w:sz w:val="22"/>
          <w:szCs w:val="22"/>
          <w:lang w:val="en-US"/>
        </w:rPr>
        <w:t>Companies are invited to provide their views regarding the above alternatives.</w:t>
      </w:r>
    </w:p>
    <w:p w14:paraId="4539ABF1"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50860528" w14:textId="77777777" w:rsidR="00B92AAB" w:rsidRDefault="0024174B">
      <w:pPr>
        <w:pStyle w:val="Proposal0"/>
        <w:numPr>
          <w:ilvl w:val="0"/>
          <w:numId w:val="13"/>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080A9BF"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3ACD5378" w14:textId="77777777">
        <w:tc>
          <w:tcPr>
            <w:tcW w:w="1975" w:type="dxa"/>
            <w:shd w:val="clear" w:color="auto" w:fill="CC66FF"/>
          </w:tcPr>
          <w:p w14:paraId="22FCD28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25BCE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BC3835F" w14:textId="77777777">
        <w:tc>
          <w:tcPr>
            <w:tcW w:w="1975" w:type="dxa"/>
          </w:tcPr>
          <w:p w14:paraId="720803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86BD4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w:t>
            </w:r>
            <w:r>
              <w:rPr>
                <w:rFonts w:ascii="Times New Roman" w:eastAsiaTheme="minorEastAsia" w:hAnsi="Times New Roman"/>
                <w:lang w:eastAsia="zh-CN"/>
              </w:rPr>
              <w:lastRenderedPageBreak/>
              <w:t>operation. At current moment, it is still possible for UE to fall back to S-TRP mode. Perhaps this needs mo</w:t>
            </w:r>
            <w:r>
              <w:rPr>
                <w:rFonts w:ascii="Times New Roman" w:eastAsiaTheme="minorEastAsia" w:hAnsi="Times New Roman"/>
                <w:lang w:eastAsia="zh-CN"/>
              </w:rPr>
              <w:t xml:space="preserve">re discussion. </w:t>
            </w:r>
          </w:p>
        </w:tc>
      </w:tr>
      <w:tr w:rsidR="00B92AAB" w14:paraId="3D6DBEA5" w14:textId="77777777">
        <w:tc>
          <w:tcPr>
            <w:tcW w:w="1975" w:type="dxa"/>
          </w:tcPr>
          <w:p w14:paraId="3693A3B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QC</w:t>
            </w:r>
          </w:p>
        </w:tc>
        <w:tc>
          <w:tcPr>
            <w:tcW w:w="7375" w:type="dxa"/>
          </w:tcPr>
          <w:p w14:paraId="58FB580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B92AAB" w14:paraId="0905D266" w14:textId="77777777">
        <w:tc>
          <w:tcPr>
            <w:tcW w:w="1975" w:type="dxa"/>
          </w:tcPr>
          <w:p w14:paraId="363784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D78494"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lang w:eastAsia="ja-JP"/>
              </w:rPr>
              <w:t>Support Alt 4-1.</w:t>
            </w:r>
          </w:p>
        </w:tc>
      </w:tr>
      <w:tr w:rsidR="00B92AAB" w14:paraId="3EA8EE1B" w14:textId="77777777">
        <w:tc>
          <w:tcPr>
            <w:tcW w:w="1975" w:type="dxa"/>
          </w:tcPr>
          <w:p w14:paraId="3F6542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AA608B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B92AAB" w14:paraId="36C8B56F" w14:textId="77777777">
        <w:tc>
          <w:tcPr>
            <w:tcW w:w="1975" w:type="dxa"/>
          </w:tcPr>
          <w:p w14:paraId="71C360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6F51F8F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B92AAB" w14:paraId="0E6453C7" w14:textId="77777777">
        <w:tc>
          <w:tcPr>
            <w:tcW w:w="1975" w:type="dxa"/>
          </w:tcPr>
          <w:p w14:paraId="4CE522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w:t>
            </w:r>
            <w:r>
              <w:rPr>
                <w:rFonts w:ascii="Times New Roman" w:eastAsiaTheme="minorEastAsia" w:hAnsi="Times New Roman"/>
                <w:lang w:eastAsia="zh-CN"/>
              </w:rPr>
              <w:t>oderator</w:t>
            </w:r>
          </w:p>
        </w:tc>
        <w:tc>
          <w:tcPr>
            <w:tcW w:w="7375" w:type="dxa"/>
          </w:tcPr>
          <w:p w14:paraId="0D68F3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B92AAB" w14:paraId="74D76231" w14:textId="77777777">
        <w:tc>
          <w:tcPr>
            <w:tcW w:w="1975" w:type="dxa"/>
          </w:tcPr>
          <w:p w14:paraId="39EEB53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5ABA4A1" w14:textId="77777777" w:rsidR="00B92AAB" w:rsidRDefault="00B92AAB">
            <w:pPr>
              <w:pStyle w:val="ListParagraph"/>
              <w:ind w:left="0"/>
              <w:contextualSpacing/>
              <w:rPr>
                <w:rFonts w:ascii="Times New Roman" w:eastAsiaTheme="minorEastAsia" w:hAnsi="Times New Roman"/>
                <w:lang w:eastAsia="zh-CN"/>
              </w:rPr>
            </w:pPr>
          </w:p>
        </w:tc>
      </w:tr>
      <w:tr w:rsidR="00B92AAB" w14:paraId="2E3EFBAF" w14:textId="77777777">
        <w:tc>
          <w:tcPr>
            <w:tcW w:w="1975" w:type="dxa"/>
          </w:tcPr>
          <w:p w14:paraId="05DEEA5D" w14:textId="77777777" w:rsidR="00B92AAB" w:rsidRDefault="00B92AAB">
            <w:pPr>
              <w:pStyle w:val="ListParagraph"/>
              <w:ind w:left="0"/>
              <w:contextualSpacing/>
              <w:rPr>
                <w:rFonts w:ascii="Times New Roman" w:eastAsiaTheme="minorEastAsia" w:hAnsi="Times New Roman"/>
                <w:lang w:val="en-GB" w:eastAsia="zh-CN"/>
              </w:rPr>
            </w:pPr>
          </w:p>
        </w:tc>
        <w:tc>
          <w:tcPr>
            <w:tcW w:w="7375" w:type="dxa"/>
          </w:tcPr>
          <w:p w14:paraId="53D1AF4D" w14:textId="77777777" w:rsidR="00B92AAB" w:rsidRDefault="00B92AAB">
            <w:pPr>
              <w:pStyle w:val="ListParagraph"/>
              <w:ind w:left="0"/>
              <w:contextualSpacing/>
              <w:rPr>
                <w:rFonts w:ascii="Times New Roman" w:eastAsiaTheme="minorEastAsia" w:hAnsi="Times New Roman"/>
                <w:lang w:eastAsia="zh-CN"/>
              </w:rPr>
            </w:pPr>
          </w:p>
        </w:tc>
      </w:tr>
      <w:tr w:rsidR="00B92AAB" w14:paraId="720AEAD7" w14:textId="77777777">
        <w:tc>
          <w:tcPr>
            <w:tcW w:w="1975" w:type="dxa"/>
          </w:tcPr>
          <w:p w14:paraId="414A32D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68CC914" w14:textId="77777777" w:rsidR="00B92AAB" w:rsidRDefault="00B92AAB">
            <w:pPr>
              <w:pStyle w:val="ListParagraph"/>
              <w:ind w:left="0"/>
              <w:contextualSpacing/>
              <w:rPr>
                <w:rFonts w:ascii="Times New Roman" w:eastAsiaTheme="minorEastAsia" w:hAnsi="Times New Roman"/>
                <w:lang w:eastAsia="zh-CN"/>
              </w:rPr>
            </w:pPr>
          </w:p>
        </w:tc>
      </w:tr>
    </w:tbl>
    <w:p w14:paraId="27E02D7F" w14:textId="77777777" w:rsidR="00B92AAB" w:rsidRDefault="00B92AAB"/>
    <w:p w14:paraId="5E3E307C" w14:textId="77777777" w:rsidR="00B92AAB" w:rsidRDefault="0024174B">
      <w:pPr>
        <w:pStyle w:val="Heading3"/>
        <w:numPr>
          <w:ilvl w:val="2"/>
          <w:numId w:val="10"/>
        </w:numPr>
        <w:ind w:left="450"/>
        <w:rPr>
          <w:lang w:val="en-US"/>
        </w:rPr>
      </w:pPr>
      <w:r>
        <w:rPr>
          <w:lang w:val="en-US"/>
        </w:rPr>
        <w:t>Issue #5-4 (Applicability of the BFR enhancements)</w:t>
      </w:r>
    </w:p>
    <w:p w14:paraId="12D6EC9A" w14:textId="77777777" w:rsidR="00B92AAB" w:rsidRDefault="0024174B">
      <w:pPr>
        <w:ind w:firstLine="288"/>
        <w:rPr>
          <w:sz w:val="22"/>
          <w:szCs w:val="22"/>
          <w:lang w:val="en-US"/>
        </w:rPr>
      </w:pPr>
      <w:r>
        <w:rPr>
          <w:rFonts w:eastAsiaTheme="minorEastAsia"/>
          <w:sz w:val="22"/>
          <w:szCs w:val="22"/>
          <w:lang w:val="en-US" w:eastAsia="zh-CN"/>
        </w:rPr>
        <w:t xml:space="preserve">Several companies have discussed the issue of applicability of beam failure enhancements for different BFD procedures (specified in different </w:t>
      </w:r>
      <w:r>
        <w:rPr>
          <w:rFonts w:eastAsiaTheme="minorEastAsia"/>
          <w:sz w:val="22"/>
          <w:szCs w:val="22"/>
          <w:lang w:val="en-US" w:eastAsia="zh-CN"/>
        </w:rPr>
        <w:t>releases), when two TCI states are activated for CORESET. Based on the company’s contributions the following proposal is made.</w:t>
      </w:r>
      <w:r>
        <w:rPr>
          <w:sz w:val="22"/>
          <w:szCs w:val="22"/>
          <w:lang w:val="en-US"/>
        </w:rPr>
        <w:t xml:space="preserve"> </w:t>
      </w:r>
    </w:p>
    <w:p w14:paraId="5A3F8478"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#5-4:</w:t>
      </w:r>
    </w:p>
    <w:p w14:paraId="51C9D618" w14:textId="77777777" w:rsidR="00B92AAB" w:rsidRDefault="0024174B">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47274324" w14:textId="77777777" w:rsidR="00B92AAB" w:rsidRDefault="0024174B">
      <w:pPr>
        <w:pStyle w:val="ListParagraph"/>
        <w:numPr>
          <w:ilvl w:val="1"/>
          <w:numId w:val="13"/>
        </w:numPr>
        <w:rPr>
          <w:rFonts w:ascii="Times New Roman" w:hAnsi="Times New Roman"/>
        </w:rPr>
      </w:pPr>
      <w:r>
        <w:rPr>
          <w:rFonts w:ascii="Times New Roman" w:hAnsi="Times New Roman"/>
        </w:rPr>
        <w:t xml:space="preserve">Rel-15 BFR and Rel-16 BFR </w:t>
      </w:r>
      <w:r>
        <w:rPr>
          <w:rFonts w:ascii="Times New Roman" w:hAnsi="Times New Roman"/>
        </w:rPr>
        <w:t>procedure</w:t>
      </w:r>
    </w:p>
    <w:p w14:paraId="48478F8C" w14:textId="77777777" w:rsidR="00B92AAB" w:rsidRDefault="0024174B">
      <w:pPr>
        <w:pStyle w:val="ListParagraph"/>
        <w:numPr>
          <w:ilvl w:val="2"/>
          <w:numId w:val="13"/>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E7E6E6" w:themeColor="background2"/>
          <w:lang w:val="en-GB" w:eastAsia="ko-KR"/>
        </w:rPr>
        <w:t xml:space="preserve">, NEC, Nokia/NSB, </w:t>
      </w:r>
    </w:p>
    <w:p w14:paraId="7C5AD508" w14:textId="77777777" w:rsidR="00B92AAB" w:rsidRDefault="0024174B">
      <w:pPr>
        <w:rPr>
          <w:sz w:val="22"/>
          <w:szCs w:val="22"/>
          <w:lang w:val="en-US"/>
        </w:rPr>
      </w:pPr>
      <w:r>
        <w:rPr>
          <w:sz w:val="22"/>
          <w:szCs w:val="22"/>
          <w:lang w:val="en-US"/>
        </w:rPr>
        <w:t>Companies are invited to provide their views regarding the above proposal.</w:t>
      </w:r>
    </w:p>
    <w:p w14:paraId="43AB98AE" w14:textId="77777777" w:rsidR="00B92AAB" w:rsidRDefault="0024174B">
      <w:pPr>
        <w:pStyle w:val="Heading4"/>
        <w:rPr>
          <w:u w:val="single"/>
          <w:lang w:val="en-US"/>
        </w:rPr>
      </w:pPr>
      <w:r>
        <w:rPr>
          <w:u w:val="single"/>
          <w:lang w:val="en-US"/>
        </w:rPr>
        <w:t>Round-1</w:t>
      </w:r>
    </w:p>
    <w:p w14:paraId="290D1FF5"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778FBE30" w14:textId="77777777" w:rsidR="00B92AAB" w:rsidRDefault="0024174B">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60801C84" w14:textId="77777777" w:rsidR="00B92AAB" w:rsidRDefault="0024174B">
      <w:pPr>
        <w:pStyle w:val="ListParagraph"/>
        <w:numPr>
          <w:ilvl w:val="1"/>
          <w:numId w:val="13"/>
        </w:numPr>
        <w:rPr>
          <w:rFonts w:ascii="Times New Roman" w:hAnsi="Times New Roman"/>
        </w:rPr>
      </w:pPr>
      <w:r>
        <w:rPr>
          <w:rFonts w:ascii="Times New Roman" w:hAnsi="Times New Roman"/>
        </w:rPr>
        <w:t>Rel-15 BFR and Rel-16 BFR procedure</w:t>
      </w:r>
    </w:p>
    <w:p w14:paraId="2DD2CF24" w14:textId="77777777" w:rsidR="00B92AAB" w:rsidRDefault="00B92AAB">
      <w:pPr>
        <w:rPr>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49C07C37" w14:textId="77777777">
        <w:tc>
          <w:tcPr>
            <w:tcW w:w="1975" w:type="dxa"/>
            <w:shd w:val="clear" w:color="auto" w:fill="CC66FF"/>
          </w:tcPr>
          <w:p w14:paraId="0B61741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AF724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28A93DA" w14:textId="77777777">
        <w:tc>
          <w:tcPr>
            <w:tcW w:w="1975" w:type="dxa"/>
          </w:tcPr>
          <w:p w14:paraId="786A23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AD0424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B92AAB" w14:paraId="20AAB95B" w14:textId="77777777">
        <w:tc>
          <w:tcPr>
            <w:tcW w:w="1975" w:type="dxa"/>
          </w:tcPr>
          <w:p w14:paraId="5956DC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45CA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25658185" w14:textId="77777777">
        <w:tc>
          <w:tcPr>
            <w:tcW w:w="1975" w:type="dxa"/>
          </w:tcPr>
          <w:p w14:paraId="5095A6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8162A67"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B92AAB" w14:paraId="1899C988" w14:textId="77777777">
        <w:tc>
          <w:tcPr>
            <w:tcW w:w="1975" w:type="dxa"/>
          </w:tcPr>
          <w:p w14:paraId="422685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ADAD7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44A3AD9D" w14:textId="77777777">
        <w:tc>
          <w:tcPr>
            <w:tcW w:w="1975" w:type="dxa"/>
          </w:tcPr>
          <w:p w14:paraId="5ED52F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3905F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92AAB" w14:paraId="251AAE1A" w14:textId="77777777">
        <w:tc>
          <w:tcPr>
            <w:tcW w:w="1975" w:type="dxa"/>
          </w:tcPr>
          <w:p w14:paraId="564827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92C57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56B50CED" w14:textId="77777777">
        <w:tc>
          <w:tcPr>
            <w:tcW w:w="1975" w:type="dxa"/>
          </w:tcPr>
          <w:p w14:paraId="0B95DC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29EE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71B7D518" w14:textId="77777777">
        <w:tc>
          <w:tcPr>
            <w:tcW w:w="1975" w:type="dxa"/>
          </w:tcPr>
          <w:p w14:paraId="7ABDC9E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F742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w:t>
            </w:r>
            <w:r>
              <w:rPr>
                <w:rFonts w:ascii="Times New Roman" w:eastAsiaTheme="minorEastAsia" w:hAnsi="Times New Roman"/>
                <w:lang w:eastAsia="zh-CN"/>
              </w:rPr>
              <w:t xml:space="preserve">ith the conclusion. We don’t see any way to distinguish two SFN CORESETs associate with a TRP.   </w:t>
            </w:r>
          </w:p>
        </w:tc>
      </w:tr>
      <w:tr w:rsidR="00B92AAB" w14:paraId="65151335" w14:textId="77777777">
        <w:tc>
          <w:tcPr>
            <w:tcW w:w="1975" w:type="dxa"/>
          </w:tcPr>
          <w:p w14:paraId="3476F859"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53224745"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B92AAB" w14:paraId="3650D631" w14:textId="77777777">
        <w:tc>
          <w:tcPr>
            <w:tcW w:w="1975" w:type="dxa"/>
          </w:tcPr>
          <w:p w14:paraId="748EBCB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EB420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5D4991F0" w14:textId="77777777">
        <w:tc>
          <w:tcPr>
            <w:tcW w:w="1975" w:type="dxa"/>
          </w:tcPr>
          <w:p w14:paraId="5635F2D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6EB2D2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B92AAB" w14:paraId="77EC7CCE" w14:textId="77777777">
        <w:tc>
          <w:tcPr>
            <w:tcW w:w="1975" w:type="dxa"/>
          </w:tcPr>
          <w:p w14:paraId="6A70828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794C1C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It seems appropriate to discuss this later when we know more details of the </w:t>
            </w:r>
            <w:r>
              <w:rPr>
                <w:rFonts w:ascii="Times New Roman" w:eastAsia="MS Mincho" w:hAnsi="Times New Roman"/>
                <w:lang w:eastAsia="ja-JP"/>
              </w:rPr>
              <w:lastRenderedPageBreak/>
              <w:t>“BFR enhancements”, if any.</w:t>
            </w:r>
          </w:p>
        </w:tc>
      </w:tr>
    </w:tbl>
    <w:p w14:paraId="467CF5FA" w14:textId="77777777" w:rsidR="00B92AAB" w:rsidRDefault="00B92AAB">
      <w:pPr>
        <w:rPr>
          <w:lang w:val="en-US"/>
        </w:rPr>
      </w:pPr>
    </w:p>
    <w:p w14:paraId="42F55D80" w14:textId="77777777" w:rsidR="00B92AAB" w:rsidRDefault="0024174B">
      <w:pPr>
        <w:pStyle w:val="Heading2"/>
      </w:pPr>
      <w:r>
        <w:t>Other issues</w:t>
      </w:r>
    </w:p>
    <w:p w14:paraId="5A10BDA2"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0"/>
        <w:tblW w:w="9350" w:type="dxa"/>
        <w:tblLayout w:type="fixed"/>
        <w:tblLook w:val="04A0" w:firstRow="1" w:lastRow="0" w:firstColumn="1" w:lastColumn="0" w:noHBand="0" w:noVBand="1"/>
      </w:tblPr>
      <w:tblGrid>
        <w:gridCol w:w="1975"/>
        <w:gridCol w:w="7375"/>
      </w:tblGrid>
      <w:tr w:rsidR="00B92AAB" w14:paraId="775BE4F8" w14:textId="77777777">
        <w:tc>
          <w:tcPr>
            <w:tcW w:w="1975" w:type="dxa"/>
            <w:shd w:val="clear" w:color="auto" w:fill="CC66FF"/>
          </w:tcPr>
          <w:p w14:paraId="4F47CA4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285BF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56FC11F" w14:textId="77777777">
        <w:tc>
          <w:tcPr>
            <w:tcW w:w="1975" w:type="dxa"/>
          </w:tcPr>
          <w:p w14:paraId="1B6BF5A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BCEA28" w14:textId="77777777" w:rsidR="00B92AAB" w:rsidRDefault="00B92AAB">
            <w:pPr>
              <w:pStyle w:val="ListParagraph"/>
              <w:ind w:left="0"/>
              <w:contextualSpacing/>
              <w:rPr>
                <w:rFonts w:ascii="Times New Roman" w:eastAsiaTheme="minorEastAsia" w:hAnsi="Times New Roman"/>
                <w:lang w:eastAsia="zh-CN"/>
              </w:rPr>
            </w:pPr>
          </w:p>
        </w:tc>
      </w:tr>
      <w:tr w:rsidR="00B92AAB" w14:paraId="2CCE2320" w14:textId="77777777">
        <w:tc>
          <w:tcPr>
            <w:tcW w:w="1975" w:type="dxa"/>
          </w:tcPr>
          <w:p w14:paraId="6B508BC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0EBF50" w14:textId="77777777" w:rsidR="00B92AAB" w:rsidRDefault="00B92AAB">
            <w:pPr>
              <w:pStyle w:val="ListParagraph"/>
              <w:ind w:left="0"/>
              <w:contextualSpacing/>
              <w:rPr>
                <w:rFonts w:ascii="Times New Roman" w:eastAsiaTheme="minorEastAsia" w:hAnsi="Times New Roman"/>
                <w:lang w:eastAsia="zh-CN"/>
              </w:rPr>
            </w:pPr>
          </w:p>
        </w:tc>
      </w:tr>
      <w:tr w:rsidR="00B92AAB" w14:paraId="7636978B" w14:textId="77777777">
        <w:tc>
          <w:tcPr>
            <w:tcW w:w="1975" w:type="dxa"/>
          </w:tcPr>
          <w:p w14:paraId="7B264BE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73ACF7D" w14:textId="77777777" w:rsidR="00B92AAB" w:rsidRDefault="00B92AAB">
            <w:pPr>
              <w:pStyle w:val="ListParagraph"/>
              <w:ind w:left="0"/>
              <w:contextualSpacing/>
              <w:rPr>
                <w:rFonts w:ascii="Times New Roman" w:hAnsi="Times New Roman"/>
                <w:lang w:eastAsia="zh-CN"/>
              </w:rPr>
            </w:pPr>
          </w:p>
        </w:tc>
      </w:tr>
      <w:tr w:rsidR="00B92AAB" w14:paraId="1EAD810E" w14:textId="77777777">
        <w:tc>
          <w:tcPr>
            <w:tcW w:w="1975" w:type="dxa"/>
          </w:tcPr>
          <w:p w14:paraId="2760A4F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1A62A31" w14:textId="77777777" w:rsidR="00B92AAB" w:rsidRDefault="00B92AAB">
            <w:pPr>
              <w:pStyle w:val="ListParagraph"/>
              <w:ind w:left="0"/>
              <w:contextualSpacing/>
              <w:rPr>
                <w:rFonts w:ascii="Times New Roman" w:eastAsiaTheme="minorEastAsia" w:hAnsi="Times New Roman"/>
                <w:lang w:eastAsia="zh-CN"/>
              </w:rPr>
            </w:pPr>
          </w:p>
        </w:tc>
      </w:tr>
      <w:tr w:rsidR="00B92AAB" w14:paraId="4070B21A" w14:textId="77777777">
        <w:tc>
          <w:tcPr>
            <w:tcW w:w="1975" w:type="dxa"/>
          </w:tcPr>
          <w:p w14:paraId="013CB51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0FC7712" w14:textId="77777777" w:rsidR="00B92AAB" w:rsidRDefault="00B92AAB">
            <w:pPr>
              <w:pStyle w:val="ListParagraph"/>
              <w:ind w:left="0"/>
              <w:contextualSpacing/>
              <w:rPr>
                <w:rFonts w:ascii="Times New Roman" w:eastAsiaTheme="minorEastAsia" w:hAnsi="Times New Roman"/>
                <w:lang w:eastAsia="zh-CN"/>
              </w:rPr>
            </w:pPr>
          </w:p>
        </w:tc>
      </w:tr>
      <w:tr w:rsidR="00B92AAB" w14:paraId="0BA5FD32" w14:textId="77777777">
        <w:tc>
          <w:tcPr>
            <w:tcW w:w="1975" w:type="dxa"/>
          </w:tcPr>
          <w:p w14:paraId="3E6D562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38E7833" w14:textId="77777777" w:rsidR="00B92AAB" w:rsidRDefault="00B92AAB">
            <w:pPr>
              <w:pStyle w:val="ListParagraph"/>
              <w:ind w:left="0"/>
              <w:contextualSpacing/>
              <w:rPr>
                <w:rFonts w:ascii="Times New Roman" w:eastAsiaTheme="minorEastAsia" w:hAnsi="Times New Roman"/>
                <w:lang w:eastAsia="zh-CN"/>
              </w:rPr>
            </w:pPr>
          </w:p>
        </w:tc>
      </w:tr>
      <w:tr w:rsidR="00B92AAB" w14:paraId="5535D761" w14:textId="77777777">
        <w:tc>
          <w:tcPr>
            <w:tcW w:w="1975" w:type="dxa"/>
          </w:tcPr>
          <w:p w14:paraId="79EF114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376876A" w14:textId="77777777" w:rsidR="00B92AAB" w:rsidRDefault="00B92AAB">
            <w:pPr>
              <w:pStyle w:val="ListParagraph"/>
              <w:ind w:left="0"/>
              <w:contextualSpacing/>
              <w:rPr>
                <w:rFonts w:ascii="Times New Roman" w:eastAsiaTheme="minorEastAsia" w:hAnsi="Times New Roman"/>
                <w:lang w:eastAsia="zh-CN"/>
              </w:rPr>
            </w:pPr>
          </w:p>
        </w:tc>
      </w:tr>
      <w:tr w:rsidR="00B92AAB" w14:paraId="401DB3BB" w14:textId="77777777">
        <w:tc>
          <w:tcPr>
            <w:tcW w:w="1975" w:type="dxa"/>
          </w:tcPr>
          <w:p w14:paraId="0D94975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7E4B5B" w14:textId="77777777" w:rsidR="00B92AAB" w:rsidRDefault="00B92AAB">
            <w:pPr>
              <w:pStyle w:val="ListParagraph"/>
              <w:ind w:left="0"/>
              <w:contextualSpacing/>
              <w:rPr>
                <w:rFonts w:ascii="Times New Roman" w:eastAsiaTheme="minorEastAsia" w:hAnsi="Times New Roman"/>
                <w:lang w:eastAsia="zh-CN"/>
              </w:rPr>
            </w:pPr>
          </w:p>
        </w:tc>
      </w:tr>
      <w:tr w:rsidR="00B92AAB" w14:paraId="10A170FE" w14:textId="77777777">
        <w:tc>
          <w:tcPr>
            <w:tcW w:w="1975" w:type="dxa"/>
          </w:tcPr>
          <w:p w14:paraId="4E84E65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B84CC60" w14:textId="77777777" w:rsidR="00B92AAB" w:rsidRDefault="00B92AAB">
            <w:pPr>
              <w:pStyle w:val="ListParagraph"/>
              <w:ind w:left="0"/>
              <w:contextualSpacing/>
              <w:rPr>
                <w:rFonts w:ascii="Times New Roman" w:eastAsiaTheme="minorEastAsia" w:hAnsi="Times New Roman"/>
                <w:lang w:eastAsia="zh-CN"/>
              </w:rPr>
            </w:pPr>
          </w:p>
        </w:tc>
      </w:tr>
      <w:tr w:rsidR="00B92AAB" w14:paraId="160D70E0" w14:textId="77777777">
        <w:tc>
          <w:tcPr>
            <w:tcW w:w="1975" w:type="dxa"/>
          </w:tcPr>
          <w:p w14:paraId="1C788C41"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57A95422" w14:textId="77777777" w:rsidR="00B92AAB" w:rsidRDefault="00B92AAB">
            <w:pPr>
              <w:pStyle w:val="ListParagraph"/>
              <w:ind w:left="0"/>
              <w:contextualSpacing/>
              <w:rPr>
                <w:rFonts w:ascii="Times New Roman" w:eastAsia="MS Mincho" w:hAnsi="Times New Roman"/>
                <w:lang w:eastAsia="ja-JP"/>
              </w:rPr>
            </w:pPr>
          </w:p>
        </w:tc>
      </w:tr>
    </w:tbl>
    <w:p w14:paraId="1CAFF0A8" w14:textId="77777777" w:rsidR="00B92AAB" w:rsidRDefault="00B92AAB">
      <w:pPr>
        <w:rPr>
          <w:lang w:val="en-US"/>
        </w:rPr>
      </w:pPr>
    </w:p>
    <w:p w14:paraId="24B0281D" w14:textId="77777777" w:rsidR="00B92AAB" w:rsidRDefault="0024174B">
      <w:pPr>
        <w:pStyle w:val="Heading2"/>
        <w:numPr>
          <w:ilvl w:val="1"/>
          <w:numId w:val="9"/>
        </w:numPr>
        <w:ind w:left="360"/>
        <w:jc w:val="both"/>
        <w:rPr>
          <w:lang w:val="en-US"/>
        </w:rPr>
      </w:pPr>
      <w:r>
        <w:rPr>
          <w:lang w:val="en-US"/>
        </w:rPr>
        <w:t>Radio Link Monitoring</w:t>
      </w:r>
    </w:p>
    <w:p w14:paraId="14FF942A"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2BE3C881" w14:textId="77777777" w:rsidR="00B92AAB" w:rsidRDefault="0024174B">
      <w:pPr>
        <w:pStyle w:val="Heading3"/>
        <w:numPr>
          <w:ilvl w:val="2"/>
          <w:numId w:val="10"/>
        </w:numPr>
        <w:ind w:left="450"/>
        <w:rPr>
          <w:lang w:val="en-US"/>
        </w:rPr>
      </w:pPr>
      <w:r>
        <w:rPr>
          <w:lang w:val="en-US"/>
        </w:rPr>
        <w:t xml:space="preserve">Issue #6-1 </w:t>
      </w:r>
    </w:p>
    <w:p w14:paraId="5C8FCE02" w14:textId="77777777" w:rsidR="00B92AAB" w:rsidRDefault="0024174B">
      <w:pPr>
        <w:ind w:firstLine="288"/>
        <w:jc w:val="both"/>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13DF1811" w14:textId="77777777" w:rsidR="00B92AAB" w:rsidRDefault="0024174B">
      <w:pPr>
        <w:pStyle w:val="Heading4"/>
        <w:rPr>
          <w:u w:val="single"/>
          <w:lang w:val="en-US"/>
        </w:rPr>
      </w:pPr>
      <w:r>
        <w:rPr>
          <w:u w:val="single"/>
          <w:lang w:val="en-US"/>
        </w:rPr>
        <w:t>Round-1</w:t>
      </w:r>
    </w:p>
    <w:p w14:paraId="70AB08E2"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6C80B598" w14:textId="77777777" w:rsidR="00B92AAB" w:rsidRDefault="0024174B">
      <w:pPr>
        <w:pStyle w:val="ListParagraph"/>
        <w:numPr>
          <w:ilvl w:val="0"/>
          <w:numId w:val="13"/>
        </w:numPr>
        <w:rPr>
          <w:rFonts w:ascii="Times New Roman" w:hAnsi="Times New Roman"/>
        </w:rPr>
      </w:pPr>
      <w:r>
        <w:rPr>
          <w:rFonts w:ascii="Times New Roman" w:hAnsi="Times New Roman"/>
        </w:rPr>
        <w:t>Study RLM RS configuration enhancements when enha</w:t>
      </w:r>
      <w:r>
        <w:rPr>
          <w:rFonts w:ascii="Times New Roman" w:hAnsi="Times New Roman"/>
        </w:rPr>
        <w:t>nced SFN transmission scheme is configured for PDCCH</w:t>
      </w:r>
    </w:p>
    <w:p w14:paraId="20C36CDA" w14:textId="77777777" w:rsidR="00B92AAB" w:rsidRDefault="00B92AAB">
      <w:pPr>
        <w:ind w:firstLine="288"/>
        <w:jc w:val="both"/>
        <w:rPr>
          <w:rFonts w:ascii="Times" w:eastAsia="Times New Roman" w:hAnsi="Times" w:cs="Times"/>
          <w:sz w:val="22"/>
          <w:szCs w:val="22"/>
        </w:rPr>
      </w:pPr>
    </w:p>
    <w:tbl>
      <w:tblPr>
        <w:tblStyle w:val="TableGrid10"/>
        <w:tblW w:w="9350" w:type="dxa"/>
        <w:tblLayout w:type="fixed"/>
        <w:tblLook w:val="04A0" w:firstRow="1" w:lastRow="0" w:firstColumn="1" w:lastColumn="0" w:noHBand="0" w:noVBand="1"/>
      </w:tblPr>
      <w:tblGrid>
        <w:gridCol w:w="1975"/>
        <w:gridCol w:w="7375"/>
      </w:tblGrid>
      <w:tr w:rsidR="00B92AAB" w14:paraId="6E2A64FB" w14:textId="77777777">
        <w:tc>
          <w:tcPr>
            <w:tcW w:w="1975" w:type="dxa"/>
            <w:shd w:val="clear" w:color="auto" w:fill="CC66FF"/>
          </w:tcPr>
          <w:p w14:paraId="04339894"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710DC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87124F0" w14:textId="77777777">
        <w:tc>
          <w:tcPr>
            <w:tcW w:w="1975" w:type="dxa"/>
          </w:tcPr>
          <w:p w14:paraId="6B70DB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3993A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FEF588A" w14:textId="77777777">
        <w:tc>
          <w:tcPr>
            <w:tcW w:w="1975" w:type="dxa"/>
          </w:tcPr>
          <w:p w14:paraId="77A2BE9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976718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1F7D5DC3" w14:textId="77777777">
        <w:tc>
          <w:tcPr>
            <w:tcW w:w="1975" w:type="dxa"/>
          </w:tcPr>
          <w:p w14:paraId="6C24549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8CDF002"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2835B62" w14:textId="77777777">
        <w:tc>
          <w:tcPr>
            <w:tcW w:w="1975" w:type="dxa"/>
          </w:tcPr>
          <w:tbl>
            <w:tblPr>
              <w:tblStyle w:val="TableGrid10"/>
              <w:tblW w:w="9350" w:type="dxa"/>
              <w:tblLayout w:type="fixed"/>
              <w:tblLook w:val="04A0" w:firstRow="1" w:lastRow="0" w:firstColumn="1" w:lastColumn="0" w:noHBand="0" w:noVBand="1"/>
            </w:tblPr>
            <w:tblGrid>
              <w:gridCol w:w="1975"/>
              <w:gridCol w:w="7375"/>
            </w:tblGrid>
            <w:tr w:rsidR="00B92AAB" w14:paraId="416247E6" w14:textId="77777777">
              <w:tc>
                <w:tcPr>
                  <w:tcW w:w="1975" w:type="dxa"/>
                </w:tcPr>
                <w:p w14:paraId="2782BDE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DBD47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26D157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DDEAC4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60B7FF85" w14:textId="77777777">
        <w:tc>
          <w:tcPr>
            <w:tcW w:w="1975" w:type="dxa"/>
          </w:tcPr>
          <w:p w14:paraId="44559EA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3B48D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382C2DA" w14:textId="77777777">
        <w:tc>
          <w:tcPr>
            <w:tcW w:w="1975" w:type="dxa"/>
          </w:tcPr>
          <w:p w14:paraId="0DD27EA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510D9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E67CB6" w14:textId="77777777">
        <w:tc>
          <w:tcPr>
            <w:tcW w:w="1975" w:type="dxa"/>
          </w:tcPr>
          <w:p w14:paraId="0A7A081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6959E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010B4C05" w14:textId="77777777">
        <w:tc>
          <w:tcPr>
            <w:tcW w:w="1975" w:type="dxa"/>
          </w:tcPr>
          <w:p w14:paraId="094B27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2FEF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B92AAB" w14:paraId="38FD6A20" w14:textId="77777777">
        <w:tc>
          <w:tcPr>
            <w:tcW w:w="1975" w:type="dxa"/>
          </w:tcPr>
          <w:p w14:paraId="297012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8E9BD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3345C4C" w14:textId="77777777">
        <w:tc>
          <w:tcPr>
            <w:tcW w:w="1975" w:type="dxa"/>
          </w:tcPr>
          <w:p w14:paraId="6CDD15B4"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7896908D" w14:textId="77777777" w:rsidR="00B92AAB" w:rsidRDefault="00B92AAB">
            <w:pPr>
              <w:pStyle w:val="ListParagraph"/>
              <w:ind w:left="0"/>
              <w:contextualSpacing/>
              <w:rPr>
                <w:rFonts w:ascii="Times New Roman" w:eastAsia="MS Mincho" w:hAnsi="Times New Roman"/>
                <w:lang w:eastAsia="ja-JP"/>
              </w:rPr>
            </w:pPr>
          </w:p>
        </w:tc>
      </w:tr>
    </w:tbl>
    <w:p w14:paraId="4AC598D0" w14:textId="77777777" w:rsidR="00B92AAB" w:rsidRDefault="00B92AAB">
      <w:pPr>
        <w:ind w:firstLine="288"/>
        <w:jc w:val="both"/>
        <w:rPr>
          <w:rFonts w:ascii="Times" w:eastAsia="Times New Roman" w:hAnsi="Times" w:cs="Times"/>
          <w:sz w:val="22"/>
          <w:szCs w:val="22"/>
        </w:rPr>
      </w:pPr>
    </w:p>
    <w:p w14:paraId="19844F2A" w14:textId="77777777" w:rsidR="00B92AAB" w:rsidRDefault="0024174B">
      <w:pPr>
        <w:pStyle w:val="Heading2"/>
        <w:numPr>
          <w:ilvl w:val="1"/>
          <w:numId w:val="9"/>
        </w:numPr>
        <w:ind w:left="360"/>
        <w:jc w:val="both"/>
        <w:rPr>
          <w:lang w:val="en-US"/>
        </w:rPr>
      </w:pPr>
      <w:r>
        <w:rPr>
          <w:lang w:val="en-US"/>
        </w:rPr>
        <w:lastRenderedPageBreak/>
        <w:t>Issue #7-1 (Other non-categorized proposals)</w:t>
      </w:r>
    </w:p>
    <w:p w14:paraId="03DDAB72"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A06D5D4" w14:textId="77777777" w:rsidR="00B92AAB" w:rsidRDefault="0024174B">
      <w:pPr>
        <w:pStyle w:val="ListParagraph"/>
        <w:numPr>
          <w:ilvl w:val="0"/>
          <w:numId w:val="32"/>
        </w:numPr>
        <w:rPr>
          <w:rFonts w:ascii="Times New Roman" w:hAnsi="Times New Roman"/>
          <w:bCs/>
          <w:i/>
        </w:rPr>
      </w:pPr>
      <w:bookmarkStart w:id="61"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234626AB" w14:textId="77777777" w:rsidR="00B92AAB" w:rsidRDefault="0024174B">
      <w:pPr>
        <w:pStyle w:val="ListParagraph"/>
        <w:numPr>
          <w:ilvl w:val="0"/>
          <w:numId w:val="32"/>
        </w:numPr>
        <w:rPr>
          <w:rFonts w:ascii="Times New Roman" w:hAnsi="Times New Roman"/>
          <w:bCs/>
          <w:i/>
        </w:rPr>
      </w:pPr>
      <w:r>
        <w:rPr>
          <w:rFonts w:ascii="Times New Roman" w:hAnsi="Times New Roman"/>
          <w:bCs/>
          <w:i/>
        </w:rPr>
        <w:t>QCL assumptions between the TRS/CSI-RS and SSB reference RS for scheme 1</w:t>
      </w:r>
    </w:p>
    <w:bookmarkEnd w:id="61"/>
    <w:p w14:paraId="5546433D" w14:textId="77777777" w:rsidR="00B92AAB" w:rsidRDefault="0024174B">
      <w:pPr>
        <w:pStyle w:val="ListParagraph"/>
        <w:numPr>
          <w:ilvl w:val="0"/>
          <w:numId w:val="32"/>
        </w:numPr>
        <w:rPr>
          <w:rFonts w:ascii="Times New Roman" w:hAnsi="Times New Roman"/>
          <w:bCs/>
          <w:i/>
        </w:rPr>
      </w:pPr>
      <w:r>
        <w:rPr>
          <w:rFonts w:ascii="Times New Roman" w:hAnsi="Times New Roman"/>
          <w:bCs/>
          <w:i/>
        </w:rPr>
        <w:t>Introduce new QCL type-E with loose Doppler shift relationship between the target and source RS.</w:t>
      </w:r>
    </w:p>
    <w:p w14:paraId="038E6231"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Study zone-based configuration for TCI/</w:t>
      </w:r>
      <w:r>
        <w:rPr>
          <w:rFonts w:ascii="Times" w:eastAsia="Times New Roman" w:hAnsi="Times" w:cs="Times"/>
          <w:i/>
          <w:iCs/>
        </w:rPr>
        <w:t>QCL information to mitigate potential high signaling overhead.</w:t>
      </w:r>
    </w:p>
    <w:p w14:paraId="08599BEA"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Support variable-rate TRS transmission for HST deployment scenario.</w:t>
      </w:r>
    </w:p>
    <w:p w14:paraId="70BF16A1"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6DD40849"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DMRS adaptation f</w:t>
      </w:r>
      <w:r>
        <w:rPr>
          <w:rFonts w:ascii="Times" w:eastAsia="Times New Roman" w:hAnsi="Times" w:cs="Times"/>
          <w:i/>
          <w:iCs/>
        </w:rPr>
        <w:t>or HST SFN scenario</w:t>
      </w:r>
    </w:p>
    <w:p w14:paraId="7A4EC4A3"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3ADAA59D"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Study PTRS design in case of SFN transmission scheme</w:t>
      </w:r>
    </w:p>
    <w:p w14:paraId="7110505F"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Dynamic DMRS configuration signaling to enable DMRS adaptation</w:t>
      </w:r>
    </w:p>
    <w:p w14:paraId="19E852A3"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New SRS</w:t>
      </w:r>
      <w:r>
        <w:rPr>
          <w:rFonts w:ascii="Times" w:eastAsia="Times New Roman" w:hAnsi="Times" w:cs="Times"/>
          <w:i/>
          <w:iCs/>
        </w:rPr>
        <w:t xml:space="preserve"> pattern for UL Doppler estimation purpose</w:t>
      </w:r>
    </w:p>
    <w:p w14:paraId="00B6F017"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52550AA"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 xml:space="preserve">Efficient triggering method for SRS transmission </w:t>
      </w:r>
    </w:p>
    <w:p w14:paraId="039446FB" w14:textId="77777777" w:rsidR="00B92AAB" w:rsidRDefault="0024174B">
      <w:pPr>
        <w:pStyle w:val="ListParagraph"/>
        <w:numPr>
          <w:ilvl w:val="0"/>
          <w:numId w:val="18"/>
        </w:numPr>
        <w:rPr>
          <w:rFonts w:ascii="Times New Roman" w:hAnsi="Times New Roman"/>
          <w:bCs/>
          <w:i/>
        </w:rPr>
      </w:pPr>
      <w:r>
        <w:rPr>
          <w:rFonts w:ascii="Times New Roman" w:hAnsi="Times New Roman"/>
          <w:bCs/>
          <w:i/>
        </w:rPr>
        <w:t>Study TA issue in HST scenario</w:t>
      </w:r>
    </w:p>
    <w:p w14:paraId="6A73B327" w14:textId="77777777" w:rsidR="00B92AAB" w:rsidRDefault="0024174B">
      <w:pPr>
        <w:pStyle w:val="Heading1"/>
        <w:numPr>
          <w:ilvl w:val="0"/>
          <w:numId w:val="9"/>
        </w:numPr>
        <w:pBdr>
          <w:top w:val="single" w:sz="12" w:space="4" w:color="auto"/>
        </w:pBdr>
        <w:rPr>
          <w:rFonts w:cs="Arial"/>
          <w:lang w:val="en-US"/>
        </w:rPr>
      </w:pPr>
      <w:r>
        <w:rPr>
          <w:rFonts w:cs="Arial"/>
          <w:lang w:val="en-US"/>
        </w:rPr>
        <w:t>Other issues</w:t>
      </w:r>
    </w:p>
    <w:p w14:paraId="73ACC0EC" w14:textId="77777777" w:rsidR="00B92AAB" w:rsidRDefault="0024174B">
      <w:pPr>
        <w:spacing w:after="120"/>
        <w:ind w:firstLine="360"/>
        <w:jc w:val="both"/>
        <w:rPr>
          <w:sz w:val="22"/>
          <w:szCs w:val="22"/>
        </w:rPr>
      </w:pPr>
      <w:r>
        <w:rPr>
          <w:sz w:val="22"/>
          <w:szCs w:val="22"/>
        </w:rPr>
        <w:t xml:space="preserve">This section </w:t>
      </w:r>
      <w:r>
        <w:rPr>
          <w:sz w:val="22"/>
          <w:szCs w:val="22"/>
        </w:rPr>
        <w:t>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B92AAB" w14:paraId="79350B8E" w14:textId="77777777">
        <w:tc>
          <w:tcPr>
            <w:tcW w:w="1975" w:type="dxa"/>
            <w:shd w:val="clear" w:color="auto" w:fill="CC66FF"/>
          </w:tcPr>
          <w:p w14:paraId="45721FB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84ED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F57E931" w14:textId="77777777">
        <w:tc>
          <w:tcPr>
            <w:tcW w:w="1975" w:type="dxa"/>
          </w:tcPr>
          <w:p w14:paraId="0309400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4EAD0C6" w14:textId="77777777" w:rsidR="00B92AAB" w:rsidRDefault="00B92AAB">
            <w:pPr>
              <w:contextualSpacing/>
              <w:rPr>
                <w:rFonts w:eastAsiaTheme="minorEastAsia"/>
                <w:lang w:eastAsia="zh-CN"/>
              </w:rPr>
            </w:pPr>
          </w:p>
        </w:tc>
      </w:tr>
      <w:tr w:rsidR="00B92AAB" w14:paraId="3559243D" w14:textId="77777777">
        <w:tc>
          <w:tcPr>
            <w:tcW w:w="1975" w:type="dxa"/>
          </w:tcPr>
          <w:p w14:paraId="3A99BC3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6D570E7" w14:textId="77777777" w:rsidR="00B92AAB" w:rsidRDefault="00B92AAB">
            <w:pPr>
              <w:pStyle w:val="ListParagraph"/>
              <w:ind w:left="0"/>
              <w:contextualSpacing/>
              <w:rPr>
                <w:rFonts w:ascii="Times New Roman" w:eastAsiaTheme="minorEastAsia" w:hAnsi="Times New Roman"/>
                <w:lang w:eastAsia="zh-CN"/>
              </w:rPr>
            </w:pPr>
          </w:p>
        </w:tc>
      </w:tr>
      <w:tr w:rsidR="00B92AAB" w14:paraId="49DDD8DC" w14:textId="77777777">
        <w:tc>
          <w:tcPr>
            <w:tcW w:w="1975" w:type="dxa"/>
          </w:tcPr>
          <w:p w14:paraId="37CFF53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FFF8D55" w14:textId="77777777" w:rsidR="00B92AAB" w:rsidRDefault="00B92AAB">
            <w:pPr>
              <w:pStyle w:val="ListParagraph"/>
              <w:ind w:left="0"/>
              <w:contextualSpacing/>
              <w:rPr>
                <w:rFonts w:ascii="Times New Roman" w:hAnsi="Times New Roman"/>
                <w:lang w:eastAsia="zh-CN"/>
              </w:rPr>
            </w:pPr>
          </w:p>
        </w:tc>
      </w:tr>
      <w:tr w:rsidR="00B92AAB" w14:paraId="78D042EE" w14:textId="77777777">
        <w:tc>
          <w:tcPr>
            <w:tcW w:w="1975" w:type="dxa"/>
          </w:tcPr>
          <w:p w14:paraId="5ED547B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72DF301" w14:textId="77777777" w:rsidR="00B92AAB" w:rsidRDefault="00B92AAB">
            <w:pPr>
              <w:pStyle w:val="ListParagraph"/>
              <w:ind w:left="0"/>
              <w:contextualSpacing/>
              <w:rPr>
                <w:rFonts w:ascii="Times New Roman" w:eastAsiaTheme="minorEastAsia" w:hAnsi="Times New Roman"/>
                <w:lang w:eastAsia="zh-CN"/>
              </w:rPr>
            </w:pPr>
          </w:p>
        </w:tc>
      </w:tr>
      <w:tr w:rsidR="00B92AAB" w14:paraId="4DC043EE" w14:textId="77777777">
        <w:tc>
          <w:tcPr>
            <w:tcW w:w="1975" w:type="dxa"/>
          </w:tcPr>
          <w:p w14:paraId="68A48EE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0C4503" w14:textId="77777777" w:rsidR="00B92AAB" w:rsidRDefault="00B92AAB">
            <w:pPr>
              <w:pStyle w:val="ListParagraph"/>
              <w:ind w:left="0"/>
              <w:contextualSpacing/>
              <w:rPr>
                <w:rFonts w:ascii="Times New Roman" w:eastAsiaTheme="minorEastAsia" w:hAnsi="Times New Roman"/>
                <w:lang w:eastAsia="zh-CN"/>
              </w:rPr>
            </w:pPr>
          </w:p>
        </w:tc>
      </w:tr>
      <w:tr w:rsidR="00B92AAB" w14:paraId="3F0A4AE4" w14:textId="77777777">
        <w:tc>
          <w:tcPr>
            <w:tcW w:w="1975" w:type="dxa"/>
          </w:tcPr>
          <w:p w14:paraId="63FAD20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8577AAF" w14:textId="77777777" w:rsidR="00B92AAB" w:rsidRDefault="00B92AAB">
            <w:pPr>
              <w:pStyle w:val="ListParagraph"/>
              <w:ind w:left="0"/>
              <w:contextualSpacing/>
              <w:rPr>
                <w:rFonts w:ascii="Times New Roman" w:eastAsiaTheme="minorEastAsia" w:hAnsi="Times New Roman"/>
                <w:lang w:eastAsia="zh-CN"/>
              </w:rPr>
            </w:pPr>
          </w:p>
        </w:tc>
      </w:tr>
      <w:tr w:rsidR="00B92AAB" w14:paraId="2F731EE4" w14:textId="77777777">
        <w:tc>
          <w:tcPr>
            <w:tcW w:w="1975" w:type="dxa"/>
          </w:tcPr>
          <w:p w14:paraId="08E7D2F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9501CE" w14:textId="77777777" w:rsidR="00B92AAB" w:rsidRDefault="00B92AAB">
            <w:pPr>
              <w:pStyle w:val="ListParagraph"/>
              <w:ind w:left="0"/>
              <w:contextualSpacing/>
              <w:rPr>
                <w:rFonts w:ascii="Times New Roman" w:eastAsiaTheme="minorEastAsia" w:hAnsi="Times New Roman"/>
                <w:lang w:eastAsia="zh-CN"/>
              </w:rPr>
            </w:pPr>
          </w:p>
        </w:tc>
      </w:tr>
      <w:tr w:rsidR="00B92AAB" w14:paraId="3B9D58EB" w14:textId="77777777">
        <w:tc>
          <w:tcPr>
            <w:tcW w:w="1975" w:type="dxa"/>
          </w:tcPr>
          <w:p w14:paraId="6E74EF9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192B43" w14:textId="77777777" w:rsidR="00B92AAB" w:rsidRDefault="00B92AAB">
            <w:pPr>
              <w:pStyle w:val="ListParagraph"/>
              <w:ind w:left="0"/>
              <w:contextualSpacing/>
              <w:rPr>
                <w:rFonts w:ascii="Times New Roman" w:eastAsiaTheme="minorEastAsia" w:hAnsi="Times New Roman"/>
                <w:lang w:eastAsia="zh-CN"/>
              </w:rPr>
            </w:pPr>
          </w:p>
        </w:tc>
      </w:tr>
      <w:tr w:rsidR="00B92AAB" w14:paraId="11860924" w14:textId="77777777">
        <w:tc>
          <w:tcPr>
            <w:tcW w:w="1975" w:type="dxa"/>
          </w:tcPr>
          <w:p w14:paraId="1E69165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8A37A8" w14:textId="77777777" w:rsidR="00B92AAB" w:rsidRDefault="00B92AAB">
            <w:pPr>
              <w:pStyle w:val="ListParagraph"/>
              <w:ind w:left="0"/>
              <w:contextualSpacing/>
              <w:rPr>
                <w:rFonts w:ascii="Times New Roman" w:eastAsiaTheme="minorEastAsia" w:hAnsi="Times New Roman"/>
                <w:lang w:eastAsia="zh-CN"/>
              </w:rPr>
            </w:pPr>
          </w:p>
        </w:tc>
      </w:tr>
      <w:tr w:rsidR="00B92AAB" w14:paraId="1DF8E0A0" w14:textId="77777777">
        <w:tc>
          <w:tcPr>
            <w:tcW w:w="1975" w:type="dxa"/>
          </w:tcPr>
          <w:p w14:paraId="5E196D23"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107CC75C" w14:textId="77777777" w:rsidR="00B92AAB" w:rsidRDefault="00B92AAB">
            <w:pPr>
              <w:pStyle w:val="ListParagraph"/>
              <w:ind w:left="0"/>
              <w:contextualSpacing/>
              <w:rPr>
                <w:rFonts w:ascii="Times New Roman" w:eastAsia="MS Mincho" w:hAnsi="Times New Roman"/>
                <w:lang w:eastAsia="ja-JP"/>
              </w:rPr>
            </w:pPr>
          </w:p>
        </w:tc>
      </w:tr>
    </w:tbl>
    <w:p w14:paraId="6FCE298C" w14:textId="77777777" w:rsidR="00B92AAB" w:rsidRDefault="00B92AAB">
      <w:pPr>
        <w:jc w:val="both"/>
        <w:rPr>
          <w:iCs/>
          <w:lang w:eastAsia="ja-JP" w:bidi="hi-IN"/>
        </w:rPr>
      </w:pPr>
    </w:p>
    <w:p w14:paraId="531CCE61" w14:textId="77777777" w:rsidR="00B92AAB" w:rsidRDefault="0024174B">
      <w:pPr>
        <w:pStyle w:val="Heading1"/>
        <w:pBdr>
          <w:top w:val="single" w:sz="12" w:space="4" w:color="auto"/>
        </w:pBdr>
        <w:ind w:left="0" w:firstLine="0"/>
        <w:rPr>
          <w:rFonts w:cs="Arial"/>
          <w:lang w:val="en-US" w:eastAsia="zh-CN"/>
        </w:rPr>
      </w:pPr>
      <w:r>
        <w:rPr>
          <w:rFonts w:cs="Arial"/>
          <w:lang w:val="en-US"/>
        </w:rPr>
        <w:t>References</w:t>
      </w:r>
    </w:p>
    <w:p w14:paraId="13263615" w14:textId="77777777" w:rsidR="00B92AAB" w:rsidRDefault="0024174B">
      <w:pPr>
        <w:rPr>
          <w:sz w:val="22"/>
          <w:szCs w:val="22"/>
          <w:lang w:eastAsia="zh-CN"/>
        </w:rPr>
      </w:pPr>
      <w:r>
        <w:rPr>
          <w:sz w:val="22"/>
          <w:szCs w:val="22"/>
          <w:lang w:eastAsia="zh-CN"/>
        </w:rPr>
        <w:t>[1] RP-193133, New WID: Further enhancements on MIMO for NR, Samsung 3GPP TSG RAN Meeting #86, Sitges, Spain, December 9-12, 2019.</w:t>
      </w:r>
    </w:p>
    <w:p w14:paraId="3BF58B1C" w14:textId="77777777" w:rsidR="00B92AAB" w:rsidRDefault="0024174B">
      <w:pPr>
        <w:rPr>
          <w:sz w:val="22"/>
          <w:szCs w:val="22"/>
          <w:lang w:eastAsia="zh-CN"/>
        </w:rPr>
      </w:pPr>
      <w:r>
        <w:rPr>
          <w:sz w:val="22"/>
          <w:szCs w:val="22"/>
          <w:lang w:eastAsia="zh-CN"/>
        </w:rPr>
        <w:t xml:space="preserve">[2] </w:t>
      </w:r>
      <w:r>
        <w:rPr>
          <w:sz w:val="22"/>
          <w:szCs w:val="22"/>
          <w:lang w:eastAsia="zh-CN"/>
        </w:rPr>
        <w:t>R1-2106467, Enhancements on HST multi-TRP deployment in Rel-17, Huawei, HiSilicon</w:t>
      </w:r>
    </w:p>
    <w:p w14:paraId="55E695F3" w14:textId="77777777" w:rsidR="00B92AAB" w:rsidRDefault="0024174B">
      <w:pPr>
        <w:rPr>
          <w:sz w:val="22"/>
          <w:szCs w:val="22"/>
          <w:lang w:eastAsia="zh-CN"/>
        </w:rPr>
      </w:pPr>
      <w:r>
        <w:rPr>
          <w:sz w:val="22"/>
          <w:szCs w:val="22"/>
          <w:lang w:eastAsia="zh-CN"/>
        </w:rPr>
        <w:t>[3] R1-2106545, Discussion on Multi-TRP HST enhancements, ZTE</w:t>
      </w:r>
    </w:p>
    <w:p w14:paraId="0A1370E2" w14:textId="77777777" w:rsidR="00B92AAB" w:rsidRDefault="0024174B">
      <w:pPr>
        <w:rPr>
          <w:sz w:val="22"/>
          <w:szCs w:val="22"/>
          <w:lang w:eastAsia="zh-CN"/>
        </w:rPr>
      </w:pPr>
      <w:r>
        <w:rPr>
          <w:sz w:val="22"/>
          <w:szCs w:val="22"/>
          <w:lang w:eastAsia="zh-CN"/>
        </w:rPr>
        <w:t>[4] R1-2106575, Further discussion and evaluation on HST-SFN schemes, vivo</w:t>
      </w:r>
    </w:p>
    <w:p w14:paraId="26DE4D45" w14:textId="77777777" w:rsidR="00B92AAB" w:rsidRDefault="0024174B">
      <w:pPr>
        <w:rPr>
          <w:sz w:val="22"/>
          <w:szCs w:val="22"/>
          <w:lang w:eastAsia="zh-CN"/>
        </w:rPr>
      </w:pPr>
      <w:r>
        <w:rPr>
          <w:sz w:val="22"/>
          <w:szCs w:val="22"/>
          <w:lang w:eastAsia="zh-CN"/>
        </w:rPr>
        <w:lastRenderedPageBreak/>
        <w:t>[5] R1-2106644, M-TRP Operation for H</w:t>
      </w:r>
      <w:r>
        <w:rPr>
          <w:sz w:val="22"/>
          <w:szCs w:val="22"/>
          <w:lang w:eastAsia="zh-CN"/>
        </w:rPr>
        <w:t>ST-SFN Deployment, InterDigital, Inc.</w:t>
      </w:r>
    </w:p>
    <w:p w14:paraId="39470843" w14:textId="77777777" w:rsidR="00B92AAB" w:rsidRDefault="0024174B">
      <w:pPr>
        <w:rPr>
          <w:sz w:val="22"/>
          <w:szCs w:val="22"/>
          <w:lang w:eastAsia="zh-CN"/>
        </w:rPr>
      </w:pPr>
      <w:r>
        <w:rPr>
          <w:sz w:val="22"/>
          <w:szCs w:val="22"/>
          <w:lang w:eastAsia="zh-CN"/>
        </w:rPr>
        <w:t>[6] R1-2106689, Discussion on enhancements on HST-SFN deployment, Spreadtrum Communications</w:t>
      </w:r>
    </w:p>
    <w:p w14:paraId="7514D504" w14:textId="77777777" w:rsidR="00B92AAB" w:rsidRDefault="0024174B">
      <w:pPr>
        <w:rPr>
          <w:sz w:val="22"/>
          <w:szCs w:val="22"/>
          <w:lang w:eastAsia="zh-CN"/>
        </w:rPr>
      </w:pPr>
      <w:r>
        <w:rPr>
          <w:sz w:val="22"/>
          <w:szCs w:val="22"/>
          <w:lang w:eastAsia="zh-CN"/>
        </w:rPr>
        <w:t>[7] R1-2106792, Enhancement on HST-SFN deployment, Sony</w:t>
      </w:r>
    </w:p>
    <w:p w14:paraId="3B3D031F" w14:textId="77777777" w:rsidR="00B92AAB" w:rsidRDefault="0024174B">
      <w:pPr>
        <w:rPr>
          <w:sz w:val="22"/>
          <w:szCs w:val="22"/>
          <w:lang w:eastAsia="zh-CN"/>
        </w:rPr>
      </w:pPr>
      <w:r>
        <w:rPr>
          <w:sz w:val="22"/>
          <w:szCs w:val="22"/>
          <w:lang w:eastAsia="zh-CN"/>
        </w:rPr>
        <w:t>[8] R1-2106869, Enhancements on HST-SFN, Samsung</w:t>
      </w:r>
    </w:p>
    <w:p w14:paraId="2EADA217" w14:textId="77777777" w:rsidR="00B92AAB" w:rsidRDefault="0024174B">
      <w:pPr>
        <w:rPr>
          <w:sz w:val="22"/>
          <w:szCs w:val="22"/>
          <w:lang w:eastAsia="zh-CN"/>
        </w:rPr>
      </w:pPr>
      <w:r>
        <w:rPr>
          <w:sz w:val="22"/>
          <w:szCs w:val="22"/>
          <w:lang w:eastAsia="zh-CN"/>
        </w:rPr>
        <w:t>[9] R1-2106939, Enhan</w:t>
      </w:r>
      <w:r>
        <w:rPr>
          <w:sz w:val="22"/>
          <w:szCs w:val="22"/>
          <w:lang w:eastAsia="zh-CN"/>
        </w:rPr>
        <w:t>cements on HST-SFN deployment for Rel-17, CATT</w:t>
      </w:r>
    </w:p>
    <w:p w14:paraId="5630206D" w14:textId="77777777" w:rsidR="00B92AAB" w:rsidRDefault="0024174B">
      <w:pPr>
        <w:rPr>
          <w:sz w:val="22"/>
          <w:szCs w:val="22"/>
          <w:lang w:eastAsia="zh-CN"/>
        </w:rPr>
      </w:pPr>
      <w:r>
        <w:rPr>
          <w:sz w:val="22"/>
          <w:szCs w:val="22"/>
          <w:lang w:eastAsia="zh-CN"/>
        </w:rPr>
        <w:t>[10] R1-2107082, Enhancement to support HST-SFN deployment scenario, FUTUREWEI</w:t>
      </w:r>
    </w:p>
    <w:p w14:paraId="0F58C7CC" w14:textId="77777777" w:rsidR="00B92AAB" w:rsidRDefault="0024174B">
      <w:pPr>
        <w:rPr>
          <w:sz w:val="22"/>
          <w:szCs w:val="22"/>
          <w:lang w:eastAsia="zh-CN"/>
        </w:rPr>
      </w:pPr>
      <w:r>
        <w:rPr>
          <w:sz w:val="22"/>
          <w:szCs w:val="22"/>
          <w:lang w:eastAsia="zh-CN"/>
        </w:rPr>
        <w:t>[11] R1-2107146, Discussion on HST-SFN deployment, NEC</w:t>
      </w:r>
    </w:p>
    <w:p w14:paraId="5BF59A8D" w14:textId="77777777" w:rsidR="00B92AAB" w:rsidRDefault="0024174B">
      <w:pPr>
        <w:rPr>
          <w:sz w:val="22"/>
          <w:szCs w:val="22"/>
          <w:lang w:eastAsia="zh-CN"/>
        </w:rPr>
      </w:pPr>
      <w:r>
        <w:rPr>
          <w:sz w:val="22"/>
          <w:szCs w:val="22"/>
          <w:lang w:eastAsia="zh-CN"/>
        </w:rPr>
        <w:t>[12] R1-2107178, Enhancements for HST-SFN deployment, Lenovo, Motorola Mobi</w:t>
      </w:r>
      <w:r>
        <w:rPr>
          <w:sz w:val="22"/>
          <w:szCs w:val="22"/>
          <w:lang w:eastAsia="zh-CN"/>
        </w:rPr>
        <w:t>lity</w:t>
      </w:r>
    </w:p>
    <w:p w14:paraId="7836EAF6" w14:textId="77777777" w:rsidR="00B92AAB" w:rsidRDefault="0024174B">
      <w:pPr>
        <w:rPr>
          <w:sz w:val="22"/>
          <w:szCs w:val="22"/>
          <w:lang w:eastAsia="zh-CN"/>
        </w:rPr>
      </w:pPr>
      <w:r>
        <w:rPr>
          <w:sz w:val="22"/>
          <w:szCs w:val="22"/>
          <w:lang w:eastAsia="zh-CN"/>
        </w:rPr>
        <w:t>[13] R1-2107207, Enhancements on HST-SFN deployment, OPPO</w:t>
      </w:r>
    </w:p>
    <w:p w14:paraId="6DE0D41A" w14:textId="77777777" w:rsidR="00B92AAB" w:rsidRDefault="0024174B">
      <w:pPr>
        <w:rPr>
          <w:sz w:val="22"/>
          <w:szCs w:val="22"/>
          <w:lang w:eastAsia="zh-CN"/>
        </w:rPr>
      </w:pPr>
      <w:r>
        <w:rPr>
          <w:sz w:val="22"/>
          <w:szCs w:val="22"/>
          <w:lang w:eastAsia="zh-CN"/>
        </w:rPr>
        <w:t>[14] R1-2107327, Enhancements on HST-SFN deployment, Qualcomm Incorporated</w:t>
      </w:r>
    </w:p>
    <w:p w14:paraId="6535E9A5" w14:textId="77777777" w:rsidR="00B92AAB" w:rsidRDefault="0024174B">
      <w:pPr>
        <w:rPr>
          <w:sz w:val="22"/>
          <w:szCs w:val="22"/>
          <w:lang w:eastAsia="zh-CN"/>
        </w:rPr>
      </w:pPr>
      <w:r>
        <w:rPr>
          <w:sz w:val="22"/>
          <w:szCs w:val="22"/>
          <w:lang w:eastAsia="zh-CN"/>
        </w:rPr>
        <w:t>[15] R1-2107394, Enhancements on HST-SFN deployment, CMCC</w:t>
      </w:r>
    </w:p>
    <w:p w14:paraId="6051570D" w14:textId="77777777" w:rsidR="00B92AAB" w:rsidRDefault="0024174B">
      <w:pPr>
        <w:rPr>
          <w:sz w:val="22"/>
          <w:szCs w:val="22"/>
          <w:lang w:eastAsia="zh-CN"/>
        </w:rPr>
      </w:pPr>
      <w:r>
        <w:rPr>
          <w:sz w:val="22"/>
          <w:szCs w:val="22"/>
          <w:lang w:eastAsia="zh-CN"/>
        </w:rPr>
        <w:t>[16] R1-2107488, Enhancements on HST-SFN deployment, MediaTe</w:t>
      </w:r>
      <w:r>
        <w:rPr>
          <w:sz w:val="22"/>
          <w:szCs w:val="22"/>
          <w:lang w:eastAsia="zh-CN"/>
        </w:rPr>
        <w:t>k Inc.</w:t>
      </w:r>
    </w:p>
    <w:p w14:paraId="2B856E15" w14:textId="77777777" w:rsidR="00B92AAB" w:rsidRDefault="0024174B">
      <w:pPr>
        <w:rPr>
          <w:sz w:val="22"/>
          <w:szCs w:val="22"/>
          <w:lang w:eastAsia="zh-CN"/>
        </w:rPr>
      </w:pPr>
      <w:r>
        <w:rPr>
          <w:sz w:val="22"/>
          <w:szCs w:val="22"/>
          <w:lang w:eastAsia="zh-CN"/>
        </w:rPr>
        <w:t>[17] R1-2107574, Enhancements to HST-SFN deployments, Intel Corporation</w:t>
      </w:r>
    </w:p>
    <w:p w14:paraId="38DCE5BC" w14:textId="77777777" w:rsidR="00B92AAB" w:rsidRDefault="0024174B">
      <w:pPr>
        <w:rPr>
          <w:sz w:val="22"/>
          <w:szCs w:val="22"/>
          <w:lang w:eastAsia="zh-CN"/>
        </w:rPr>
      </w:pPr>
      <w:r>
        <w:rPr>
          <w:sz w:val="22"/>
          <w:szCs w:val="22"/>
          <w:lang w:eastAsia="zh-CN"/>
        </w:rPr>
        <w:t>[18] R1-2107625, Enhancement on HST-SFN deployment, Ericsson</w:t>
      </w:r>
    </w:p>
    <w:p w14:paraId="0D66296D" w14:textId="77777777" w:rsidR="00B92AAB" w:rsidRDefault="0024174B">
      <w:pPr>
        <w:rPr>
          <w:sz w:val="22"/>
          <w:szCs w:val="22"/>
          <w:lang w:eastAsia="zh-CN"/>
        </w:rPr>
      </w:pPr>
      <w:r>
        <w:rPr>
          <w:sz w:val="22"/>
          <w:szCs w:val="22"/>
          <w:lang w:eastAsia="zh-CN"/>
        </w:rPr>
        <w:t>[19] R1-2107722, Views on Rel-17 HST enhancement, Apple</w:t>
      </w:r>
    </w:p>
    <w:p w14:paraId="2350030E" w14:textId="77777777" w:rsidR="00B92AAB" w:rsidRDefault="0024174B">
      <w:pPr>
        <w:rPr>
          <w:sz w:val="22"/>
          <w:szCs w:val="22"/>
          <w:lang w:eastAsia="zh-CN"/>
        </w:rPr>
      </w:pPr>
      <w:r>
        <w:rPr>
          <w:sz w:val="22"/>
          <w:szCs w:val="22"/>
          <w:lang w:eastAsia="zh-CN"/>
        </w:rPr>
        <w:t xml:space="preserve">[20] R1-2107818, Enhancements on HST-SFN </w:t>
      </w:r>
      <w:r>
        <w:rPr>
          <w:sz w:val="22"/>
          <w:szCs w:val="22"/>
          <w:lang w:eastAsia="zh-CN"/>
        </w:rPr>
        <w:t>deployment, LG Electronics</w:t>
      </w:r>
    </w:p>
    <w:p w14:paraId="4F91FC5D" w14:textId="77777777" w:rsidR="00B92AAB" w:rsidRDefault="0024174B">
      <w:pPr>
        <w:rPr>
          <w:sz w:val="22"/>
          <w:szCs w:val="22"/>
          <w:lang w:eastAsia="zh-CN"/>
        </w:rPr>
      </w:pPr>
      <w:r>
        <w:rPr>
          <w:sz w:val="22"/>
          <w:szCs w:val="22"/>
          <w:lang w:eastAsia="zh-CN"/>
        </w:rPr>
        <w:t>[21] R1-2107842, Discussion on HST-SFN deployment, NTT DOCOMO, INC.</w:t>
      </w:r>
    </w:p>
    <w:p w14:paraId="2E8B522E" w14:textId="77777777" w:rsidR="00B92AAB" w:rsidRDefault="0024174B">
      <w:pPr>
        <w:rPr>
          <w:sz w:val="22"/>
          <w:szCs w:val="22"/>
          <w:lang w:eastAsia="zh-CN"/>
        </w:rPr>
      </w:pPr>
      <w:r>
        <w:rPr>
          <w:sz w:val="22"/>
          <w:szCs w:val="22"/>
          <w:lang w:eastAsia="zh-CN"/>
        </w:rPr>
        <w:t>[22] R1-2107897, Enhancements on HST-SFN operation for multi-TRP PDCCH transmission, Xiaomi</w:t>
      </w:r>
    </w:p>
    <w:p w14:paraId="31DC72BF" w14:textId="77777777" w:rsidR="00B92AAB" w:rsidRDefault="0024174B">
      <w:pPr>
        <w:rPr>
          <w:sz w:val="22"/>
          <w:szCs w:val="22"/>
          <w:lang w:eastAsia="zh-CN"/>
        </w:rPr>
      </w:pPr>
      <w:r>
        <w:rPr>
          <w:sz w:val="22"/>
          <w:szCs w:val="22"/>
          <w:lang w:eastAsia="zh-CN"/>
        </w:rPr>
        <w:t>[23] R1-2108022, On Enhancements for HST-SFN deployment, Convida Wire</w:t>
      </w:r>
      <w:r>
        <w:rPr>
          <w:sz w:val="22"/>
          <w:szCs w:val="22"/>
          <w:lang w:eastAsia="zh-CN"/>
        </w:rPr>
        <w:t>less</w:t>
      </w:r>
    </w:p>
    <w:p w14:paraId="712AE087" w14:textId="77777777" w:rsidR="00B92AAB" w:rsidRDefault="0024174B">
      <w:pPr>
        <w:rPr>
          <w:sz w:val="22"/>
          <w:szCs w:val="22"/>
          <w:lang w:eastAsia="zh-CN"/>
        </w:rPr>
      </w:pPr>
      <w:r>
        <w:rPr>
          <w:sz w:val="22"/>
          <w:szCs w:val="22"/>
          <w:lang w:eastAsia="zh-CN"/>
        </w:rPr>
        <w:t>[24] R1-2108056, Enhancements for HST-SFN deployment, Nokia, Nokia Shanghai Bell</w:t>
      </w:r>
    </w:p>
    <w:p w14:paraId="14F47E67" w14:textId="77777777" w:rsidR="00B92AAB" w:rsidRDefault="0024174B">
      <w:pPr>
        <w:pStyle w:val="Heading1"/>
        <w:pBdr>
          <w:top w:val="single" w:sz="12" w:space="4" w:color="auto"/>
        </w:pBdr>
        <w:ind w:left="0" w:firstLine="0"/>
        <w:rPr>
          <w:rFonts w:cs="Arial"/>
          <w:lang w:val="en-US" w:eastAsia="zh-CN"/>
        </w:rPr>
      </w:pPr>
      <w:r>
        <w:rPr>
          <w:rFonts w:cs="Arial"/>
          <w:lang w:val="en-US"/>
        </w:rPr>
        <w:t>Appendix (Summary of the agreements)</w:t>
      </w:r>
    </w:p>
    <w:p w14:paraId="02A1E381" w14:textId="77777777" w:rsidR="00B92AAB" w:rsidRDefault="0024174B">
      <w:pPr>
        <w:ind w:firstLine="288"/>
        <w:rPr>
          <w:sz w:val="22"/>
          <w:szCs w:val="22"/>
          <w:lang w:eastAsia="zh-CN"/>
        </w:rPr>
      </w:pPr>
      <w:r>
        <w:rPr>
          <w:sz w:val="22"/>
          <w:szCs w:val="22"/>
          <w:lang w:eastAsia="zh-CN"/>
        </w:rPr>
        <w:t xml:space="preserve">The agreements made in RAN1#102e, RAN1#103e and RAN1#104e, RAN1#105e meetings are provided below. </w:t>
      </w:r>
    </w:p>
    <w:p w14:paraId="17A1742D" w14:textId="77777777" w:rsidR="00B92AAB" w:rsidRDefault="0024174B">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B92AAB" w14:paraId="6E04C93E" w14:textId="77777777">
        <w:tc>
          <w:tcPr>
            <w:tcW w:w="10160" w:type="dxa"/>
          </w:tcPr>
          <w:p w14:paraId="27F2B18D" w14:textId="77777777" w:rsidR="00B92AAB" w:rsidRDefault="0024174B">
            <w:pPr>
              <w:spacing w:before="0" w:after="0" w:line="240" w:lineRule="auto"/>
              <w:rPr>
                <w:rFonts w:cs="Times"/>
                <w:b/>
                <w:bCs/>
              </w:rPr>
            </w:pPr>
            <w:r>
              <w:rPr>
                <w:rFonts w:cs="Times"/>
                <w:b/>
                <w:bCs/>
                <w:highlight w:val="green"/>
              </w:rPr>
              <w:t>Agreement</w:t>
            </w:r>
          </w:p>
          <w:p w14:paraId="2492387B" w14:textId="77777777" w:rsidR="00B92AAB" w:rsidRDefault="0024174B">
            <w:pPr>
              <w:spacing w:after="0" w:line="240" w:lineRule="auto"/>
              <w:rPr>
                <w:rFonts w:cs="Times"/>
              </w:rPr>
            </w:pPr>
            <w:r>
              <w:rPr>
                <w:rFonts w:cs="Times"/>
              </w:rPr>
              <w:t>For the discussion purpose consider the following categorization of the enhanced DL transmission schemes</w:t>
            </w:r>
          </w:p>
          <w:p w14:paraId="188D7A63"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069CE82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w:t>
            </w:r>
            <w:r>
              <w:rPr>
                <w:rFonts w:cs="Times"/>
              </w:rPr>
              <w:t>RS is transmitted in TRP-specific / non-SFN manner</w:t>
            </w:r>
          </w:p>
          <w:p w14:paraId="4C83F9BD"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7E109701"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5D7E0F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481CF1D5"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19764675" w14:textId="77777777" w:rsidR="00B92AAB" w:rsidRDefault="00B92AAB">
            <w:pPr>
              <w:spacing w:after="0" w:line="240" w:lineRule="auto"/>
              <w:rPr>
                <w:rFonts w:cs="Times"/>
                <w:b/>
                <w:bCs/>
                <w:highlight w:val="green"/>
              </w:rPr>
            </w:pPr>
          </w:p>
          <w:p w14:paraId="6979B451" w14:textId="77777777" w:rsidR="00B92AAB" w:rsidRDefault="0024174B">
            <w:pPr>
              <w:spacing w:after="0" w:line="240" w:lineRule="auto"/>
              <w:rPr>
                <w:rFonts w:cs="Times"/>
                <w:b/>
                <w:bCs/>
              </w:rPr>
            </w:pPr>
            <w:r>
              <w:rPr>
                <w:rFonts w:cs="Times"/>
                <w:b/>
                <w:bCs/>
                <w:highlight w:val="green"/>
              </w:rPr>
              <w:t>Agreement</w:t>
            </w:r>
          </w:p>
          <w:p w14:paraId="7D078201" w14:textId="77777777" w:rsidR="00B92AAB" w:rsidRDefault="0024174B">
            <w:pPr>
              <w:spacing w:after="0" w:line="240" w:lineRule="auto"/>
              <w:contextualSpacing/>
              <w:rPr>
                <w:rFonts w:eastAsia="Malgun Gothic" w:cs="Times"/>
                <w:lang w:eastAsia="zh-CN"/>
              </w:rPr>
            </w:pPr>
            <w:r>
              <w:rPr>
                <w:rFonts w:eastAsia="Malgun Gothic" w:cs="Times"/>
                <w:lang w:eastAsia="zh-CN"/>
              </w:rPr>
              <w:t xml:space="preserve">Study the </w:t>
            </w:r>
            <w:r>
              <w:rPr>
                <w:rFonts w:eastAsia="Malgun Gothic" w:cs="Times"/>
                <w:lang w:eastAsia="zh-CN"/>
              </w:rPr>
              <w:t>following aspects of the enhanced transmission schemes:</w:t>
            </w:r>
          </w:p>
          <w:p w14:paraId="241366DD"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75DE190"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7A30A69" w14:textId="77777777" w:rsidR="00B92AAB" w:rsidRDefault="0024174B">
            <w:pPr>
              <w:numPr>
                <w:ilvl w:val="1"/>
                <w:numId w:val="35"/>
              </w:numPr>
              <w:overflowPunct/>
              <w:autoSpaceDE/>
              <w:autoSpaceDN/>
              <w:adjustRightInd/>
              <w:spacing w:after="0" w:line="240" w:lineRule="auto"/>
              <w:contextualSpacing/>
              <w:textAlignment w:val="auto"/>
              <w:rPr>
                <w:rFonts w:cs="Times"/>
              </w:rPr>
            </w:pPr>
            <w:bookmarkStart w:id="62" w:name="_Hlk54616834"/>
            <w:r>
              <w:rPr>
                <w:rFonts w:eastAsia="Malgun Gothic" w:cs="Times"/>
                <w:lang w:eastAsia="zh-CN"/>
              </w:rPr>
              <w:t xml:space="preserve">Whether more than 2 QCL/TCI states are required and corresponding signaling details </w:t>
            </w:r>
          </w:p>
          <w:bookmarkEnd w:id="62"/>
          <w:p w14:paraId="14D3215C"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02B377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9F3A2C1"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2B7964A"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680D6CF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 xml:space="preserve">Association of each MIMO layer of PDSCH to DM-RS </w:t>
            </w:r>
            <w:r>
              <w:rPr>
                <w:rFonts w:cs="Times"/>
              </w:rPr>
              <w:t>antenna ports</w:t>
            </w:r>
          </w:p>
          <w:p w14:paraId="661B63DA"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43D28DA4"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7F90B88C" w14:textId="77777777" w:rsidR="00B92AAB" w:rsidRDefault="0024174B">
            <w:pPr>
              <w:spacing w:after="0" w:line="240" w:lineRule="auto"/>
              <w:rPr>
                <w:lang w:val="en-US"/>
              </w:rPr>
            </w:pPr>
            <w:r>
              <w:rPr>
                <w:rFonts w:cs="Times"/>
              </w:rPr>
              <w:t>Note: Other schemes/aspects a</w:t>
            </w:r>
            <w:r>
              <w:rPr>
                <w:rFonts w:cs="Times"/>
              </w:rPr>
              <w:t>re not precluded</w:t>
            </w:r>
          </w:p>
        </w:tc>
      </w:tr>
    </w:tbl>
    <w:p w14:paraId="48A94F6D" w14:textId="77777777" w:rsidR="00B92AAB" w:rsidRDefault="00B92AA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B92AAB" w14:paraId="18A96204" w14:textId="77777777">
        <w:tc>
          <w:tcPr>
            <w:tcW w:w="10160" w:type="dxa"/>
          </w:tcPr>
          <w:p w14:paraId="2258E4D6" w14:textId="77777777" w:rsidR="00B92AAB" w:rsidRDefault="0024174B">
            <w:pPr>
              <w:rPr>
                <w:rFonts w:cs="Times"/>
                <w:b/>
                <w:bCs/>
              </w:rPr>
            </w:pPr>
            <w:r>
              <w:rPr>
                <w:rFonts w:cs="Times"/>
                <w:b/>
                <w:bCs/>
                <w:highlight w:val="green"/>
              </w:rPr>
              <w:t>Agreement</w:t>
            </w:r>
          </w:p>
          <w:p w14:paraId="474FB039" w14:textId="77777777" w:rsidR="00B92AAB" w:rsidRDefault="0024174B">
            <w:pPr>
              <w:rPr>
                <w:rFonts w:cs="Times"/>
              </w:rPr>
            </w:pPr>
            <w:r>
              <w:rPr>
                <w:rFonts w:cs="Times"/>
              </w:rPr>
              <w:t>Study TRP-based frequency offset pre-compensation including the following aspects:</w:t>
            </w:r>
          </w:p>
          <w:p w14:paraId="57284350"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3EAB2E47"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1</w:t>
            </w:r>
            <w:r>
              <w:rPr>
                <w:rFonts w:cs="Times"/>
              </w:rPr>
              <w:t xml:space="preserve">: </w:t>
            </w:r>
            <w:r>
              <w:rPr>
                <w:rFonts w:cs="Times"/>
              </w:rPr>
              <w:t>Implicit indication of the Doppler shift(s) using uplink signal(s) transmitted on the carrier frequency acquired in the 1</w:t>
            </w:r>
            <w:r>
              <w:rPr>
                <w:rFonts w:cs="Times"/>
                <w:vertAlign w:val="superscript"/>
              </w:rPr>
              <w:t>st</w:t>
            </w:r>
            <w:r>
              <w:rPr>
                <w:rFonts w:cs="Times"/>
              </w:rPr>
              <w:t xml:space="preserve"> step</w:t>
            </w:r>
          </w:p>
          <w:p w14:paraId="481B27F1"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4D833B3"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Type</w:t>
            </w:r>
            <w:r>
              <w:rPr>
                <w:rFonts w:cs="Times"/>
              </w:rPr>
              <w:t xml:space="preserv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442A21"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310EE22"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FFS: Indication</w:t>
            </w:r>
            <w:r>
              <w:rPr>
                <w:rFonts w:cs="Times"/>
              </w:rPr>
              <w:t xml:space="preserve"> f</w:t>
            </w:r>
            <w:r>
              <w:rPr>
                <w:rFonts w:cs="Times"/>
              </w:rPr>
              <w:t>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B8C6664"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440F494"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New QCL types/assumption for TRS with other RS (e.g., SS/PBCH), when</w:t>
            </w:r>
            <w:r>
              <w:rPr>
                <w:rFonts w:cs="Times"/>
              </w:rPr>
              <w:t xml:space="preserve"> TRS resource(s) is used as target RS in TCI state </w:t>
            </w:r>
          </w:p>
          <w:p w14:paraId="3AF39AF9"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2E8D07B1"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 xml:space="preserve">Target physical channels (e.g., PDSCH only or PDSCH/PDCCH) and reference signals </w:t>
            </w:r>
            <w:r>
              <w:rPr>
                <w:rFonts w:cs="Times"/>
              </w:rPr>
              <w:t>that should be supported for pre-compensation</w:t>
            </w:r>
          </w:p>
          <w:p w14:paraId="736CE4D8"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3394209D" w14:textId="77777777" w:rsidR="00B92AAB" w:rsidRDefault="0024174B">
            <w:pPr>
              <w:numPr>
                <w:ilvl w:val="0"/>
                <w:numId w:val="35"/>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54B40179" w14:textId="77777777" w:rsidR="00B92AAB" w:rsidRDefault="0024174B">
            <w:pPr>
              <w:rPr>
                <w:b/>
                <w:bCs/>
                <w:sz w:val="22"/>
                <w:szCs w:val="22"/>
                <w:u w:val="single"/>
                <w:lang w:eastAsia="zh-CN"/>
              </w:rPr>
            </w:pPr>
            <w:r>
              <w:rPr>
                <w:rFonts w:cs="Times"/>
              </w:rPr>
              <w:t xml:space="preserve">Note: Other </w:t>
            </w:r>
            <w:r>
              <w:rPr>
                <w:rFonts w:cs="Times"/>
              </w:rPr>
              <w:t>aspects/schemes are not precluded</w:t>
            </w:r>
          </w:p>
        </w:tc>
      </w:tr>
    </w:tbl>
    <w:p w14:paraId="3521EBE0" w14:textId="77777777" w:rsidR="00B92AAB" w:rsidRDefault="00B92AAB">
      <w:pPr>
        <w:ind w:firstLine="288"/>
        <w:rPr>
          <w:b/>
          <w:bCs/>
          <w:sz w:val="22"/>
          <w:szCs w:val="22"/>
          <w:u w:val="single"/>
          <w:lang w:eastAsia="zh-CN"/>
        </w:rPr>
      </w:pPr>
    </w:p>
    <w:p w14:paraId="7162C198" w14:textId="77777777" w:rsidR="00B92AAB" w:rsidRDefault="0024174B">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B92AAB" w14:paraId="350E61A6" w14:textId="77777777">
        <w:tc>
          <w:tcPr>
            <w:tcW w:w="10160" w:type="dxa"/>
          </w:tcPr>
          <w:p w14:paraId="74A9E086" w14:textId="77777777" w:rsidR="00B92AAB" w:rsidRDefault="0024174B">
            <w:pPr>
              <w:spacing w:before="0" w:after="0"/>
              <w:rPr>
                <w:b/>
                <w:bCs/>
                <w:highlight w:val="green"/>
                <w:lang w:eastAsia="ko-KR"/>
              </w:rPr>
            </w:pPr>
            <w:r>
              <w:rPr>
                <w:b/>
                <w:bCs/>
                <w:highlight w:val="green"/>
              </w:rPr>
              <w:t>Agreement</w:t>
            </w:r>
          </w:p>
          <w:p w14:paraId="34175BB5" w14:textId="77777777" w:rsidR="00B92AAB" w:rsidRDefault="0024174B">
            <w:pPr>
              <w:spacing w:before="0" w:after="0"/>
              <w:rPr>
                <w:lang w:eastAsia="zh-CN"/>
              </w:rPr>
            </w:pPr>
            <w:r>
              <w:rPr>
                <w:lang w:eastAsia="zh-CN"/>
              </w:rPr>
              <w:t>Support at least the following configuration for HST scenario in Rel-17</w:t>
            </w:r>
          </w:p>
          <w:p w14:paraId="7F25FF4C"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6FC010ED" w14:textId="77777777" w:rsidR="00B92AAB" w:rsidRDefault="0024174B">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365639ED" w14:textId="77777777" w:rsidR="00B92AAB" w:rsidRDefault="0024174B">
            <w:pPr>
              <w:spacing w:before="0" w:after="0"/>
            </w:pPr>
            <w:r>
              <w:t>Note: DMRS and PDCCH/PDSCH from differe</w:t>
            </w:r>
            <w:r>
              <w:t>nt TRPs are transmitted in SFN manner</w:t>
            </w:r>
          </w:p>
          <w:p w14:paraId="24F90D3E" w14:textId="77777777" w:rsidR="00B92AAB" w:rsidRDefault="00B92AAB">
            <w:pPr>
              <w:pStyle w:val="ListParagraph"/>
              <w:spacing w:before="0"/>
              <w:ind w:firstLine="440"/>
              <w:rPr>
                <w:rFonts w:ascii="Times New Roman" w:hAnsi="Times New Roman"/>
                <w:strike/>
                <w:color w:val="7030A0"/>
                <w:sz w:val="20"/>
                <w:szCs w:val="20"/>
              </w:rPr>
            </w:pPr>
          </w:p>
          <w:p w14:paraId="017DDCB1" w14:textId="77777777" w:rsidR="00B92AAB" w:rsidRDefault="0024174B">
            <w:pPr>
              <w:spacing w:before="0" w:after="0"/>
              <w:rPr>
                <w:b/>
                <w:bCs/>
                <w:highlight w:val="green"/>
              </w:rPr>
            </w:pPr>
            <w:r>
              <w:rPr>
                <w:b/>
                <w:bCs/>
                <w:highlight w:val="green"/>
              </w:rPr>
              <w:t>Agreement</w:t>
            </w:r>
          </w:p>
          <w:p w14:paraId="54882B9F" w14:textId="77777777" w:rsidR="00B92AAB" w:rsidRDefault="0024174B">
            <w:pPr>
              <w:spacing w:before="0" w:after="0"/>
              <w:rPr>
                <w:lang w:eastAsia="zh-CN"/>
              </w:rPr>
            </w:pPr>
            <w:r>
              <w:rPr>
                <w:lang w:eastAsia="zh-CN"/>
              </w:rPr>
              <w:t>At most two TCI states are supported for HST scenario in Rel-17</w:t>
            </w:r>
          </w:p>
          <w:p w14:paraId="06FE4AE2"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48B700E"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456AC84" w14:textId="77777777" w:rsidR="00B92AAB" w:rsidRDefault="0024174B">
            <w:pPr>
              <w:spacing w:before="0" w:after="0"/>
              <w:rPr>
                <w:lang w:eastAsia="zh-CN"/>
              </w:rPr>
            </w:pPr>
            <w:r>
              <w:rPr>
                <w:lang w:eastAsia="zh-CN"/>
              </w:rPr>
              <w:t xml:space="preserve">Note: DMRS and </w:t>
            </w:r>
            <w:r>
              <w:rPr>
                <w:lang w:eastAsia="zh-CN"/>
              </w:rPr>
              <w:t>PDCCH/PDSCH from different TRPs are transmitted in SFN manner</w:t>
            </w:r>
          </w:p>
          <w:p w14:paraId="1C251F38" w14:textId="77777777" w:rsidR="00B92AAB" w:rsidRDefault="00B92AAB">
            <w:pPr>
              <w:spacing w:before="0" w:after="0"/>
            </w:pPr>
          </w:p>
          <w:p w14:paraId="572B63F6" w14:textId="77777777" w:rsidR="00B92AAB" w:rsidRDefault="0024174B">
            <w:pPr>
              <w:spacing w:before="0" w:after="0"/>
              <w:rPr>
                <w:highlight w:val="green"/>
                <w:lang w:eastAsia="zh-CN"/>
              </w:rPr>
            </w:pPr>
            <w:r>
              <w:rPr>
                <w:b/>
                <w:bCs/>
                <w:highlight w:val="green"/>
                <w:lang w:eastAsia="ko-KR"/>
              </w:rPr>
              <w:t>Agreement</w:t>
            </w:r>
          </w:p>
          <w:p w14:paraId="36A6AC2F" w14:textId="77777777" w:rsidR="00B92AAB" w:rsidRDefault="0024174B">
            <w:pPr>
              <w:spacing w:after="120"/>
              <w:rPr>
                <w:lang w:eastAsia="ko-KR"/>
              </w:rPr>
            </w:pPr>
            <w:r>
              <w:rPr>
                <w:lang w:eastAsia="ko-KR"/>
              </w:rPr>
              <w:t>When the same DMRS port(s) are associated with two TCI states containing TRS as source reference signal, at least one variant is supported for Rel-17 HST-SFN scenario based on further</w:t>
            </w:r>
            <w:r>
              <w:rPr>
                <w:lang w:eastAsia="ko-KR"/>
              </w:rPr>
              <w:t xml:space="preserve"> evaluations</w:t>
            </w:r>
          </w:p>
          <w:p w14:paraId="33285C6B" w14:textId="77777777" w:rsidR="00B92AAB" w:rsidRDefault="0024174B">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2E6E4A71"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xml:space="preserve">: One of the TCI </w:t>
            </w:r>
            <w:r>
              <w:rPr>
                <w:lang w:eastAsia="ko-KR"/>
              </w:rPr>
              <w:t>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582A9529"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w:t>
            </w:r>
            <w:r>
              <w:rPr>
                <w:i/>
                <w:iCs/>
                <w:lang w:eastAsia="ko-KR"/>
              </w:rPr>
              <w:t>erage delay, delay spread, Doppler shift, Doppler spread</w:t>
            </w:r>
            <w:r>
              <w:rPr>
                <w:lang w:eastAsia="ko-KR"/>
              </w:rPr>
              <w:t>} (i.e., QCL-TypeA)</w:t>
            </w:r>
          </w:p>
          <w:p w14:paraId="74A92400"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17D7199A"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 xml:space="preserve">FFS: Indication method to apply QCL, e.g., via new </w:t>
            </w:r>
            <w:r>
              <w:rPr>
                <w:lang w:eastAsia="ko-KR"/>
              </w:rPr>
              <w:t>QCL-type, or reuse existing QCL-type while UE to ignore certain QCL properties</w:t>
            </w:r>
          </w:p>
          <w:p w14:paraId="31FDD754"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723A75B3"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w:t>
            </w:r>
            <w:r>
              <w:rPr>
                <w:lang w:eastAsia="ko-KR"/>
              </w:rPr>
              <w:t>lts for the above variants based on agreed EVM from RAN1#102e meeting</w:t>
            </w:r>
          </w:p>
          <w:p w14:paraId="47C2391B"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01159C00" w14:textId="77777777" w:rsidR="00B92AAB" w:rsidRDefault="0024174B">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w:t>
            </w:r>
            <w:r>
              <w:rPr>
                <w:lang w:eastAsia="ko-KR"/>
              </w:rPr>
              <w:t>pport or lack of support of scheme 1 and/or TRP based pre-compensation</w:t>
            </w:r>
          </w:p>
        </w:tc>
      </w:tr>
    </w:tbl>
    <w:p w14:paraId="03C4F93F" w14:textId="77777777" w:rsidR="00B92AAB" w:rsidRDefault="00B92AA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B92AAB" w14:paraId="76D56BC1" w14:textId="77777777">
        <w:tc>
          <w:tcPr>
            <w:tcW w:w="10160" w:type="dxa"/>
          </w:tcPr>
          <w:p w14:paraId="369A9FFF" w14:textId="77777777" w:rsidR="00B92AAB" w:rsidRDefault="0024174B">
            <w:pPr>
              <w:spacing w:before="0" w:after="120" w:line="240" w:lineRule="auto"/>
              <w:rPr>
                <w:b/>
                <w:bCs/>
                <w:iCs/>
                <w:lang w:eastAsia="zh-CN"/>
              </w:rPr>
            </w:pPr>
            <w:r>
              <w:rPr>
                <w:b/>
                <w:bCs/>
                <w:iCs/>
                <w:highlight w:val="green"/>
                <w:lang w:eastAsia="zh-CN"/>
              </w:rPr>
              <w:t>Agreement</w:t>
            </w:r>
          </w:p>
          <w:p w14:paraId="64F8BB02" w14:textId="77777777" w:rsidR="00B92AAB" w:rsidRDefault="0024174B">
            <w:pPr>
              <w:spacing w:before="0" w:after="0" w:line="240" w:lineRule="auto"/>
              <w:rPr>
                <w:iCs/>
                <w:lang w:eastAsia="zh-CN"/>
              </w:rPr>
            </w:pPr>
            <w:r>
              <w:rPr>
                <w:iCs/>
                <w:lang w:eastAsia="zh-CN"/>
              </w:rPr>
              <w:t>For PDCCH reliability enhancements, support SFN scheme + Alt 1-1.</w:t>
            </w:r>
          </w:p>
          <w:p w14:paraId="352B3B41" w14:textId="77777777" w:rsidR="00B92AAB" w:rsidRDefault="0024174B">
            <w:pPr>
              <w:pStyle w:val="ListParagraph"/>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568D0C4C" w14:textId="77777777" w:rsidR="00B92AAB" w:rsidRDefault="00B92AAB">
            <w:pPr>
              <w:pStyle w:val="BodyText"/>
              <w:spacing w:before="0" w:after="0" w:line="240" w:lineRule="auto"/>
              <w:rPr>
                <w:rFonts w:ascii="Times New Roman" w:eastAsiaTheme="minorEastAsia" w:hAnsi="Times New Roman"/>
                <w:szCs w:val="20"/>
                <w:lang w:eastAsia="zh-CN"/>
              </w:rPr>
            </w:pPr>
          </w:p>
          <w:p w14:paraId="7C1D97B9" w14:textId="77777777" w:rsidR="00B92AAB" w:rsidRDefault="0024174B">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 xml:space="preserve">Where the Alt 1-1 is </w:t>
            </w:r>
            <w:r>
              <w:rPr>
                <w:rFonts w:ascii="Times New Roman" w:eastAsiaTheme="minorEastAsia" w:hAnsi="Times New Roman"/>
                <w:szCs w:val="20"/>
                <w:lang w:eastAsia="zh-CN"/>
              </w:rPr>
              <w:t>agreed as:</w:t>
            </w:r>
          </w:p>
          <w:p w14:paraId="1652856D" w14:textId="77777777" w:rsidR="00B92AAB" w:rsidRDefault="0024174B">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63" w:name="_Hlk62178828"/>
            <w:r>
              <w:rPr>
                <w:rFonts w:eastAsiaTheme="minorEastAsia"/>
                <w:lang w:eastAsia="zh-CN"/>
              </w:rPr>
              <w:t>associated with both TCI states of the CORESET</w:t>
            </w:r>
            <w:bookmarkEnd w:id="63"/>
            <w:r>
              <w:rPr>
                <w:rFonts w:eastAsiaTheme="minorEastAsia"/>
                <w:lang w:eastAsia="zh-CN"/>
              </w:rPr>
              <w:t>.</w:t>
            </w:r>
          </w:p>
        </w:tc>
      </w:tr>
    </w:tbl>
    <w:p w14:paraId="7493BE0D" w14:textId="77777777" w:rsidR="00B92AAB" w:rsidRDefault="00B92AAB">
      <w:pPr>
        <w:rPr>
          <w:sz w:val="22"/>
          <w:szCs w:val="22"/>
          <w:lang w:eastAsia="zh-CN"/>
        </w:rPr>
      </w:pPr>
    </w:p>
    <w:p w14:paraId="62EEEB23" w14:textId="77777777" w:rsidR="00B92AAB" w:rsidRDefault="0024174B">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B92AAB" w14:paraId="702044BD" w14:textId="77777777">
        <w:tc>
          <w:tcPr>
            <w:tcW w:w="10160" w:type="dxa"/>
          </w:tcPr>
          <w:p w14:paraId="02BF85A5" w14:textId="77777777" w:rsidR="00B92AAB" w:rsidRDefault="0024174B">
            <w:pPr>
              <w:spacing w:before="0" w:after="0" w:line="240" w:lineRule="auto"/>
              <w:rPr>
                <w:b/>
                <w:bCs/>
                <w:highlight w:val="green"/>
                <w:lang w:eastAsia="zh-CN"/>
              </w:rPr>
            </w:pPr>
            <w:r>
              <w:rPr>
                <w:b/>
                <w:bCs/>
                <w:highlight w:val="green"/>
                <w:lang w:eastAsia="zh-CN"/>
              </w:rPr>
              <w:t>Agreement</w:t>
            </w:r>
          </w:p>
          <w:p w14:paraId="0876BBF3" w14:textId="77777777" w:rsidR="00B92AAB" w:rsidRDefault="0024174B">
            <w:pPr>
              <w:spacing w:before="0" w:after="0" w:line="240" w:lineRule="auto"/>
              <w:rPr>
                <w:lang w:eastAsia="zh-CN"/>
              </w:rPr>
            </w:pPr>
            <w:r>
              <w:rPr>
                <w:lang w:eastAsia="zh-CN"/>
              </w:rPr>
              <w:t xml:space="preserve">Scheme 1 is supported in Rel-17 </w:t>
            </w:r>
          </w:p>
          <w:p w14:paraId="4E1504D0"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17667E7D"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 xml:space="preserve">DM-RS and </w:t>
            </w:r>
            <w:r>
              <w:rPr>
                <w:rFonts w:ascii="Times" w:hAnsi="Times" w:cs="Times"/>
                <w:sz w:val="20"/>
                <w:szCs w:val="20"/>
              </w:rPr>
              <w:t>PDCCH/PDSCH from TRPs are transmitted in SFN manner</w:t>
            </w:r>
          </w:p>
          <w:p w14:paraId="520F5148"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0AE2920" w14:textId="77777777" w:rsidR="00B92AAB" w:rsidRDefault="0024174B">
            <w:pPr>
              <w:spacing w:before="0" w:after="0" w:line="240" w:lineRule="auto"/>
              <w:rPr>
                <w:lang w:eastAsia="zh-CN"/>
              </w:rPr>
            </w:pPr>
            <w:r>
              <w:rPr>
                <w:lang w:eastAsia="zh-CN"/>
              </w:rPr>
              <w:t> </w:t>
            </w:r>
          </w:p>
          <w:p w14:paraId="246C6EAB" w14:textId="77777777" w:rsidR="00B92AAB" w:rsidRDefault="0024174B">
            <w:pPr>
              <w:spacing w:before="0" w:after="0" w:line="240" w:lineRule="auto"/>
              <w:rPr>
                <w:b/>
                <w:bCs/>
                <w:highlight w:val="green"/>
                <w:lang w:eastAsia="zh-CN"/>
              </w:rPr>
            </w:pPr>
            <w:r>
              <w:rPr>
                <w:b/>
                <w:bCs/>
                <w:highlight w:val="green"/>
                <w:lang w:eastAsia="zh-CN"/>
              </w:rPr>
              <w:t>Agreement</w:t>
            </w:r>
          </w:p>
          <w:p w14:paraId="6EDE58E1" w14:textId="77777777" w:rsidR="00B92AAB" w:rsidRDefault="0024174B">
            <w:pPr>
              <w:spacing w:before="0" w:after="0" w:line="240" w:lineRule="auto"/>
              <w:rPr>
                <w:lang w:eastAsia="zh-CN"/>
              </w:rPr>
            </w:pPr>
            <w:r>
              <w:rPr>
                <w:lang w:eastAsia="zh-CN"/>
              </w:rPr>
              <w:t>For scheme 1 and SFN transmission of PDCCH support Variant E for QCL assumption in TCI state when TRS is used as source RS</w:t>
            </w:r>
          </w:p>
          <w:p w14:paraId="6304A9DF" w14:textId="77777777" w:rsidR="00B92AAB" w:rsidRDefault="0024174B">
            <w:pPr>
              <w:spacing w:before="0" w:after="0" w:line="240" w:lineRule="auto"/>
              <w:rPr>
                <w:lang w:eastAsia="zh-CN"/>
              </w:rPr>
            </w:pPr>
            <w:r>
              <w:rPr>
                <w:lang w:eastAsia="zh-CN"/>
              </w:rPr>
              <w:t> </w:t>
            </w:r>
          </w:p>
          <w:p w14:paraId="44F5ACD9" w14:textId="77777777" w:rsidR="00B92AAB" w:rsidRDefault="0024174B">
            <w:pPr>
              <w:spacing w:before="0" w:after="0" w:line="240" w:lineRule="auto"/>
              <w:rPr>
                <w:b/>
                <w:bCs/>
                <w:highlight w:val="green"/>
                <w:lang w:eastAsia="zh-CN"/>
              </w:rPr>
            </w:pPr>
            <w:r>
              <w:rPr>
                <w:b/>
                <w:bCs/>
                <w:highlight w:val="green"/>
                <w:lang w:eastAsia="zh-CN"/>
              </w:rPr>
              <w:t>Agreement</w:t>
            </w:r>
          </w:p>
          <w:p w14:paraId="1FF4DCB2" w14:textId="77777777" w:rsidR="00B92AAB" w:rsidRDefault="0024174B">
            <w:pPr>
              <w:spacing w:before="0" w:after="0" w:line="240" w:lineRule="auto"/>
              <w:rPr>
                <w:lang w:eastAsia="zh-CN"/>
              </w:rPr>
            </w:pPr>
            <w:r>
              <w:rPr>
                <w:lang w:eastAsia="zh-CN"/>
              </w:rPr>
              <w:t>Two TCI states are supported for scheme</w:t>
            </w:r>
            <w:r>
              <w:rPr>
                <w:lang w:eastAsia="zh-CN"/>
              </w:rPr>
              <w:t xml:space="preserve"> 1 in FR2</w:t>
            </w:r>
          </w:p>
          <w:p w14:paraId="0FC366AB" w14:textId="77777777" w:rsidR="00B92AAB" w:rsidRDefault="00B92AAB">
            <w:pPr>
              <w:spacing w:before="0" w:after="0" w:line="240" w:lineRule="auto"/>
              <w:rPr>
                <w:lang w:eastAsia="zh-CN"/>
              </w:rPr>
            </w:pPr>
          </w:p>
          <w:p w14:paraId="564664F8" w14:textId="77777777" w:rsidR="00B92AAB" w:rsidRDefault="0024174B">
            <w:pPr>
              <w:spacing w:before="0" w:after="0" w:line="240" w:lineRule="auto"/>
              <w:rPr>
                <w:b/>
                <w:bCs/>
                <w:highlight w:val="green"/>
                <w:lang w:eastAsia="zh-CN"/>
              </w:rPr>
            </w:pPr>
            <w:r>
              <w:rPr>
                <w:b/>
                <w:bCs/>
                <w:highlight w:val="green"/>
                <w:lang w:eastAsia="zh-CN"/>
              </w:rPr>
              <w:t>Agreement</w:t>
            </w:r>
          </w:p>
          <w:p w14:paraId="659C566F"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39ACC015"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lastRenderedPageBreak/>
              <w:t>FFS other details</w:t>
            </w:r>
          </w:p>
          <w:p w14:paraId="3351C4B7" w14:textId="77777777" w:rsidR="00B92AAB" w:rsidRDefault="00B92AAB">
            <w:pPr>
              <w:spacing w:before="0" w:after="0" w:line="240" w:lineRule="auto"/>
              <w:rPr>
                <w:lang w:eastAsia="zh-CN"/>
              </w:rPr>
            </w:pPr>
          </w:p>
          <w:p w14:paraId="62F46736" w14:textId="77777777" w:rsidR="00B92AAB" w:rsidRDefault="0024174B">
            <w:pPr>
              <w:spacing w:before="0" w:after="0" w:line="240" w:lineRule="auto"/>
              <w:rPr>
                <w:b/>
                <w:bCs/>
                <w:lang w:eastAsia="zh-CN"/>
              </w:rPr>
            </w:pPr>
            <w:r>
              <w:rPr>
                <w:b/>
                <w:bCs/>
                <w:lang w:eastAsia="zh-CN"/>
              </w:rPr>
              <w:t>Conclusion</w:t>
            </w:r>
          </w:p>
          <w:p w14:paraId="55286E70" w14:textId="77777777" w:rsidR="00B92AAB" w:rsidRDefault="0024174B">
            <w:pPr>
              <w:spacing w:before="0" w:after="0" w:line="240" w:lineRule="auto"/>
              <w:rPr>
                <w:lang w:eastAsia="zh-CN"/>
              </w:rPr>
            </w:pPr>
            <w:r>
              <w:t>The decision on support of specification based TRP pre-compensation scheme for HST-SFN scenario to be made in RAN1#104-e-bis meeting. To facilitate RAN</w:t>
            </w:r>
            <w:r>
              <w:t>1 decision, companies are encouraged to provide evaluation results according to the agreed evaluation assumptions. The evaluations not compliant with agreed assumptions will not be considered by RAN1 in the decision process.</w:t>
            </w:r>
          </w:p>
          <w:p w14:paraId="0B21A724" w14:textId="77777777" w:rsidR="00B92AAB" w:rsidRDefault="00B92AAB">
            <w:pPr>
              <w:spacing w:before="0" w:after="0" w:line="240" w:lineRule="auto"/>
              <w:rPr>
                <w:lang w:eastAsia="zh-CN"/>
              </w:rPr>
            </w:pPr>
          </w:p>
          <w:p w14:paraId="2515CB80" w14:textId="77777777" w:rsidR="00B92AAB" w:rsidRDefault="0024174B">
            <w:pPr>
              <w:spacing w:before="0" w:after="0" w:line="240" w:lineRule="auto"/>
              <w:rPr>
                <w:b/>
                <w:highlight w:val="green"/>
                <w:lang w:eastAsia="zh-CN"/>
              </w:rPr>
            </w:pPr>
            <w:r>
              <w:rPr>
                <w:b/>
                <w:highlight w:val="green"/>
                <w:lang w:eastAsia="zh-CN"/>
              </w:rPr>
              <w:t>Agreement</w:t>
            </w:r>
          </w:p>
          <w:p w14:paraId="502CA28C" w14:textId="77777777" w:rsidR="00B92AAB" w:rsidRDefault="0024174B">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r>
              <w:rPr>
                <w:rFonts w:ascii="Times" w:hAnsi="Times" w:cs="Times"/>
                <w:color w:val="000000"/>
                <w:sz w:val="20"/>
                <w:szCs w:val="20"/>
              </w:rPr>
              <w:t>:</w:t>
            </w:r>
          </w:p>
          <w:p w14:paraId="5B64C5C6" w14:textId="77777777" w:rsidR="00B92AAB" w:rsidRDefault="0024174B">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440432DE" w14:textId="77777777" w:rsidR="00B92AAB" w:rsidRDefault="0024174B">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20F9FB8D" w14:textId="77777777" w:rsidR="00B92AAB" w:rsidRDefault="00B92AAB">
      <w:pPr>
        <w:rPr>
          <w:sz w:val="22"/>
          <w:szCs w:val="22"/>
          <w:lang w:eastAsia="zh-CN"/>
        </w:rPr>
      </w:pPr>
    </w:p>
    <w:p w14:paraId="3134117D" w14:textId="77777777" w:rsidR="00B92AAB" w:rsidRDefault="0024174B">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B92AAB" w14:paraId="6641DDE8" w14:textId="77777777">
        <w:tc>
          <w:tcPr>
            <w:tcW w:w="10160" w:type="dxa"/>
          </w:tcPr>
          <w:p w14:paraId="358FA3E7" w14:textId="77777777" w:rsidR="00B92AAB" w:rsidRDefault="0024174B">
            <w:pPr>
              <w:spacing w:before="0" w:after="0" w:line="240" w:lineRule="auto"/>
              <w:rPr>
                <w:b/>
                <w:bCs/>
                <w:highlight w:val="green"/>
                <w:lang w:eastAsia="zh-CN"/>
              </w:rPr>
            </w:pPr>
            <w:r>
              <w:rPr>
                <w:b/>
                <w:bCs/>
                <w:highlight w:val="green"/>
                <w:lang w:eastAsia="zh-CN"/>
              </w:rPr>
              <w:t>Agreement</w:t>
            </w:r>
          </w:p>
          <w:p w14:paraId="628FB74C" w14:textId="77777777" w:rsidR="00B92AAB" w:rsidRDefault="0024174B">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 xml:space="preserve">Introduce enhanced MAC CE signaling for PDCCH </w:t>
            </w:r>
            <w:r>
              <w:rPr>
                <w:rFonts w:ascii="Times New Roman" w:eastAsia="Malgun Gothic" w:hAnsi="Times New Roman"/>
                <w:sz w:val="20"/>
                <w:szCs w:val="20"/>
              </w:rPr>
              <w:t>activating two TCI states for SFN-based PDCCH transmission</w:t>
            </w:r>
          </w:p>
          <w:p w14:paraId="3E77CB68"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4C324BC"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1D64EC82"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43D1F125"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681D01F0"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for CA scenario additionally support RRC configured set of the </w:t>
            </w:r>
            <w:r>
              <w:rPr>
                <w:rFonts w:ascii="Times New Roman" w:eastAsia="Times New Roman" w:hAnsi="Times New Roman"/>
                <w:sz w:val="20"/>
                <w:szCs w:val="20"/>
              </w:rPr>
              <w:t>serving cells which can be addressed by a single MAC CE</w:t>
            </w:r>
          </w:p>
          <w:p w14:paraId="3BE04ACD"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26A2628E" w14:textId="77777777" w:rsidR="00B92AAB" w:rsidRDefault="0024174B">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w:t>
            </w:r>
            <w:r>
              <w:rPr>
                <w:rFonts w:ascii="Times New Roman" w:eastAsia="Times New Roman" w:hAnsi="Times New Roman"/>
                <w:sz w:val="20"/>
                <w:szCs w:val="20"/>
              </w:rPr>
              <w:t xml:space="preserve">LS is endorsed in </w:t>
            </w:r>
            <w:r>
              <w:rPr>
                <w:rFonts w:ascii="Times New Roman" w:eastAsia="Times New Roman" w:hAnsi="Times New Roman"/>
                <w:sz w:val="20"/>
                <w:szCs w:val="20"/>
                <w:highlight w:val="green"/>
              </w:rPr>
              <w:t>R1-2104064</w:t>
            </w:r>
          </w:p>
          <w:p w14:paraId="3EABB163" w14:textId="77777777" w:rsidR="00B92AAB" w:rsidRDefault="00B92AAB">
            <w:pPr>
              <w:spacing w:before="0" w:after="0" w:line="240" w:lineRule="auto"/>
              <w:rPr>
                <w:highlight w:val="yellow"/>
                <w:lang w:eastAsia="zh-CN"/>
              </w:rPr>
            </w:pPr>
          </w:p>
          <w:p w14:paraId="5BC0E799" w14:textId="77777777" w:rsidR="00B92AAB" w:rsidRDefault="0024174B">
            <w:pPr>
              <w:spacing w:before="0" w:after="0" w:line="240" w:lineRule="auto"/>
              <w:rPr>
                <w:b/>
                <w:bCs/>
                <w:highlight w:val="green"/>
                <w:lang w:eastAsia="zh-CN"/>
              </w:rPr>
            </w:pPr>
            <w:r>
              <w:rPr>
                <w:b/>
                <w:bCs/>
                <w:highlight w:val="green"/>
                <w:lang w:eastAsia="zh-CN"/>
              </w:rPr>
              <w:t>Agreement</w:t>
            </w:r>
          </w:p>
          <w:p w14:paraId="1281C11C" w14:textId="77777777" w:rsidR="00B92AAB" w:rsidRDefault="0024174B">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16DA1190"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46E0723E"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2B8B7F74"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1A55132"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28ACA6"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59745311"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5EA38931" w14:textId="77777777" w:rsidR="00B92AAB" w:rsidRDefault="00B92AAB">
            <w:pPr>
              <w:spacing w:before="0" w:after="0" w:line="240" w:lineRule="auto"/>
              <w:rPr>
                <w:lang w:eastAsia="zh-CN"/>
              </w:rPr>
            </w:pPr>
          </w:p>
          <w:p w14:paraId="42D30AB9" w14:textId="77777777" w:rsidR="00B92AAB" w:rsidRDefault="0024174B">
            <w:pPr>
              <w:spacing w:before="0" w:after="0" w:line="240" w:lineRule="auto"/>
              <w:rPr>
                <w:b/>
                <w:bCs/>
                <w:highlight w:val="green"/>
                <w:lang w:eastAsia="zh-CN"/>
              </w:rPr>
            </w:pPr>
            <w:r>
              <w:rPr>
                <w:b/>
                <w:bCs/>
                <w:highlight w:val="green"/>
                <w:lang w:eastAsia="zh-CN"/>
              </w:rPr>
              <w:t>Agreement</w:t>
            </w:r>
          </w:p>
          <w:p w14:paraId="354F2097"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 xml:space="preserve">Support dynamic (DCI-based) switching of </w:t>
            </w:r>
            <w:r>
              <w:rPr>
                <w:color w:val="000000"/>
              </w:rPr>
              <w:t>scheme 1 (PDSCH) with single-TRP scheme</w:t>
            </w:r>
            <w:r>
              <w:t xml:space="preserve"> </w:t>
            </w:r>
            <w:r>
              <w:rPr>
                <w:color w:val="000000"/>
              </w:rPr>
              <w:t>by TCI state field in DCI format 1_1/1_2</w:t>
            </w:r>
          </w:p>
          <w:p w14:paraId="37A22257"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20C2325"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06AD1D7C" w14:textId="77777777" w:rsidR="00B92AAB" w:rsidRDefault="00B92AAB">
            <w:pPr>
              <w:spacing w:before="0" w:after="0" w:line="240" w:lineRule="auto"/>
              <w:rPr>
                <w:lang w:eastAsia="zh-CN"/>
              </w:rPr>
            </w:pPr>
          </w:p>
          <w:p w14:paraId="3A50C5C2" w14:textId="77777777" w:rsidR="00B92AAB" w:rsidRDefault="0024174B">
            <w:pPr>
              <w:spacing w:before="0" w:after="0" w:line="240" w:lineRule="auto"/>
              <w:rPr>
                <w:b/>
                <w:bCs/>
                <w:highlight w:val="darkYellow"/>
                <w:lang w:eastAsia="zh-CN"/>
              </w:rPr>
            </w:pPr>
            <w:r>
              <w:rPr>
                <w:b/>
                <w:bCs/>
                <w:highlight w:val="darkYellow"/>
                <w:lang w:eastAsia="zh-CN"/>
              </w:rPr>
              <w:t>Working Assumption</w:t>
            </w:r>
          </w:p>
          <w:p w14:paraId="47BF87A8" w14:textId="77777777" w:rsidR="00B92AAB" w:rsidRDefault="0024174B">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w:t>
            </w:r>
            <w:r>
              <w:rPr>
                <w:rFonts w:ascii="Times New Roman" w:hAnsi="Times New Roman"/>
                <w:sz w:val="20"/>
                <w:szCs w:val="20"/>
              </w:rPr>
              <w:t xml:space="preserve"> in TCI state for Rel-16 multi-TRP are supported for scheme 1</w:t>
            </w:r>
          </w:p>
          <w:p w14:paraId="19C40C41" w14:textId="77777777" w:rsidR="00B92AAB" w:rsidRDefault="00B92AAB">
            <w:pPr>
              <w:pStyle w:val="ListParagraph"/>
              <w:spacing w:before="0" w:line="240" w:lineRule="auto"/>
              <w:ind w:left="0"/>
              <w:rPr>
                <w:rFonts w:ascii="Times New Roman" w:eastAsia="SimSun" w:hAnsi="Times New Roman"/>
                <w:i/>
                <w:iCs/>
                <w:sz w:val="20"/>
                <w:szCs w:val="20"/>
              </w:rPr>
            </w:pPr>
          </w:p>
          <w:p w14:paraId="1116D363" w14:textId="77777777" w:rsidR="00B92AAB" w:rsidRDefault="0024174B">
            <w:pPr>
              <w:spacing w:before="0" w:after="0" w:line="240" w:lineRule="auto"/>
              <w:rPr>
                <w:b/>
                <w:bCs/>
                <w:highlight w:val="green"/>
                <w:lang w:eastAsia="zh-CN"/>
              </w:rPr>
            </w:pPr>
            <w:r>
              <w:rPr>
                <w:b/>
                <w:bCs/>
                <w:highlight w:val="green"/>
                <w:lang w:eastAsia="zh-CN"/>
              </w:rPr>
              <w:t>Agreement</w:t>
            </w:r>
          </w:p>
          <w:p w14:paraId="33B8322A" w14:textId="77777777" w:rsidR="00B92AAB" w:rsidRDefault="0024174B">
            <w:pPr>
              <w:spacing w:before="0" w:after="0" w:line="240" w:lineRule="auto"/>
              <w:rPr>
                <w:color w:val="000000"/>
              </w:rPr>
            </w:pPr>
            <w:r>
              <w:rPr>
                <w:color w:val="000000"/>
              </w:rPr>
              <w:t>Support semi-static (RRC-based) switching of scheme 1 (PDSCH) with Rel-16 scheme 1a</w:t>
            </w:r>
          </w:p>
          <w:p w14:paraId="3C694DC0"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2ED88615" w14:textId="77777777" w:rsidR="00B92AAB" w:rsidRDefault="00B92AAB">
            <w:pPr>
              <w:spacing w:before="0" w:after="0" w:line="240" w:lineRule="auto"/>
              <w:rPr>
                <w:color w:val="000000"/>
              </w:rPr>
            </w:pPr>
          </w:p>
          <w:p w14:paraId="439CAA79" w14:textId="77777777" w:rsidR="00B92AAB" w:rsidRDefault="0024174B">
            <w:pPr>
              <w:spacing w:before="0" w:after="0" w:line="240" w:lineRule="auto"/>
              <w:rPr>
                <w:b/>
                <w:bCs/>
                <w:color w:val="000000"/>
              </w:rPr>
            </w:pPr>
            <w:r>
              <w:rPr>
                <w:b/>
                <w:bCs/>
                <w:color w:val="000000"/>
              </w:rPr>
              <w:t>For future meeting:</w:t>
            </w:r>
          </w:p>
          <w:p w14:paraId="6C44AB70" w14:textId="77777777" w:rsidR="00B92AAB" w:rsidRDefault="0024174B">
            <w:pPr>
              <w:spacing w:before="0" w:after="0" w:line="240" w:lineRule="auto"/>
              <w:rPr>
                <w:color w:val="000000"/>
              </w:rPr>
            </w:pPr>
            <w:r>
              <w:rPr>
                <w:color w:val="000000"/>
              </w:rPr>
              <w:t xml:space="preserve">Companies to </w:t>
            </w:r>
            <w:r>
              <w:rPr>
                <w:color w:val="000000"/>
              </w:rPr>
              <w:t>consider Proposal #3-8a in FL summary (R1-2104020) for future meetings.</w:t>
            </w:r>
          </w:p>
          <w:p w14:paraId="2171CC78" w14:textId="77777777" w:rsidR="00B92AAB" w:rsidRDefault="0024174B">
            <w:pPr>
              <w:spacing w:before="0" w:after="0" w:line="240" w:lineRule="auto"/>
              <w:rPr>
                <w:color w:val="000000"/>
              </w:rPr>
            </w:pPr>
            <w:r>
              <w:rPr>
                <w:color w:val="000000"/>
              </w:rPr>
              <w:t>Companies to consider Proposal #3-10 in FL summary (R1-2104020) for future meetings.</w:t>
            </w:r>
          </w:p>
          <w:p w14:paraId="25BDD6E9" w14:textId="77777777" w:rsidR="00B92AAB" w:rsidRDefault="00B92AAB">
            <w:pPr>
              <w:spacing w:before="0" w:after="0" w:line="240" w:lineRule="auto"/>
              <w:rPr>
                <w:color w:val="000000"/>
              </w:rPr>
            </w:pPr>
          </w:p>
          <w:p w14:paraId="7EEA6EC6" w14:textId="77777777" w:rsidR="00B92AAB" w:rsidRDefault="0024174B">
            <w:pPr>
              <w:shd w:val="clear" w:color="auto" w:fill="FFFFFF"/>
              <w:spacing w:before="0" w:after="0" w:line="240" w:lineRule="auto"/>
              <w:rPr>
                <w:lang w:val="en-US" w:eastAsia="ko-KR"/>
              </w:rPr>
            </w:pPr>
            <w:r>
              <w:rPr>
                <w:rStyle w:val="Strong"/>
                <w:color w:val="000000"/>
                <w:highlight w:val="green"/>
              </w:rPr>
              <w:t>Agreement</w:t>
            </w:r>
          </w:p>
          <w:p w14:paraId="02A8A2BC" w14:textId="77777777" w:rsidR="00B92AAB" w:rsidRDefault="0024174B">
            <w:pPr>
              <w:spacing w:before="0" w:after="0" w:line="240" w:lineRule="auto"/>
            </w:pPr>
            <w:r>
              <w:t>Scheme 1 for PDSCH is identified by</w:t>
            </w:r>
          </w:p>
          <w:p w14:paraId="1A77C311"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lastRenderedPageBreak/>
              <w:t xml:space="preserve">New RRC parameter and the number of TCI states </w:t>
            </w:r>
            <w:r>
              <w:rPr>
                <w:color w:val="000000"/>
              </w:rPr>
              <w:t>indicated by DCI</w:t>
            </w:r>
          </w:p>
          <w:p w14:paraId="7F832290"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64D1F8C7"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07EAF18A" w14:textId="77777777" w:rsidR="00B92AAB" w:rsidRDefault="00B92AAB">
      <w:pPr>
        <w:rPr>
          <w:sz w:val="22"/>
          <w:szCs w:val="22"/>
          <w:lang w:eastAsia="zh-CN"/>
        </w:rPr>
      </w:pPr>
    </w:p>
    <w:p w14:paraId="5B40EFF5" w14:textId="77777777" w:rsidR="00B92AAB" w:rsidRDefault="0024174B">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B92AAB" w14:paraId="3D9D052F" w14:textId="77777777">
        <w:tc>
          <w:tcPr>
            <w:tcW w:w="10160" w:type="dxa"/>
          </w:tcPr>
          <w:p w14:paraId="65426604" w14:textId="77777777" w:rsidR="00B92AAB" w:rsidRDefault="0024174B">
            <w:pPr>
              <w:spacing w:before="0" w:after="0" w:line="240" w:lineRule="auto"/>
              <w:rPr>
                <w:b/>
                <w:lang w:eastAsia="zh-CN"/>
              </w:rPr>
            </w:pPr>
            <w:r>
              <w:rPr>
                <w:b/>
                <w:highlight w:val="green"/>
                <w:lang w:eastAsia="zh-CN"/>
              </w:rPr>
              <w:t>Agreement</w:t>
            </w:r>
          </w:p>
          <w:p w14:paraId="3F508364" w14:textId="77777777" w:rsidR="00B92AAB" w:rsidRDefault="0024174B">
            <w:pPr>
              <w:spacing w:before="0" w:after="0" w:line="240" w:lineRule="auto"/>
              <w:rPr>
                <w:lang w:eastAsia="zh-CN"/>
              </w:rPr>
            </w:pPr>
            <w:r>
              <w:rPr>
                <w:lang w:eastAsia="zh-CN"/>
              </w:rPr>
              <w:t>Confirm the following working assumption from RAN1#104b-e:</w:t>
            </w:r>
          </w:p>
          <w:p w14:paraId="0ECD684D" w14:textId="77777777" w:rsidR="00B92AAB" w:rsidRDefault="0024174B">
            <w:pPr>
              <w:spacing w:before="0" w:after="0" w:line="240" w:lineRule="auto"/>
              <w:rPr>
                <w:lang w:eastAsia="zh-CN"/>
              </w:rPr>
            </w:pPr>
            <w:r>
              <w:rPr>
                <w:lang w:eastAsia="zh-CN"/>
              </w:rPr>
              <w:t xml:space="preserve">All QCL </w:t>
            </w:r>
            <w:r>
              <w:rPr>
                <w:lang w:eastAsia="zh-CN"/>
              </w:rPr>
              <w:t>source RS resource types as defined in TCI state for Rel-16 multi-TRP are supported for scheme 1.</w:t>
            </w:r>
          </w:p>
          <w:p w14:paraId="792704B2" w14:textId="77777777" w:rsidR="00B92AAB" w:rsidRDefault="00B92AAB">
            <w:pPr>
              <w:spacing w:before="0" w:after="0" w:line="240" w:lineRule="auto"/>
              <w:rPr>
                <w:lang w:eastAsia="zh-CN"/>
              </w:rPr>
            </w:pPr>
          </w:p>
          <w:p w14:paraId="68EC1FBE" w14:textId="77777777" w:rsidR="00B92AAB" w:rsidRDefault="0024174B">
            <w:pPr>
              <w:spacing w:before="0" w:after="0" w:line="240" w:lineRule="auto"/>
              <w:rPr>
                <w:b/>
                <w:lang w:eastAsia="zh-CN"/>
              </w:rPr>
            </w:pPr>
            <w:r>
              <w:rPr>
                <w:b/>
                <w:highlight w:val="green"/>
                <w:lang w:eastAsia="zh-CN"/>
              </w:rPr>
              <w:t>Agreement</w:t>
            </w:r>
          </w:p>
          <w:p w14:paraId="458A9843" w14:textId="77777777" w:rsidR="00B92AAB" w:rsidRDefault="0024174B">
            <w:pPr>
              <w:spacing w:before="0" w:after="0" w:line="240" w:lineRule="auto"/>
              <w:rPr>
                <w:lang w:eastAsia="zh-CN"/>
              </w:rPr>
            </w:pPr>
            <w:r>
              <w:rPr>
                <w:lang w:eastAsia="zh-CN"/>
              </w:rPr>
              <w:t xml:space="preserve">UE is not expected to be indicated by MAC CE with single TCI state per any of TCI codepoint , if UE is configured with scheme 1 PDSCH by RRC , but </w:t>
            </w:r>
            <w:r>
              <w:rPr>
                <w:lang w:eastAsia="zh-CN"/>
              </w:rPr>
              <w:t>not capable to support dynamic switching between scheme 1 and single-TRP by TCI state field in DCI Format 1_1/1_2</w:t>
            </w:r>
          </w:p>
          <w:p w14:paraId="71000CD1" w14:textId="77777777" w:rsidR="00B92AAB" w:rsidRDefault="00B92AAB">
            <w:pPr>
              <w:spacing w:before="0" w:after="0" w:line="240" w:lineRule="auto"/>
              <w:rPr>
                <w:lang w:eastAsia="zh-CN"/>
              </w:rPr>
            </w:pPr>
          </w:p>
          <w:p w14:paraId="29F89CE5" w14:textId="77777777" w:rsidR="00B92AAB" w:rsidRDefault="0024174B">
            <w:pPr>
              <w:spacing w:before="0" w:after="0" w:line="240" w:lineRule="auto"/>
              <w:rPr>
                <w:b/>
                <w:lang w:eastAsia="zh-CN"/>
              </w:rPr>
            </w:pPr>
            <w:r>
              <w:rPr>
                <w:b/>
                <w:highlight w:val="green"/>
                <w:lang w:eastAsia="zh-CN"/>
              </w:rPr>
              <w:t>Agreement</w:t>
            </w:r>
          </w:p>
          <w:p w14:paraId="41A7D77B" w14:textId="77777777" w:rsidR="00B92AAB" w:rsidRDefault="0024174B">
            <w:pPr>
              <w:spacing w:before="0" w:after="0" w:line="240" w:lineRule="auto"/>
              <w:rPr>
                <w:lang w:eastAsia="zh-CN"/>
              </w:rPr>
            </w:pPr>
            <w:r>
              <w:rPr>
                <w:lang w:eastAsia="zh-CN"/>
              </w:rPr>
              <w:t>For specification based TRP-based frequency offset pre-compensation scheme</w:t>
            </w:r>
          </w:p>
          <w:p w14:paraId="5F025ECD"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dynamic (DCI -based) switching with single-TRP s</w:t>
            </w:r>
            <w:r>
              <w:rPr>
                <w:rFonts w:eastAsia="Times New Roman"/>
              </w:rPr>
              <w:t xml:space="preserve">cheme by TCI state field in DCI format 1_1/1_2 </w:t>
            </w:r>
          </w:p>
          <w:p w14:paraId="78FBC57F"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6DD48FF8"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w:t>
            </w:r>
            <w:r>
              <w:rPr>
                <w:rFonts w:eastAsia="Times New Roman"/>
              </w:rPr>
              <w:t xml:space="preserve"> dynamic switching between TRP-based frequency and single-TRP by TCI state field in DCI Format 1_1/1_2</w:t>
            </w:r>
          </w:p>
          <w:p w14:paraId="0EA42099"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498338AA"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4A21BC9B" w14:textId="77777777" w:rsidR="00B92AAB" w:rsidRDefault="00B92AAB">
            <w:pPr>
              <w:spacing w:before="0" w:after="0" w:line="240" w:lineRule="auto"/>
              <w:rPr>
                <w:lang w:eastAsia="zh-CN"/>
              </w:rPr>
            </w:pPr>
          </w:p>
          <w:p w14:paraId="0B4D60E7" w14:textId="77777777" w:rsidR="00B92AAB" w:rsidRDefault="0024174B">
            <w:pPr>
              <w:spacing w:before="0" w:after="0" w:line="240" w:lineRule="auto"/>
              <w:rPr>
                <w:b/>
                <w:lang w:eastAsia="zh-CN"/>
              </w:rPr>
            </w:pPr>
            <w:r>
              <w:rPr>
                <w:b/>
                <w:highlight w:val="green"/>
                <w:lang w:eastAsia="zh-CN"/>
              </w:rPr>
              <w:t>Ag</w:t>
            </w:r>
            <w:r>
              <w:rPr>
                <w:b/>
                <w:highlight w:val="green"/>
                <w:lang w:eastAsia="zh-CN"/>
              </w:rPr>
              <w:t>reement</w:t>
            </w:r>
          </w:p>
          <w:p w14:paraId="328B222F" w14:textId="77777777" w:rsidR="00B92AAB" w:rsidRDefault="0024174B">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1EAB3B9E" w14:textId="77777777" w:rsidR="00B92AAB" w:rsidRDefault="00B92AAB">
            <w:pPr>
              <w:spacing w:before="0" w:after="0" w:line="240" w:lineRule="auto"/>
              <w:rPr>
                <w:lang w:eastAsia="zh-CN"/>
              </w:rPr>
            </w:pPr>
          </w:p>
          <w:p w14:paraId="2A1AEE5F" w14:textId="77777777" w:rsidR="00B92AAB" w:rsidRDefault="0024174B">
            <w:pPr>
              <w:spacing w:before="0" w:after="0" w:line="240" w:lineRule="auto"/>
              <w:rPr>
                <w:b/>
                <w:bCs/>
                <w:lang w:eastAsia="zh-CN"/>
              </w:rPr>
            </w:pPr>
            <w:r>
              <w:rPr>
                <w:b/>
                <w:bCs/>
                <w:highlight w:val="darkYellow"/>
                <w:lang w:eastAsia="zh-CN"/>
              </w:rPr>
              <w:t>Working Assumption</w:t>
            </w:r>
          </w:p>
          <w:p w14:paraId="66378169" w14:textId="77777777" w:rsidR="00B92AAB" w:rsidRDefault="0024174B">
            <w:pPr>
              <w:pStyle w:val="ListParagraph"/>
              <w:spacing w:before="0" w:line="240" w:lineRule="auto"/>
              <w:ind w:left="0"/>
              <w:rPr>
                <w:rFonts w:ascii="Times New Roman" w:hAnsi="Times New Roman"/>
                <w:sz w:val="20"/>
                <w:szCs w:val="20"/>
              </w:rPr>
            </w:pPr>
            <w:r>
              <w:rPr>
                <w:rFonts w:ascii="Times New Roman" w:hAnsi="Times New Roman"/>
                <w:sz w:val="20"/>
                <w:szCs w:val="20"/>
              </w:rPr>
              <w:t xml:space="preserve">For TRP-based pre-compensation, Variant A (based on </w:t>
            </w:r>
            <w:r>
              <w:rPr>
                <w:rFonts w:ascii="Times New Roman" w:hAnsi="Times New Roman"/>
                <w:sz w:val="20"/>
                <w:szCs w:val="20"/>
              </w:rPr>
              <w:t>RAN1#103-e meeting agreement) are supported as QCL types/assumption, when the same DMRS port(s) are associated with two TCI states.</w:t>
            </w:r>
          </w:p>
          <w:p w14:paraId="7A6C7D3F" w14:textId="77777777" w:rsidR="00B92AAB" w:rsidRDefault="0024174B">
            <w:pPr>
              <w:pStyle w:val="ListParagraph"/>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2F0DCD81" w14:textId="77777777" w:rsidR="00B92AAB" w:rsidRDefault="00B92AAB">
            <w:pPr>
              <w:spacing w:before="0" w:after="0" w:line="240" w:lineRule="auto"/>
              <w:rPr>
                <w:rFonts w:cs="Times"/>
                <w:lang w:eastAsia="zh-CN"/>
              </w:rPr>
            </w:pPr>
          </w:p>
          <w:p w14:paraId="3F918BD4" w14:textId="77777777" w:rsidR="00B92AAB" w:rsidRDefault="0024174B">
            <w:pPr>
              <w:spacing w:before="0" w:after="0" w:line="240" w:lineRule="auto"/>
              <w:rPr>
                <w:rFonts w:cs="Times"/>
                <w:b/>
                <w:bCs/>
                <w:highlight w:val="green"/>
                <w:lang w:eastAsia="zh-CN"/>
              </w:rPr>
            </w:pPr>
            <w:r>
              <w:rPr>
                <w:rFonts w:cs="Times"/>
                <w:b/>
                <w:bCs/>
                <w:highlight w:val="green"/>
                <w:lang w:eastAsia="zh-CN"/>
              </w:rPr>
              <w:t>Agreement</w:t>
            </w:r>
          </w:p>
          <w:p w14:paraId="4DAE262C" w14:textId="77777777" w:rsidR="00B92AAB" w:rsidRDefault="0024174B">
            <w:pPr>
              <w:numPr>
                <w:ilvl w:val="0"/>
                <w:numId w:val="43"/>
              </w:numPr>
              <w:overflowPunct/>
              <w:autoSpaceDE/>
              <w:autoSpaceDN/>
              <w:adjustRightInd/>
              <w:spacing w:before="0" w:after="0" w:line="240" w:lineRule="auto"/>
              <w:textAlignment w:val="auto"/>
            </w:pPr>
            <w:r>
              <w:t>For TRP-based pre-compensation QCL assumptions is provided to the UE by usin</w:t>
            </w:r>
            <w:r>
              <w:t xml:space="preserve">g the existing QCL type(s) with certain QCL parameters dropped from the indicted QCL type </w:t>
            </w:r>
          </w:p>
          <w:p w14:paraId="2CFB3DE0"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3D8196B0" w14:textId="77777777" w:rsidR="00B92AAB" w:rsidRDefault="0024174B">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different SFN schemes (scheme 1 or TRP pre-compen</w:t>
            </w:r>
            <w:r>
              <w:t xml:space="preserve">sation) for both PDCCH and PDSCH. </w:t>
            </w:r>
          </w:p>
          <w:p w14:paraId="2F7EAF63"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2A1B2D73" w14:textId="77777777" w:rsidR="00B92AAB" w:rsidRDefault="0024174B">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6FAB6F5D"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EDC33C8" w14:textId="77777777" w:rsidR="00B92AAB" w:rsidRDefault="00B92AAB">
            <w:pPr>
              <w:spacing w:before="0" w:after="0" w:line="240" w:lineRule="auto"/>
              <w:rPr>
                <w:rFonts w:cs="Times"/>
                <w:lang w:eastAsia="zh-CN"/>
              </w:rPr>
            </w:pPr>
          </w:p>
          <w:p w14:paraId="00BB2FD7"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w:t>
            </w:r>
            <w:r>
              <w:rPr>
                <w:rStyle w:val="Strong"/>
                <w:rFonts w:ascii="Times" w:eastAsia="SimSun" w:hAnsi="Times" w:cs="Times"/>
                <w:color w:val="000000"/>
                <w:sz w:val="20"/>
                <w:szCs w:val="20"/>
                <w:highlight w:val="green"/>
                <w:shd w:val="clear" w:color="auto" w:fill="FFFF00"/>
              </w:rPr>
              <w:t>ement</w:t>
            </w:r>
          </w:p>
          <w:p w14:paraId="2826F6B7" w14:textId="77777777" w:rsidR="00B92AAB" w:rsidRDefault="0024174B">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9D39961" w14:textId="77777777" w:rsidR="00B92AAB" w:rsidRDefault="0024174B">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45B00DD8" w14:textId="77777777" w:rsidR="00B92AAB" w:rsidRDefault="0024174B">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Including whether the same RRC </w:t>
            </w:r>
            <w:r>
              <w:rPr>
                <w:rFonts w:ascii="Times" w:eastAsia="Times New Roman" w:hAnsi="Times" w:cs="Times"/>
                <w:sz w:val="20"/>
                <w:szCs w:val="20"/>
              </w:rPr>
              <w:t>parameter is used for PDCCH and PDSCH</w:t>
            </w:r>
          </w:p>
          <w:p w14:paraId="0E0FF369" w14:textId="77777777" w:rsidR="00B92AAB" w:rsidRDefault="00B92AAB">
            <w:pPr>
              <w:spacing w:before="0" w:after="0" w:line="240" w:lineRule="auto"/>
              <w:rPr>
                <w:rFonts w:cs="Times"/>
                <w:lang w:val="en-US" w:eastAsia="zh-CN"/>
              </w:rPr>
            </w:pPr>
          </w:p>
          <w:p w14:paraId="14F9B1C1"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A24EBD7" w14:textId="77777777" w:rsidR="00B92AAB" w:rsidRDefault="0024174B">
            <w:pPr>
              <w:spacing w:before="0" w:after="0" w:line="240" w:lineRule="auto"/>
              <w:rPr>
                <w:rFonts w:cs="Times"/>
              </w:rPr>
            </w:pPr>
            <w:bookmarkStart w:id="64"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64"/>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 xml:space="preserve">and time </w:t>
            </w:r>
            <w:r>
              <w:rPr>
                <w:rFonts w:cs="Times"/>
              </w:rPr>
              <w:t>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05786FD3" w14:textId="77777777" w:rsidR="00B92AAB" w:rsidRDefault="0024174B">
            <w:pPr>
              <w:pStyle w:val="xa0"/>
              <w:numPr>
                <w:ilvl w:val="0"/>
                <w:numId w:val="20"/>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lastRenderedPageBreak/>
              <w:t>Alt 1</w:t>
            </w:r>
            <w:r>
              <w:rPr>
                <w:rFonts w:ascii="Times" w:eastAsia="Times New Roman" w:hAnsi="Times" w:cs="Times"/>
                <w:sz w:val="20"/>
                <w:szCs w:val="20"/>
              </w:rPr>
              <w:t>: Reuse rule to determine TCI states as d</w:t>
            </w:r>
            <w:r>
              <w:rPr>
                <w:rFonts w:ascii="Times" w:eastAsia="Times New Roman" w:hAnsi="Times" w:cs="Times"/>
                <w:sz w:val="20"/>
                <w:szCs w:val="20"/>
              </w:rPr>
              <w:t>efined for Rel-16 PDSCH scheme-1a</w:t>
            </w:r>
          </w:p>
          <w:p w14:paraId="7866A786" w14:textId="77777777" w:rsidR="00B92AAB" w:rsidRDefault="0024174B">
            <w:pPr>
              <w:pStyle w:val="xa0"/>
              <w:numPr>
                <w:ilvl w:val="0"/>
                <w:numId w:val="20"/>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1535B086" w14:textId="77777777" w:rsidR="00B92AAB" w:rsidRDefault="00B92AAB">
            <w:pPr>
              <w:spacing w:before="0" w:after="0" w:line="240" w:lineRule="auto"/>
              <w:rPr>
                <w:rFonts w:cs="Times"/>
                <w:lang w:val="en-US" w:eastAsia="zh-CN"/>
              </w:rPr>
            </w:pPr>
          </w:p>
          <w:p w14:paraId="47C1CD6F"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70F30379" w14:textId="77777777" w:rsidR="00B92AAB" w:rsidRDefault="0024174B">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w:t>
            </w:r>
            <w:r>
              <w:rPr>
                <w:rFonts w:cs="Times"/>
              </w:rPr>
              <w:t>e activated for at least one CORESET, support the following configuration of RS for BFD</w:t>
            </w:r>
          </w:p>
          <w:p w14:paraId="35D9253B"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66760E0A"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5A058C05"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xml:space="preserve">: RS of CORESETs with only two TCI </w:t>
            </w:r>
            <w:r>
              <w:rPr>
                <w:rFonts w:ascii="Times" w:eastAsia="Times New Roman" w:hAnsi="Times" w:cs="Times"/>
                <w:sz w:val="20"/>
                <w:szCs w:val="20"/>
                <w:lang w:val="en-GB"/>
              </w:rPr>
              <w:t>states are used</w:t>
            </w:r>
          </w:p>
          <w:p w14:paraId="21D9755C"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2E780039"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4CAD4E38" w14:textId="77777777" w:rsidR="00B92AAB" w:rsidRDefault="0024174B">
            <w:pPr>
              <w:pStyle w:val="xa0"/>
              <w:numPr>
                <w:ilvl w:val="2"/>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2F9E8712"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6FB09760"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w:t>
            </w:r>
            <w:r>
              <w:rPr>
                <w:rFonts w:ascii="Times" w:eastAsia="Times New Roman" w:hAnsi="Times" w:cs="Times"/>
                <w:sz w:val="20"/>
                <w:szCs w:val="20"/>
                <w:lang w:val="en-GB"/>
              </w:rPr>
              <w:t>e done separately for Rel-15/16 cell specific BFR and Rel-17 TRP-specific BFR, Rel-17 TRP-specific BFR to be discussed under AI 8.1.2.3</w:t>
            </w:r>
          </w:p>
          <w:p w14:paraId="64AC35E9" w14:textId="77777777" w:rsidR="00B92AAB" w:rsidRDefault="00B92AAB">
            <w:pPr>
              <w:rPr>
                <w:sz w:val="22"/>
                <w:szCs w:val="22"/>
                <w:lang w:eastAsia="zh-CN"/>
              </w:rPr>
            </w:pPr>
          </w:p>
        </w:tc>
      </w:tr>
    </w:tbl>
    <w:p w14:paraId="4BDCB83C" w14:textId="77777777" w:rsidR="00B92AAB" w:rsidRDefault="00B92AAB">
      <w:pPr>
        <w:rPr>
          <w:sz w:val="22"/>
          <w:szCs w:val="22"/>
          <w:lang w:eastAsia="zh-CN"/>
        </w:rPr>
      </w:pPr>
    </w:p>
    <w:sectPr w:rsidR="00B92AAB">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8533C" w14:textId="77777777" w:rsidR="0024174B" w:rsidRDefault="0024174B">
      <w:pPr>
        <w:spacing w:after="0" w:line="240" w:lineRule="auto"/>
      </w:pPr>
      <w:r>
        <w:separator/>
      </w:r>
    </w:p>
  </w:endnote>
  <w:endnote w:type="continuationSeparator" w:id="0">
    <w:p w14:paraId="469D1C0D" w14:textId="77777777" w:rsidR="0024174B" w:rsidRDefault="0024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default"/>
    <w:sig w:usb0="00000000"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451A" w14:textId="77777777" w:rsidR="00B92AAB" w:rsidRDefault="002417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82E45E" w14:textId="77777777" w:rsidR="00B92AAB" w:rsidRDefault="00B92A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DD5E2" w14:textId="77777777" w:rsidR="00B92AAB" w:rsidRDefault="0024174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07141" w14:textId="77777777" w:rsidR="0024174B" w:rsidRDefault="0024174B">
      <w:pPr>
        <w:spacing w:after="0" w:line="240" w:lineRule="auto"/>
      </w:pPr>
      <w:r>
        <w:separator/>
      </w:r>
    </w:p>
  </w:footnote>
  <w:footnote w:type="continuationSeparator" w:id="0">
    <w:p w14:paraId="4C39C6C7" w14:textId="77777777" w:rsidR="0024174B" w:rsidRDefault="00241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149C8" w14:textId="77777777" w:rsidR="00B92AAB" w:rsidRDefault="002417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6"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4"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6"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3"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4" w15:restartNumberingAfterBreak="0">
    <w:nsid w:val="66761840"/>
    <w:multiLevelType w:val="multilevel"/>
    <w:tmpl w:val="66761840"/>
    <w:lvl w:ilvl="0">
      <w:start w:val="1"/>
      <w:numFmt w:val="bullet"/>
      <w:lvlText w:val=""/>
      <w:lvlJc w:val="left"/>
      <w:pPr>
        <w:ind w:left="1860" w:hanging="420"/>
      </w:pPr>
      <w:rPr>
        <w:rFonts w:ascii="Wingdings" w:hAnsi="Wingdings"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5"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4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num>
  <w:num w:numId="6">
    <w:abstractNumId w:val="1"/>
  </w:num>
  <w:num w:numId="7">
    <w:abstractNumId w:val="5"/>
  </w:num>
  <w:num w:numId="8">
    <w:abstractNumId w:val="21"/>
  </w:num>
  <w:num w:numId="9">
    <w:abstractNumId w:val="8"/>
  </w:num>
  <w:num w:numId="10">
    <w:abstractNumId w:val="40"/>
  </w:num>
  <w:num w:numId="11">
    <w:abstractNumId w:val="17"/>
  </w:num>
  <w:num w:numId="12">
    <w:abstractNumId w:val="29"/>
  </w:num>
  <w:num w:numId="13">
    <w:abstractNumId w:val="13"/>
  </w:num>
  <w:num w:numId="14">
    <w:abstractNumId w:val="2"/>
  </w:num>
  <w:num w:numId="15">
    <w:abstractNumId w:val="9"/>
  </w:num>
  <w:num w:numId="16">
    <w:abstractNumId w:val="10"/>
  </w:num>
  <w:num w:numId="17">
    <w:abstractNumId w:val="43"/>
  </w:num>
  <w:num w:numId="18">
    <w:abstractNumId w:val="35"/>
  </w:num>
  <w:num w:numId="19">
    <w:abstractNumId w:val="27"/>
  </w:num>
  <w:num w:numId="20">
    <w:abstractNumId w:val="26"/>
  </w:num>
  <w:num w:numId="21">
    <w:abstractNumId w:val="32"/>
  </w:num>
  <w:num w:numId="22">
    <w:abstractNumId w:val="14"/>
  </w:num>
  <w:num w:numId="23">
    <w:abstractNumId w:val="33"/>
  </w:num>
  <w:num w:numId="24">
    <w:abstractNumId w:val="4"/>
  </w:num>
  <w:num w:numId="25">
    <w:abstractNumId w:val="34"/>
  </w:num>
  <w:num w:numId="26">
    <w:abstractNumId w:val="7"/>
  </w:num>
  <w:num w:numId="27">
    <w:abstractNumId w:val="19"/>
  </w:num>
  <w:num w:numId="28">
    <w:abstractNumId w:val="25"/>
  </w:num>
  <w:num w:numId="29">
    <w:abstractNumId w:val="12"/>
  </w:num>
  <w:num w:numId="30">
    <w:abstractNumId w:val="36"/>
  </w:num>
  <w:num w:numId="31">
    <w:abstractNumId w:val="41"/>
  </w:num>
  <w:num w:numId="32">
    <w:abstractNumId w:val="16"/>
  </w:num>
  <w:num w:numId="33">
    <w:abstractNumId w:val="37"/>
  </w:num>
  <w:num w:numId="34">
    <w:abstractNumId w:val="6"/>
  </w:num>
  <w:num w:numId="35">
    <w:abstractNumId w:val="39"/>
  </w:num>
  <w:num w:numId="36">
    <w:abstractNumId w:val="20"/>
  </w:num>
  <w:num w:numId="37">
    <w:abstractNumId w:val="38"/>
  </w:num>
  <w:num w:numId="38">
    <w:abstractNumId w:val="3"/>
  </w:num>
  <w:num w:numId="39">
    <w:abstractNumId w:val="31"/>
  </w:num>
  <w:num w:numId="40">
    <w:abstractNumId w:val="22"/>
  </w:num>
  <w:num w:numId="41">
    <w:abstractNumId w:val="30"/>
  </w:num>
  <w:num w:numId="42">
    <w:abstractNumId w:val="11"/>
  </w:num>
  <w:num w:numId="43">
    <w:abstractNumId w:val="23"/>
  </w:num>
  <w:num w:numId="4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2E7"/>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2E55"/>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624D796E"/>
    <w:rsid w:val="637B1C7F"/>
    <w:rsid w:val="63937600"/>
    <w:rsid w:val="67051B5F"/>
    <w:rsid w:val="6D277DF2"/>
    <w:rsid w:val="6EB838C8"/>
    <w:rsid w:val="6EFB4CEA"/>
    <w:rsid w:val="71054079"/>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AD8C5"/>
  <w15:docId w15:val="{DAE7AC10-6D1E-4920-8DB2-DE68B9BB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Pr>
      <w:rFonts w:ascii="Times New Roman" w:hAnsi="Times New Roman"/>
      <w:b/>
    </w:rPr>
  </w:style>
  <w:style w:type="paragraph" w:customStyle="1" w:styleId="paragraph">
    <w:name w:val="paragraph"/>
    <w:basedOn w:val="Normal"/>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character" w:customStyle="1" w:styleId="spellingerror">
    <w:name w:val="spellingerror"/>
    <w:basedOn w:val="DefaultParagraphFont"/>
  </w:style>
  <w:style w:type="paragraph" w:customStyle="1" w:styleId="xmsonormal">
    <w:name w:val="x_msonormal"/>
    <w:basedOn w:val="Normal"/>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style>
  <w:style w:type="paragraph" w:customStyle="1" w:styleId="enumlev2">
    <w:name w:val="enumlev2"/>
    <w:basedOn w:val="Normal"/>
    <w:pPr>
      <w:numPr>
        <w:numId w:val="8"/>
      </w:numPr>
      <w:tabs>
        <w:tab w:val="left" w:pos="794"/>
        <w:tab w:val="left" w:pos="1191"/>
        <w:tab w:val="left" w:pos="1588"/>
        <w:tab w:val="left" w:pos="1985"/>
      </w:tabs>
      <w:spacing w:before="86" w:line="240" w:lineRule="auto"/>
      <w:ind w:left="1588" w:hanging="397"/>
      <w:jc w:val="both"/>
    </w:pPr>
    <w:rPr>
      <w:lang w:val="en-US" w:eastAsia="en-GB"/>
    </w:rPr>
  </w:style>
  <w:style w:type="paragraph" w:customStyle="1" w:styleId="xmsonormal0">
    <w:name w:val="xmsonormal"/>
    <w:basedOn w:val="Normal"/>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99E95EEE-91DA-4BC0-9EC7-E75F2208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57</Pages>
  <Words>17150</Words>
  <Characters>97758</Characters>
  <Application>Microsoft Office Word</Application>
  <DocSecurity>0</DocSecurity>
  <Lines>814</Lines>
  <Paragraphs>229</Paragraphs>
  <ScaleCrop>false</ScaleCrop>
  <Company>Intel</Company>
  <LinksUpToDate>false</LinksUpToDate>
  <CharactersWithSpaces>114679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Convida Wireless</cp:lastModifiedBy>
  <cp:revision>8</cp:revision>
  <cp:lastPrinted>2011-11-09T07:49:00Z</cp:lastPrinted>
  <dcterms:created xsi:type="dcterms:W3CDTF">2021-08-18T09:56:00Z</dcterms:created>
  <dcterms:modified xsi:type="dcterms:W3CDTF">2021-08-18T13:03:00Z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