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r w:rsidRPr="007477A9">
        <w:rPr>
          <w:b/>
          <w:sz w:val="24"/>
          <w:szCs w:val="22"/>
          <w:highlight w:val="yellow"/>
          <w:lang w:val="en-US" w:eastAsia="zh-CN"/>
        </w:rPr>
        <w:t>xxxxx</w:t>
      </w:r>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A11351" w:rsidRPr="002A4987">
        <w:rPr>
          <w:rFonts w:ascii="Arial" w:eastAsia="맑은 고딕" w:hAnsi="Arial" w:cs="Arial"/>
          <w:b/>
          <w:sz w:val="24"/>
          <w:highlight w:val="yellow"/>
          <w:lang w:val="en-US" w:eastAsia="ko-KR"/>
        </w:rPr>
        <w:t xml:space="preserve">Draft </w:t>
      </w:r>
      <w:r w:rsidR="00D160A4" w:rsidRPr="002A4987">
        <w:rPr>
          <w:rFonts w:ascii="Arial" w:eastAsia="맑은 고딕" w:hAnsi="Arial" w:cs="Arial"/>
          <w:b/>
          <w:sz w:val="24"/>
          <w:highlight w:val="yellow"/>
          <w:lang w:val="en-US" w:eastAsia="ko-KR"/>
        </w:rPr>
        <w:t>S</w:t>
      </w:r>
      <w:r w:rsidRPr="002A4987">
        <w:rPr>
          <w:rFonts w:ascii="Arial" w:eastAsia="맑은 고딕" w:hAnsi="Arial" w:cs="Arial"/>
          <w:b/>
          <w:sz w:val="24"/>
          <w:highlight w:val="yellow"/>
          <w:lang w:val="en-US" w:eastAsia="ko-KR"/>
        </w:rPr>
        <w:t>ummary</w:t>
      </w:r>
      <w:r w:rsidR="00C04E4A" w:rsidRPr="002A4987">
        <w:rPr>
          <w:rFonts w:ascii="Arial" w:eastAsia="맑은 고딕" w:hAnsi="Arial" w:cs="Arial"/>
          <w:b/>
          <w:sz w:val="24"/>
          <w:highlight w:val="yellow"/>
          <w:lang w:val="en-US" w:eastAsia="ko-KR"/>
        </w:rPr>
        <w:t>#</w:t>
      </w:r>
      <w:r w:rsidR="00651181" w:rsidRPr="002A4987">
        <w:rPr>
          <w:rFonts w:ascii="Arial" w:eastAsia="맑은 고딕" w:hAnsi="Arial" w:cs="Arial"/>
          <w:b/>
          <w:sz w:val="24"/>
          <w:highlight w:val="yellow"/>
          <w:lang w:val="en-US" w:eastAsia="ko-KR"/>
        </w:rPr>
        <w:t>1</w:t>
      </w:r>
      <w:r w:rsidRPr="00672BC3">
        <w:rPr>
          <w:rFonts w:ascii="Arial" w:eastAsia="맑은 고딕" w:hAnsi="Arial" w:cs="Arial"/>
          <w:b/>
          <w:sz w:val="24"/>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6A58707B" w:rsidR="00726D7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14A8553D" w14:textId="6F86A7CC"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 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Hw/HiSi</w:t>
            </w:r>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rFonts w:eastAsiaTheme="minorEastAsia"/>
                <w:highlight w:val="cyan"/>
                <w:lang w:eastAsia="zh-CN"/>
              </w:rPr>
              <w:t xml:space="preserve"> Convida Wireless</w:t>
            </w:r>
          </w:p>
          <w:p w14:paraId="10B3828A" w14:textId="77777777" w:rsidR="00DF0DB8" w:rsidRPr="006E3DCC" w:rsidRDefault="00DF0DB8" w:rsidP="00231B75">
            <w:pPr>
              <w:spacing w:after="0"/>
              <w:jc w:val="center"/>
              <w:rPr>
                <w:color w:val="000000"/>
                <w:sz w:val="18"/>
                <w:szCs w:val="18"/>
                <w:highlight w:val="cyan"/>
                <w:lang w:eastAsia="ko-KR"/>
              </w:rPr>
            </w:pPr>
          </w:p>
          <w:p w14:paraId="70AABCEE" w14:textId="5C29FE90"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Len/Mot</w:t>
            </w:r>
            <w:r w:rsidR="00606F63" w:rsidRPr="006E3DCC">
              <w:rPr>
                <w:color w:val="000000"/>
                <w:sz w:val="18"/>
                <w:szCs w:val="18"/>
                <w:highlight w:val="cyan"/>
                <w:lang w:eastAsia="ko-KR"/>
              </w:rPr>
              <w:t>M, MTK</w:t>
            </w:r>
            <w:r w:rsidR="002D037F" w:rsidRPr="006E3DCC">
              <w:rPr>
                <w:color w:val="000000"/>
                <w:sz w:val="18"/>
                <w:szCs w:val="18"/>
                <w:highlight w:val="cyan"/>
                <w:lang w:eastAsia="ko-KR"/>
              </w:rPr>
              <w:t>, QC</w:t>
            </w:r>
          </w:p>
          <w:p w14:paraId="48D2CBCF" w14:textId="58F04588" w:rsidR="00231B75" w:rsidRPr="006E3DCC" w:rsidRDefault="00231B75" w:rsidP="00231B75">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hideMark/>
          </w:tcPr>
          <w:p w14:paraId="69BAF684" w14:textId="0557CF55"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lastRenderedPageBreak/>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w:t>
            </w:r>
            <w:r w:rsidR="00EE5294" w:rsidRPr="006E3DCC">
              <w:rPr>
                <w:color w:val="000000"/>
                <w:sz w:val="18"/>
                <w:szCs w:val="18"/>
                <w:highlight w:val="cyan"/>
                <w:lang w:eastAsia="ko-KR"/>
              </w:rPr>
              <w:t xml:space="preserve"> </w:t>
            </w:r>
            <w:r w:rsidR="00726D77" w:rsidRPr="006E3DCC">
              <w:rPr>
                <w:color w:val="000000"/>
                <w:sz w:val="18"/>
                <w:szCs w:val="18"/>
                <w:highlight w:val="cyan"/>
                <w:lang w:eastAsia="ko-KR"/>
              </w:rPr>
              <w:t>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Hw/HiSi</w:t>
            </w:r>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color w:val="000000"/>
                <w:sz w:val="18"/>
                <w:szCs w:val="18"/>
                <w:highlight w:val="cyan"/>
                <w:lang w:val="en-US" w:eastAsia="ko-KR"/>
              </w:rPr>
              <w:t>,</w:t>
            </w:r>
            <w:r w:rsidR="006E3DCC" w:rsidRPr="006E3DCC">
              <w:rPr>
                <w:rFonts w:eastAsiaTheme="minorEastAsia"/>
                <w:highlight w:val="cyan"/>
                <w:lang w:eastAsia="zh-CN"/>
              </w:rPr>
              <w:t xml:space="preserve"> Convida Wireless</w:t>
            </w:r>
          </w:p>
          <w:p w14:paraId="610DF42E" w14:textId="77777777" w:rsidR="00DF0DB8" w:rsidRPr="006E3DCC" w:rsidRDefault="00DF0DB8" w:rsidP="00231B75">
            <w:pPr>
              <w:spacing w:after="0"/>
              <w:jc w:val="center"/>
              <w:rPr>
                <w:color w:val="000000"/>
                <w:sz w:val="18"/>
                <w:szCs w:val="18"/>
                <w:highlight w:val="cyan"/>
                <w:lang w:eastAsia="ko-KR"/>
              </w:rPr>
            </w:pPr>
          </w:p>
          <w:p w14:paraId="59E1A5E8" w14:textId="09D325F2"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lastRenderedPageBreak/>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Len/Mot</w:t>
            </w:r>
            <w:r w:rsidR="00606F63" w:rsidRPr="006E3DCC">
              <w:rPr>
                <w:color w:val="000000"/>
                <w:sz w:val="18"/>
                <w:szCs w:val="18"/>
                <w:highlight w:val="cyan"/>
                <w:lang w:eastAsia="ko-KR"/>
              </w:rPr>
              <w:t>M, MTK</w:t>
            </w:r>
            <w:r w:rsidR="002D037F" w:rsidRPr="006E3DCC">
              <w:rPr>
                <w:color w:val="000000"/>
                <w:sz w:val="18"/>
                <w:szCs w:val="18"/>
                <w:highlight w:val="cyan"/>
                <w:lang w:eastAsia="ko-KR"/>
              </w:rPr>
              <w:t>, QC</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6C4170E7" w14:textId="1A12F292" w:rsidR="00DF0DB8" w:rsidRDefault="00DF0DB8" w:rsidP="00F1038F">
            <w:pPr>
              <w:jc w:val="center"/>
              <w:rPr>
                <w:color w:val="000000"/>
                <w:sz w:val="18"/>
                <w:szCs w:val="18"/>
                <w:lang w:eastAsia="ko-KR"/>
              </w:rPr>
            </w:pPr>
            <w:r>
              <w:rPr>
                <w:color w:val="000000"/>
                <w:sz w:val="18"/>
                <w:szCs w:val="18"/>
                <w:lang w:eastAsia="ko-KR"/>
              </w:rPr>
              <w:t>Yes</w:t>
            </w:r>
            <w:r w:rsidR="004D11CE">
              <w:rPr>
                <w:color w:val="000000"/>
                <w:sz w:val="18"/>
                <w:szCs w:val="18"/>
                <w:lang w:eastAsia="ko-KR"/>
              </w:rPr>
              <w:t xml:space="preserve"> (2)</w:t>
            </w:r>
            <w:r>
              <w:rPr>
                <w:color w:val="000000"/>
                <w:sz w:val="18"/>
                <w:szCs w:val="18"/>
                <w:lang w:eastAsia="ko-KR"/>
              </w:rPr>
              <w:t xml:space="preserve">: </w:t>
            </w:r>
            <w:r w:rsidRPr="004F6A9A">
              <w:rPr>
                <w:color w:val="000000"/>
                <w:sz w:val="18"/>
                <w:szCs w:val="18"/>
                <w:lang w:eastAsia="ko-KR"/>
              </w:rPr>
              <w:t>Hw/HiSi</w:t>
            </w:r>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51F86770" w14:textId="389B9FC7"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Len/Mot</w:t>
            </w:r>
            <w:r w:rsidR="00606F63">
              <w:rPr>
                <w:color w:val="000000"/>
                <w:sz w:val="18"/>
                <w:szCs w:val="18"/>
                <w:lang w:eastAsia="ko-KR"/>
              </w:rPr>
              <w:t>M</w:t>
            </w:r>
            <w:r w:rsidR="00AB0EB6">
              <w:rPr>
                <w:color w:val="000000"/>
                <w:sz w:val="18"/>
                <w:szCs w:val="18"/>
                <w:lang w:eastAsia="ko-KR"/>
              </w:rPr>
              <w:t>, MTK,</w:t>
            </w:r>
            <w:r w:rsidR="0032347D">
              <w:rPr>
                <w:color w:val="000000"/>
                <w:sz w:val="18"/>
                <w:szCs w:val="18"/>
                <w:lang w:eastAsia="ko-KR"/>
              </w:rPr>
              <w:t xml:space="preserve"> Nokia/NSB</w:t>
            </w:r>
            <w:r w:rsidR="002D037F">
              <w:rPr>
                <w:color w:val="000000"/>
                <w:sz w:val="18"/>
                <w:szCs w:val="18"/>
                <w:lang w:eastAsia="ko-KR"/>
              </w:rPr>
              <w:t>, QC</w:t>
            </w:r>
            <w:r w:rsidR="00AB0EB6">
              <w:rPr>
                <w:color w:val="000000"/>
                <w:sz w:val="18"/>
                <w:szCs w:val="18"/>
                <w:lang w:eastAsia="ko-KR"/>
              </w:rPr>
              <w:t xml:space="preserve"> </w:t>
            </w:r>
          </w:p>
        </w:tc>
        <w:tc>
          <w:tcPr>
            <w:tcW w:w="2250" w:type="dxa"/>
            <w:noWrap/>
            <w:tcMar>
              <w:top w:w="0" w:type="dxa"/>
              <w:left w:w="108" w:type="dxa"/>
              <w:bottom w:w="0" w:type="dxa"/>
              <w:right w:w="108" w:type="dxa"/>
            </w:tcMar>
            <w:vAlign w:val="center"/>
            <w:hideMark/>
          </w:tcPr>
          <w:p w14:paraId="1D4C6BCD" w14:textId="102DF236" w:rsidR="00DF0DB8" w:rsidRPr="004F6A9A" w:rsidRDefault="00DF0DB8" w:rsidP="004F6A9A">
            <w:pPr>
              <w:spacing w:line="240" w:lineRule="auto"/>
              <w:jc w:val="center"/>
              <w:rPr>
                <w:color w:val="000000"/>
                <w:sz w:val="18"/>
                <w:szCs w:val="18"/>
                <w:lang w:eastAsia="ko-KR"/>
              </w:rPr>
            </w:pPr>
            <w:r w:rsidRPr="004F6A9A">
              <w:rPr>
                <w:color w:val="000000"/>
                <w:sz w:val="18"/>
                <w:szCs w:val="18"/>
                <w:lang w:eastAsia="ko-KR"/>
              </w:rPr>
              <w:t>Yes</w:t>
            </w:r>
            <w:r w:rsidR="004D11CE">
              <w:rPr>
                <w:color w:val="000000"/>
                <w:sz w:val="18"/>
                <w:szCs w:val="18"/>
                <w:lang w:eastAsia="ko-KR"/>
              </w:rPr>
              <w:t xml:space="preserve"> (2)</w:t>
            </w:r>
            <w:r w:rsidRPr="004F6A9A">
              <w:rPr>
                <w:color w:val="000000"/>
                <w:sz w:val="18"/>
                <w:szCs w:val="18"/>
                <w:lang w:eastAsia="ko-KR"/>
              </w:rPr>
              <w:t>: Hw/HiSi</w:t>
            </w:r>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41A52727" w14:textId="2AF88373"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Len/Mot</w:t>
            </w:r>
            <w:r w:rsidR="00606F63">
              <w:rPr>
                <w:color w:val="000000"/>
                <w:sz w:val="18"/>
                <w:szCs w:val="18"/>
                <w:lang w:eastAsia="ko-KR"/>
              </w:rPr>
              <w:t>M</w:t>
            </w:r>
            <w:r w:rsidR="00AB0EB6">
              <w:rPr>
                <w:color w:val="000000"/>
                <w:sz w:val="18"/>
                <w:szCs w:val="18"/>
                <w:lang w:eastAsia="ko-KR"/>
              </w:rPr>
              <w:t xml:space="preserve">, MTK, </w:t>
            </w:r>
            <w:r w:rsidR="0032347D">
              <w:rPr>
                <w:color w:val="000000"/>
                <w:sz w:val="18"/>
                <w:szCs w:val="18"/>
                <w:lang w:eastAsia="ko-KR"/>
              </w:rPr>
              <w:t>Nokia/NSB</w:t>
            </w:r>
            <w:r w:rsidR="002D037F">
              <w:rPr>
                <w:color w:val="000000"/>
                <w:sz w:val="18"/>
                <w:szCs w:val="18"/>
                <w:lang w:eastAsia="ko-KR"/>
              </w:rPr>
              <w:t>, QC</w:t>
            </w:r>
          </w:p>
        </w:tc>
      </w:tr>
      <w:tr w:rsidR="00534B8D" w14:paraId="6250D03C" w14:textId="77777777" w:rsidTr="00F1038F">
        <w:trPr>
          <w:trHeight w:val="243"/>
        </w:trPr>
        <w:tc>
          <w:tcPr>
            <w:tcW w:w="0" w:type="auto"/>
            <w:vMerge/>
            <w:vAlign w:val="center"/>
            <w:hideMark/>
          </w:tcPr>
          <w:p w14:paraId="48334D7A"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534B8D" w:rsidRDefault="00534B8D" w:rsidP="00534B8D">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7F240130" w14:textId="62A112DF" w:rsidR="00534B8D" w:rsidRPr="006E3DCC" w:rsidRDefault="00534B8D" w:rsidP="00D27DAD">
            <w:pPr>
              <w:spacing w:after="0"/>
              <w:jc w:val="center"/>
              <w:rPr>
                <w:color w:val="000000"/>
                <w:sz w:val="18"/>
                <w:szCs w:val="18"/>
                <w:highlight w:val="cyan"/>
                <w:lang w:val="en-US" w:eastAsia="ko-KR"/>
              </w:rPr>
            </w:pPr>
            <w:r w:rsidRPr="001B6199">
              <w:rPr>
                <w:color w:val="000000"/>
                <w:sz w:val="18"/>
                <w:szCs w:val="18"/>
                <w:highlight w:val="cyan"/>
                <w:lang w:eastAsia="ko-KR"/>
              </w:rPr>
              <w:t>Yes</w:t>
            </w:r>
            <w:r w:rsidR="00E24D08" w:rsidRPr="001B6199">
              <w:rPr>
                <w:color w:val="000000"/>
                <w:sz w:val="18"/>
                <w:szCs w:val="18"/>
                <w:highlight w:val="cyan"/>
                <w:lang w:eastAsia="ko-KR"/>
              </w:rPr>
              <w:t xml:space="preserve"> (</w:t>
            </w:r>
            <w:r w:rsidR="006E3DCC">
              <w:rPr>
                <w:color w:val="000000"/>
                <w:sz w:val="18"/>
                <w:szCs w:val="18"/>
                <w:highlight w:val="cyan"/>
                <w:lang w:eastAsia="ko-KR"/>
              </w:rPr>
              <w:t>10</w:t>
            </w:r>
            <w:r w:rsidR="00E24D08" w:rsidRPr="001B6199">
              <w:rPr>
                <w:color w:val="000000"/>
                <w:sz w:val="18"/>
                <w:szCs w:val="18"/>
                <w:highlight w:val="cyan"/>
                <w:lang w:eastAsia="ko-KR"/>
              </w:rPr>
              <w:t>)</w:t>
            </w:r>
            <w:r w:rsidRPr="001B6199">
              <w:rPr>
                <w:color w:val="000000"/>
                <w:sz w:val="18"/>
                <w:szCs w:val="18"/>
                <w:highlight w:val="cyan"/>
                <w:lang w:eastAsia="ko-KR"/>
              </w:rPr>
              <w:t>: ZTE</w:t>
            </w:r>
            <w:r w:rsidR="001F0A97" w:rsidRPr="001B6199">
              <w:rPr>
                <w:color w:val="000000"/>
                <w:sz w:val="18"/>
                <w:szCs w:val="18"/>
                <w:highlight w:val="cyan"/>
                <w:lang w:eastAsia="ko-KR"/>
              </w:rPr>
              <w:t>, DOCOMO</w:t>
            </w:r>
            <w:r w:rsidR="00726D77" w:rsidRPr="001B6199">
              <w:rPr>
                <w:color w:val="000000"/>
                <w:sz w:val="18"/>
                <w:szCs w:val="18"/>
                <w:highlight w:val="cyan"/>
                <w:lang w:eastAsia="ko-KR"/>
              </w:rPr>
              <w:t>, vivo</w:t>
            </w:r>
            <w:r w:rsidR="00AB0EB6" w:rsidRPr="001B6199">
              <w:rPr>
                <w:color w:val="000000"/>
                <w:sz w:val="18"/>
                <w:szCs w:val="18"/>
                <w:highlight w:val="cyan"/>
                <w:lang w:eastAsia="ko-KR"/>
              </w:rPr>
              <w:t>, SS</w:t>
            </w:r>
            <w:r w:rsidR="000025A8" w:rsidRPr="006E3DCC">
              <w:rPr>
                <w:color w:val="000000"/>
                <w:sz w:val="18"/>
                <w:szCs w:val="18"/>
                <w:highlight w:val="cyan"/>
                <w:lang w:eastAsia="ko-KR"/>
              </w:rPr>
              <w:t>, CATT</w:t>
            </w:r>
            <w:r w:rsidR="0025177A" w:rsidRPr="006E3DCC">
              <w:rPr>
                <w:color w:val="000000"/>
                <w:sz w:val="18"/>
                <w:szCs w:val="18"/>
                <w:highlight w:val="cyan"/>
                <w:lang w:eastAsia="ko-KR"/>
              </w:rPr>
              <w:t>, LGE</w:t>
            </w:r>
            <w:r w:rsidR="003020BF" w:rsidRPr="006E3DCC">
              <w:rPr>
                <w:color w:val="000000"/>
                <w:sz w:val="18"/>
                <w:szCs w:val="18"/>
                <w:highlight w:val="cyan"/>
                <w:lang w:val="en-US" w:eastAsia="ko-KR"/>
              </w:rPr>
              <w:t>, Hw/HiSi</w:t>
            </w:r>
            <w:r w:rsidR="005F151E" w:rsidRPr="006E3DCC">
              <w:rPr>
                <w:color w:val="000000"/>
                <w:sz w:val="18"/>
                <w:szCs w:val="18"/>
                <w:highlight w:val="cyan"/>
                <w:lang w:val="en-US" w:eastAsia="ko-KR"/>
              </w:rPr>
              <w:t>, Eri</w:t>
            </w:r>
            <w:r w:rsidR="000E5DD2" w:rsidRPr="006E3DCC">
              <w:rPr>
                <w:color w:val="000000"/>
                <w:sz w:val="18"/>
                <w:szCs w:val="18"/>
                <w:highlight w:val="cyan"/>
                <w:lang w:val="en-US" w:eastAsia="ko-KR"/>
              </w:rPr>
              <w:t>c</w:t>
            </w:r>
            <w:r w:rsidR="005F151E" w:rsidRPr="006E3DCC">
              <w:rPr>
                <w:color w:val="000000"/>
                <w:sz w:val="18"/>
                <w:szCs w:val="18"/>
                <w:highlight w:val="cyan"/>
                <w:lang w:val="en-US" w:eastAsia="ko-KR"/>
              </w:rPr>
              <w:t>sson</w:t>
            </w:r>
            <w:r w:rsidR="009F2C38" w:rsidRPr="006E3DCC">
              <w:rPr>
                <w:color w:val="000000"/>
                <w:sz w:val="18"/>
                <w:szCs w:val="18"/>
                <w:highlight w:val="cyan"/>
                <w:lang w:val="en-US" w:eastAsia="ko-KR"/>
              </w:rPr>
              <w:t>, Intel</w:t>
            </w:r>
            <w:r w:rsidR="00B665B4" w:rsidRPr="006E3DCC">
              <w:rPr>
                <w:color w:val="000000"/>
                <w:sz w:val="18"/>
                <w:szCs w:val="18"/>
                <w:highlight w:val="cyan"/>
                <w:lang w:val="en-US" w:eastAsia="ko-KR"/>
              </w:rPr>
              <w:t>,</w:t>
            </w:r>
            <w:r w:rsidR="00B665B4" w:rsidRPr="006E3DCC">
              <w:rPr>
                <w:rFonts w:eastAsiaTheme="minorEastAsia"/>
                <w:highlight w:val="cyan"/>
                <w:lang w:eastAsia="zh-CN"/>
              </w:rPr>
              <w:t xml:space="preserve"> Convida Wireless</w:t>
            </w:r>
          </w:p>
          <w:p w14:paraId="131D2874" w14:textId="77777777" w:rsidR="003020BF" w:rsidRPr="006E3DCC" w:rsidRDefault="003020BF" w:rsidP="00D27DAD">
            <w:pPr>
              <w:spacing w:after="0"/>
              <w:jc w:val="center"/>
              <w:rPr>
                <w:color w:val="000000"/>
                <w:sz w:val="18"/>
                <w:szCs w:val="18"/>
                <w:highlight w:val="cyan"/>
                <w:lang w:val="en-US" w:eastAsia="ko-KR"/>
              </w:rPr>
            </w:pPr>
          </w:p>
          <w:p w14:paraId="0F4835A0" w14:textId="4DF099E1" w:rsidR="00D27DAD" w:rsidRDefault="00D27DAD" w:rsidP="00D27DAD">
            <w:pPr>
              <w:spacing w:after="0"/>
              <w:jc w:val="center"/>
              <w:rPr>
                <w:color w:val="000000"/>
                <w:sz w:val="18"/>
                <w:szCs w:val="18"/>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(7)</w:t>
            </w:r>
            <w:r w:rsidR="00231B75"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8B66DA" w:rsidRPr="006E3DCC">
              <w:rPr>
                <w:color w:val="000000"/>
                <w:sz w:val="18"/>
                <w:szCs w:val="18"/>
                <w:highlight w:val="cyan"/>
                <w:lang w:eastAsia="ko-KR"/>
              </w:rPr>
              <w:t>, Len/Mot</w:t>
            </w:r>
            <w:r w:rsidR="00606F63" w:rsidRPr="006E3DCC">
              <w:rPr>
                <w:color w:val="000000"/>
                <w:sz w:val="18"/>
                <w:szCs w:val="18"/>
                <w:highlight w:val="cyan"/>
                <w:lang w:eastAsia="ko-KR"/>
              </w:rPr>
              <w:t>M</w:t>
            </w:r>
            <w:r w:rsidR="00EE5294" w:rsidRPr="006E3DCC">
              <w:rPr>
                <w:color w:val="000000"/>
                <w:sz w:val="18"/>
                <w:szCs w:val="18"/>
                <w:highlight w:val="cyan"/>
                <w:lang w:eastAsia="ko-KR"/>
              </w:rPr>
              <w:t>, MTK</w:t>
            </w:r>
            <w:r w:rsidR="0032347D" w:rsidRPr="001B6199">
              <w:rPr>
                <w:color w:val="000000"/>
                <w:sz w:val="18"/>
                <w:szCs w:val="18"/>
                <w:highlight w:val="cyan"/>
                <w:lang w:eastAsia="ko-KR"/>
              </w:rPr>
              <w:t>, Nokia/NSB</w:t>
            </w:r>
            <w:r w:rsidR="002D037F" w:rsidRPr="001B6199">
              <w:rPr>
                <w:color w:val="000000"/>
                <w:sz w:val="18"/>
                <w:szCs w:val="18"/>
                <w:highlight w:val="cyan"/>
                <w:lang w:eastAsia="ko-KR"/>
              </w:rPr>
              <w:t>, QC</w:t>
            </w:r>
          </w:p>
          <w:p w14:paraId="17C842FC" w14:textId="32764AE5" w:rsidR="00D27DAD" w:rsidRPr="00534B8D" w:rsidRDefault="00D27DAD" w:rsidP="00D27DAD">
            <w:pPr>
              <w:spacing w:after="0"/>
              <w:jc w:val="center"/>
              <w:rPr>
                <w:color w:val="000000"/>
                <w:sz w:val="18"/>
                <w:szCs w:val="18"/>
                <w:lang w:eastAsia="ko-KR"/>
              </w:rPr>
            </w:pPr>
          </w:p>
        </w:tc>
        <w:tc>
          <w:tcPr>
            <w:tcW w:w="1658" w:type="dxa"/>
            <w:noWrap/>
            <w:tcMar>
              <w:top w:w="0" w:type="dxa"/>
              <w:left w:w="108" w:type="dxa"/>
              <w:bottom w:w="0" w:type="dxa"/>
              <w:right w:w="108" w:type="dxa"/>
            </w:tcMar>
            <w:vAlign w:val="center"/>
            <w:hideMark/>
          </w:tcPr>
          <w:p w14:paraId="5CCC5C6B" w14:textId="45326463"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0025A8">
              <w:rPr>
                <w:color w:val="000000"/>
                <w:sz w:val="18"/>
                <w:szCs w:val="18"/>
                <w:lang w:eastAsia="ko-KR"/>
              </w:rPr>
              <w:t>, CATT</w:t>
            </w:r>
            <w:r w:rsidR="003020BF">
              <w:rPr>
                <w:color w:val="000000"/>
                <w:sz w:val="18"/>
                <w:szCs w:val="18"/>
                <w:lang w:val="en-US" w:eastAsia="ko-KR"/>
              </w:rPr>
              <w:t>,</w:t>
            </w:r>
            <w:r w:rsidR="003A72E7">
              <w:rPr>
                <w:color w:val="000000"/>
                <w:sz w:val="18"/>
                <w:szCs w:val="18"/>
                <w:lang w:eastAsia="ko-KR"/>
              </w:rPr>
              <w:t xml:space="preserve"> LGE</w:t>
            </w:r>
            <w:r w:rsidR="003020BF">
              <w:rPr>
                <w:color w:val="000000"/>
                <w:sz w:val="18"/>
                <w:szCs w:val="18"/>
                <w:lang w:val="en-US" w:eastAsia="ko-KR"/>
              </w:rPr>
              <w:t xml:space="preserve">  Hw/HiSi</w:t>
            </w:r>
            <w:r w:rsidR="005F151E">
              <w:rPr>
                <w:color w:val="000000"/>
                <w:sz w:val="18"/>
                <w:szCs w:val="18"/>
                <w:lang w:val="en-US" w:eastAsia="ko-KR"/>
              </w:rPr>
              <w:t>, Ericsson</w:t>
            </w:r>
            <w:r w:rsidR="009F2C38">
              <w:rPr>
                <w:color w:val="000000"/>
                <w:sz w:val="18"/>
                <w:szCs w:val="18"/>
                <w:lang w:val="en-US" w:eastAsia="ko-KR"/>
              </w:rPr>
              <w:t>, Intel</w:t>
            </w:r>
            <w:r w:rsidR="006E3DCC">
              <w:rPr>
                <w:color w:val="000000"/>
                <w:sz w:val="18"/>
                <w:szCs w:val="18"/>
                <w:lang w:val="en-US" w:eastAsia="ko-KR"/>
              </w:rPr>
              <w:t>,</w:t>
            </w:r>
            <w:r w:rsidR="006E3DCC">
              <w:rPr>
                <w:rFonts w:eastAsiaTheme="minorEastAsia"/>
                <w:lang w:eastAsia="zh-CN"/>
              </w:rPr>
              <w:t xml:space="preserve"> Convida Wireless</w:t>
            </w:r>
          </w:p>
          <w:p w14:paraId="052BFC36" w14:textId="77777777" w:rsidR="003A72E7" w:rsidRDefault="003A72E7" w:rsidP="00D27DAD">
            <w:pPr>
              <w:spacing w:after="0"/>
              <w:jc w:val="center"/>
              <w:rPr>
                <w:color w:val="000000"/>
                <w:sz w:val="18"/>
                <w:szCs w:val="18"/>
                <w:lang w:eastAsia="ko-KR"/>
              </w:rPr>
            </w:pPr>
          </w:p>
          <w:p w14:paraId="78BE6B06" w14:textId="3A32BB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w:t>
            </w:r>
            <w:r w:rsidR="00726D77">
              <w:rPr>
                <w:color w:val="000000"/>
                <w:sz w:val="18"/>
                <w:szCs w:val="18"/>
                <w:lang w:eastAsia="ko-KR"/>
              </w:rPr>
              <w:t>y</w:t>
            </w:r>
            <w:r w:rsidR="00D17433">
              <w:rPr>
                <w:color w:val="000000"/>
                <w:sz w:val="18"/>
                <w:szCs w:val="18"/>
                <w:lang w:eastAsia="ko-KR"/>
              </w:rPr>
              <w:t>, OPPO</w:t>
            </w:r>
            <w:r w:rsidR="00726D77">
              <w:rPr>
                <w:color w:val="000000"/>
                <w:sz w:val="18"/>
                <w:szCs w:val="18"/>
                <w:lang w:eastAsia="ko-KR"/>
              </w:rPr>
              <w:t>, vivo</w:t>
            </w:r>
            <w:r w:rsidR="0025177A">
              <w:rPr>
                <w:color w:val="000000"/>
                <w:sz w:val="18"/>
                <w:szCs w:val="18"/>
                <w:lang w:eastAsia="ko-KR"/>
              </w:rPr>
              <w:t xml:space="preserve"> </w:t>
            </w:r>
            <w:r w:rsidR="008B66DA">
              <w:rPr>
                <w:color w:val="000000"/>
                <w:sz w:val="18"/>
                <w:szCs w:val="18"/>
                <w:lang w:eastAsia="ko-KR"/>
              </w:rPr>
              <w:t>Len/Mot</w:t>
            </w:r>
            <w:r w:rsidR="00606F63">
              <w:rPr>
                <w:color w:val="000000"/>
                <w:sz w:val="18"/>
                <w:szCs w:val="18"/>
                <w:lang w:eastAsia="ko-KR"/>
              </w:rPr>
              <w:t>M, MTK</w:t>
            </w:r>
            <w:r w:rsidR="0032347D">
              <w:rPr>
                <w:color w:val="000000"/>
                <w:sz w:val="18"/>
                <w:szCs w:val="18"/>
                <w:lang w:eastAsia="ko-KR"/>
              </w:rPr>
              <w:t>, Nokia/NSB</w:t>
            </w:r>
            <w:r w:rsidR="002D037F">
              <w:rPr>
                <w:color w:val="000000"/>
                <w:sz w:val="18"/>
                <w:szCs w:val="18"/>
                <w:lang w:eastAsia="ko-KR"/>
              </w:rPr>
              <w:t>, QC</w:t>
            </w:r>
          </w:p>
        </w:tc>
        <w:tc>
          <w:tcPr>
            <w:tcW w:w="1710" w:type="dxa"/>
            <w:noWrap/>
            <w:tcMar>
              <w:top w:w="0" w:type="dxa"/>
              <w:left w:w="108" w:type="dxa"/>
              <w:bottom w:w="0" w:type="dxa"/>
              <w:right w:w="108" w:type="dxa"/>
            </w:tcMar>
            <w:vAlign w:val="center"/>
            <w:hideMark/>
          </w:tcPr>
          <w:p w14:paraId="3C1CCF33"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534B8D" w14:paraId="7E465366" w14:textId="77777777" w:rsidTr="00F1038F">
        <w:trPr>
          <w:trHeight w:val="243"/>
        </w:trPr>
        <w:tc>
          <w:tcPr>
            <w:tcW w:w="0" w:type="auto"/>
            <w:vMerge/>
            <w:vAlign w:val="center"/>
            <w:hideMark/>
          </w:tcPr>
          <w:p w14:paraId="515184DB"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534B8D" w:rsidRDefault="00534B8D" w:rsidP="00534B8D">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36FF0DB6" w14:textId="15947DCE"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726D77">
              <w:rPr>
                <w:color w:val="000000"/>
                <w:sz w:val="18"/>
                <w:szCs w:val="18"/>
                <w:lang w:eastAsia="ko-KR"/>
              </w:rPr>
              <w:t>, vivo</w:t>
            </w:r>
            <w:r w:rsidR="00AB0EB6">
              <w:rPr>
                <w:color w:val="000000"/>
                <w:sz w:val="18"/>
                <w:szCs w:val="18"/>
                <w:lang w:eastAsia="ko-KR"/>
              </w:rPr>
              <w:t>, SS</w:t>
            </w:r>
            <w:r w:rsidR="000025A8">
              <w:rPr>
                <w:color w:val="000000"/>
                <w:sz w:val="18"/>
                <w:szCs w:val="18"/>
                <w:lang w:eastAsia="ko-KR"/>
              </w:rPr>
              <w:t>, CATT</w:t>
            </w:r>
            <w:r w:rsidR="0025177A">
              <w:rPr>
                <w:color w:val="000000"/>
                <w:sz w:val="18"/>
                <w:szCs w:val="18"/>
                <w:lang w:eastAsia="ko-KR"/>
              </w:rPr>
              <w:t>, LGE</w:t>
            </w:r>
            <w:r w:rsidR="003020BF">
              <w:rPr>
                <w:color w:val="000000"/>
                <w:sz w:val="18"/>
                <w:szCs w:val="18"/>
                <w:lang w:val="en-US" w:eastAsia="ko-KR"/>
              </w:rPr>
              <w:t>, Hw/HiSi</w:t>
            </w:r>
            <w:r w:rsidR="006E3DCC">
              <w:rPr>
                <w:color w:val="000000"/>
                <w:sz w:val="18"/>
                <w:szCs w:val="18"/>
                <w:lang w:val="en-US" w:eastAsia="ko-KR"/>
              </w:rPr>
              <w:t>,</w:t>
            </w:r>
            <w:r w:rsidR="006E3DCC">
              <w:rPr>
                <w:rFonts w:eastAsiaTheme="minorEastAsia"/>
                <w:lang w:eastAsia="zh-CN"/>
              </w:rPr>
              <w:t xml:space="preserve"> Convida Wireless</w:t>
            </w:r>
          </w:p>
          <w:p w14:paraId="4E545448" w14:textId="77777777" w:rsidR="003020BF" w:rsidRDefault="003020BF" w:rsidP="00D27DAD">
            <w:pPr>
              <w:spacing w:after="0"/>
              <w:jc w:val="center"/>
              <w:rPr>
                <w:color w:val="000000"/>
                <w:sz w:val="18"/>
                <w:szCs w:val="18"/>
                <w:lang w:eastAsia="ko-KR"/>
              </w:rPr>
            </w:pPr>
          </w:p>
          <w:p w14:paraId="49249436" w14:textId="0CAA49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8B66DA">
              <w:rPr>
                <w:color w:val="000000"/>
                <w:sz w:val="18"/>
                <w:szCs w:val="18"/>
                <w:lang w:eastAsia="ko-KR"/>
              </w:rPr>
              <w:t>, Len/Mot</w:t>
            </w:r>
            <w:r w:rsidR="00606F63">
              <w:rPr>
                <w:color w:val="000000"/>
                <w:sz w:val="18"/>
                <w:szCs w:val="18"/>
                <w:lang w:eastAsia="ko-KR"/>
              </w:rPr>
              <w:t>M,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658" w:type="dxa"/>
            <w:noWrap/>
            <w:tcMar>
              <w:top w:w="0" w:type="dxa"/>
              <w:left w:w="108" w:type="dxa"/>
              <w:bottom w:w="0" w:type="dxa"/>
              <w:right w:w="108" w:type="dxa"/>
            </w:tcMar>
            <w:vAlign w:val="center"/>
            <w:hideMark/>
          </w:tcPr>
          <w:p w14:paraId="2138C273" w14:textId="20C7A1D1"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6</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25177A">
              <w:rPr>
                <w:color w:val="000000"/>
                <w:sz w:val="18"/>
                <w:szCs w:val="18"/>
                <w:lang w:eastAsia="ko-KR"/>
              </w:rPr>
              <w:t>, CATT, LGE</w:t>
            </w:r>
            <w:r w:rsidR="003020BF">
              <w:rPr>
                <w:color w:val="000000"/>
                <w:sz w:val="18"/>
                <w:szCs w:val="18"/>
                <w:lang w:val="en-US" w:eastAsia="ko-KR"/>
              </w:rPr>
              <w:t>, Hw/HiSi</w:t>
            </w:r>
            <w:r w:rsidR="006E3DCC">
              <w:rPr>
                <w:color w:val="000000"/>
                <w:sz w:val="18"/>
                <w:szCs w:val="18"/>
                <w:lang w:val="en-US" w:eastAsia="ko-KR"/>
              </w:rPr>
              <w:t>,</w:t>
            </w:r>
            <w:r w:rsidR="006E3DCC">
              <w:rPr>
                <w:rFonts w:eastAsiaTheme="minorEastAsia"/>
                <w:lang w:eastAsia="zh-CN"/>
              </w:rPr>
              <w:t xml:space="preserve"> Convida Wireless</w:t>
            </w:r>
          </w:p>
          <w:p w14:paraId="07F679A2" w14:textId="77777777" w:rsidR="003A72E7" w:rsidRDefault="003A72E7" w:rsidP="00D27DAD">
            <w:pPr>
              <w:spacing w:after="0"/>
              <w:jc w:val="center"/>
              <w:rPr>
                <w:color w:val="000000"/>
                <w:sz w:val="18"/>
                <w:szCs w:val="18"/>
                <w:lang w:eastAsia="ko-KR"/>
              </w:rPr>
            </w:pPr>
          </w:p>
          <w:p w14:paraId="1B56C8DD" w14:textId="09DB2E9B"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(9)</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726D77">
              <w:rPr>
                <w:color w:val="000000"/>
                <w:sz w:val="18"/>
                <w:szCs w:val="18"/>
                <w:lang w:eastAsia="ko-KR"/>
              </w:rPr>
              <w:t>, vivo</w:t>
            </w:r>
            <w:r w:rsidR="008B66DA">
              <w:rPr>
                <w:color w:val="000000"/>
                <w:sz w:val="18"/>
                <w:szCs w:val="18"/>
                <w:lang w:eastAsia="ko-KR"/>
              </w:rPr>
              <w:t>, Len/Mot</w:t>
            </w:r>
            <w:r w:rsidR="00606F63">
              <w:rPr>
                <w:color w:val="000000"/>
                <w:sz w:val="18"/>
                <w:szCs w:val="18"/>
                <w:lang w:eastAsia="ko-KR"/>
              </w:rPr>
              <w:t>M,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710" w:type="dxa"/>
            <w:noWrap/>
            <w:tcMar>
              <w:top w:w="0" w:type="dxa"/>
              <w:left w:w="108" w:type="dxa"/>
              <w:bottom w:w="0" w:type="dxa"/>
              <w:right w:w="108" w:type="dxa"/>
            </w:tcMar>
            <w:vAlign w:val="center"/>
            <w:hideMark/>
          </w:tcPr>
          <w:p w14:paraId="6B6499AE"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1B6199">
        <w:rPr>
          <w:b/>
          <w:bCs/>
          <w:sz w:val="22"/>
          <w:szCs w:val="22"/>
          <w:lang w:val="en-US"/>
        </w:rPr>
        <w:t>Proposal #</w:t>
      </w:r>
      <w:r w:rsidR="001956D6" w:rsidRPr="001B6199">
        <w:rPr>
          <w:b/>
          <w:bCs/>
          <w:sz w:val="22"/>
          <w:szCs w:val="22"/>
          <w:lang w:val="ru-RU"/>
        </w:rPr>
        <w:t>1</w:t>
      </w:r>
      <w:r w:rsidRPr="001B6199">
        <w:rPr>
          <w:b/>
          <w:bCs/>
          <w:sz w:val="22"/>
          <w:szCs w:val="22"/>
          <w:lang w:val="en-US"/>
        </w:rPr>
        <w:t>-1:</w:t>
      </w:r>
    </w:p>
    <w:p w14:paraId="6B4F2964" w14:textId="1E08529B" w:rsidR="005942C0" w:rsidRDefault="005942C0" w:rsidP="005942C0">
      <w:pPr>
        <w:pStyle w:val="af9"/>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9"/>
              <w:ind w:left="0"/>
              <w:contextualSpacing/>
              <w:rPr>
                <w:rFonts w:ascii="Times New Roman" w:eastAsiaTheme="minorEastAsia" w:hAnsi="Times New Roman"/>
                <w:lang w:eastAsia="zh-CN"/>
              </w:rPr>
            </w:pPr>
          </w:p>
          <w:p w14:paraId="75CD0ABA" w14:textId="7396D99C" w:rsidR="00607B2C" w:rsidRDefault="00607B2C" w:rsidP="00F1038F">
            <w:pPr>
              <w:pStyle w:val="af9"/>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9"/>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af9"/>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CA80D52" w:rsidR="006F10D9" w:rsidRPr="00A37D7E" w:rsidRDefault="00DB4908"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6F438720"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af9"/>
              <w:ind w:left="0"/>
              <w:contextualSpacing/>
              <w:rPr>
                <w:rFonts w:ascii="Times New Roman" w:eastAsiaTheme="minorEastAsia" w:hAnsi="Times New Roman"/>
                <w:lang w:eastAsia="zh-CN"/>
              </w:rPr>
            </w:pPr>
          </w:p>
          <w:p w14:paraId="630C8E1E" w14:textId="77777777" w:rsidR="00AC77B9" w:rsidRDefault="00AC77B9" w:rsidP="00AC77B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af9"/>
              <w:ind w:left="0"/>
              <w:contextualSpacing/>
              <w:rPr>
                <w:rFonts w:ascii="Times New Roman" w:eastAsia="맑은 고딕"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맑은 고딕"/>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맑은 고딕"/>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af9"/>
              <w:ind w:left="0"/>
              <w:contextualSpacing/>
              <w:rPr>
                <w:rFonts w:ascii="Times New Roman" w:eastAsia="맑은 고딕" w:hAnsi="Times New Roman"/>
                <w:lang w:eastAsia="ko-KR"/>
              </w:rPr>
            </w:pPr>
          </w:p>
          <w:p w14:paraId="3CB3AB61" w14:textId="0497F3C1" w:rsidR="00191A87" w:rsidRPr="004E2B89" w:rsidRDefault="004E2B89" w:rsidP="004E2B8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af9"/>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af9"/>
              <w:ind w:left="0"/>
              <w:contextualSpacing/>
              <w:rPr>
                <w:rFonts w:ascii="Times New Roman" w:eastAsia="맑은 고딕" w:hAnsi="Times New Roman"/>
                <w:lang w:eastAsia="ko-KR"/>
              </w:rPr>
            </w:pPr>
          </w:p>
          <w:p w14:paraId="3415EA69" w14:textId="6BB43D96" w:rsidR="00B51435" w:rsidRPr="00984EA3" w:rsidRDefault="00B51435" w:rsidP="00B51435">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af9"/>
              <w:ind w:left="0"/>
              <w:contextualSpacing/>
              <w:rPr>
                <w:rFonts w:ascii="Times New Roman" w:eastAsia="맑은 고딕"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af9"/>
              <w:ind w:left="0"/>
              <w:contextualSpacing/>
              <w:rPr>
                <w:rFonts w:ascii="Times New Roman" w:eastAsiaTheme="minorEastAsia" w:hAnsi="Times New Roman"/>
                <w:lang w:eastAsia="zh-CN"/>
              </w:rPr>
            </w:pPr>
            <w:r w:rsidRPr="006E2BFE">
              <w:rPr>
                <w:rFonts w:ascii="Times New Roman" w:eastAsia="맑은 고딕" w:hAnsi="Times New Roman" w:hint="eastAsia"/>
                <w:lang w:eastAsia="ko-KR"/>
              </w:rPr>
              <w:lastRenderedPageBreak/>
              <w:t>S</w:t>
            </w:r>
            <w:r w:rsidRPr="006E2BFE">
              <w:rPr>
                <w:rFonts w:ascii="Times New Roman" w:eastAsia="맑은 고딕"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af9"/>
              <w:ind w:left="0"/>
              <w:contextualSpacing/>
              <w:rPr>
                <w:rFonts w:ascii="Times New Roman" w:eastAsia="맑은 고딕" w:hAnsi="Times New Roman"/>
                <w:lang w:eastAsia="ko-KR"/>
              </w:rPr>
            </w:pPr>
          </w:p>
          <w:p w14:paraId="1403ABAF" w14:textId="77777777"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af9"/>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af9"/>
              <w:ind w:left="0"/>
              <w:contextualSpacing/>
              <w:rPr>
                <w:rFonts w:ascii="Times New Roman" w:eastAsia="맑은 고딕" w:hAnsi="Times New Roman"/>
                <w:lang w:eastAsia="ko-KR"/>
              </w:rPr>
            </w:pPr>
          </w:p>
          <w:p w14:paraId="0883A6C0" w14:textId="5BB33D3B"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2D300B71" w14:textId="77777777" w:rsidR="00137935" w:rsidRDefault="00137935" w:rsidP="00137935">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only same HST-SFN scheme for both PDCCH and PDSCH. </w:t>
            </w:r>
          </w:p>
          <w:p w14:paraId="2733CC76" w14:textId="77777777" w:rsidR="00137935" w:rsidRDefault="00137935" w:rsidP="00137935">
            <w:pPr>
              <w:pStyle w:val="af9"/>
              <w:ind w:left="0"/>
              <w:contextualSpacing/>
              <w:rPr>
                <w:rFonts w:ascii="Times New Roman" w:eastAsia="맑은 고딕"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af9"/>
              <w:ind w:left="0"/>
              <w:contextualSpacing/>
              <w:rPr>
                <w:rFonts w:ascii="Times New Roman" w:eastAsia="맑은 고딕" w:hAnsi="Times New Roman"/>
                <w:lang w:eastAsia="ko-KR"/>
              </w:rPr>
            </w:pPr>
          </w:p>
          <w:p w14:paraId="1A8214B0" w14:textId="77777777" w:rsidR="00137935" w:rsidRDefault="00137935" w:rsidP="00137935">
            <w:pPr>
              <w:pStyle w:val="af9"/>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af9"/>
              <w:ind w:left="0"/>
              <w:contextualSpacing/>
              <w:rPr>
                <w:rFonts w:ascii="Times New Roman" w:eastAsia="맑은 고딕"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8BDFC0C" w14:textId="77777777"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SimSun"/>
              </w:rPr>
            </w:pPr>
          </w:p>
        </w:tc>
      </w:tr>
      <w:tr w:rsidR="007B0111" w:rsidRPr="00D712E1" w14:paraId="03E26C34" w14:textId="77777777" w:rsidTr="00F1038F">
        <w:tc>
          <w:tcPr>
            <w:tcW w:w="1975" w:type="dxa"/>
          </w:tcPr>
          <w:p w14:paraId="10EE4B70" w14:textId="51301356" w:rsidR="007B0111" w:rsidRDefault="007B0111" w:rsidP="007B011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3C629CD0" w14:textId="77777777" w:rsidR="007B0111" w:rsidRDefault="007B0111" w:rsidP="007B0111">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B0111" w14:paraId="1F0F1C0D" w14:textId="77777777" w:rsidTr="006E7539">
              <w:trPr>
                <w:trHeight w:val="243"/>
              </w:trPr>
              <w:tc>
                <w:tcPr>
                  <w:tcW w:w="554" w:type="dxa"/>
                  <w:noWrap/>
                  <w:tcMar>
                    <w:top w:w="0" w:type="dxa"/>
                    <w:left w:w="108" w:type="dxa"/>
                    <w:bottom w:w="0" w:type="dxa"/>
                    <w:right w:w="108" w:type="dxa"/>
                  </w:tcMar>
                  <w:vAlign w:val="center"/>
                </w:tcPr>
                <w:p w14:paraId="2E26B7D9" w14:textId="77777777" w:rsidR="007B0111" w:rsidRDefault="007B0111" w:rsidP="007B0111">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1E67C2F8" w14:textId="77777777" w:rsidR="007B0111" w:rsidRDefault="007B0111" w:rsidP="007B01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0DAF7458" w14:textId="77777777" w:rsidR="007B0111" w:rsidRDefault="007B0111" w:rsidP="007B0111">
                  <w:pPr>
                    <w:jc w:val="center"/>
                    <w:rPr>
                      <w:color w:val="000000"/>
                      <w:sz w:val="18"/>
                      <w:szCs w:val="18"/>
                      <w:lang w:eastAsia="ko-KR"/>
                    </w:rPr>
                  </w:pPr>
                  <w:r>
                    <w:rPr>
                      <w:color w:val="000000"/>
                      <w:sz w:val="18"/>
                      <w:szCs w:val="18"/>
                      <w:lang w:eastAsia="ko-KR"/>
                    </w:rPr>
                    <w:t>PDSCH</w:t>
                  </w:r>
                </w:p>
              </w:tc>
            </w:tr>
            <w:tr w:rsidR="007B0111" w14:paraId="2651998F" w14:textId="77777777" w:rsidTr="006E7539">
              <w:trPr>
                <w:trHeight w:val="243"/>
              </w:trPr>
              <w:tc>
                <w:tcPr>
                  <w:tcW w:w="554" w:type="dxa"/>
                  <w:vMerge w:val="restart"/>
                  <w:noWrap/>
                  <w:tcMar>
                    <w:top w:w="0" w:type="dxa"/>
                    <w:left w:w="108" w:type="dxa"/>
                    <w:bottom w:w="0" w:type="dxa"/>
                    <w:right w:w="108" w:type="dxa"/>
                  </w:tcMar>
                  <w:vAlign w:val="center"/>
                  <w:hideMark/>
                </w:tcPr>
                <w:p w14:paraId="21B3EE86" w14:textId="77777777" w:rsidR="007B0111" w:rsidRDefault="007B0111" w:rsidP="007B0111">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hideMark/>
                </w:tcPr>
                <w:p w14:paraId="0ED24F51" w14:textId="77777777" w:rsidR="007B0111" w:rsidRDefault="007B0111" w:rsidP="007B0111">
                  <w:pPr>
                    <w:rPr>
                      <w:color w:val="000000"/>
                      <w:sz w:val="18"/>
                      <w:szCs w:val="18"/>
                      <w:lang w:eastAsia="ko-KR"/>
                    </w:rPr>
                  </w:pPr>
                </w:p>
              </w:tc>
              <w:tc>
                <w:tcPr>
                  <w:tcW w:w="1134" w:type="dxa"/>
                  <w:noWrap/>
                  <w:tcMar>
                    <w:top w:w="0" w:type="dxa"/>
                    <w:left w:w="108" w:type="dxa"/>
                    <w:bottom w:w="0" w:type="dxa"/>
                    <w:right w:w="108" w:type="dxa"/>
                  </w:tcMar>
                  <w:vAlign w:val="center"/>
                  <w:hideMark/>
                </w:tcPr>
                <w:p w14:paraId="35399897" w14:textId="77777777" w:rsidR="007B0111" w:rsidRDefault="007B0111" w:rsidP="007B01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7D9F9B3D" w14:textId="77777777" w:rsidR="007B0111" w:rsidRDefault="007B0111" w:rsidP="007B01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6F1370D0"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57DBCCEE" w14:textId="77777777" w:rsidR="007B0111" w:rsidRDefault="007B0111" w:rsidP="007B0111">
                  <w:pPr>
                    <w:jc w:val="center"/>
                    <w:rPr>
                      <w:color w:val="000000"/>
                      <w:sz w:val="18"/>
                      <w:szCs w:val="18"/>
                      <w:lang w:eastAsia="ko-KR"/>
                    </w:rPr>
                  </w:pPr>
                  <w:r>
                    <w:rPr>
                      <w:color w:val="000000"/>
                      <w:sz w:val="18"/>
                      <w:szCs w:val="18"/>
                      <w:lang w:eastAsia="ko-KR"/>
                    </w:rPr>
                    <w:t>Pre-compensation</w:t>
                  </w:r>
                </w:p>
              </w:tc>
            </w:tr>
            <w:tr w:rsidR="007B0111" w14:paraId="355DB589" w14:textId="77777777" w:rsidTr="006E7539">
              <w:trPr>
                <w:trHeight w:val="243"/>
              </w:trPr>
              <w:tc>
                <w:tcPr>
                  <w:tcW w:w="554" w:type="dxa"/>
                  <w:vMerge/>
                  <w:vAlign w:val="center"/>
                  <w:hideMark/>
                </w:tcPr>
                <w:p w14:paraId="237CC749"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4F6082D" w14:textId="77777777" w:rsidR="007B0111" w:rsidRDefault="007B0111" w:rsidP="007B01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6DA452DA"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540B715A"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60862C9"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1AC291BD"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3363098F" w14:textId="77777777" w:rsidTr="006E7539">
              <w:trPr>
                <w:trHeight w:val="243"/>
              </w:trPr>
              <w:tc>
                <w:tcPr>
                  <w:tcW w:w="554" w:type="dxa"/>
                  <w:vMerge/>
                  <w:vAlign w:val="center"/>
                  <w:hideMark/>
                </w:tcPr>
                <w:p w14:paraId="670A133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89146DC" w14:textId="77777777" w:rsidR="007B0111" w:rsidRDefault="007B0111" w:rsidP="007B0111">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hideMark/>
                </w:tcPr>
                <w:p w14:paraId="485819C6"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76E18F14"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463ADD6A"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B4CFBC1"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4A7F3325" w14:textId="77777777" w:rsidTr="006E7539">
              <w:trPr>
                <w:trHeight w:val="243"/>
              </w:trPr>
              <w:tc>
                <w:tcPr>
                  <w:tcW w:w="554" w:type="dxa"/>
                  <w:vMerge/>
                  <w:vAlign w:val="center"/>
                  <w:hideMark/>
                </w:tcPr>
                <w:p w14:paraId="797282B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390EC463"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0690CC21"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7BF3D05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38DCA2A"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1919EA1"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 supported</w:t>
                  </w:r>
                </w:p>
              </w:tc>
            </w:tr>
            <w:tr w:rsidR="007B0111" w14:paraId="5A4EAC59" w14:textId="77777777" w:rsidTr="006E7539">
              <w:trPr>
                <w:trHeight w:val="243"/>
              </w:trPr>
              <w:tc>
                <w:tcPr>
                  <w:tcW w:w="554" w:type="dxa"/>
                  <w:vMerge/>
                  <w:vAlign w:val="center"/>
                  <w:hideMark/>
                </w:tcPr>
                <w:p w14:paraId="0CD9F62D"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20C5D239" w14:textId="77777777" w:rsidR="007B0111" w:rsidRDefault="007B0111" w:rsidP="007B01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601E9F2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11CDBD0C"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1CDA2936"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786BCAC4"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Supported</w:t>
                  </w:r>
                </w:p>
              </w:tc>
            </w:tr>
            <w:bookmarkEnd w:id="1"/>
          </w:tbl>
          <w:p w14:paraId="1736C8F2" w14:textId="77777777" w:rsidR="007B0111" w:rsidRDefault="007B0111" w:rsidP="007B0111">
            <w:pPr>
              <w:rPr>
                <w:rFonts w:ascii="CG Times (WN)" w:hAnsi="CG Times (WN)" w:cs="SimSun"/>
              </w:rPr>
            </w:pPr>
          </w:p>
          <w:p w14:paraId="20D0C356" w14:textId="77777777" w:rsidR="007B0111" w:rsidRDefault="007B0111" w:rsidP="007B0111">
            <w:pPr>
              <w:pStyle w:val="af9"/>
              <w:ind w:left="0"/>
              <w:contextualSpacing/>
              <w:rPr>
                <w:rFonts w:ascii="Times New Roman" w:eastAsia="맑은 고딕" w:hAnsi="Times New Roman"/>
                <w:lang w:eastAsia="ko-KR"/>
              </w:rPr>
            </w:pPr>
          </w:p>
        </w:tc>
      </w:tr>
      <w:tr w:rsidR="00BD2311" w:rsidRPr="00D712E1" w14:paraId="6DEBB986" w14:textId="77777777" w:rsidTr="00F1038F">
        <w:tc>
          <w:tcPr>
            <w:tcW w:w="1975" w:type="dxa"/>
          </w:tcPr>
          <w:p w14:paraId="3FBE50AB" w14:textId="5B5F8EB2" w:rsidR="00BD2311" w:rsidRDefault="00BD2311" w:rsidP="007B011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D2311" w14:paraId="787649EC" w14:textId="77777777" w:rsidTr="00BD2311">
              <w:trPr>
                <w:trHeight w:val="243"/>
              </w:trPr>
              <w:tc>
                <w:tcPr>
                  <w:tcW w:w="880" w:type="dxa"/>
                  <w:noWrap/>
                  <w:tcMar>
                    <w:top w:w="0" w:type="dxa"/>
                    <w:left w:w="108" w:type="dxa"/>
                    <w:bottom w:w="0" w:type="dxa"/>
                    <w:right w:w="108" w:type="dxa"/>
                  </w:tcMar>
                  <w:vAlign w:val="center"/>
                </w:tcPr>
                <w:p w14:paraId="1EF26F63" w14:textId="77777777" w:rsidR="00BD2311" w:rsidRDefault="00BD2311" w:rsidP="00BD2311">
                  <w:pPr>
                    <w:jc w:val="center"/>
                    <w:rPr>
                      <w:color w:val="000000"/>
                      <w:sz w:val="18"/>
                      <w:szCs w:val="18"/>
                      <w:lang w:eastAsia="ko-KR"/>
                    </w:rPr>
                  </w:pPr>
                </w:p>
              </w:tc>
              <w:tc>
                <w:tcPr>
                  <w:tcW w:w="866" w:type="dxa"/>
                  <w:noWrap/>
                  <w:tcMar>
                    <w:top w:w="0" w:type="dxa"/>
                    <w:left w:w="108" w:type="dxa"/>
                    <w:bottom w:w="0" w:type="dxa"/>
                    <w:right w:w="108" w:type="dxa"/>
                  </w:tcMar>
                  <w:vAlign w:val="center"/>
                </w:tcPr>
                <w:p w14:paraId="55A7E103" w14:textId="77777777" w:rsidR="00BD2311" w:rsidRDefault="00BD2311" w:rsidP="00BD23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247004D6" w14:textId="77777777" w:rsidR="00BD2311" w:rsidRDefault="00BD2311" w:rsidP="00BD2311">
                  <w:pPr>
                    <w:jc w:val="center"/>
                    <w:rPr>
                      <w:color w:val="000000"/>
                      <w:sz w:val="18"/>
                      <w:szCs w:val="18"/>
                      <w:lang w:eastAsia="ko-KR"/>
                    </w:rPr>
                  </w:pPr>
                  <w:r>
                    <w:rPr>
                      <w:color w:val="000000"/>
                      <w:sz w:val="18"/>
                      <w:szCs w:val="18"/>
                      <w:lang w:eastAsia="ko-KR"/>
                    </w:rPr>
                    <w:t>PDSCH</w:t>
                  </w:r>
                </w:p>
              </w:tc>
            </w:tr>
            <w:tr w:rsidR="00BD2311" w14:paraId="7CF9E320" w14:textId="77777777" w:rsidTr="00BD2311">
              <w:trPr>
                <w:trHeight w:val="243"/>
              </w:trPr>
              <w:tc>
                <w:tcPr>
                  <w:tcW w:w="880" w:type="dxa"/>
                  <w:vMerge w:val="restart"/>
                  <w:noWrap/>
                  <w:tcMar>
                    <w:top w:w="0" w:type="dxa"/>
                    <w:left w:w="108" w:type="dxa"/>
                    <w:bottom w:w="0" w:type="dxa"/>
                    <w:right w:w="108" w:type="dxa"/>
                  </w:tcMar>
                  <w:vAlign w:val="center"/>
                  <w:hideMark/>
                </w:tcPr>
                <w:p w14:paraId="6CFEEE2C" w14:textId="77777777" w:rsidR="00BD2311" w:rsidRDefault="00BD2311" w:rsidP="00BD2311">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hideMark/>
                </w:tcPr>
                <w:p w14:paraId="0B040F8A" w14:textId="77777777" w:rsidR="00BD2311" w:rsidRDefault="00BD2311" w:rsidP="00BD2311">
                  <w:pPr>
                    <w:rPr>
                      <w:color w:val="000000"/>
                      <w:sz w:val="18"/>
                      <w:szCs w:val="18"/>
                      <w:lang w:eastAsia="ko-KR"/>
                    </w:rPr>
                  </w:pPr>
                </w:p>
              </w:tc>
              <w:tc>
                <w:tcPr>
                  <w:tcW w:w="1134" w:type="dxa"/>
                  <w:noWrap/>
                  <w:tcMar>
                    <w:top w:w="0" w:type="dxa"/>
                    <w:left w:w="108" w:type="dxa"/>
                    <w:bottom w:w="0" w:type="dxa"/>
                    <w:right w:w="108" w:type="dxa"/>
                  </w:tcMar>
                  <w:vAlign w:val="center"/>
                  <w:hideMark/>
                </w:tcPr>
                <w:p w14:paraId="35D4D6DB" w14:textId="77777777" w:rsidR="00BD2311" w:rsidRDefault="00BD2311" w:rsidP="00BD23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41437277" w14:textId="77777777" w:rsidR="00BD2311" w:rsidRDefault="00BD2311" w:rsidP="00BD23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538B1014"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18F4A8BC" w14:textId="77777777" w:rsidR="00BD2311" w:rsidRDefault="00BD2311" w:rsidP="00BD2311">
                  <w:pPr>
                    <w:jc w:val="center"/>
                    <w:rPr>
                      <w:color w:val="000000"/>
                      <w:sz w:val="18"/>
                      <w:szCs w:val="18"/>
                      <w:lang w:eastAsia="ko-KR"/>
                    </w:rPr>
                  </w:pPr>
                  <w:r>
                    <w:rPr>
                      <w:color w:val="000000"/>
                      <w:sz w:val="18"/>
                      <w:szCs w:val="18"/>
                      <w:lang w:eastAsia="ko-KR"/>
                    </w:rPr>
                    <w:t>Pre-compensation</w:t>
                  </w:r>
                </w:p>
              </w:tc>
            </w:tr>
            <w:tr w:rsidR="00BD2311" w14:paraId="242A696B" w14:textId="77777777" w:rsidTr="00BD2311">
              <w:trPr>
                <w:trHeight w:val="243"/>
              </w:trPr>
              <w:tc>
                <w:tcPr>
                  <w:tcW w:w="880" w:type="dxa"/>
                  <w:vMerge/>
                  <w:vAlign w:val="center"/>
                  <w:hideMark/>
                </w:tcPr>
                <w:p w14:paraId="198B309F"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0BD5101E" w14:textId="77777777" w:rsidR="00BD2311" w:rsidRDefault="00BD2311" w:rsidP="00BD23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07D805E6"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5670879"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CBCBB1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4F630101"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79B4CCEA" w14:textId="77777777" w:rsidTr="00BD2311">
              <w:trPr>
                <w:trHeight w:val="243"/>
              </w:trPr>
              <w:tc>
                <w:tcPr>
                  <w:tcW w:w="880" w:type="dxa"/>
                  <w:vMerge/>
                  <w:vAlign w:val="center"/>
                  <w:hideMark/>
                </w:tcPr>
                <w:p w14:paraId="0A1AF07C"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6888AE1" w14:textId="5185188A" w:rsidR="00BD2311" w:rsidRDefault="00BD2311" w:rsidP="00BD2311">
                  <w:pPr>
                    <w:jc w:val="center"/>
                    <w:rPr>
                      <w:color w:val="000000"/>
                      <w:sz w:val="18"/>
                      <w:szCs w:val="18"/>
                      <w:lang w:eastAsia="ko-KR"/>
                    </w:rPr>
                  </w:pPr>
                  <w:r>
                    <w:rPr>
                      <w:color w:val="000000"/>
                      <w:sz w:val="18"/>
                      <w:szCs w:val="18"/>
                      <w:lang w:eastAsia="ko-KR"/>
                    </w:rPr>
                    <w:t>Rel-</w:t>
                  </w:r>
                  <w:r w:rsidRPr="00BD2311">
                    <w:rPr>
                      <w:color w:val="FF0000"/>
                      <w:sz w:val="18"/>
                      <w:szCs w:val="18"/>
                      <w:lang w:eastAsia="ko-KR"/>
                    </w:rPr>
                    <w:t>1</w:t>
                  </w:r>
                  <w:r>
                    <w:rPr>
                      <w:color w:val="FF0000"/>
                      <w:sz w:val="18"/>
                      <w:szCs w:val="18"/>
                      <w:lang w:eastAsia="ko-KR"/>
                    </w:rPr>
                    <w:t>6</w:t>
                  </w:r>
                  <w:r w:rsidRPr="00BD2311">
                    <w:rPr>
                      <w:color w:val="FF0000"/>
                      <w:sz w:val="18"/>
                      <w:szCs w:val="18"/>
                      <w:lang w:eastAsia="ko-KR"/>
                    </w:rPr>
                    <w:t xml:space="preserve"> </w:t>
                  </w:r>
                  <w:r>
                    <w:rPr>
                      <w:color w:val="000000"/>
                      <w:sz w:val="18"/>
                      <w:szCs w:val="18"/>
                      <w:lang w:eastAsia="ko-KR"/>
                    </w:rPr>
                    <w:t>URLLC</w:t>
                  </w:r>
                </w:p>
              </w:tc>
              <w:tc>
                <w:tcPr>
                  <w:tcW w:w="1134" w:type="dxa"/>
                  <w:noWrap/>
                  <w:tcMar>
                    <w:top w:w="0" w:type="dxa"/>
                    <w:left w:w="108" w:type="dxa"/>
                    <w:bottom w:w="0" w:type="dxa"/>
                    <w:right w:w="108" w:type="dxa"/>
                  </w:tcMar>
                  <w:vAlign w:val="center"/>
                  <w:hideMark/>
                </w:tcPr>
                <w:p w14:paraId="7F44BEAA"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B53734D"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1B7B080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9F07B3E"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6D818989" w14:textId="77777777" w:rsidTr="00BD2311">
              <w:trPr>
                <w:trHeight w:val="243"/>
              </w:trPr>
              <w:tc>
                <w:tcPr>
                  <w:tcW w:w="880" w:type="dxa"/>
                  <w:vMerge/>
                  <w:vAlign w:val="center"/>
                  <w:hideMark/>
                </w:tcPr>
                <w:p w14:paraId="28263395"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5C95974B"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71DA12FA"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616EEE4"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48D77439"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C928EEB"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 supported</w:t>
                  </w:r>
                </w:p>
              </w:tc>
            </w:tr>
            <w:tr w:rsidR="00BD2311" w14:paraId="0DB9971A" w14:textId="77777777" w:rsidTr="00BD2311">
              <w:trPr>
                <w:trHeight w:val="955"/>
              </w:trPr>
              <w:tc>
                <w:tcPr>
                  <w:tcW w:w="880" w:type="dxa"/>
                  <w:vMerge/>
                  <w:vAlign w:val="center"/>
                  <w:hideMark/>
                </w:tcPr>
                <w:p w14:paraId="1D864781"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371E7B8" w14:textId="77777777" w:rsidR="00BD2311" w:rsidRDefault="00BD2311" w:rsidP="00BD23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03D35F1B" w14:textId="78576A6E"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hideMark/>
                </w:tcPr>
                <w:p w14:paraId="5EF43971" w14:textId="4DC03CA3"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hideMark/>
                </w:tcPr>
                <w:p w14:paraId="5A4C8B73"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458EAE18"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Supported</w:t>
                  </w:r>
                </w:p>
              </w:tc>
            </w:tr>
          </w:tbl>
          <w:p w14:paraId="03299953" w14:textId="77777777" w:rsidR="00BD2311" w:rsidRDefault="00BD2311" w:rsidP="007B0111">
            <w:pPr>
              <w:rPr>
                <w:rFonts w:ascii="CG Times (WN)" w:hAnsi="CG Times (WN)" w:cs="SimSun"/>
              </w:rPr>
            </w:pPr>
          </w:p>
        </w:tc>
      </w:tr>
      <w:tr w:rsidR="00B665B4" w:rsidRPr="00D712E1" w14:paraId="19F4EC4B" w14:textId="77777777" w:rsidTr="00F1038F">
        <w:tc>
          <w:tcPr>
            <w:tcW w:w="1975" w:type="dxa"/>
          </w:tcPr>
          <w:p w14:paraId="3077C045" w14:textId="57161EB4" w:rsidR="00B665B4" w:rsidRDefault="00B665B4" w:rsidP="00B665B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665B4" w14:paraId="5E6A2EA3" w14:textId="77777777" w:rsidTr="00A37D7E">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A4B21E" w14:textId="77777777" w:rsidR="00B665B4" w:rsidRDefault="00B665B4" w:rsidP="00B665B4">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51CA63" w14:textId="77777777" w:rsidR="00B665B4" w:rsidRDefault="00B665B4" w:rsidP="00B665B4">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CE3F96"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665B4" w14:paraId="2425570B" w14:textId="77777777" w:rsidTr="00A37D7E">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8C188E"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96C44B" w14:textId="77777777" w:rsidR="00B665B4" w:rsidRDefault="00B665B4" w:rsidP="00B665B4">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F560BD"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8D174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C3498D"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E96DC7"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665B4" w14:paraId="6B431804"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788FC1D"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3CCA6F"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2F05BA"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FB7EB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93943FD"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F2375F"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665B4" w14:paraId="3EEB2ABE"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07FD4FDC"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ED6EE2"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C3A445"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81F8E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36B047"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155F0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665B4" w14:paraId="6C945CBA"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ED3926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A3D83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AAF10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EC753A"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59FEF3"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9671B0"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665B4" w14:paraId="7E613282"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2B64C1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913C2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BDC0C5"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99115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3A42C4"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203A1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17ED3B" w14:textId="77777777" w:rsidR="00B665B4" w:rsidRDefault="00B665B4" w:rsidP="00B665B4">
            <w:pPr>
              <w:jc w:val="center"/>
              <w:rPr>
                <w:color w:val="000000"/>
                <w:sz w:val="18"/>
                <w:szCs w:val="18"/>
                <w:lang w:eastAsia="ko-KR"/>
              </w:rPr>
            </w:pPr>
          </w:p>
        </w:tc>
      </w:tr>
    </w:tbl>
    <w:p w14:paraId="45404F91" w14:textId="465CC77B" w:rsidR="004F456E" w:rsidRDefault="004F456E" w:rsidP="00845C79">
      <w:pPr>
        <w:ind w:firstLine="288"/>
        <w:rPr>
          <w:b/>
          <w:bCs/>
          <w:sz w:val="22"/>
          <w:szCs w:val="22"/>
          <w:u w:val="single"/>
          <w:lang w:val="en-US" w:eastAsia="zh-CN"/>
        </w:rPr>
      </w:pPr>
    </w:p>
    <w:p w14:paraId="29D57047" w14:textId="5F2845B7" w:rsidR="001B6199" w:rsidRDefault="001B6199" w:rsidP="001B6199">
      <w:pPr>
        <w:pStyle w:val="4"/>
        <w:rPr>
          <w:u w:val="single"/>
          <w:lang w:val="en-US"/>
        </w:rPr>
      </w:pPr>
      <w:r w:rsidRPr="00852A10">
        <w:rPr>
          <w:u w:val="single"/>
          <w:lang w:val="en-US"/>
        </w:rPr>
        <w:t>Round-</w:t>
      </w:r>
      <w:r>
        <w:rPr>
          <w:u w:val="single"/>
          <w:lang w:val="en-US"/>
        </w:rPr>
        <w:t>2</w:t>
      </w:r>
    </w:p>
    <w:p w14:paraId="27075C0B" w14:textId="063F1891" w:rsidR="001B6199" w:rsidRPr="001B6199" w:rsidRDefault="001B6199" w:rsidP="001B6199">
      <w:pPr>
        <w:ind w:firstLine="360"/>
        <w:jc w:val="both"/>
        <w:rPr>
          <w:sz w:val="22"/>
          <w:szCs w:val="22"/>
          <w:lang w:val="en-US"/>
        </w:rPr>
      </w:pPr>
      <w:r w:rsidRPr="001B6199">
        <w:rPr>
          <w:sz w:val="22"/>
          <w:szCs w:val="22"/>
          <w:lang w:val="en-US"/>
        </w:rPr>
        <w:t>Based on the preference above, there is some interest in supporting</w:t>
      </w:r>
      <w:r>
        <w:rPr>
          <w:sz w:val="22"/>
          <w:szCs w:val="22"/>
          <w:lang w:val="en-US"/>
        </w:rPr>
        <w:t xml:space="preserve"> additional</w:t>
      </w:r>
      <w:r w:rsidRPr="001B6199">
        <w:rPr>
          <w:sz w:val="22"/>
          <w:szCs w:val="22"/>
          <w:lang w:val="en-US"/>
        </w:rPr>
        <w:t xml:space="preserve"> combinations</w:t>
      </w:r>
      <w:r w:rsidR="00A615EF">
        <w:rPr>
          <w:sz w:val="22"/>
          <w:szCs w:val="22"/>
          <w:lang w:val="en-US"/>
        </w:rPr>
        <w:t xml:space="preserve"> as captured below based on majority view</w:t>
      </w:r>
      <w:r w:rsidRPr="001B6199">
        <w:rPr>
          <w:sz w:val="22"/>
          <w:szCs w:val="22"/>
          <w:lang w:val="en-US"/>
        </w:rPr>
        <w:t xml:space="preserve">. </w:t>
      </w:r>
    </w:p>
    <w:p w14:paraId="0B8D136B" w14:textId="36224D3B" w:rsidR="001B6199" w:rsidRPr="001B6199" w:rsidRDefault="001B6199" w:rsidP="00127647">
      <w:pPr>
        <w:spacing w:before="120" w:after="0"/>
        <w:rPr>
          <w:sz w:val="22"/>
          <w:szCs w:val="22"/>
          <w:lang w:val="en-US"/>
        </w:rPr>
      </w:pPr>
      <w:r w:rsidRPr="00127647">
        <w:rPr>
          <w:b/>
          <w:bCs/>
          <w:sz w:val="22"/>
          <w:szCs w:val="22"/>
          <w:highlight w:val="yellow"/>
          <w:lang w:val="en-US"/>
        </w:rPr>
        <w:t>Proposal #1-1</w:t>
      </w:r>
      <w:r w:rsidRPr="001B6199">
        <w:rPr>
          <w:b/>
          <w:bCs/>
          <w:sz w:val="22"/>
          <w:szCs w:val="22"/>
          <w:lang w:val="en-US"/>
        </w:rPr>
        <w:t>:</w:t>
      </w:r>
      <w:r>
        <w:rPr>
          <w:b/>
          <w:bCs/>
          <w:sz w:val="22"/>
          <w:szCs w:val="22"/>
          <w:lang w:val="en-US"/>
        </w:rPr>
        <w:t xml:space="preserve"> </w:t>
      </w:r>
      <w:r w:rsidRPr="001B6199">
        <w:rPr>
          <w:sz w:val="22"/>
          <w:szCs w:val="22"/>
          <w:lang w:val="en-US"/>
        </w:rPr>
        <w:t>Support the following combination of the transmission schemes</w:t>
      </w:r>
    </w:p>
    <w:p w14:paraId="3E2EB0FC" w14:textId="0995765E" w:rsidR="001B6199" w:rsidRDefault="001B6199" w:rsidP="00127647">
      <w:pPr>
        <w:pStyle w:val="af9"/>
        <w:numPr>
          <w:ilvl w:val="0"/>
          <w:numId w:val="9"/>
        </w:numPr>
        <w:spacing w:before="120"/>
        <w:rPr>
          <w:rFonts w:ascii="Times New Roman" w:hAnsi="Times New Roman"/>
        </w:rPr>
      </w:pPr>
      <w:r>
        <w:rPr>
          <w:rFonts w:ascii="Times New Roman" w:hAnsi="Times New Roman"/>
        </w:rPr>
        <w:t>Rel-15 Single-TRP PDCCH + Rel-17 Scheme 1 PDSCH</w:t>
      </w:r>
    </w:p>
    <w:p w14:paraId="57A8E5BA" w14:textId="40FA0B28" w:rsidR="001B6199" w:rsidRDefault="001B6199" w:rsidP="00127647">
      <w:pPr>
        <w:pStyle w:val="af9"/>
        <w:numPr>
          <w:ilvl w:val="0"/>
          <w:numId w:val="9"/>
        </w:numPr>
        <w:spacing w:before="120"/>
        <w:rPr>
          <w:rFonts w:ascii="Times New Roman" w:hAnsi="Times New Roman"/>
        </w:rPr>
      </w:pPr>
      <w:r>
        <w:rPr>
          <w:rFonts w:ascii="Times New Roman" w:hAnsi="Times New Roman"/>
        </w:rPr>
        <w:t>Rel-15 Single-TRP PDCCH + Rel-17 TRP-based pre-compensation PDSCH</w:t>
      </w:r>
    </w:p>
    <w:p w14:paraId="45EAB184" w14:textId="23488504" w:rsidR="001B6199" w:rsidRDefault="001E03C0" w:rsidP="00127647">
      <w:pPr>
        <w:pStyle w:val="af9"/>
        <w:numPr>
          <w:ilvl w:val="0"/>
          <w:numId w:val="9"/>
        </w:numPr>
        <w:spacing w:before="120"/>
        <w:rPr>
          <w:rFonts w:ascii="Times New Roman" w:hAnsi="Times New Roman"/>
        </w:rPr>
      </w:pPr>
      <w:r>
        <w:rPr>
          <w:rFonts w:ascii="Times New Roman" w:hAnsi="Times New Roman"/>
        </w:rPr>
        <w:t>Rel-17 Scheme 1 PDCCH + Rel-15 Single TRP PDSCH</w:t>
      </w:r>
    </w:p>
    <w:p w14:paraId="3023C0B2" w14:textId="0D31A769" w:rsidR="003265D4" w:rsidRDefault="003265D4" w:rsidP="00127647">
      <w:pPr>
        <w:pStyle w:val="af9"/>
        <w:numPr>
          <w:ilvl w:val="0"/>
          <w:numId w:val="9"/>
        </w:numPr>
        <w:spacing w:before="120"/>
        <w:rPr>
          <w:rFonts w:ascii="Times New Roman" w:hAnsi="Times New Roman"/>
        </w:rPr>
      </w:pPr>
      <w:r>
        <w:rPr>
          <w:rFonts w:ascii="Times New Roman" w:hAnsi="Times New Roman"/>
        </w:rPr>
        <w:t>FFS UE capability</w:t>
      </w:r>
    </w:p>
    <w:p w14:paraId="44F00E55" w14:textId="253BA11F" w:rsidR="003265D4" w:rsidRDefault="003265D4" w:rsidP="00127647">
      <w:pPr>
        <w:pStyle w:val="af9"/>
        <w:numPr>
          <w:ilvl w:val="0"/>
          <w:numId w:val="9"/>
        </w:numPr>
        <w:spacing w:before="120"/>
        <w:rPr>
          <w:rFonts w:ascii="Times New Roman" w:hAnsi="Times New Roman"/>
        </w:rPr>
      </w:pPr>
      <w:r>
        <w:rPr>
          <w:rFonts w:ascii="Times New Roman" w:hAnsi="Times New Roman"/>
        </w:rPr>
        <w:t xml:space="preserve">FFS Other combinations of the transmission scheme </w:t>
      </w:r>
    </w:p>
    <w:p w14:paraId="705D82F6" w14:textId="64915821" w:rsidR="001B6199" w:rsidRDefault="001B6199" w:rsidP="00845C79">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7F6AE922" w14:textId="77777777" w:rsidTr="00A37D7E">
        <w:tc>
          <w:tcPr>
            <w:tcW w:w="1975" w:type="dxa"/>
            <w:shd w:val="clear" w:color="auto" w:fill="CC66FF"/>
          </w:tcPr>
          <w:p w14:paraId="04174872"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C42F2D7"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2CBF744E" w14:textId="77777777" w:rsidTr="00A37D7E">
        <w:tc>
          <w:tcPr>
            <w:tcW w:w="1975" w:type="dxa"/>
          </w:tcPr>
          <w:p w14:paraId="437EC50C" w14:textId="421A7F1F" w:rsidR="00A615EF" w:rsidRPr="00E821A0"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15A3566" w14:textId="32B9AF3B" w:rsidR="00A615EF" w:rsidRPr="00124B24"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A615EF" w14:paraId="7C898742" w14:textId="77777777" w:rsidTr="00A37D7E">
        <w:tc>
          <w:tcPr>
            <w:tcW w:w="1975" w:type="dxa"/>
          </w:tcPr>
          <w:p w14:paraId="47DD9DB1" w14:textId="558CAB72" w:rsidR="00A615EF" w:rsidRPr="002F7332" w:rsidRDefault="00BF222B"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CDDA3" w14:textId="5AD9BD75" w:rsidR="009E5521" w:rsidRDefault="00BF222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w:t>
            </w:r>
            <w:r w:rsidR="009E5521">
              <w:rPr>
                <w:rFonts w:ascii="Times New Roman" w:eastAsiaTheme="minorEastAsia" w:hAnsi="Times New Roman"/>
                <w:lang w:eastAsia="zh-CN"/>
              </w:rPr>
              <w:t xml:space="preserve">but the scheduled PDSCH could be from S-TRP when UE in fallback mode. Assuming fall back DCI scheduling SFN (either scheme 1 or </w:t>
            </w:r>
            <w:r w:rsidR="009E5521">
              <w:rPr>
                <w:rFonts w:ascii="Times New Roman" w:eastAsiaTheme="minorEastAsia" w:hAnsi="Times New Roman"/>
                <w:lang w:eastAsia="zh-CN"/>
              </w:rPr>
              <w:lastRenderedPageBreak/>
              <w:t>TRP-specific pre-comp) PDSCH, there would be additional complexity at UE in switching from one Rx beam (for S-TRP DCI) to two Rx beams (for SFN PDSCH).</w:t>
            </w:r>
          </w:p>
          <w:p w14:paraId="63984A12" w14:textId="77777777" w:rsidR="00A615EF" w:rsidRDefault="009E5521"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BF76279" w14:textId="09312F47" w:rsidR="009E5521" w:rsidRPr="002F7332" w:rsidRDefault="009E552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sidRPr="009E5521">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A615EF" w14:paraId="4933C13F" w14:textId="77777777" w:rsidTr="00A37D7E">
        <w:tc>
          <w:tcPr>
            <w:tcW w:w="1975" w:type="dxa"/>
          </w:tcPr>
          <w:p w14:paraId="4316DDDF" w14:textId="56641CE8" w:rsidR="00A615EF"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F4A8741" w14:textId="683A7F35" w:rsidR="00A615EF" w:rsidRPr="00DB4908" w:rsidRDefault="00DB4908" w:rsidP="00DB490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We think </w:t>
            </w:r>
            <w:r w:rsidR="00943FE7">
              <w:rPr>
                <w:rFonts w:ascii="Times New Roman" w:eastAsia="MS Mincho" w:hAnsi="Times New Roman"/>
                <w:lang w:eastAsia="ja-JP"/>
              </w:rPr>
              <w:t xml:space="preserve">at least </w:t>
            </w:r>
            <w:r>
              <w:rPr>
                <w:rFonts w:ascii="Times New Roman" w:eastAsia="MS Mincho" w:hAnsi="Times New Roman"/>
                <w:lang w:eastAsia="ja-JP"/>
              </w:rPr>
              <w:t>1</w:t>
            </w:r>
            <w:r w:rsidRPr="00DB4908">
              <w:rPr>
                <w:rFonts w:ascii="Times New Roman" w:eastAsia="MS Mincho" w:hAnsi="Times New Roman"/>
                <w:vertAlign w:val="superscript"/>
                <w:lang w:eastAsia="ja-JP"/>
              </w:rPr>
              <w:t>st</w:t>
            </w:r>
            <w:r>
              <w:rPr>
                <w:rFonts w:ascii="Times New Roman" w:eastAsia="MS Mincho" w:hAnsi="Times New Roman"/>
                <w:lang w:eastAsia="ja-JP"/>
              </w:rPr>
              <w:t>/2</w:t>
            </w:r>
            <w:r w:rsidRPr="00DB4908">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sidRPr="00DB4908">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A615EF" w14:paraId="3C3ACB34" w14:textId="77777777" w:rsidTr="00A37D7E">
        <w:tc>
          <w:tcPr>
            <w:tcW w:w="1975" w:type="dxa"/>
          </w:tcPr>
          <w:p w14:paraId="618978A8" w14:textId="4D6AA7D3" w:rsidR="00A615EF" w:rsidRDefault="00916E5F"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FC265F" w14:textId="1B0B9A4A" w:rsidR="00062A82" w:rsidRDefault="001D05F1" w:rsidP="00916E5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72AD131" w14:textId="77777777" w:rsidR="001D05F1" w:rsidRPr="00062A82" w:rsidRDefault="001D05F1" w:rsidP="00916E5F">
            <w:pPr>
              <w:autoSpaceDE/>
              <w:autoSpaceDN/>
              <w:adjustRightInd/>
              <w:spacing w:after="0" w:line="240" w:lineRule="auto"/>
              <w:textAlignment w:val="auto"/>
              <w:rPr>
                <w:rFonts w:eastAsiaTheme="minorEastAsia"/>
                <w:lang w:val="en-US" w:eastAsia="zh-CN"/>
              </w:rPr>
            </w:pPr>
          </w:p>
          <w:p w14:paraId="2E2187FD" w14:textId="233A97FC" w:rsidR="00916E5F" w:rsidRPr="00062A82" w:rsidRDefault="00062A82" w:rsidP="00916E5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sidRPr="00062A82">
              <w:rPr>
                <w:rFonts w:eastAsiaTheme="minorEastAsia"/>
                <w:vertAlign w:val="superscript"/>
                <w:lang w:val="en-US" w:eastAsia="zh-CN"/>
              </w:rPr>
              <w:t>rd</w:t>
            </w:r>
            <w:r>
              <w:rPr>
                <w:rFonts w:eastAsiaTheme="minorEastAsia"/>
                <w:lang w:val="en-US" w:eastAsia="zh-CN"/>
              </w:rPr>
              <w:t xml:space="preserve"> bullet:</w:t>
            </w:r>
          </w:p>
          <w:p w14:paraId="71E6BF03" w14:textId="7AE1F2EE" w:rsidR="00A615EF" w:rsidRPr="00916E5F" w:rsidRDefault="00916E5F" w:rsidP="003758E4">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w:t>
            </w:r>
            <w:r w:rsidR="00062A82">
              <w:rPr>
                <w:rFonts w:eastAsiaTheme="minorEastAsia"/>
                <w:lang w:val="en-US" w:eastAsia="zh-CN"/>
              </w:rPr>
              <w:t xml:space="preserve"> both</w:t>
            </w:r>
            <w:r>
              <w:rPr>
                <w:rFonts w:eastAsiaTheme="minorEastAsia"/>
                <w:lang w:val="en-US" w:eastAsia="zh-CN"/>
              </w:rPr>
              <w:t xml:space="preserve"> PDCCH and PDSCH are configured with sc</w:t>
            </w:r>
            <w:r w:rsidR="00062A82">
              <w:rPr>
                <w:rFonts w:eastAsiaTheme="minorEastAsia"/>
                <w:lang w:val="en-US" w:eastAsia="zh-CN"/>
              </w:rPr>
              <w:t>heme 1 by RRC, there will exist</w:t>
            </w:r>
            <w:r>
              <w:rPr>
                <w:rFonts w:eastAsiaTheme="minorEastAsia"/>
                <w:lang w:val="en-US" w:eastAsia="zh-CN"/>
              </w:rPr>
              <w:t xml:space="preserve"> some occasions where PDCCH is transmitted by scheme 1, and PDSCH is for single TRP transmission.</w:t>
            </w:r>
            <w:r w:rsidR="003758E4">
              <w:rPr>
                <w:rFonts w:eastAsiaTheme="minorEastAsia"/>
                <w:lang w:val="en-US" w:eastAsia="zh-CN"/>
              </w:rPr>
              <w:t xml:space="preserve"> T</w:t>
            </w:r>
            <w:r w:rsidR="003758E4">
              <w:rPr>
                <w:rFonts w:eastAsiaTheme="minorEastAsia" w:hint="eastAsia"/>
                <w:lang w:val="en-US" w:eastAsia="zh-CN"/>
              </w:rPr>
              <w:t>h</w:t>
            </w:r>
            <w:r w:rsidR="003758E4">
              <w:rPr>
                <w:rFonts w:eastAsiaTheme="minorEastAsia"/>
                <w:lang w:val="en-US" w:eastAsia="zh-CN"/>
              </w:rPr>
              <w:t>us</w:t>
            </w:r>
            <w:r w:rsidR="001D05F1">
              <w:rPr>
                <w:rFonts w:eastAsiaTheme="minorEastAsia"/>
                <w:lang w:val="en-US" w:eastAsia="zh-CN"/>
              </w:rPr>
              <w:t xml:space="preserve">, combination of scheme 1 PDCCH and single TRP PDSCH could be </w:t>
            </w:r>
            <w:r w:rsidR="003758E4">
              <w:rPr>
                <w:rFonts w:eastAsiaTheme="minorEastAsia"/>
                <w:lang w:val="en-US" w:eastAsia="zh-CN"/>
              </w:rPr>
              <w:t>considered</w:t>
            </w:r>
            <w:r w:rsidR="001D05F1">
              <w:rPr>
                <w:rFonts w:eastAsiaTheme="minorEastAsia"/>
                <w:lang w:val="en-US" w:eastAsia="zh-CN"/>
              </w:rPr>
              <w:t>.</w:t>
            </w:r>
          </w:p>
        </w:tc>
      </w:tr>
      <w:tr w:rsidR="00A615EF" w14:paraId="24B70EF3" w14:textId="77777777" w:rsidTr="00A37D7E">
        <w:tc>
          <w:tcPr>
            <w:tcW w:w="1975" w:type="dxa"/>
          </w:tcPr>
          <w:p w14:paraId="36926022" w14:textId="64BC0C4C" w:rsidR="00A615EF" w:rsidRPr="00ED2DD3" w:rsidRDefault="00ED2DD3"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87ED4D1" w14:textId="4A4325A5" w:rsidR="00A615EF" w:rsidRPr="00ED2DD3" w:rsidRDefault="00792657" w:rsidP="00A37D7E">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r w:rsidR="00ED2DD3">
              <w:rPr>
                <w:rFonts w:ascii="Times New Roman" w:eastAsia="맑은 고딕" w:hAnsi="Times New Roman" w:hint="eastAsia"/>
                <w:lang w:eastAsia="ko-KR"/>
              </w:rPr>
              <w:t xml:space="preserve"> the proposal. </w:t>
            </w:r>
          </w:p>
        </w:tc>
      </w:tr>
      <w:tr w:rsidR="00A615EF" w14:paraId="150D119F" w14:textId="77777777" w:rsidTr="00A37D7E">
        <w:tc>
          <w:tcPr>
            <w:tcW w:w="1975" w:type="dxa"/>
          </w:tcPr>
          <w:p w14:paraId="1DC53C86"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32AF95A8" w14:textId="77777777" w:rsidR="00A615EF" w:rsidRDefault="00A615EF" w:rsidP="00A37D7E">
            <w:pPr>
              <w:pStyle w:val="af9"/>
              <w:ind w:left="0"/>
              <w:contextualSpacing/>
              <w:rPr>
                <w:rFonts w:ascii="Times New Roman" w:eastAsiaTheme="minorEastAsia" w:hAnsi="Times New Roman"/>
                <w:lang w:eastAsia="zh-CN"/>
              </w:rPr>
            </w:pPr>
          </w:p>
        </w:tc>
      </w:tr>
      <w:tr w:rsidR="00A615EF" w14:paraId="03D92EBD" w14:textId="77777777" w:rsidTr="00A37D7E">
        <w:tc>
          <w:tcPr>
            <w:tcW w:w="1975" w:type="dxa"/>
          </w:tcPr>
          <w:p w14:paraId="3169AE18"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3E48A470" w14:textId="77777777" w:rsidR="00A615EF" w:rsidRDefault="00A615EF" w:rsidP="00A37D7E">
            <w:pPr>
              <w:pStyle w:val="af9"/>
              <w:ind w:left="0"/>
              <w:contextualSpacing/>
              <w:rPr>
                <w:rFonts w:ascii="Times New Roman" w:eastAsiaTheme="minorEastAsia" w:hAnsi="Times New Roman"/>
                <w:lang w:eastAsia="zh-CN"/>
              </w:rPr>
            </w:pPr>
          </w:p>
        </w:tc>
      </w:tr>
      <w:tr w:rsidR="00A615EF" w14:paraId="0A492F27" w14:textId="77777777" w:rsidTr="00A37D7E">
        <w:tc>
          <w:tcPr>
            <w:tcW w:w="1975" w:type="dxa"/>
          </w:tcPr>
          <w:p w14:paraId="3DE2B82A"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3DC0033E" w14:textId="77777777" w:rsidR="00A615EF" w:rsidRDefault="00A615EF" w:rsidP="00A37D7E">
            <w:pPr>
              <w:pStyle w:val="af9"/>
              <w:ind w:left="0"/>
              <w:contextualSpacing/>
              <w:rPr>
                <w:rFonts w:ascii="Times New Roman" w:eastAsiaTheme="minorEastAsia" w:hAnsi="Times New Roman"/>
                <w:lang w:eastAsia="zh-CN"/>
              </w:rPr>
            </w:pPr>
          </w:p>
        </w:tc>
      </w:tr>
      <w:tr w:rsidR="00A615EF" w14:paraId="700BFB5D" w14:textId="77777777" w:rsidTr="00A37D7E">
        <w:tc>
          <w:tcPr>
            <w:tcW w:w="1975" w:type="dxa"/>
          </w:tcPr>
          <w:p w14:paraId="34A2A58A"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5EB565B7" w14:textId="77777777" w:rsidR="00A615EF" w:rsidRDefault="00A615EF" w:rsidP="00A37D7E">
            <w:pPr>
              <w:pStyle w:val="af9"/>
              <w:ind w:left="0"/>
              <w:contextualSpacing/>
              <w:rPr>
                <w:rFonts w:ascii="Times New Roman" w:eastAsiaTheme="minorEastAsia" w:hAnsi="Times New Roman"/>
                <w:lang w:eastAsia="zh-CN"/>
              </w:rPr>
            </w:pPr>
          </w:p>
        </w:tc>
      </w:tr>
      <w:tr w:rsidR="00A615EF" w14:paraId="42500B27" w14:textId="77777777" w:rsidTr="00A37D7E">
        <w:tc>
          <w:tcPr>
            <w:tcW w:w="1975" w:type="dxa"/>
          </w:tcPr>
          <w:p w14:paraId="16B70F7B" w14:textId="77777777" w:rsidR="00A615EF" w:rsidRDefault="00A615EF" w:rsidP="00A37D7E">
            <w:pPr>
              <w:pStyle w:val="af9"/>
              <w:ind w:left="0"/>
              <w:contextualSpacing/>
              <w:rPr>
                <w:rFonts w:ascii="Times New Roman" w:eastAsia="MS Mincho" w:hAnsi="Times New Roman"/>
                <w:lang w:eastAsia="ja-JP"/>
              </w:rPr>
            </w:pPr>
          </w:p>
        </w:tc>
        <w:tc>
          <w:tcPr>
            <w:tcW w:w="7375" w:type="dxa"/>
          </w:tcPr>
          <w:p w14:paraId="07D99C5B" w14:textId="77777777" w:rsidR="00A615EF" w:rsidRDefault="00A615EF" w:rsidP="00A37D7E">
            <w:pPr>
              <w:pStyle w:val="af9"/>
              <w:ind w:left="0"/>
              <w:contextualSpacing/>
              <w:rPr>
                <w:rFonts w:ascii="Times New Roman" w:eastAsia="MS Mincho" w:hAnsi="Times New Roman"/>
                <w:lang w:eastAsia="ja-JP"/>
              </w:rPr>
            </w:pPr>
          </w:p>
        </w:tc>
      </w:tr>
    </w:tbl>
    <w:p w14:paraId="36EED968" w14:textId="77777777" w:rsidR="00A615EF" w:rsidRDefault="00A615EF"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 xml:space="preserve">relying on QCL-typeD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9"/>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af1"/>
        <w:shd w:val="clear" w:color="auto" w:fill="FFFFFF"/>
        <w:spacing w:before="120" w:beforeAutospacing="0" w:after="0" w:afterAutospacing="0"/>
        <w:jc w:val="both"/>
        <w:rPr>
          <w:b/>
          <w:bCs/>
          <w:color w:val="000000" w:themeColor="text1"/>
          <w:sz w:val="22"/>
          <w:szCs w:val="22"/>
        </w:rPr>
      </w:pPr>
      <w:r w:rsidRPr="00D73348">
        <w:rPr>
          <w:b/>
          <w:bCs/>
          <w:color w:val="000000" w:themeColor="text1"/>
          <w:sz w:val="22"/>
          <w:szCs w:val="22"/>
        </w:rPr>
        <w:t>Proposal #1-2:</w:t>
      </w:r>
    </w:p>
    <w:p w14:paraId="2E48725C" w14:textId="77777777" w:rsidR="00FD1BD6" w:rsidRPr="002F5748" w:rsidRDefault="00FD1BD6" w:rsidP="00FD1BD6">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Apple</w:t>
            </w:r>
          </w:p>
        </w:tc>
        <w:tc>
          <w:tcPr>
            <w:tcW w:w="7375" w:type="dxa"/>
          </w:tcPr>
          <w:p w14:paraId="32B747E0" w14:textId="5F2A4766" w:rsidR="00FD1BD6" w:rsidRDefault="003043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af9"/>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0F4B692" w:rsidR="00935E60" w:rsidRPr="00D768EF" w:rsidRDefault="00E60A8F"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75EF7">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af9"/>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AC5F1F" w14:textId="794B97C9"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7CA7A260" w14:textId="2BFE81DA"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5FEC4458" w14:textId="0E8BB0BE" w:rsidR="00137935" w:rsidRDefault="00137935" w:rsidP="001379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af9"/>
              <w:ind w:left="0"/>
              <w:contextualSpacing/>
              <w:rPr>
                <w:rFonts w:ascii="Times New Roman" w:eastAsiaTheme="minorEastAsia" w:hAnsi="Times New Roman"/>
                <w:lang w:eastAsia="zh-CN"/>
              </w:rPr>
            </w:pPr>
            <w:r w:rsidRPr="00C157B5">
              <w:rPr>
                <w:rFonts w:ascii="Times New Roman" w:eastAsia="맑은 고딕"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0901CEB" w14:textId="47DF05F5" w:rsidR="0009436B" w:rsidRPr="00C157B5"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both FR1 and FR2</w:t>
            </w:r>
          </w:p>
        </w:tc>
      </w:tr>
      <w:tr w:rsidR="00F300BF" w14:paraId="3563EDE7" w14:textId="77777777" w:rsidTr="00F1038F">
        <w:tc>
          <w:tcPr>
            <w:tcW w:w="1975" w:type="dxa"/>
          </w:tcPr>
          <w:p w14:paraId="625054E7" w14:textId="06686AAE" w:rsidR="00F300BF" w:rsidRDefault="00F300BF" w:rsidP="00F300BF">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 HiSilicon</w:t>
            </w:r>
          </w:p>
        </w:tc>
        <w:tc>
          <w:tcPr>
            <w:tcW w:w="7375" w:type="dxa"/>
          </w:tcPr>
          <w:p w14:paraId="6ED13C2C" w14:textId="77777777" w:rsidR="00F300BF" w:rsidRDefault="00F300BF" w:rsidP="00F300BF">
            <w:pPr>
              <w:contextualSpacing/>
              <w:rPr>
                <w:rFonts w:eastAsiaTheme="minorEastAsia"/>
                <w:lang w:eastAsia="zh-CN"/>
              </w:rPr>
            </w:pPr>
            <w:r w:rsidRPr="0060328A">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3ED61156" w14:textId="77777777" w:rsidR="00F300BF" w:rsidRDefault="00F300BF" w:rsidP="00F300BF">
            <w:pPr>
              <w:pStyle w:val="af9"/>
              <w:ind w:left="0"/>
              <w:contextualSpacing/>
              <w:rPr>
                <w:rFonts w:ascii="Times New Roman" w:eastAsia="맑은 고딕" w:hAnsi="Times New Roman"/>
                <w:lang w:eastAsia="ko-KR"/>
              </w:rPr>
            </w:pPr>
          </w:p>
        </w:tc>
      </w:tr>
      <w:tr w:rsidR="006E7539" w14:paraId="3A172618" w14:textId="77777777" w:rsidTr="00F1038F">
        <w:tc>
          <w:tcPr>
            <w:tcW w:w="1975" w:type="dxa"/>
          </w:tcPr>
          <w:p w14:paraId="68225326" w14:textId="06B72E4C"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7DCBBA4" w14:textId="1747C7A4" w:rsidR="006E7539" w:rsidRPr="0060328A" w:rsidRDefault="006E7539" w:rsidP="00F300BF">
            <w:pPr>
              <w:contextualSpacing/>
              <w:rPr>
                <w:rFonts w:eastAsiaTheme="minorEastAsia"/>
                <w:lang w:eastAsia="zh-CN"/>
              </w:rPr>
            </w:pPr>
            <w:r>
              <w:rPr>
                <w:rFonts w:eastAsiaTheme="minorEastAsia"/>
                <w:lang w:eastAsia="zh-CN"/>
              </w:rPr>
              <w:t>Support both FR1 and FR2.</w:t>
            </w:r>
          </w:p>
        </w:tc>
      </w:tr>
      <w:tr w:rsidR="00E60A8F" w14:paraId="545DD988" w14:textId="77777777" w:rsidTr="00F1038F">
        <w:tc>
          <w:tcPr>
            <w:tcW w:w="1975" w:type="dxa"/>
          </w:tcPr>
          <w:p w14:paraId="319FA03A" w14:textId="7C003CE8" w:rsidR="00E60A8F" w:rsidRDefault="00E60A8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D2ADAE" w14:textId="538FF523" w:rsidR="00E60A8F" w:rsidRDefault="00E60A8F" w:rsidP="00F300B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2A9DDF89" w14:textId="05955EC5" w:rsidR="00A72D9C" w:rsidRDefault="00A72D9C" w:rsidP="00A72D9C">
      <w:pPr>
        <w:rPr>
          <w:lang w:val="en-US"/>
        </w:rPr>
      </w:pPr>
    </w:p>
    <w:p w14:paraId="065773E4" w14:textId="77777777" w:rsidR="00A72D9C" w:rsidRDefault="00A72D9C" w:rsidP="00A72D9C">
      <w:pPr>
        <w:pStyle w:val="4"/>
        <w:rPr>
          <w:u w:val="single"/>
          <w:lang w:val="en-US"/>
        </w:rPr>
      </w:pPr>
      <w:r w:rsidRPr="00852A10">
        <w:rPr>
          <w:u w:val="single"/>
          <w:lang w:val="en-US"/>
        </w:rPr>
        <w:t>Round-</w:t>
      </w:r>
      <w:r>
        <w:rPr>
          <w:u w:val="single"/>
          <w:lang w:val="en-US"/>
        </w:rPr>
        <w:t>2</w:t>
      </w:r>
    </w:p>
    <w:p w14:paraId="4E61506E" w14:textId="65249256" w:rsidR="00A72D9C" w:rsidRDefault="0075625A" w:rsidP="0075625A">
      <w:pPr>
        <w:spacing w:after="0"/>
        <w:ind w:firstLine="360"/>
        <w:jc w:val="both"/>
        <w:rPr>
          <w:sz w:val="22"/>
          <w:szCs w:val="22"/>
          <w:lang w:val="en-US"/>
        </w:rPr>
      </w:pPr>
      <w:r w:rsidRPr="0075625A">
        <w:rPr>
          <w:sz w:val="22"/>
          <w:szCs w:val="22"/>
          <w:lang w:val="en-US"/>
        </w:rPr>
        <w:t>Based on the companies preference it seems clear majority of the companies supporting pre-compensation also for FR2</w:t>
      </w:r>
    </w:p>
    <w:p w14:paraId="11C6BD5C" w14:textId="77777777" w:rsidR="00D73348" w:rsidRPr="00852A10" w:rsidRDefault="00D73348" w:rsidP="00D73348">
      <w:pPr>
        <w:pStyle w:val="af1"/>
        <w:shd w:val="clear" w:color="auto" w:fill="FFFFFF"/>
        <w:spacing w:before="120" w:beforeAutospacing="0" w:after="0" w:afterAutospacing="0"/>
        <w:jc w:val="both"/>
        <w:rPr>
          <w:b/>
          <w:bCs/>
          <w:color w:val="000000" w:themeColor="text1"/>
          <w:sz w:val="22"/>
          <w:szCs w:val="22"/>
        </w:rPr>
      </w:pPr>
      <w:r w:rsidRPr="00ED7818">
        <w:rPr>
          <w:b/>
          <w:bCs/>
          <w:color w:val="000000" w:themeColor="text1"/>
          <w:sz w:val="22"/>
          <w:szCs w:val="22"/>
          <w:highlight w:val="yellow"/>
        </w:rPr>
        <w:t>Proposal #1-2:</w:t>
      </w:r>
    </w:p>
    <w:p w14:paraId="470ECCC7" w14:textId="1DD2B879" w:rsidR="00D73348" w:rsidRDefault="00D73348" w:rsidP="0075625A">
      <w:pPr>
        <w:spacing w:after="0"/>
        <w:ind w:firstLine="360"/>
        <w:jc w:val="both"/>
        <w:rPr>
          <w:sz w:val="22"/>
          <w:szCs w:val="22"/>
          <w:lang w:val="en-US"/>
        </w:rPr>
      </w:pPr>
    </w:p>
    <w:p w14:paraId="51F6566B" w14:textId="06250A2F" w:rsidR="00D73348" w:rsidRDefault="00D73348" w:rsidP="00D73348">
      <w:pPr>
        <w:pStyle w:val="af9"/>
        <w:numPr>
          <w:ilvl w:val="0"/>
          <w:numId w:val="9"/>
        </w:numPr>
        <w:rPr>
          <w:rFonts w:ascii="Times New Roman" w:hAnsi="Times New Roman"/>
        </w:rPr>
      </w:pPr>
      <w:r w:rsidRPr="00FD1BD6">
        <w:rPr>
          <w:rFonts w:ascii="Times New Roman" w:hAnsi="Times New Roman"/>
        </w:rPr>
        <w:t>TRP-based pre-compensation</w:t>
      </w:r>
      <w:r>
        <w:rPr>
          <w:rFonts w:ascii="Times New Roman" w:hAnsi="Times New Roman"/>
        </w:rPr>
        <w:t xml:space="preserve"> scheme for PDSCH / PDCCH</w:t>
      </w:r>
      <w:r w:rsidRPr="00FD1BD6">
        <w:rPr>
          <w:rFonts w:ascii="Times New Roman" w:hAnsi="Times New Roman"/>
        </w:rPr>
        <w:t xml:space="preserve"> is </w:t>
      </w:r>
      <w:r>
        <w:rPr>
          <w:rFonts w:ascii="Times New Roman" w:hAnsi="Times New Roman"/>
        </w:rPr>
        <w:t xml:space="preserve">also </w:t>
      </w:r>
      <w:r w:rsidRPr="00FD1BD6">
        <w:rPr>
          <w:rFonts w:ascii="Times New Roman" w:hAnsi="Times New Roman"/>
        </w:rPr>
        <w:t xml:space="preserve">supported </w:t>
      </w:r>
      <w:r w:rsidR="002F2FDF">
        <w:rPr>
          <w:rFonts w:ascii="Times New Roman" w:hAnsi="Times New Roman"/>
        </w:rPr>
        <w:t>in</w:t>
      </w:r>
      <w:r>
        <w:rPr>
          <w:rFonts w:ascii="Times New Roman" w:hAnsi="Times New Roman"/>
        </w:rPr>
        <w:t xml:space="preserve"> F</w:t>
      </w:r>
      <w:r w:rsidRPr="00FD1BD6">
        <w:rPr>
          <w:rFonts w:ascii="Times New Roman" w:hAnsi="Times New Roman"/>
        </w:rPr>
        <w:t>R2</w:t>
      </w:r>
    </w:p>
    <w:p w14:paraId="56046E56" w14:textId="77777777" w:rsidR="00A615EF" w:rsidRPr="00FD1BD6" w:rsidRDefault="00A615EF" w:rsidP="00A615EF">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21EB5799" w14:textId="77777777" w:rsidTr="00A37D7E">
        <w:tc>
          <w:tcPr>
            <w:tcW w:w="1975" w:type="dxa"/>
            <w:shd w:val="clear" w:color="auto" w:fill="CC66FF"/>
          </w:tcPr>
          <w:p w14:paraId="13C8A492"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35E40DF"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6F31E962" w14:textId="77777777" w:rsidTr="00A37D7E">
        <w:tc>
          <w:tcPr>
            <w:tcW w:w="1975" w:type="dxa"/>
          </w:tcPr>
          <w:p w14:paraId="5C8C3EFB" w14:textId="7661BCED" w:rsidR="00A615EF" w:rsidRPr="00E821A0"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B58F815" w14:textId="48D5219D" w:rsidR="00A615EF" w:rsidRPr="00124B24"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615EF" w14:paraId="3013A41D" w14:textId="77777777" w:rsidTr="00A37D7E">
        <w:tc>
          <w:tcPr>
            <w:tcW w:w="1975" w:type="dxa"/>
          </w:tcPr>
          <w:p w14:paraId="68D357CD" w14:textId="4BE36D33" w:rsidR="00A615EF" w:rsidRPr="002F7332" w:rsidRDefault="009E552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EDC2F6A" w14:textId="743F3040" w:rsidR="00A615EF" w:rsidRPr="002F7332" w:rsidRDefault="009E552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A615EF" w14:paraId="63E80B57" w14:textId="77777777" w:rsidTr="00A37D7E">
        <w:tc>
          <w:tcPr>
            <w:tcW w:w="1975" w:type="dxa"/>
          </w:tcPr>
          <w:p w14:paraId="7C8BC59F" w14:textId="405C4A5B" w:rsidR="00A615EF"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92963D8" w14:textId="1E3C2D89" w:rsidR="00A615EF"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A615EF" w14:paraId="31B27ED1" w14:textId="77777777" w:rsidTr="00A37D7E">
        <w:tc>
          <w:tcPr>
            <w:tcW w:w="1975" w:type="dxa"/>
          </w:tcPr>
          <w:p w14:paraId="5807F972" w14:textId="377A4F19" w:rsidR="00A615EF" w:rsidRDefault="001D05F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4F97962" w14:textId="7336A71A" w:rsidR="00A615EF" w:rsidRDefault="001D05F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615EF" w14:paraId="55128CD2" w14:textId="77777777" w:rsidTr="00A37D7E">
        <w:tc>
          <w:tcPr>
            <w:tcW w:w="1975" w:type="dxa"/>
          </w:tcPr>
          <w:p w14:paraId="27B7E614" w14:textId="0D0811F9" w:rsidR="00A615EF" w:rsidRPr="00792657" w:rsidRDefault="00792657"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502520D" w14:textId="09A62792" w:rsidR="00A615EF" w:rsidRPr="00792657" w:rsidRDefault="00792657"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p>
        </w:tc>
      </w:tr>
      <w:tr w:rsidR="00A615EF" w14:paraId="3119F20E" w14:textId="77777777" w:rsidTr="00A37D7E">
        <w:tc>
          <w:tcPr>
            <w:tcW w:w="1975" w:type="dxa"/>
          </w:tcPr>
          <w:p w14:paraId="43B134CC"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00434E28" w14:textId="77777777" w:rsidR="00A615EF" w:rsidRDefault="00A615EF" w:rsidP="00A37D7E">
            <w:pPr>
              <w:pStyle w:val="af9"/>
              <w:ind w:left="0"/>
              <w:contextualSpacing/>
              <w:rPr>
                <w:rFonts w:ascii="Times New Roman" w:eastAsiaTheme="minorEastAsia" w:hAnsi="Times New Roman"/>
                <w:lang w:eastAsia="zh-CN"/>
              </w:rPr>
            </w:pPr>
          </w:p>
        </w:tc>
      </w:tr>
      <w:tr w:rsidR="00A615EF" w14:paraId="0F670F67" w14:textId="77777777" w:rsidTr="00A37D7E">
        <w:tc>
          <w:tcPr>
            <w:tcW w:w="1975" w:type="dxa"/>
          </w:tcPr>
          <w:p w14:paraId="4B67CC4B"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68152CDD" w14:textId="77777777" w:rsidR="00A615EF" w:rsidRDefault="00A615EF" w:rsidP="00A37D7E">
            <w:pPr>
              <w:pStyle w:val="af9"/>
              <w:ind w:left="0"/>
              <w:contextualSpacing/>
              <w:rPr>
                <w:rFonts w:ascii="Times New Roman" w:eastAsiaTheme="minorEastAsia" w:hAnsi="Times New Roman"/>
                <w:lang w:eastAsia="zh-CN"/>
              </w:rPr>
            </w:pPr>
          </w:p>
        </w:tc>
      </w:tr>
      <w:tr w:rsidR="00A615EF" w14:paraId="78CB0A1B" w14:textId="77777777" w:rsidTr="00A37D7E">
        <w:tc>
          <w:tcPr>
            <w:tcW w:w="1975" w:type="dxa"/>
          </w:tcPr>
          <w:p w14:paraId="7FC69238"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7FE46A32" w14:textId="77777777" w:rsidR="00A615EF" w:rsidRDefault="00A615EF" w:rsidP="00A37D7E">
            <w:pPr>
              <w:pStyle w:val="af9"/>
              <w:ind w:left="0"/>
              <w:contextualSpacing/>
              <w:rPr>
                <w:rFonts w:ascii="Times New Roman" w:eastAsiaTheme="minorEastAsia" w:hAnsi="Times New Roman"/>
                <w:lang w:eastAsia="zh-CN"/>
              </w:rPr>
            </w:pPr>
          </w:p>
        </w:tc>
      </w:tr>
      <w:tr w:rsidR="00A615EF" w14:paraId="1AF1B18F" w14:textId="77777777" w:rsidTr="00A37D7E">
        <w:tc>
          <w:tcPr>
            <w:tcW w:w="1975" w:type="dxa"/>
          </w:tcPr>
          <w:p w14:paraId="204F9716" w14:textId="77777777" w:rsidR="00A615EF" w:rsidRDefault="00A615EF" w:rsidP="00A37D7E">
            <w:pPr>
              <w:pStyle w:val="af9"/>
              <w:ind w:left="0"/>
              <w:contextualSpacing/>
              <w:rPr>
                <w:rFonts w:ascii="Times New Roman" w:eastAsiaTheme="minorEastAsia" w:hAnsi="Times New Roman"/>
                <w:lang w:eastAsia="zh-CN"/>
              </w:rPr>
            </w:pPr>
          </w:p>
        </w:tc>
        <w:tc>
          <w:tcPr>
            <w:tcW w:w="7375" w:type="dxa"/>
          </w:tcPr>
          <w:p w14:paraId="2863E269" w14:textId="77777777" w:rsidR="00A615EF" w:rsidRDefault="00A615EF" w:rsidP="00A37D7E">
            <w:pPr>
              <w:pStyle w:val="af9"/>
              <w:ind w:left="0"/>
              <w:contextualSpacing/>
              <w:rPr>
                <w:rFonts w:ascii="Times New Roman" w:eastAsiaTheme="minorEastAsia" w:hAnsi="Times New Roman"/>
                <w:lang w:eastAsia="zh-CN"/>
              </w:rPr>
            </w:pPr>
          </w:p>
        </w:tc>
      </w:tr>
      <w:tr w:rsidR="00A615EF" w14:paraId="50591FC8" w14:textId="77777777" w:rsidTr="00A37D7E">
        <w:tc>
          <w:tcPr>
            <w:tcW w:w="1975" w:type="dxa"/>
          </w:tcPr>
          <w:p w14:paraId="45358581" w14:textId="77777777" w:rsidR="00A615EF" w:rsidRDefault="00A615EF" w:rsidP="00A37D7E">
            <w:pPr>
              <w:pStyle w:val="af9"/>
              <w:ind w:left="0"/>
              <w:contextualSpacing/>
              <w:rPr>
                <w:rFonts w:ascii="Times New Roman" w:eastAsia="MS Mincho" w:hAnsi="Times New Roman"/>
                <w:lang w:eastAsia="ja-JP"/>
              </w:rPr>
            </w:pPr>
          </w:p>
        </w:tc>
        <w:tc>
          <w:tcPr>
            <w:tcW w:w="7375" w:type="dxa"/>
          </w:tcPr>
          <w:p w14:paraId="314F7570" w14:textId="77777777" w:rsidR="00A615EF" w:rsidRDefault="00A615EF" w:rsidP="00A37D7E">
            <w:pPr>
              <w:pStyle w:val="af9"/>
              <w:ind w:left="0"/>
              <w:contextualSpacing/>
              <w:rPr>
                <w:rFonts w:ascii="Times New Roman" w:eastAsia="MS Mincho" w:hAnsi="Times New Roman"/>
                <w:lang w:eastAsia="ja-JP"/>
              </w:rPr>
            </w:pPr>
          </w:p>
        </w:tc>
      </w:tr>
    </w:tbl>
    <w:p w14:paraId="37FBCD0E" w14:textId="77777777" w:rsidR="00D73348" w:rsidRPr="0075625A" w:rsidRDefault="00D73348" w:rsidP="0075625A">
      <w:pPr>
        <w:spacing w:after="0"/>
        <w:ind w:firstLine="360"/>
        <w:jc w:val="both"/>
        <w:rPr>
          <w:sz w:val="22"/>
          <w:szCs w:val="22"/>
          <w:lang w:val="en-US"/>
        </w:rPr>
      </w:pPr>
    </w:p>
    <w:p w14:paraId="25DE2CF5" w14:textId="72016A9C"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9"/>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9"/>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1"/>
        <w:shd w:val="clear" w:color="auto" w:fill="FFFFFF"/>
        <w:spacing w:before="120" w:beforeAutospacing="0" w:after="0" w:afterAutospacing="0"/>
        <w:jc w:val="both"/>
        <w:rPr>
          <w:b/>
          <w:bCs/>
          <w:color w:val="000000" w:themeColor="text1"/>
          <w:sz w:val="22"/>
          <w:szCs w:val="22"/>
        </w:rPr>
      </w:pPr>
      <w:r w:rsidRPr="00A615EF">
        <w:rPr>
          <w:b/>
          <w:bCs/>
          <w:color w:val="000000" w:themeColor="text1"/>
          <w:sz w:val="22"/>
          <w:szCs w:val="22"/>
        </w:rPr>
        <w:t>Proposal #1-</w:t>
      </w:r>
      <w:r w:rsidR="00FD1BD6" w:rsidRPr="00A615EF">
        <w:rPr>
          <w:b/>
          <w:bCs/>
          <w:color w:val="000000" w:themeColor="text1"/>
          <w:sz w:val="22"/>
          <w:szCs w:val="22"/>
        </w:rPr>
        <w:t>3</w:t>
      </w:r>
      <w:r w:rsidRPr="00A615EF">
        <w:rPr>
          <w:b/>
          <w:bCs/>
          <w:color w:val="000000" w:themeColor="text1"/>
          <w:sz w:val="22"/>
          <w:szCs w:val="22"/>
        </w:rPr>
        <w:t>:</w:t>
      </w:r>
    </w:p>
    <w:p w14:paraId="3C4E95F7" w14:textId="73D08EA4" w:rsidR="00A675A2" w:rsidRPr="002F5748" w:rsidRDefault="002F5748" w:rsidP="00E50209">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af9"/>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further determine whether the CORESET  is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E01D27" w14:textId="70FD8311" w:rsidR="00B51435"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43E27606" w14:textId="36F8CBB9" w:rsidR="00950FE8"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D</w:t>
            </w:r>
            <w:r>
              <w:rPr>
                <w:rFonts w:ascii="Times New Roman" w:eastAsia="맑은 고딕"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45F21A63" w14:textId="0F3A16C9"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8FFD18E" w14:textId="56F0978D" w:rsidR="00C157B5" w:rsidRDefault="00C157B5" w:rsidP="00265C3C">
            <w:pPr>
              <w:pStyle w:val="af9"/>
              <w:ind w:left="0"/>
              <w:contextualSpacing/>
              <w:rPr>
                <w:rFonts w:ascii="Times New Roman" w:eastAsia="맑은 고딕" w:hAnsi="Times New Roman"/>
                <w:lang w:eastAsia="ko-KR"/>
              </w:rPr>
            </w:pPr>
            <w:r w:rsidRPr="00C157B5">
              <w:rPr>
                <w:rFonts w:ascii="Times New Roman" w:eastAsia="맑은 고딕"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F81D2E6" w14:textId="34CEE193" w:rsidR="0009436B" w:rsidRPr="00C157B5"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Not support. </w:t>
            </w:r>
            <w:r>
              <w:rPr>
                <w:rFonts w:ascii="Times New Roman" w:eastAsia="맑은 고딕" w:hAnsi="Times New Roman"/>
                <w:lang w:eastAsia="ko-KR"/>
              </w:rPr>
              <w:t>T</w:t>
            </w:r>
            <w:r w:rsidRPr="00F64053">
              <w:rPr>
                <w:rFonts w:ascii="Times New Roman" w:eastAsia="맑은 고딕" w:hAnsi="Times New Roman"/>
                <w:lang w:eastAsia="ko-KR"/>
              </w:rPr>
              <w:t>wo TCI states</w:t>
            </w:r>
            <w:r>
              <w:rPr>
                <w:rFonts w:ascii="Times New Roman" w:eastAsia="맑은 고딕" w:hAnsi="Times New Roman"/>
                <w:lang w:eastAsia="ko-KR"/>
              </w:rPr>
              <w:t xml:space="preserve"> should be activated</w:t>
            </w:r>
            <w:r w:rsidRPr="00F64053">
              <w:rPr>
                <w:rFonts w:ascii="Times New Roman" w:eastAsia="맑은 고딕" w:hAnsi="Times New Roman"/>
                <w:lang w:eastAsia="ko-KR"/>
              </w:rPr>
              <w:t xml:space="preserve"> per CORESET</w:t>
            </w:r>
            <w:r>
              <w:rPr>
                <w:rFonts w:ascii="Times New Roman" w:eastAsia="맑은 고딕" w:hAnsi="Times New Roman"/>
                <w:lang w:eastAsia="ko-KR"/>
              </w:rPr>
              <w:t>.</w:t>
            </w:r>
          </w:p>
        </w:tc>
      </w:tr>
      <w:tr w:rsidR="00F300BF" w14:paraId="3C6C3DF1" w14:textId="77777777" w:rsidTr="00F1038F">
        <w:tc>
          <w:tcPr>
            <w:tcW w:w="1975" w:type="dxa"/>
          </w:tcPr>
          <w:p w14:paraId="3236A092" w14:textId="0ECAA65A" w:rsidR="00F300BF" w:rsidRDefault="00F300BF" w:rsidP="00F300BF">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 HiSilicon</w:t>
            </w:r>
          </w:p>
        </w:tc>
        <w:tc>
          <w:tcPr>
            <w:tcW w:w="7375" w:type="dxa"/>
          </w:tcPr>
          <w:p w14:paraId="74BAC6DF" w14:textId="0F5C794E" w:rsidR="00F300BF" w:rsidRDefault="00F300BF" w:rsidP="00F300BF">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 </w:t>
            </w: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FL proposal.</w:t>
            </w:r>
          </w:p>
        </w:tc>
      </w:tr>
      <w:tr w:rsidR="006E7539" w14:paraId="4DE7C2CA" w14:textId="77777777" w:rsidTr="00F1038F">
        <w:tc>
          <w:tcPr>
            <w:tcW w:w="1975" w:type="dxa"/>
          </w:tcPr>
          <w:p w14:paraId="4B6F5A6A" w14:textId="1BE4F62B"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EC6B94" w14:textId="2FED1B58" w:rsidR="006E7539"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D330B8" w14:paraId="42F1AE5D" w14:textId="77777777" w:rsidTr="00F1038F">
        <w:tc>
          <w:tcPr>
            <w:tcW w:w="1975" w:type="dxa"/>
          </w:tcPr>
          <w:p w14:paraId="048F4748" w14:textId="16EF84E9" w:rsidR="00D330B8" w:rsidRDefault="00D330B8"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AE409E" w14:textId="2B612321" w:rsidR="00D330B8" w:rsidRDefault="00D330B8"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EA11F0" w14:paraId="01C20A0E" w14:textId="77777777" w:rsidTr="00F1038F">
        <w:tc>
          <w:tcPr>
            <w:tcW w:w="1975" w:type="dxa"/>
          </w:tcPr>
          <w:p w14:paraId="35EF9BD5" w14:textId="399E89CF" w:rsidR="00EA11F0" w:rsidRDefault="00EA11F0" w:rsidP="00EA11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43A0AED" w14:textId="1219980E" w:rsidR="00EA11F0" w:rsidRDefault="00EA11F0" w:rsidP="00EA11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862566" w14:paraId="1E2C8AC6" w14:textId="77777777" w:rsidTr="00F1038F">
        <w:tc>
          <w:tcPr>
            <w:tcW w:w="1975" w:type="dxa"/>
          </w:tcPr>
          <w:p w14:paraId="4ACA16F2" w14:textId="721CBA80" w:rsidR="00862566" w:rsidRDefault="00862566"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DF2F76" w14:textId="6B9EE93C" w:rsidR="00862566" w:rsidRDefault="00862566"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sidR="00267028">
              <w:rPr>
                <w:rFonts w:ascii="Times New Roman" w:eastAsiaTheme="minorEastAsia" w:hAnsi="Times New Roman"/>
                <w:lang w:eastAsia="zh-CN"/>
              </w:rPr>
              <w:t>t seems</w:t>
            </w:r>
            <w:r>
              <w:rPr>
                <w:rFonts w:ascii="Times New Roman" w:eastAsiaTheme="minorEastAsia" w:hAnsi="Times New Roman"/>
                <w:lang w:eastAsia="zh-CN"/>
              </w:rPr>
              <w:t xml:space="preserve"> </w:t>
            </w:r>
            <w:r w:rsidR="00A43FC2">
              <w:rPr>
                <w:rFonts w:ascii="Times New Roman" w:eastAsiaTheme="minorEastAsia" w:hAnsi="Times New Roman"/>
                <w:lang w:eastAsia="zh-CN"/>
              </w:rPr>
              <w:t>several companies have concerns</w:t>
            </w:r>
            <w:r w:rsidR="00B46138">
              <w:rPr>
                <w:rFonts w:ascii="Times New Roman" w:eastAsiaTheme="minorEastAsia" w:hAnsi="Times New Roman"/>
                <w:lang w:eastAsia="zh-CN"/>
              </w:rPr>
              <w:t xml:space="preserve"> to introduce common </w:t>
            </w:r>
            <w:r w:rsidR="006B5905">
              <w:rPr>
                <w:rFonts w:ascii="Times New Roman" w:eastAsiaTheme="minorEastAsia" w:hAnsi="Times New Roman"/>
                <w:lang w:eastAsia="zh-CN"/>
              </w:rPr>
              <w:t xml:space="preserve">activated </w:t>
            </w:r>
            <w:r w:rsidR="00B46138">
              <w:rPr>
                <w:rFonts w:ascii="Times New Roman" w:eastAsiaTheme="minorEastAsia" w:hAnsi="Times New Roman"/>
                <w:lang w:eastAsia="zh-CN"/>
              </w:rPr>
              <w:t>transmission scheme across CORESET</w:t>
            </w:r>
            <w:r w:rsidR="008F3B4E">
              <w:rPr>
                <w:rFonts w:ascii="Times New Roman" w:eastAsiaTheme="minorEastAsia" w:hAnsi="Times New Roman"/>
                <w:lang w:eastAsia="zh-CN"/>
              </w:rPr>
              <w:t>s</w:t>
            </w:r>
            <w:r w:rsidR="00A43FC2">
              <w:rPr>
                <w:rFonts w:ascii="Times New Roman" w:eastAsiaTheme="minorEastAsia" w:hAnsi="Times New Roman"/>
                <w:lang w:eastAsia="zh-CN"/>
              </w:rPr>
              <w:t xml:space="preserve">. </w:t>
            </w:r>
            <w:r w:rsidR="00B46138">
              <w:rPr>
                <w:rFonts w:ascii="Times New Roman" w:eastAsiaTheme="minorEastAsia" w:hAnsi="Times New Roman"/>
                <w:lang w:eastAsia="zh-CN"/>
              </w:rPr>
              <w:t xml:space="preserve">I suggest </w:t>
            </w:r>
            <w:r w:rsidR="008F3B4E">
              <w:rPr>
                <w:rFonts w:ascii="Times New Roman" w:eastAsiaTheme="minorEastAsia" w:hAnsi="Times New Roman"/>
                <w:lang w:eastAsia="zh-CN"/>
              </w:rPr>
              <w:t>RAN1 to</w:t>
            </w:r>
            <w:r w:rsidR="00B46138">
              <w:rPr>
                <w:rFonts w:ascii="Times New Roman" w:eastAsiaTheme="minorEastAsia" w:hAnsi="Times New Roman"/>
                <w:lang w:eastAsia="zh-CN"/>
              </w:rPr>
              <w:t xml:space="preserve"> </w:t>
            </w:r>
            <w:r w:rsidR="00A43FC2">
              <w:rPr>
                <w:rFonts w:ascii="Times New Roman" w:eastAsiaTheme="minorEastAsia" w:hAnsi="Times New Roman"/>
                <w:lang w:eastAsia="zh-CN"/>
              </w:rPr>
              <w:t>continue discussion</w:t>
            </w:r>
            <w:r w:rsidR="00B46138">
              <w:rPr>
                <w:rFonts w:ascii="Times New Roman" w:eastAsiaTheme="minorEastAsia" w:hAnsi="Times New Roman"/>
                <w:lang w:eastAsia="zh-CN"/>
              </w:rPr>
              <w:t xml:space="preserve"> </w:t>
            </w:r>
            <w:r w:rsidR="008F3B4E">
              <w:rPr>
                <w:rFonts w:ascii="Times New Roman" w:eastAsiaTheme="minorEastAsia" w:hAnsi="Times New Roman"/>
                <w:lang w:eastAsia="zh-CN"/>
              </w:rPr>
              <w:t xml:space="preserve">on this proposal with the goal </w:t>
            </w:r>
            <w:r w:rsidR="00B46138">
              <w:rPr>
                <w:rFonts w:ascii="Times New Roman" w:eastAsiaTheme="minorEastAsia" w:hAnsi="Times New Roman"/>
                <w:lang w:eastAsia="zh-CN"/>
              </w:rPr>
              <w:t>to address questions</w:t>
            </w:r>
            <w:r w:rsidR="000F01C8">
              <w:rPr>
                <w:rFonts w:ascii="Times New Roman" w:eastAsiaTheme="minorEastAsia" w:hAnsi="Times New Roman"/>
                <w:lang w:eastAsia="zh-CN"/>
              </w:rPr>
              <w:t xml:space="preserve"> from companies that have concerns</w:t>
            </w:r>
            <w:r w:rsidR="00B46138">
              <w:rPr>
                <w:rFonts w:ascii="Times New Roman" w:eastAsiaTheme="minorEastAsia" w:hAnsi="Times New Roman"/>
                <w:lang w:eastAsia="zh-CN"/>
              </w:rPr>
              <w:t>.</w:t>
            </w:r>
          </w:p>
        </w:tc>
      </w:tr>
      <w:tr w:rsidR="00B46138" w14:paraId="49E6F873" w14:textId="77777777" w:rsidTr="00F1038F">
        <w:tc>
          <w:tcPr>
            <w:tcW w:w="1975" w:type="dxa"/>
          </w:tcPr>
          <w:p w14:paraId="43F7CA13" w14:textId="77777777" w:rsidR="00B46138" w:rsidRDefault="00B46138" w:rsidP="00F300BF">
            <w:pPr>
              <w:pStyle w:val="af9"/>
              <w:ind w:left="0"/>
              <w:contextualSpacing/>
              <w:rPr>
                <w:rFonts w:ascii="Times New Roman" w:eastAsiaTheme="minorEastAsia" w:hAnsi="Times New Roman"/>
                <w:lang w:eastAsia="zh-CN"/>
              </w:rPr>
            </w:pPr>
          </w:p>
        </w:tc>
        <w:tc>
          <w:tcPr>
            <w:tcW w:w="7375" w:type="dxa"/>
          </w:tcPr>
          <w:p w14:paraId="141021A2" w14:textId="77777777" w:rsidR="00B46138" w:rsidRDefault="00B46138" w:rsidP="00F300BF">
            <w:pPr>
              <w:pStyle w:val="af9"/>
              <w:ind w:left="0"/>
              <w:contextualSpacing/>
              <w:rPr>
                <w:rFonts w:ascii="Times New Roman" w:eastAsiaTheme="minorEastAsia" w:hAnsi="Times New Roman"/>
                <w:lang w:eastAsia="zh-CN"/>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9"/>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xml:space="preserve">, </w:t>
      </w:r>
      <w:r w:rsidR="0014241E" w:rsidRPr="00B05317">
        <w:rPr>
          <w:rFonts w:ascii="Times New Roman" w:eastAsiaTheme="minorEastAsia" w:hAnsi="Times New Roman"/>
          <w:color w:val="A6A6A6" w:themeColor="background1" w:themeShade="A6"/>
          <w:lang w:eastAsia="zh-CN"/>
        </w:rPr>
        <w:t>Eri</w:t>
      </w:r>
      <w:r w:rsidR="00E96316" w:rsidRPr="00B05317">
        <w:rPr>
          <w:rFonts w:ascii="Times New Roman" w:eastAsiaTheme="minorEastAsia" w:hAnsi="Times New Roman"/>
          <w:color w:val="A6A6A6" w:themeColor="background1" w:themeShade="A6"/>
          <w:lang w:eastAsia="zh-CN"/>
        </w:rPr>
        <w:t>c</w:t>
      </w:r>
      <w:r w:rsidR="0014241E" w:rsidRPr="00B05317">
        <w:rPr>
          <w:rFonts w:ascii="Times New Roman" w:eastAsiaTheme="minorEastAsia" w:hAnsi="Times New Roman"/>
          <w:color w:val="A6A6A6" w:themeColor="background1" w:themeShade="A6"/>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9"/>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7154331C" w:rsidR="00BC5398"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Lenovo/MotMobility, OPPO,</w:t>
      </w:r>
      <w:r w:rsidR="00715B81">
        <w:rPr>
          <w:rFonts w:ascii="Times New Roman" w:eastAsiaTheme="minorEastAsia" w:hAnsi="Times New Roman"/>
          <w:lang w:eastAsia="zh-CN"/>
        </w:rPr>
        <w:t xml:space="preserve"> Qualcomm, </w:t>
      </w:r>
      <w:ins w:id="2"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MediaTek</w:t>
      </w:r>
      <w:r w:rsidR="00B05317">
        <w:rPr>
          <w:rFonts w:ascii="Times New Roman" w:eastAsiaTheme="minorEastAsia" w:hAnsi="Times New Roman"/>
          <w:lang w:eastAsia="zh-CN"/>
        </w:rPr>
        <w:t>,Ericsson</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af1"/>
        <w:shd w:val="clear" w:color="auto" w:fill="FFFFFF"/>
        <w:spacing w:before="120" w:beforeAutospacing="0" w:after="0" w:afterAutospacing="0"/>
        <w:jc w:val="both"/>
        <w:rPr>
          <w:b/>
          <w:bCs/>
          <w:color w:val="000000" w:themeColor="text1"/>
          <w:sz w:val="22"/>
          <w:szCs w:val="22"/>
        </w:rPr>
      </w:pPr>
      <w:r w:rsidRPr="00A43FC2">
        <w:rPr>
          <w:b/>
          <w:bCs/>
          <w:color w:val="000000" w:themeColor="text1"/>
          <w:sz w:val="22"/>
          <w:szCs w:val="22"/>
        </w:rPr>
        <w:t>Proposal #1-</w:t>
      </w:r>
      <w:r w:rsidR="00FD1BD6" w:rsidRPr="00A43FC2">
        <w:rPr>
          <w:b/>
          <w:bCs/>
          <w:color w:val="000000" w:themeColor="text1"/>
          <w:sz w:val="22"/>
          <w:szCs w:val="22"/>
        </w:rPr>
        <w:t>4</w:t>
      </w:r>
      <w:r w:rsidRPr="00A43FC2">
        <w:rPr>
          <w:b/>
          <w:bCs/>
          <w:color w:val="000000" w:themeColor="text1"/>
          <w:sz w:val="22"/>
          <w:szCs w:val="22"/>
        </w:rPr>
        <w:t>:</w:t>
      </w:r>
    </w:p>
    <w:p w14:paraId="63410E6A" w14:textId="28BBF245" w:rsidR="00A71C6E" w:rsidRDefault="00A71C6E" w:rsidP="00A71C6E">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155C4694" w14:textId="6F2D603A"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580173E4" w:rsidR="00935E60" w:rsidRPr="00E70890" w:rsidRDefault="00B05317"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0890">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af9"/>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af9"/>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Lenovo/MotM</w:t>
            </w:r>
          </w:p>
        </w:tc>
        <w:tc>
          <w:tcPr>
            <w:tcW w:w="7375" w:type="dxa"/>
          </w:tcPr>
          <w:p w14:paraId="22E0A5BD" w14:textId="1FF200E4" w:rsidR="00B51435" w:rsidRPr="00984EA3" w:rsidRDefault="00B51435" w:rsidP="00B51435">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af9"/>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p w14:paraId="72D4378B" w14:textId="62843DE5" w:rsidR="00935E60" w:rsidRPr="00EB6FCE" w:rsidRDefault="009D5002" w:rsidP="006F10D9">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af9"/>
              <w:ind w:left="0"/>
              <w:contextualSpacing/>
              <w:rPr>
                <w:rFonts w:ascii="Times New Roman" w:eastAsiaTheme="minorEastAsia" w:hAnsi="Times New Roman"/>
                <w:lang w:eastAsia="zh-CN"/>
              </w:rPr>
            </w:pPr>
            <w:r w:rsidRPr="006E2BFE">
              <w:rPr>
                <w:rFonts w:ascii="Times New Roman" w:eastAsia="맑은 고딕" w:hAnsi="Times New Roman" w:hint="eastAsia"/>
                <w:lang w:eastAsia="ko-KR"/>
              </w:rPr>
              <w:t>Samsung</w:t>
            </w:r>
          </w:p>
        </w:tc>
        <w:tc>
          <w:tcPr>
            <w:tcW w:w="7375" w:type="dxa"/>
          </w:tcPr>
          <w:p w14:paraId="71959016" w14:textId="1448DC3B"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w:t>
            </w:r>
            <w:r>
              <w:rPr>
                <w:rFonts w:ascii="Times New Roman" w:eastAsia="맑은 고딕"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3DC20107" w14:textId="3BCE393F"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1D1DA4F2" w14:textId="613B4F75"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840C524" w14:textId="7A09C0F0"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separate RRC parameter for PDCCH and PDSCH</w:t>
            </w:r>
          </w:p>
        </w:tc>
      </w:tr>
      <w:tr w:rsidR="00F300BF" w:rsidRPr="00D712E1" w14:paraId="5F6D357C" w14:textId="77777777" w:rsidTr="00F1038F">
        <w:tc>
          <w:tcPr>
            <w:tcW w:w="1975" w:type="dxa"/>
          </w:tcPr>
          <w:p w14:paraId="2360E53D" w14:textId="4EF9DEF2" w:rsidR="00F300BF" w:rsidRDefault="00F300BF" w:rsidP="00F300BF">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 HiSilicon</w:t>
            </w:r>
          </w:p>
        </w:tc>
        <w:tc>
          <w:tcPr>
            <w:tcW w:w="7375" w:type="dxa"/>
          </w:tcPr>
          <w:p w14:paraId="62EAD8CE" w14:textId="77777777" w:rsidR="00F300BF" w:rsidRDefault="00F300B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w:t>
            </w:r>
            <w:r w:rsidRPr="00B93477">
              <w:rPr>
                <w:rFonts w:ascii="Times New Roman" w:eastAsiaTheme="minorEastAsia" w:hAnsi="Times New Roman"/>
                <w:lang w:eastAsia="zh-CN"/>
              </w:rPr>
              <w:t>separate RRC parameter for PDCCH and PDSCH for enhanced SFN configuration (scheme 1 or TRP-based pre-compensation scheme)</w:t>
            </w:r>
            <w:r>
              <w:rPr>
                <w:rFonts w:ascii="Times New Roman" w:eastAsiaTheme="minorEastAsia" w:hAnsi="Times New Roman"/>
                <w:lang w:eastAsia="zh-CN"/>
              </w:rPr>
              <w:t>.</w:t>
            </w:r>
          </w:p>
          <w:p w14:paraId="57472542" w14:textId="668C5071" w:rsidR="00F300BF" w:rsidRDefault="00F300BF" w:rsidP="00F300BF">
            <w:pPr>
              <w:pStyle w:val="af9"/>
              <w:ind w:left="0"/>
              <w:contextualSpacing/>
              <w:rPr>
                <w:rFonts w:ascii="Times New Roman" w:eastAsia="맑은 고딕"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6E7539" w:rsidRPr="00D712E1" w14:paraId="06D9F72B" w14:textId="77777777" w:rsidTr="00F1038F">
        <w:tc>
          <w:tcPr>
            <w:tcW w:w="1975" w:type="dxa"/>
          </w:tcPr>
          <w:p w14:paraId="5CC84585" w14:textId="4F58CEBD"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A1FF3D5" w14:textId="59D1737D"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05317" w:rsidRPr="00D712E1" w14:paraId="7782755F" w14:textId="77777777" w:rsidTr="00F1038F">
        <w:tc>
          <w:tcPr>
            <w:tcW w:w="1975" w:type="dxa"/>
          </w:tcPr>
          <w:p w14:paraId="32247C0E" w14:textId="4A97CF29" w:rsidR="00B05317" w:rsidRDefault="00B05317"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CB7F017" w14:textId="57890F62" w:rsidR="00B05317" w:rsidRDefault="00B05317"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A43FC2" w:rsidRPr="00D712E1" w14:paraId="49FB7C37" w14:textId="77777777" w:rsidTr="00F1038F">
        <w:tc>
          <w:tcPr>
            <w:tcW w:w="1975" w:type="dxa"/>
          </w:tcPr>
          <w:p w14:paraId="5C276428" w14:textId="37FE9D07" w:rsidR="00A43FC2" w:rsidRDefault="00A43FC2"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3A3476" w14:textId="31F95186" w:rsidR="00A43FC2" w:rsidRDefault="00A43FC2"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after </w:t>
            </w:r>
            <w:r w:rsidR="00542CD1">
              <w:rPr>
                <w:rFonts w:ascii="Times New Roman" w:eastAsiaTheme="minorEastAsia" w:hAnsi="Times New Roman"/>
                <w:lang w:eastAsia="zh-CN"/>
              </w:rPr>
              <w:t xml:space="preserve">conclusion on </w:t>
            </w:r>
            <w:r>
              <w:rPr>
                <w:rFonts w:ascii="Times New Roman" w:eastAsiaTheme="minorEastAsia" w:hAnsi="Times New Roman"/>
                <w:lang w:eastAsia="zh-CN"/>
              </w:rPr>
              <w:t>Issue #1-1</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9"/>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9"/>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9"/>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9"/>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9"/>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9"/>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9"/>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9"/>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9"/>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9"/>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9"/>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9"/>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af9"/>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3" w:name="_Ref48886761"/>
      <w:r>
        <w:rPr>
          <w:lang w:val="en-US"/>
        </w:rPr>
        <w:lastRenderedPageBreak/>
        <w:t>U</w:t>
      </w:r>
      <w:r w:rsidR="003E04AF">
        <w:rPr>
          <w:lang w:val="en-US"/>
        </w:rPr>
        <w:t>E</w:t>
      </w:r>
      <w:r w:rsidR="0074360D">
        <w:rPr>
          <w:lang w:val="en-US"/>
        </w:rPr>
        <w:t>-</w:t>
      </w:r>
      <w:r w:rsidR="003E04AF">
        <w:rPr>
          <w:lang w:val="en-US"/>
        </w:rPr>
        <w:t>based solution</w:t>
      </w:r>
      <w:bookmarkEnd w:id="3"/>
      <w:r w:rsidR="00CD3D32">
        <w:rPr>
          <w:lang w:val="en-US"/>
        </w:rPr>
        <w:t>s</w:t>
      </w:r>
      <w:bookmarkStart w:id="4" w:name="_Ref48886765"/>
    </w:p>
    <w:p w14:paraId="4FE7CDD1" w14:textId="77777777" w:rsidR="005D3119" w:rsidRPr="005D3119" w:rsidRDefault="005D3119"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9"/>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af9"/>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Lenovo/MotMobility</w:t>
      </w:r>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1AF254B" w14:textId="747F1FEF" w:rsidR="00E33B41" w:rsidRPr="002F7332" w:rsidRDefault="00C245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4AD74214" w14:textId="77777777" w:rsidTr="00427798">
        <w:tc>
          <w:tcPr>
            <w:tcW w:w="1975" w:type="dxa"/>
          </w:tcPr>
          <w:p w14:paraId="38A9EDA4" w14:textId="69EE5BD0" w:rsidR="00B51435" w:rsidRPr="00574672"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A0E8A29" w14:textId="78453717" w:rsidR="00B51435" w:rsidRPr="00021DC9" w:rsidRDefault="00B51435" w:rsidP="00B51435">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76CB320A" w14:textId="40328F9B" w:rsidR="00950FE8" w:rsidRPr="00C3110D" w:rsidRDefault="00950FE8" w:rsidP="00950FE8">
            <w:pPr>
              <w:pStyle w:val="af9"/>
              <w:ind w:left="0"/>
              <w:contextualSpacing/>
              <w:jc w:val="both"/>
              <w:rPr>
                <w:rFonts w:ascii="Times New Roman" w:eastAsia="맑은 고딕" w:hAnsi="Times New Roman"/>
                <w:lang w:eastAsia="ko-KR"/>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af9"/>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14:paraId="01D22E70" w14:textId="4DF6390A" w:rsidR="00435B9F" w:rsidRDefault="00435B9F" w:rsidP="00435B9F">
            <w:pPr>
              <w:pStyle w:val="af9"/>
              <w:ind w:left="0"/>
              <w:contextualSpacing/>
              <w:rPr>
                <w:rFonts w:ascii="Times New Roman" w:eastAsia="MS Mincho" w:hAnsi="Times New Roman"/>
                <w:lang w:eastAsia="ja-JP"/>
              </w:rPr>
            </w:pPr>
            <w:r>
              <w:rPr>
                <w:rFonts w:ascii="Times New Roman" w:eastAsia="맑은 고딕"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A151CD3" w14:textId="2D62181D" w:rsidR="00265C3C" w:rsidRDefault="00265C3C"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af9"/>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F300BF" w14:paraId="5A216979" w14:textId="77777777" w:rsidTr="00427798">
        <w:tc>
          <w:tcPr>
            <w:tcW w:w="1975" w:type="dxa"/>
          </w:tcPr>
          <w:p w14:paraId="34ACE3B9" w14:textId="0B9851B2" w:rsidR="00F300BF" w:rsidRDefault="00F300BF" w:rsidP="00F300BF">
            <w:pPr>
              <w:pStyle w:val="af9"/>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6D82D96D" w14:textId="77777777" w:rsidR="00F300BF" w:rsidRDefault="00F300BF" w:rsidP="00F300B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4FDC1A8A" w14:textId="77777777" w:rsidR="00F300BF" w:rsidRDefault="00F300BF" w:rsidP="00F300B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67A90493" w14:textId="49F3085C" w:rsidR="00F300BF" w:rsidRDefault="00F300BF" w:rsidP="00F300BF">
            <w:pPr>
              <w:pStyle w:val="af9"/>
              <w:ind w:left="0"/>
              <w:contextualSpacing/>
              <w:rPr>
                <w:rFonts w:ascii="Times New Roman" w:eastAsiaTheme="minorEastAsia" w:hAnsi="Times New Roman"/>
                <w:lang w:eastAsia="zh-CN"/>
              </w:rPr>
            </w:pPr>
            <w:r w:rsidRPr="00977D3A">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sidRPr="00977D3A">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977D3A">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sidRPr="00977D3A">
              <w:rPr>
                <w:rFonts w:ascii="Times New Roman" w:eastAsiaTheme="minorEastAsia" w:hAnsi="Times New Roman" w:hint="eastAsia"/>
                <w:lang w:eastAsia="zh-CN"/>
              </w:rPr>
              <w:t>hile for high rank, it</w:t>
            </w:r>
            <w:r>
              <w:rPr>
                <w:rFonts w:ascii="Times New Roman" w:eastAsiaTheme="minorEastAsia" w:hAnsi="Times New Roman"/>
                <w:lang w:eastAsia="zh-CN"/>
              </w:rPr>
              <w:t>’</w:t>
            </w:r>
            <w:r w:rsidRPr="00977D3A">
              <w:rPr>
                <w:rFonts w:ascii="Times New Roman" w:eastAsiaTheme="minorEastAsia" w:hAnsi="Times New Roman" w:hint="eastAsia"/>
                <w:lang w:eastAsia="zh-CN"/>
              </w:rPr>
              <w:t>s d</w:t>
            </w:r>
            <w:r w:rsidRPr="00977D3A">
              <w:rPr>
                <w:rFonts w:ascii="Times New Roman" w:eastAsiaTheme="minorEastAsia" w:hAnsi="Times New Roman"/>
                <w:lang w:eastAsia="zh-CN"/>
              </w:rPr>
              <w:t>ifficult to align the phases between both TRPs for all layers</w:t>
            </w:r>
            <w:r>
              <w:rPr>
                <w:rFonts w:ascii="Times New Roman" w:eastAsiaTheme="minorEastAsia" w:hAnsi="Times New Roman"/>
                <w:lang w:eastAsia="zh-CN"/>
              </w:rPr>
              <w:t xml:space="preserve"> in SFN</w:t>
            </w:r>
            <w:r w:rsidRPr="00977D3A">
              <w:rPr>
                <w:rFonts w:ascii="Times New Roman" w:eastAsiaTheme="minorEastAsia" w:hAnsi="Times New Roman"/>
                <w:lang w:eastAsia="zh-CN"/>
              </w:rPr>
              <w:t xml:space="preserve">, </w:t>
            </w:r>
            <w:r>
              <w:rPr>
                <w:rFonts w:ascii="Times New Roman" w:eastAsiaTheme="minorEastAsia" w:hAnsi="Times New Roman"/>
                <w:lang w:eastAsia="zh-CN"/>
              </w:rPr>
              <w:t>while NCJT is more efficient in such scenarios</w:t>
            </w:r>
            <w:r w:rsidRPr="00977D3A">
              <w:rPr>
                <w:rFonts w:ascii="Times New Roman" w:eastAsiaTheme="minorEastAsia" w:hAnsi="Times New Roman"/>
                <w:lang w:eastAsia="zh-CN"/>
              </w:rPr>
              <w:t>.</w:t>
            </w:r>
            <w:r>
              <w:rPr>
                <w:rFonts w:ascii="Times New Roman" w:eastAsiaTheme="minorEastAsia" w:hAnsi="Times New Roman"/>
                <w:lang w:eastAsia="zh-CN"/>
              </w:rPr>
              <w:t xml:space="preserve"> </w:t>
            </w:r>
            <w:r w:rsidRPr="002F3EC9">
              <w:rPr>
                <w:rFonts w:ascii="Times New Roman" w:eastAsiaTheme="minorEastAsia" w:hAnsi="Times New Roman"/>
                <w:lang w:eastAsia="zh-CN"/>
              </w:rPr>
              <w:t>Therefore, to adapt to changing channels, it's beneficial in terms of spectral efficiency and reliability to switch NCJT and SFN dynamically.</w:t>
            </w:r>
          </w:p>
        </w:tc>
      </w:tr>
      <w:tr w:rsidR="00F300BF" w:rsidRPr="005B5893" w14:paraId="38699906" w14:textId="77777777" w:rsidTr="000F09BB">
        <w:tc>
          <w:tcPr>
            <w:tcW w:w="1975" w:type="dxa"/>
          </w:tcPr>
          <w:p w14:paraId="25908B85" w14:textId="251FB832" w:rsidR="00F300BF"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5452357" w14:textId="3B6CFA54" w:rsidR="00F300BF"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300BF" w14:paraId="1B6C209D" w14:textId="77777777" w:rsidTr="00957F0A">
        <w:tc>
          <w:tcPr>
            <w:tcW w:w="1975" w:type="dxa"/>
          </w:tcPr>
          <w:p w14:paraId="1C267603" w14:textId="643FB466" w:rsidR="00F300BF" w:rsidRPr="00B9229B" w:rsidRDefault="00F530B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28E87E" w14:textId="422EE822" w:rsidR="00F300BF" w:rsidRPr="00B9229B" w:rsidRDefault="00F530B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300BF" w:rsidRPr="00D712E1" w14:paraId="74BE4F07" w14:textId="77777777" w:rsidTr="007C0D48">
        <w:tc>
          <w:tcPr>
            <w:tcW w:w="1975" w:type="dxa"/>
          </w:tcPr>
          <w:p w14:paraId="69B4FF37" w14:textId="1E557F3D" w:rsidR="00F300BF" w:rsidRDefault="00F300BF" w:rsidP="00F300BF">
            <w:pPr>
              <w:pStyle w:val="af9"/>
              <w:ind w:left="0"/>
              <w:contextualSpacing/>
              <w:rPr>
                <w:rFonts w:ascii="Times New Roman" w:eastAsia="맑은 고딕" w:hAnsi="Times New Roman"/>
                <w:lang w:eastAsia="ko-KR"/>
              </w:rPr>
            </w:pPr>
          </w:p>
        </w:tc>
        <w:tc>
          <w:tcPr>
            <w:tcW w:w="7375" w:type="dxa"/>
          </w:tcPr>
          <w:p w14:paraId="5FAFC250" w14:textId="35732B6B" w:rsidR="00F300BF" w:rsidRDefault="00F300BF" w:rsidP="00F300BF">
            <w:pPr>
              <w:pStyle w:val="af9"/>
              <w:ind w:left="0"/>
              <w:contextualSpacing/>
              <w:rPr>
                <w:rFonts w:ascii="Times New Roman" w:eastAsia="맑은 고딕" w:hAnsi="Times New Roman"/>
                <w:lang w:eastAsia="ko-KR"/>
              </w:rPr>
            </w:pPr>
          </w:p>
        </w:tc>
      </w:tr>
      <w:tr w:rsidR="00F300BF" w:rsidRPr="00D712E1" w14:paraId="34BFF8AA" w14:textId="77777777" w:rsidTr="007C0D48">
        <w:tc>
          <w:tcPr>
            <w:tcW w:w="1975" w:type="dxa"/>
          </w:tcPr>
          <w:p w14:paraId="7D9BB5A6" w14:textId="65711C61" w:rsidR="00F300BF" w:rsidRPr="00781160" w:rsidRDefault="00F300BF" w:rsidP="00F300BF">
            <w:pPr>
              <w:pStyle w:val="af9"/>
              <w:ind w:left="0"/>
              <w:contextualSpacing/>
              <w:rPr>
                <w:rFonts w:ascii="Times New Roman" w:eastAsiaTheme="minorEastAsia" w:hAnsi="Times New Roman"/>
                <w:lang w:eastAsia="zh-CN"/>
              </w:rPr>
            </w:pPr>
          </w:p>
        </w:tc>
        <w:tc>
          <w:tcPr>
            <w:tcW w:w="7375" w:type="dxa"/>
          </w:tcPr>
          <w:p w14:paraId="5994990A" w14:textId="50FF190E" w:rsidR="00F300BF" w:rsidRPr="00781160" w:rsidRDefault="00F300BF" w:rsidP="00F300BF">
            <w:pPr>
              <w:pStyle w:val="af9"/>
              <w:ind w:left="0"/>
              <w:contextualSpacing/>
              <w:rPr>
                <w:rFonts w:ascii="Times New Roman" w:eastAsiaTheme="minorEastAsia" w:hAnsi="Times New Roman"/>
                <w:lang w:eastAsia="zh-CN"/>
              </w:rPr>
            </w:pPr>
          </w:p>
        </w:tc>
      </w:tr>
      <w:tr w:rsidR="00F300BF" w:rsidRPr="00D712E1" w14:paraId="326ED9B9" w14:textId="77777777" w:rsidTr="007C0D48">
        <w:tc>
          <w:tcPr>
            <w:tcW w:w="1975" w:type="dxa"/>
          </w:tcPr>
          <w:p w14:paraId="32174996" w14:textId="258F488F" w:rsidR="00F300BF" w:rsidRDefault="00F300BF" w:rsidP="00F300BF">
            <w:pPr>
              <w:pStyle w:val="af9"/>
              <w:ind w:left="0"/>
              <w:contextualSpacing/>
              <w:rPr>
                <w:rFonts w:ascii="Times New Roman" w:eastAsia="MS Mincho" w:hAnsi="Times New Roman"/>
                <w:lang w:eastAsia="ja-JP"/>
              </w:rPr>
            </w:pPr>
          </w:p>
        </w:tc>
        <w:tc>
          <w:tcPr>
            <w:tcW w:w="7375" w:type="dxa"/>
          </w:tcPr>
          <w:p w14:paraId="426EDF07" w14:textId="0DF5B0E0" w:rsidR="00F300BF" w:rsidRDefault="00F300BF" w:rsidP="00F300BF">
            <w:pPr>
              <w:pStyle w:val="af9"/>
              <w:ind w:left="0"/>
              <w:contextualSpacing/>
              <w:rPr>
                <w:rFonts w:ascii="Times New Roman" w:eastAsiaTheme="minorEastAsia" w:hAnsi="Times New Roman"/>
                <w:lang w:eastAsia="zh-CN"/>
              </w:rPr>
            </w:pPr>
          </w:p>
        </w:tc>
      </w:tr>
      <w:tr w:rsidR="00F300BF" w:rsidRPr="00D712E1" w14:paraId="6D864725" w14:textId="77777777" w:rsidTr="007C0D48">
        <w:tc>
          <w:tcPr>
            <w:tcW w:w="1975" w:type="dxa"/>
          </w:tcPr>
          <w:p w14:paraId="40E3F8D6" w14:textId="0846C749" w:rsidR="00F300BF" w:rsidRDefault="00F300BF" w:rsidP="00F300BF">
            <w:pPr>
              <w:pStyle w:val="af9"/>
              <w:ind w:left="0"/>
              <w:contextualSpacing/>
              <w:rPr>
                <w:rFonts w:ascii="Times New Roman" w:eastAsiaTheme="minorEastAsia" w:hAnsi="Times New Roman"/>
                <w:lang w:eastAsia="zh-CN"/>
              </w:rPr>
            </w:pPr>
          </w:p>
        </w:tc>
        <w:tc>
          <w:tcPr>
            <w:tcW w:w="7375" w:type="dxa"/>
          </w:tcPr>
          <w:p w14:paraId="04CDFD97" w14:textId="04DF5EDC" w:rsidR="00F300BF" w:rsidRDefault="00F300BF" w:rsidP="00F300BF">
            <w:pPr>
              <w:pStyle w:val="af9"/>
              <w:ind w:left="0"/>
              <w:contextualSpacing/>
              <w:rPr>
                <w:rFonts w:ascii="Times New Roman" w:eastAsiaTheme="minorEastAsia" w:hAnsi="Times New Roman"/>
                <w:lang w:eastAsia="zh-CN"/>
              </w:rPr>
            </w:pPr>
          </w:p>
        </w:tc>
      </w:tr>
      <w:tr w:rsidR="00F300BF" w14:paraId="576821C5" w14:textId="77777777" w:rsidTr="00224A35">
        <w:tc>
          <w:tcPr>
            <w:tcW w:w="1975" w:type="dxa"/>
          </w:tcPr>
          <w:p w14:paraId="191C099C" w14:textId="5153BA28" w:rsidR="00F300BF" w:rsidRDefault="00F300BF" w:rsidP="00F300BF">
            <w:pPr>
              <w:pStyle w:val="af9"/>
              <w:ind w:left="0"/>
              <w:contextualSpacing/>
              <w:rPr>
                <w:rFonts w:ascii="Times New Roman" w:eastAsiaTheme="minorEastAsia" w:hAnsi="Times New Roman"/>
                <w:lang w:eastAsia="zh-CN"/>
              </w:rPr>
            </w:pPr>
          </w:p>
        </w:tc>
        <w:tc>
          <w:tcPr>
            <w:tcW w:w="7375" w:type="dxa"/>
          </w:tcPr>
          <w:p w14:paraId="76B34B99" w14:textId="74FAB737" w:rsidR="00F300BF" w:rsidRDefault="00F300BF" w:rsidP="00F300BF">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ins w:id="5"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af9"/>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4CBB67C1" w14:textId="2F05253E" w:rsidR="00935E60" w:rsidRPr="00B62DC9" w:rsidRDefault="009D5002" w:rsidP="006F10D9">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6279676F" w14:textId="5D5265CF"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69A41CBC" w14:textId="2939F2A3"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F300BF" w14:paraId="4C70EB8A" w14:textId="77777777" w:rsidTr="00427798">
        <w:tc>
          <w:tcPr>
            <w:tcW w:w="1975" w:type="dxa"/>
          </w:tcPr>
          <w:p w14:paraId="12AA691E" w14:textId="1C7A968A" w:rsidR="00F300BF" w:rsidRDefault="00F300BF" w:rsidP="00F300BF">
            <w:pPr>
              <w:pStyle w:val="af9"/>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2E8F59B3" w14:textId="25EDEE26" w:rsidR="00F300BF" w:rsidRDefault="00F300BF" w:rsidP="00F300BF">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300BF" w14:paraId="2544E4B3" w14:textId="77777777" w:rsidTr="00427798">
        <w:tc>
          <w:tcPr>
            <w:tcW w:w="1975" w:type="dxa"/>
          </w:tcPr>
          <w:p w14:paraId="6F6171F9" w14:textId="37B46187" w:rsidR="00F300BF" w:rsidRDefault="00B231E8" w:rsidP="00F300BF">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085E508D" w14:textId="7FCCF4A5" w:rsidR="00F300BF" w:rsidRDefault="00B231E8" w:rsidP="00F300BF">
            <w:pPr>
              <w:pStyle w:val="af9"/>
              <w:ind w:left="0"/>
              <w:contextualSpacing/>
              <w:rPr>
                <w:rFonts w:ascii="Times New Roman" w:eastAsia="MS Mincho" w:hAnsi="Times New Roman"/>
                <w:lang w:eastAsia="ja-JP"/>
              </w:rPr>
            </w:pPr>
            <w:r>
              <w:rPr>
                <w:rFonts w:ascii="Times New Roman" w:eastAsia="MS Mincho" w:hAnsi="Times New Roman"/>
                <w:lang w:eastAsia="ja-JP"/>
              </w:rPr>
              <w:t>Support</w:t>
            </w:r>
            <w:r w:rsidR="00D9558A">
              <w:rPr>
                <w:rFonts w:ascii="Times New Roman" w:eastAsia="MS Mincho" w:hAnsi="Times New Roman"/>
                <w:lang w:eastAsia="ja-JP"/>
              </w:rPr>
              <w:t xml:space="preserve"> the proposal for conclusion</w:t>
            </w:r>
          </w:p>
        </w:tc>
      </w:tr>
      <w:tr w:rsidR="00F300BF" w:rsidRPr="00D23336" w14:paraId="454990B6" w14:textId="77777777" w:rsidTr="00427798">
        <w:tc>
          <w:tcPr>
            <w:tcW w:w="1975" w:type="dxa"/>
          </w:tcPr>
          <w:p w14:paraId="41CC148E" w14:textId="33EAFC47" w:rsidR="00F300BF" w:rsidRPr="00D23336" w:rsidRDefault="00F300BF" w:rsidP="00F300BF">
            <w:pPr>
              <w:pStyle w:val="af9"/>
              <w:ind w:left="0"/>
              <w:contextualSpacing/>
              <w:rPr>
                <w:rFonts w:ascii="Times New Roman" w:eastAsiaTheme="minorEastAsia" w:hAnsi="Times New Roman"/>
                <w:lang w:eastAsia="zh-CN"/>
              </w:rPr>
            </w:pPr>
          </w:p>
        </w:tc>
        <w:tc>
          <w:tcPr>
            <w:tcW w:w="7375" w:type="dxa"/>
          </w:tcPr>
          <w:p w14:paraId="4D3D5743" w14:textId="09E86803" w:rsidR="00F300BF" w:rsidRDefault="00F300BF" w:rsidP="00F300BF">
            <w:pPr>
              <w:pStyle w:val="af9"/>
              <w:ind w:left="0"/>
              <w:contextualSpacing/>
              <w:rPr>
                <w:rFonts w:ascii="Times New Roman" w:eastAsiaTheme="minorEastAsia" w:hAnsi="Times New Roman"/>
                <w:lang w:eastAsia="zh-CN"/>
              </w:rPr>
            </w:pPr>
          </w:p>
        </w:tc>
      </w:tr>
      <w:tr w:rsidR="00F300BF" w14:paraId="5205E580" w14:textId="77777777" w:rsidTr="00427798">
        <w:tc>
          <w:tcPr>
            <w:tcW w:w="1975" w:type="dxa"/>
          </w:tcPr>
          <w:p w14:paraId="11F0CE6C" w14:textId="52202FCD" w:rsidR="00F300BF" w:rsidRDefault="00F300BF" w:rsidP="00F300BF">
            <w:pPr>
              <w:pStyle w:val="af9"/>
              <w:ind w:left="0"/>
              <w:contextualSpacing/>
              <w:rPr>
                <w:rFonts w:ascii="Times New Roman" w:eastAsia="MS Mincho" w:hAnsi="Times New Roman"/>
                <w:lang w:eastAsia="ja-JP"/>
              </w:rPr>
            </w:pPr>
          </w:p>
        </w:tc>
        <w:tc>
          <w:tcPr>
            <w:tcW w:w="7375" w:type="dxa"/>
          </w:tcPr>
          <w:p w14:paraId="5E2BD136" w14:textId="13C044E8" w:rsidR="00F300BF" w:rsidRDefault="00F300BF" w:rsidP="00F300BF">
            <w:pPr>
              <w:pStyle w:val="af9"/>
              <w:ind w:left="0"/>
              <w:contextualSpacing/>
              <w:rPr>
                <w:rFonts w:ascii="Times New Roman" w:eastAsiaTheme="minorEastAsia" w:hAnsi="Times New Roman"/>
                <w:lang w:eastAsia="zh-CN"/>
              </w:rPr>
            </w:pPr>
          </w:p>
        </w:tc>
      </w:tr>
      <w:tr w:rsidR="00F300BF" w:rsidRPr="00D712E1" w14:paraId="034FEE37" w14:textId="77777777" w:rsidTr="005D6361">
        <w:tc>
          <w:tcPr>
            <w:tcW w:w="1975" w:type="dxa"/>
          </w:tcPr>
          <w:p w14:paraId="319D4175" w14:textId="43FD784A" w:rsidR="00F300BF" w:rsidRDefault="00F300BF" w:rsidP="00F300BF">
            <w:pPr>
              <w:pStyle w:val="af9"/>
              <w:ind w:left="0"/>
              <w:contextualSpacing/>
              <w:rPr>
                <w:rFonts w:ascii="Times New Roman" w:eastAsia="맑은 고딕" w:hAnsi="Times New Roman"/>
                <w:lang w:eastAsia="ko-KR"/>
              </w:rPr>
            </w:pPr>
          </w:p>
        </w:tc>
        <w:tc>
          <w:tcPr>
            <w:tcW w:w="7375" w:type="dxa"/>
          </w:tcPr>
          <w:p w14:paraId="78E4F9CC" w14:textId="37D6BC2A" w:rsidR="00F300BF" w:rsidRDefault="00F300BF" w:rsidP="00F300BF">
            <w:pPr>
              <w:pStyle w:val="af9"/>
              <w:ind w:left="0"/>
              <w:contextualSpacing/>
              <w:rPr>
                <w:rFonts w:ascii="Times New Roman" w:eastAsia="맑은 고딕" w:hAnsi="Times New Roman"/>
                <w:lang w:eastAsia="ko-KR"/>
              </w:rPr>
            </w:pPr>
          </w:p>
        </w:tc>
      </w:tr>
      <w:tr w:rsidR="00F300BF" w:rsidRPr="00D712E1" w14:paraId="7AC541D3" w14:textId="77777777" w:rsidTr="005D6361">
        <w:tc>
          <w:tcPr>
            <w:tcW w:w="1975" w:type="dxa"/>
          </w:tcPr>
          <w:p w14:paraId="644FDAD4" w14:textId="0D608403" w:rsidR="00F300BF" w:rsidRPr="00781160" w:rsidRDefault="00F300BF" w:rsidP="00F300BF">
            <w:pPr>
              <w:pStyle w:val="af9"/>
              <w:ind w:left="0"/>
              <w:contextualSpacing/>
              <w:rPr>
                <w:rFonts w:ascii="Times New Roman" w:eastAsiaTheme="minorEastAsia" w:hAnsi="Times New Roman"/>
                <w:lang w:eastAsia="zh-CN"/>
              </w:rPr>
            </w:pPr>
          </w:p>
        </w:tc>
        <w:tc>
          <w:tcPr>
            <w:tcW w:w="7375" w:type="dxa"/>
          </w:tcPr>
          <w:p w14:paraId="668AED7A" w14:textId="6DFC9156" w:rsidR="00F300BF" w:rsidRPr="00781160" w:rsidRDefault="00F300BF" w:rsidP="00F300BF">
            <w:pPr>
              <w:pStyle w:val="af9"/>
              <w:ind w:left="0"/>
              <w:contextualSpacing/>
              <w:rPr>
                <w:rFonts w:ascii="Times New Roman" w:eastAsiaTheme="minorEastAsia" w:hAnsi="Times New Roman"/>
                <w:lang w:eastAsia="zh-CN"/>
              </w:rPr>
            </w:pPr>
          </w:p>
        </w:tc>
      </w:tr>
      <w:tr w:rsidR="00F300BF" w:rsidRPr="00D712E1" w14:paraId="76B5326E" w14:textId="77777777" w:rsidTr="005D6361">
        <w:tc>
          <w:tcPr>
            <w:tcW w:w="1975" w:type="dxa"/>
          </w:tcPr>
          <w:p w14:paraId="5B36E948" w14:textId="1EB25668" w:rsidR="00F300BF" w:rsidRDefault="00F300BF" w:rsidP="00F300BF">
            <w:pPr>
              <w:pStyle w:val="af9"/>
              <w:ind w:left="0"/>
              <w:contextualSpacing/>
              <w:rPr>
                <w:rFonts w:ascii="Times New Roman" w:eastAsiaTheme="minorEastAsia" w:hAnsi="Times New Roman"/>
                <w:lang w:eastAsia="zh-CN"/>
              </w:rPr>
            </w:pPr>
          </w:p>
        </w:tc>
        <w:tc>
          <w:tcPr>
            <w:tcW w:w="7375" w:type="dxa"/>
          </w:tcPr>
          <w:p w14:paraId="64A05A4D" w14:textId="4AB50CA1" w:rsidR="00F300BF" w:rsidRDefault="00F300BF" w:rsidP="00F300BF">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lastRenderedPageBreak/>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9"/>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4"/>
      <w:r w:rsidR="00CD3D32">
        <w:rPr>
          <w:lang w:val="en-US"/>
        </w:rPr>
        <w:t>s</w:t>
      </w:r>
    </w:p>
    <w:p w14:paraId="4ACB863E" w14:textId="77777777" w:rsidR="00AD50AA" w:rsidRPr="00AD50AA" w:rsidRDefault="00AD50AA"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003758D0">
        <w:rPr>
          <w:rFonts w:eastAsia="맑은 고딕" w:cs="Times"/>
          <w:sz w:val="22"/>
          <w:szCs w:val="22"/>
          <w:lang w:eastAsia="zh-CN"/>
        </w:rPr>
        <w:t>/CSI-RS</w:t>
      </w:r>
      <w:r w:rsidRPr="00615AB5">
        <w:rPr>
          <w:rFonts w:eastAsia="맑은 고딕" w:cs="Times"/>
          <w:sz w:val="22"/>
          <w:szCs w:val="22"/>
          <w:lang w:eastAsia="zh-CN"/>
        </w:rPr>
        <w:t>, when TRS</w:t>
      </w:r>
      <w:r w:rsidR="003758D0">
        <w:rPr>
          <w:rFonts w:eastAsia="맑은 고딕" w:cs="Times"/>
          <w:sz w:val="22"/>
          <w:szCs w:val="22"/>
          <w:lang w:eastAsia="zh-CN"/>
        </w:rPr>
        <w:t>/CSI-RS</w:t>
      </w:r>
      <w:r w:rsidRPr="00615AB5">
        <w:rPr>
          <w:rFonts w:eastAsia="맑은 고딕" w:cs="Times"/>
          <w:sz w:val="22"/>
          <w:szCs w:val="22"/>
          <w:lang w:eastAsia="zh-CN"/>
        </w:rPr>
        <w:t xml:space="preserve"> resource(s) is used as source RS in the TCI state</w:t>
      </w:r>
      <w:r>
        <w:rPr>
          <w:rFonts w:eastAsia="맑은 고딕"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9"/>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9"/>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맑은 고딕"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맑은 고딕" w:cs="Times"/>
          <w:sz w:val="22"/>
          <w:szCs w:val="22"/>
          <w:lang w:eastAsia="zh-CN"/>
        </w:rPr>
        <w:t>Confirm working assumption from RAN1#10</w:t>
      </w:r>
      <w:r w:rsidR="0077695E" w:rsidRPr="00914CFC">
        <w:rPr>
          <w:rFonts w:eastAsia="맑은 고딕" w:cs="Times"/>
          <w:sz w:val="22"/>
          <w:szCs w:val="22"/>
          <w:lang w:eastAsia="zh-CN"/>
        </w:rPr>
        <w:t xml:space="preserve">5e meeting </w:t>
      </w:r>
      <w:r w:rsidR="00D54418" w:rsidRPr="00914CFC">
        <w:rPr>
          <w:rFonts w:eastAsia="맑은 고딕" w:cs="Times"/>
          <w:sz w:val="22"/>
          <w:szCs w:val="22"/>
          <w:lang w:eastAsia="zh-CN"/>
        </w:rPr>
        <w:t>without modification</w:t>
      </w:r>
      <w:r w:rsidR="0071673F">
        <w:rPr>
          <w:rFonts w:eastAsia="맑은 고딕" w:cs="Times"/>
          <w:sz w:val="22"/>
          <w:szCs w:val="22"/>
          <w:lang w:eastAsia="zh-CN"/>
        </w:rPr>
        <w:t>:</w:t>
      </w:r>
    </w:p>
    <w:p w14:paraId="127E0F20" w14:textId="40619D6D" w:rsidR="00914CFC" w:rsidRDefault="00914CFC" w:rsidP="00855040">
      <w:pPr>
        <w:pStyle w:val="af9"/>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9"/>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37B9D26A" w:rsidR="00935E60" w:rsidRPr="00C0085E" w:rsidRDefault="00E150D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F535EF">
              <w:rPr>
                <w:rFonts w:ascii="Times New Roman" w:eastAsiaTheme="minorEastAsia" w:hAnsi="Times New Roman"/>
                <w:lang w:eastAsia="zh-CN"/>
              </w:rPr>
              <w:t>ivo</w:t>
            </w:r>
          </w:p>
        </w:tc>
        <w:tc>
          <w:tcPr>
            <w:tcW w:w="7375" w:type="dxa"/>
          </w:tcPr>
          <w:p w14:paraId="7B779ED3" w14:textId="7F969D42" w:rsidR="00935E60" w:rsidRDefault="00202F25" w:rsidP="00202F2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tdoc.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af9"/>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D14FE22" w14:textId="0CFAFC77" w:rsidR="00B51435" w:rsidRPr="00685151"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af9"/>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6E4F7A71" w14:textId="78BBEBD3" w:rsidR="00935E60" w:rsidRPr="00F97662" w:rsidRDefault="0087012E" w:rsidP="0087012E">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6BF7980" w14:textId="1079C068" w:rsidR="00950FE8" w:rsidRPr="00EB6FCE" w:rsidRDefault="00950FE8" w:rsidP="00950FE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af9"/>
              <w:ind w:left="0"/>
              <w:contextualSpacing/>
              <w:rPr>
                <w:rFonts w:ascii="Times New Roman" w:eastAsiaTheme="minorEastAsia" w:hAnsi="Times New Roman"/>
                <w:color w:val="FF0000"/>
                <w:lang w:eastAsia="zh-CN"/>
              </w:rPr>
            </w:pPr>
            <w:r>
              <w:rPr>
                <w:rFonts w:ascii="Times New Roman" w:eastAsia="맑은 고딕" w:hAnsi="Times New Roman"/>
                <w:lang w:eastAsia="ko-KR"/>
              </w:rPr>
              <w:t>Nokia/NSB</w:t>
            </w:r>
          </w:p>
        </w:tc>
        <w:tc>
          <w:tcPr>
            <w:tcW w:w="7375" w:type="dxa"/>
          </w:tcPr>
          <w:p w14:paraId="0D8B2A43" w14:textId="31BB7F4E" w:rsidR="00435B9F" w:rsidRPr="00984EA3" w:rsidRDefault="00435B9F" w:rsidP="00435B9F">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Support Proposal #3-1.. </w:t>
            </w:r>
          </w:p>
        </w:tc>
      </w:tr>
      <w:tr w:rsidR="00265C3C" w:rsidRPr="00D712E1" w14:paraId="55A0949C" w14:textId="77777777" w:rsidTr="00B446BB">
        <w:tc>
          <w:tcPr>
            <w:tcW w:w="1975" w:type="dxa"/>
          </w:tcPr>
          <w:p w14:paraId="3D0BB806" w14:textId="3A7EAF73" w:rsidR="00265C3C" w:rsidRPr="00AE70BF" w:rsidRDefault="00265C3C" w:rsidP="00265C3C">
            <w:pPr>
              <w:pStyle w:val="af9"/>
              <w:ind w:left="0"/>
              <w:contextualSpacing/>
              <w:rPr>
                <w:rFonts w:ascii="Times New Roman" w:eastAsia="맑은 고딕"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059F9194" w14:textId="70F4916A" w:rsidR="00265C3C" w:rsidRPr="00EB6FCE" w:rsidRDefault="00265C3C" w:rsidP="00265C3C">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7911F1" w14:textId="00F3647D" w:rsidR="00265C3C" w:rsidRDefault="00365E31"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0621EE7" w14:textId="56C585F4"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to confirm the working assumption. </w:t>
            </w:r>
          </w:p>
        </w:tc>
      </w:tr>
      <w:tr w:rsidR="00F300BF" w:rsidRPr="00D712E1" w14:paraId="4BD883C9" w14:textId="77777777" w:rsidTr="00B446BB">
        <w:tc>
          <w:tcPr>
            <w:tcW w:w="1975" w:type="dxa"/>
          </w:tcPr>
          <w:p w14:paraId="070ACBF6" w14:textId="294E1814" w:rsidR="00F300BF" w:rsidRDefault="00F300BF" w:rsidP="00F300BF">
            <w:pPr>
              <w:pStyle w:val="af9"/>
              <w:ind w:left="0"/>
              <w:contextualSpacing/>
              <w:rPr>
                <w:rFonts w:ascii="Times New Roman" w:eastAsiaTheme="minorEastAsia" w:hAnsi="Times New Roman"/>
                <w:lang w:eastAsia="zh-CN"/>
              </w:rPr>
            </w:pPr>
            <w:r w:rsidRPr="003F636E">
              <w:rPr>
                <w:rFonts w:ascii="Times New Roman" w:hAnsi="Times New Roman"/>
                <w:lang w:eastAsia="zh-CN"/>
              </w:rPr>
              <w:t>Huawei / HiSilicon</w:t>
            </w:r>
          </w:p>
        </w:tc>
        <w:tc>
          <w:tcPr>
            <w:tcW w:w="7375" w:type="dxa"/>
          </w:tcPr>
          <w:p w14:paraId="443F4F78" w14:textId="577C34D7" w:rsidR="00F300BF" w:rsidRDefault="00F300B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sidR="00E150DB">
              <w:rPr>
                <w:rFonts w:ascii="Times New Roman" w:eastAsiaTheme="minorEastAsia" w:hAnsi="Times New Roman"/>
                <w:lang w:eastAsia="zh-CN"/>
              </w:rPr>
              <w:pgNum/>
            </w:r>
            <w:r w:rsidR="00E150DB">
              <w:rPr>
                <w:rFonts w:ascii="Times New Roman" w:eastAsiaTheme="minorEastAsia" w:hAnsi="Times New Roman"/>
                <w:lang w:eastAsia="zh-CN"/>
              </w:rPr>
              <w:t>erformance</w:t>
            </w:r>
            <w:r>
              <w:rPr>
                <w:rFonts w:ascii="Times New Roman" w:eastAsiaTheme="minorEastAsia" w:hAnsi="Times New Roman"/>
                <w:lang w:eastAsia="zh-CN"/>
              </w:rPr>
              <w:t>.</w:t>
            </w:r>
          </w:p>
        </w:tc>
      </w:tr>
      <w:tr w:rsidR="00E150DB" w:rsidRPr="00D712E1" w14:paraId="3F6FBEEF" w14:textId="77777777" w:rsidTr="00B446BB">
        <w:tc>
          <w:tcPr>
            <w:tcW w:w="1975" w:type="dxa"/>
          </w:tcPr>
          <w:p w14:paraId="15DC0B74" w14:textId="7419C509" w:rsidR="00E150DB" w:rsidRPr="003F636E" w:rsidRDefault="00E150DB" w:rsidP="00F300BF">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14:paraId="35B01704" w14:textId="62BDAEBB" w:rsidR="00E150DB" w:rsidRDefault="00E150D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6" w:author="Cao, Jeffrey" w:date="2021-08-16T11:04:00Z">
        <w:r w:rsidR="0047644E">
          <w:rPr>
            <w:rFonts w:ascii="Times New Roman" w:hAnsi="Times New Roman"/>
          </w:rPr>
          <w:t>Sony</w:t>
        </w:r>
      </w:ins>
      <w:r w:rsidR="0087012E">
        <w:rPr>
          <w:rFonts w:ascii="Times New Roman" w:hAnsi="Times New Roman"/>
        </w:rPr>
        <w:t>, MediaTek</w:t>
      </w:r>
      <w:ins w:id="7"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signalling</w:t>
      </w:r>
    </w:p>
    <w:p w14:paraId="2EF70A70" w14:textId="702057C1" w:rsidR="00030BD8" w:rsidRDefault="00030BD8" w:rsidP="00030BD8">
      <w:pPr>
        <w:pStyle w:val="af9"/>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Lenovo/MotMobility</w:t>
      </w:r>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(nSCID)</w:t>
      </w:r>
      <w:del w:id="8"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9"/>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9BBE553" w14:textId="29D29665" w:rsidR="00E33B41" w:rsidRPr="002F7332" w:rsidRDefault="00E2490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1E7B62A" w14:textId="46584F13" w:rsidR="00B51435" w:rsidRPr="002F32CA" w:rsidRDefault="00B51435" w:rsidP="00B5143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E458EDD" w14:textId="0185260C" w:rsidR="00950FE8" w:rsidRPr="00BC48DB"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1EA10E9F" w14:textId="286CC944"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af9"/>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7D5BA5C" w14:textId="07161B5A"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F300BF" w14:paraId="30DA93EC" w14:textId="77777777" w:rsidTr="00427798">
        <w:tc>
          <w:tcPr>
            <w:tcW w:w="1975" w:type="dxa"/>
          </w:tcPr>
          <w:p w14:paraId="628235AA" w14:textId="0BAE93B9" w:rsidR="00F300BF" w:rsidRDefault="00F300BF" w:rsidP="00F300BF">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 HiSilicon</w:t>
            </w:r>
          </w:p>
        </w:tc>
        <w:tc>
          <w:tcPr>
            <w:tcW w:w="7375" w:type="dxa"/>
          </w:tcPr>
          <w:p w14:paraId="3851B005" w14:textId="4365CED0" w:rsidR="00F300BF" w:rsidRDefault="00F300BF" w:rsidP="00F300BF">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 for a simpler and clear behavior.</w:t>
            </w:r>
          </w:p>
        </w:tc>
      </w:tr>
      <w:tr w:rsidR="006E7539" w14:paraId="42550DBE" w14:textId="77777777" w:rsidTr="00427798">
        <w:tc>
          <w:tcPr>
            <w:tcW w:w="1975" w:type="dxa"/>
          </w:tcPr>
          <w:p w14:paraId="6107B40B" w14:textId="182C3B57"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F92EB2D" w14:textId="3FA97D48" w:rsidR="006E7539"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E199A" w14:paraId="18A47F3F" w14:textId="77777777" w:rsidTr="00427798">
        <w:tc>
          <w:tcPr>
            <w:tcW w:w="1975" w:type="dxa"/>
          </w:tcPr>
          <w:p w14:paraId="17B540F9" w14:textId="7A2DCFC9" w:rsidR="009E199A" w:rsidRDefault="009E199A"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F8A5325" w14:textId="23F1873C" w:rsidR="009E199A" w:rsidRDefault="009E199A"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af9"/>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Lenovo/MotMobility</w:t>
      </w:r>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r w:rsidR="007A1D25" w:rsidRPr="009A2A93">
        <w:rPr>
          <w:rFonts w:ascii="Times New Roman" w:hAnsi="Times New Roman"/>
          <w:color w:val="D9D9D9" w:themeColor="background1" w:themeShade="D9"/>
        </w:rPr>
        <w:t>InterDigital, Apple, vivo, LGE</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9"/>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9"/>
        <w:numPr>
          <w:ilvl w:val="0"/>
          <w:numId w:val="9"/>
        </w:numPr>
        <w:spacing w:line="240" w:lineRule="auto"/>
        <w:rPr>
          <w:rFonts w:ascii="Times New Roman" w:hAnsi="Times New Roman"/>
        </w:rPr>
      </w:pPr>
      <w:r w:rsidRPr="00E931D1">
        <w:rPr>
          <w:rFonts w:ascii="Times New Roman" w:hAnsi="Times New Roman"/>
          <w:b/>
          <w:bCs/>
        </w:rPr>
        <w:lastRenderedPageBreak/>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9"/>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4F624817" w:rsidR="00B171C3" w:rsidRPr="002F7332" w:rsidRDefault="00C245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7BC1EDDE" w:rsidR="00935E60" w:rsidRDefault="006D3186"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877759">
              <w:rPr>
                <w:rFonts w:ascii="Times New Roman" w:eastAsiaTheme="minorEastAsia" w:hAnsi="Times New Roman"/>
                <w:lang w:eastAsia="zh-CN"/>
              </w:rPr>
              <w:t>ivo</w:t>
            </w:r>
          </w:p>
        </w:tc>
        <w:tc>
          <w:tcPr>
            <w:tcW w:w="8550" w:type="dxa"/>
          </w:tcPr>
          <w:p w14:paraId="4B6D6100" w14:textId="5AA482FE" w:rsidR="00935E60" w:rsidRDefault="00877759" w:rsidP="00F677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62CF86EC" w14:textId="2FCB7CD9"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228C0114" w14:textId="0A05F1B8"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550" w:type="dxa"/>
          </w:tcPr>
          <w:p w14:paraId="04E85CD3" w14:textId="46F869D7"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the proposal. Share view with DOCOMO. </w:t>
            </w:r>
          </w:p>
          <w:p w14:paraId="1F972945" w14:textId="613DB8CE"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8550" w:type="dxa"/>
          </w:tcPr>
          <w:p w14:paraId="527924C5" w14:textId="3174B078" w:rsidR="00265C3C" w:rsidRDefault="00265C3C"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8550" w:type="dxa"/>
          </w:tcPr>
          <w:p w14:paraId="04A64902" w14:textId="7EE9CDF8" w:rsidR="00365E31" w:rsidRDefault="00365E31"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8550" w:type="dxa"/>
          </w:tcPr>
          <w:p w14:paraId="6403A888" w14:textId="5C9D2801"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F300BF" w14:paraId="242A1124" w14:textId="77777777" w:rsidTr="00102AC5">
        <w:tc>
          <w:tcPr>
            <w:tcW w:w="1975" w:type="dxa"/>
          </w:tcPr>
          <w:p w14:paraId="7E34A136" w14:textId="7111D9D7" w:rsidR="00F300BF" w:rsidRDefault="00F300BF" w:rsidP="00F300BF">
            <w:pPr>
              <w:pStyle w:val="af9"/>
              <w:ind w:left="0"/>
              <w:contextualSpacing/>
              <w:rPr>
                <w:rFonts w:ascii="Times New Roman" w:eastAsia="맑은 고딕" w:hAnsi="Times New Roman"/>
                <w:lang w:eastAsia="ko-KR"/>
              </w:rPr>
            </w:pPr>
            <w:r w:rsidRPr="00F51EB1">
              <w:rPr>
                <w:rFonts w:eastAsiaTheme="minorEastAsia"/>
                <w:lang w:eastAsia="zh-CN"/>
              </w:rPr>
              <w:t>Huawei / HiSilicon</w:t>
            </w:r>
          </w:p>
        </w:tc>
        <w:tc>
          <w:tcPr>
            <w:tcW w:w="8550" w:type="dxa"/>
          </w:tcPr>
          <w:p w14:paraId="54DF0AD6" w14:textId="77777777" w:rsidR="00F300BF" w:rsidRDefault="00F300BF" w:rsidP="00F300BF">
            <w:pPr>
              <w:contextualSpacing/>
              <w:jc w:val="both"/>
              <w:rPr>
                <w:rFonts w:eastAsiaTheme="minorEastAsia"/>
                <w:lang w:eastAsia="zh-CN"/>
              </w:rPr>
            </w:pPr>
            <w:r w:rsidRPr="005B173F">
              <w:rPr>
                <w:rFonts w:eastAsiaTheme="minorEastAsia"/>
                <w:lang w:eastAsia="zh-CN"/>
              </w:rPr>
              <w:t>Support option 1, and it has been supported in spec without any further spec impact.</w:t>
            </w:r>
          </w:p>
          <w:p w14:paraId="0BAF85CB" w14:textId="77777777" w:rsidR="00F300BF" w:rsidRDefault="00F300BF" w:rsidP="00F300BF">
            <w:pPr>
              <w:contextualSpacing/>
              <w:jc w:val="both"/>
              <w:rPr>
                <w:rFonts w:eastAsiaTheme="minorEastAsia"/>
                <w:lang w:eastAsia="zh-CN"/>
              </w:rPr>
            </w:pPr>
            <w:r w:rsidRPr="005B173F">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67AC6C40" w14:textId="77777777" w:rsidR="00F300BF" w:rsidRPr="00F51EB1" w:rsidRDefault="00F300BF" w:rsidP="00F300BF">
            <w:pPr>
              <w:contextualSpacing/>
              <w:jc w:val="both"/>
              <w:rPr>
                <w:rFonts w:eastAsiaTheme="minorEastAsia"/>
                <w:lang w:eastAsia="zh-CN"/>
              </w:rPr>
            </w:pPr>
            <w:r>
              <w:rPr>
                <w:rFonts w:eastAsiaTheme="minorEastAsia"/>
                <w:lang w:eastAsia="zh-CN"/>
              </w:rPr>
              <w:t xml:space="preserve">On Docomo’s comments regarding FDD scenario, </w:t>
            </w:r>
            <w:r w:rsidRPr="00FD67B8">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gNB knows both DL frequency f2 </w:t>
            </w:r>
            <w:r w:rsidRPr="00FD67B8">
              <w:lastRenderedPageBreak/>
              <w:t xml:space="preserve">and the UL frequency f1, the Doppler shift estimated at frequency f1 can be easily translated to the Doppler shift at frequency f2, </w:t>
            </w:r>
            <w:r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4199305" w14:textId="77777777" w:rsidR="00F300BF" w:rsidRDefault="00F300BF" w:rsidP="00F300BF">
            <w:pPr>
              <w:pStyle w:val="af9"/>
              <w:ind w:left="0"/>
              <w:contextualSpacing/>
              <w:rPr>
                <w:rFonts w:ascii="Times New Roman" w:eastAsia="맑은 고딕" w:hAnsi="Times New Roman"/>
                <w:lang w:eastAsia="ko-KR"/>
              </w:rPr>
            </w:pPr>
          </w:p>
        </w:tc>
      </w:tr>
      <w:tr w:rsidR="006E7539" w14:paraId="111E8427" w14:textId="77777777" w:rsidTr="00102AC5">
        <w:tc>
          <w:tcPr>
            <w:tcW w:w="1975" w:type="dxa"/>
          </w:tcPr>
          <w:p w14:paraId="3F857892" w14:textId="5102F9C2" w:rsidR="006E7539" w:rsidRPr="00F51EB1" w:rsidRDefault="006E7539" w:rsidP="00F300BF">
            <w:pPr>
              <w:pStyle w:val="af9"/>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7E6F5BB7" w14:textId="630899F4" w:rsidR="006E7539" w:rsidRPr="005B173F" w:rsidRDefault="006E7539" w:rsidP="00F300BF">
            <w:pPr>
              <w:contextualSpacing/>
              <w:jc w:val="both"/>
              <w:rPr>
                <w:rFonts w:eastAsiaTheme="minorEastAsia"/>
                <w:lang w:eastAsia="zh-CN"/>
              </w:rPr>
            </w:pPr>
            <w:r>
              <w:rPr>
                <w:rFonts w:eastAsiaTheme="minorEastAsia"/>
                <w:lang w:eastAsia="zh-CN"/>
              </w:rPr>
              <w:t>Support the proposal.</w:t>
            </w:r>
          </w:p>
        </w:tc>
      </w:tr>
      <w:tr w:rsidR="006D3186" w14:paraId="55B30B6F" w14:textId="77777777" w:rsidTr="00102AC5">
        <w:tc>
          <w:tcPr>
            <w:tcW w:w="1975" w:type="dxa"/>
          </w:tcPr>
          <w:p w14:paraId="369D11DE" w14:textId="74ACF87C" w:rsidR="006D3186" w:rsidRDefault="006D3186" w:rsidP="00F300BF">
            <w:pPr>
              <w:pStyle w:val="af9"/>
              <w:ind w:left="0"/>
              <w:contextualSpacing/>
              <w:rPr>
                <w:rFonts w:eastAsiaTheme="minorEastAsia"/>
                <w:lang w:eastAsia="zh-CN"/>
              </w:rPr>
            </w:pPr>
            <w:r>
              <w:rPr>
                <w:rFonts w:eastAsiaTheme="minorEastAsia"/>
                <w:lang w:eastAsia="zh-CN"/>
              </w:rPr>
              <w:t>Ericsson</w:t>
            </w:r>
          </w:p>
        </w:tc>
        <w:tc>
          <w:tcPr>
            <w:tcW w:w="8550" w:type="dxa"/>
          </w:tcPr>
          <w:p w14:paraId="3824AF45" w14:textId="77777777" w:rsidR="00B33E7D" w:rsidRDefault="006D3186" w:rsidP="00F300BF">
            <w:pPr>
              <w:contextualSpacing/>
              <w:jc w:val="both"/>
              <w:rPr>
                <w:rFonts w:eastAsiaTheme="minorEastAsia"/>
                <w:lang w:eastAsia="zh-CN"/>
              </w:rPr>
            </w:pPr>
            <w:r>
              <w:rPr>
                <w:rFonts w:eastAsiaTheme="minorEastAsia"/>
                <w:lang w:eastAsia="zh-CN"/>
              </w:rPr>
              <w:t>Do not support. Share same view with DOCOMO and Nokia. The UL SRS is not sufficient to provide proper performance when DL SNR is low because of the UL power limitation</w:t>
            </w:r>
            <w:r w:rsidR="00B33E7D">
              <w:rPr>
                <w:rFonts w:eastAsiaTheme="minorEastAsia"/>
                <w:lang w:eastAsia="zh-CN"/>
              </w:rPr>
              <w:t xml:space="preserve"> as is shown in our contribution</w:t>
            </w:r>
            <w:r>
              <w:rPr>
                <w:rFonts w:eastAsiaTheme="minorEastAsia"/>
                <w:lang w:eastAsia="zh-CN"/>
              </w:rPr>
              <w:t xml:space="preserve">. </w:t>
            </w:r>
          </w:p>
          <w:p w14:paraId="1D637C7A" w14:textId="20E4BCF5" w:rsidR="00B33E7D" w:rsidRDefault="00B33E7D" w:rsidP="00F300BF">
            <w:pPr>
              <w:contextualSpacing/>
              <w:jc w:val="both"/>
              <w:rPr>
                <w:rFonts w:eastAsiaTheme="minorEastAsia"/>
                <w:lang w:eastAsia="zh-CN"/>
              </w:rPr>
            </w:pPr>
            <w:r>
              <w:rPr>
                <w:noProof/>
                <w:lang w:val="en-US" w:eastAsia="ko-KR"/>
              </w:rPr>
              <w:drawing>
                <wp:inline distT="0" distB="0" distL="0" distR="0" wp14:anchorId="0231C7A4" wp14:editId="4AC4A0BD">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2090" cy="2742565"/>
                          </a:xfrm>
                          <a:prstGeom prst="rect">
                            <a:avLst/>
                          </a:prstGeom>
                        </pic:spPr>
                      </pic:pic>
                    </a:graphicData>
                  </a:graphic>
                </wp:inline>
              </w:drawing>
            </w:r>
          </w:p>
          <w:p w14:paraId="17AA768B" w14:textId="77777777" w:rsidR="00B33E7D" w:rsidRDefault="00B33E7D" w:rsidP="00F300BF">
            <w:pPr>
              <w:contextualSpacing/>
              <w:jc w:val="both"/>
              <w:rPr>
                <w:rFonts w:eastAsiaTheme="minorEastAsia"/>
                <w:lang w:eastAsia="zh-CN"/>
              </w:rPr>
            </w:pPr>
          </w:p>
          <w:p w14:paraId="42C3341D" w14:textId="7264BAE9" w:rsidR="006D3186" w:rsidRDefault="006D3186" w:rsidP="00F300BF">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lastRenderedPageBreak/>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af9"/>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r w:rsidR="00A0480E">
        <w:rPr>
          <w:rFonts w:ascii="Times New Roman" w:hAnsi="Times New Roman"/>
        </w:rPr>
        <w:t xml:space="preserve">Mediatek,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0A7B9DDA" w:rsidR="00E04A72" w:rsidRPr="00A77489" w:rsidRDefault="00E04A72" w:rsidP="00516889">
      <w:pPr>
        <w:pStyle w:val="af9"/>
        <w:numPr>
          <w:ilvl w:val="2"/>
          <w:numId w:val="9"/>
        </w:numPr>
        <w:rPr>
          <w:rFonts w:ascii="Times New Roman" w:hAnsi="Times New Roman"/>
        </w:rPr>
      </w:pPr>
      <w:r w:rsidRPr="009E7A15">
        <w:rPr>
          <w:rFonts w:ascii="Times New Roman" w:hAnsi="Times New Roman"/>
          <w:b/>
          <w:bCs/>
        </w:rPr>
        <w:t>Concerns</w:t>
      </w:r>
      <w:r w:rsidR="00807681" w:rsidRPr="00807681">
        <w:rPr>
          <w:rFonts w:ascii="Times New Roman" w:hAnsi="Times New Roman"/>
        </w:rPr>
        <w:t>:</w:t>
      </w:r>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9"/>
              <w:ind w:left="0"/>
              <w:contextualSpacing/>
              <w:rPr>
                <w:rFonts w:ascii="Times New Roman" w:eastAsia="맑은 고딕" w:hAnsi="Times New Roman"/>
                <w:lang w:eastAsia="ko-KR"/>
              </w:rPr>
            </w:pPr>
            <w:r>
              <w:rPr>
                <w:rFonts w:ascii="Times New Roman" w:eastAsia="맑은 고딕" w:hAnsi="Times New Roman"/>
                <w:lang w:eastAsia="ko-KR"/>
              </w:rPr>
              <w:t>InterDigital</w:t>
            </w:r>
          </w:p>
        </w:tc>
        <w:tc>
          <w:tcPr>
            <w:tcW w:w="7375" w:type="dxa"/>
          </w:tcPr>
          <w:p w14:paraId="308F5598" w14:textId="5EA133B1" w:rsidR="0090606A" w:rsidRPr="00067856" w:rsidRDefault="00C245C3" w:rsidP="00C245C3">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However, not sure if it is needed. When using precompensation,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3FEBE412" w:rsidR="00935E60" w:rsidRPr="00B225EA" w:rsidRDefault="005F5B35"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25EA">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af9"/>
              <w:tabs>
                <w:tab w:val="left" w:pos="945"/>
              </w:tabs>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1040C9EF" w14:textId="587FE0F7" w:rsidR="00B51435"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52EE60C" w14:textId="62F2C8B3"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1294E6C2" w14:textId="55FBA336" w:rsidR="00435B9F" w:rsidRDefault="00435B9F" w:rsidP="00435B9F">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5A7C6CBB" w14:textId="77777777" w:rsidR="00265C3C" w:rsidRDefault="00265C3C"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the proposal. </w:t>
            </w:r>
          </w:p>
          <w:p w14:paraId="43E4827C" w14:textId="7264273C" w:rsidR="00265C3C" w:rsidRDefault="00265C3C"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B36C0DB" w14:textId="5E7827EF" w:rsidR="00F25BC9" w:rsidRPr="00781160" w:rsidRDefault="00F25BC9" w:rsidP="00265C3C">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B496505" w14:textId="00BD3983"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’s proposal. If we first</w:t>
            </w:r>
            <w:r>
              <w:rPr>
                <w:rFonts w:ascii="Times New Roman" w:eastAsia="맑은 고딕" w:hAnsi="Times New Roman" w:hint="eastAsia"/>
                <w:lang w:eastAsia="ko-KR"/>
              </w:rPr>
              <w:t>ly</w:t>
            </w:r>
            <w:r>
              <w:rPr>
                <w:rFonts w:ascii="Times New Roman" w:eastAsia="맑은 고딕" w:hAnsi="Times New Roman"/>
                <w:lang w:eastAsia="ko-KR"/>
              </w:rPr>
              <w:t xml:space="preserve"> confirm the working assumption, the main sentence can be changes as ‘For Variant A’. </w:t>
            </w:r>
          </w:p>
        </w:tc>
      </w:tr>
      <w:tr w:rsidR="000736EF" w:rsidRPr="00781160" w14:paraId="4056CD37" w14:textId="77777777" w:rsidTr="003154DC">
        <w:tc>
          <w:tcPr>
            <w:tcW w:w="1975" w:type="dxa"/>
          </w:tcPr>
          <w:p w14:paraId="3F44E0A8" w14:textId="22EB7FE8" w:rsidR="000736EF" w:rsidRDefault="000736EF" w:rsidP="000736EF">
            <w:pPr>
              <w:pStyle w:val="af9"/>
              <w:ind w:left="0"/>
              <w:contextualSpacing/>
              <w:rPr>
                <w:rFonts w:ascii="Times New Roman" w:eastAsia="맑은 고딕" w:hAnsi="Times New Roman"/>
                <w:lang w:eastAsia="ko-KR"/>
              </w:rPr>
            </w:pPr>
            <w:r w:rsidRPr="003F636E">
              <w:rPr>
                <w:rFonts w:ascii="Times New Roman" w:hAnsi="Times New Roman"/>
                <w:lang w:eastAsia="zh-CN"/>
              </w:rPr>
              <w:t>Huawei / HiSilicon</w:t>
            </w:r>
          </w:p>
        </w:tc>
        <w:tc>
          <w:tcPr>
            <w:tcW w:w="7375" w:type="dxa"/>
          </w:tcPr>
          <w:p w14:paraId="506B52DD" w14:textId="3F96B009" w:rsidR="000736EF" w:rsidRDefault="000736EF" w:rsidP="000736EF">
            <w:pPr>
              <w:pStyle w:val="af9"/>
              <w:ind w:left="0"/>
              <w:contextualSpacing/>
              <w:rPr>
                <w:rFonts w:ascii="Times New Roman" w:eastAsia="맑은 고딕"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0736EF" w14:paraId="0CBF2639" w14:textId="77777777" w:rsidTr="004E0001">
        <w:tc>
          <w:tcPr>
            <w:tcW w:w="1975" w:type="dxa"/>
          </w:tcPr>
          <w:p w14:paraId="1EA0B2D3" w14:textId="5056F0A6" w:rsidR="000736EF" w:rsidRPr="006E7539" w:rsidRDefault="006E7539" w:rsidP="000736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5F9019A" w14:textId="0E67A0F3" w:rsidR="000736EF" w:rsidRPr="006E7539" w:rsidRDefault="006E7539"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F5B35" w14:paraId="2E58620C" w14:textId="77777777" w:rsidTr="004E0001">
        <w:tc>
          <w:tcPr>
            <w:tcW w:w="1975" w:type="dxa"/>
          </w:tcPr>
          <w:p w14:paraId="5ECBF8D5" w14:textId="010AB284" w:rsidR="005F5B35" w:rsidRDefault="005F5B35"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215EE00" w14:textId="7E41BA04" w:rsidR="005F5B35" w:rsidRDefault="005F5B35"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74AECC1C" w:rsidR="00B21F01" w:rsidRPr="00923DF6" w:rsidRDefault="00B21F01" w:rsidP="00B21F01">
      <w:pPr>
        <w:spacing w:after="0"/>
        <w:rPr>
          <w:b/>
          <w:bCs/>
          <w:sz w:val="22"/>
          <w:szCs w:val="22"/>
        </w:rPr>
      </w:pPr>
      <w:r w:rsidRPr="008C50F2">
        <w:rPr>
          <w:b/>
          <w:bCs/>
          <w:sz w:val="22"/>
          <w:szCs w:val="22"/>
        </w:rPr>
        <w:t>Proposal #</w:t>
      </w:r>
      <w:r w:rsidR="006F10D9" w:rsidRPr="008C50F2">
        <w:rPr>
          <w:b/>
          <w:bCs/>
          <w:sz w:val="22"/>
          <w:szCs w:val="22"/>
        </w:rPr>
        <w:t>3</w:t>
      </w:r>
      <w:r w:rsidRPr="008C50F2">
        <w:rPr>
          <w:b/>
          <w:bCs/>
          <w:sz w:val="22"/>
          <w:szCs w:val="22"/>
        </w:rPr>
        <w:t>-</w:t>
      </w:r>
      <w:r w:rsidR="00EE4006" w:rsidRPr="008C50F2">
        <w:rPr>
          <w:b/>
          <w:bCs/>
          <w:sz w:val="22"/>
          <w:szCs w:val="22"/>
        </w:rPr>
        <w:t>5</w:t>
      </w:r>
      <w:r w:rsidRPr="008C50F2">
        <w:rPr>
          <w:b/>
          <w:bCs/>
          <w:sz w:val="22"/>
          <w:szCs w:val="22"/>
        </w:rPr>
        <w:t>:</w:t>
      </w:r>
    </w:p>
    <w:p w14:paraId="1A4746B9" w14:textId="54415316" w:rsidR="00BA1D3C" w:rsidRDefault="00BA1D3C" w:rsidP="00564248">
      <w:pPr>
        <w:pStyle w:val="af9"/>
        <w:numPr>
          <w:ilvl w:val="0"/>
          <w:numId w:val="9"/>
        </w:numPr>
        <w:rPr>
          <w:rFonts w:ascii="Times New Roman" w:hAnsi="Times New Roman"/>
        </w:rPr>
      </w:pPr>
      <w:r w:rsidRPr="00BA1D3C">
        <w:rPr>
          <w:rFonts w:ascii="Times New Roman" w:hAnsi="Times New Roman"/>
        </w:rPr>
        <w:lastRenderedPageBreak/>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바탕"/>
              </w:rPr>
            </w:pPr>
            <w:r>
              <w:t>For specification based TRP-based frequency offset pre-compensation scheme</w:t>
            </w:r>
          </w:p>
          <w:p w14:paraId="38DE8442" w14:textId="77777777" w:rsidR="00013453" w:rsidRPr="00013453" w:rsidRDefault="00013453" w:rsidP="00013453">
            <w:pPr>
              <w:pStyle w:val="af9"/>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9"/>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9"/>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1295FEB6" w14:textId="418A7994" w:rsidR="00B51435" w:rsidRPr="004D0619" w:rsidRDefault="00B51435" w:rsidP="00B51435">
            <w:pPr>
              <w:pStyle w:val="af9"/>
              <w:ind w:left="0"/>
              <w:contextualSpacing/>
              <w:rPr>
                <w:rFonts w:ascii="Times New Roman" w:eastAsiaTheme="minorEastAsia" w:hAnsi="Times New Roman"/>
                <w:lang w:eastAsia="zh-CN"/>
              </w:rPr>
            </w:pPr>
            <w:r>
              <w:rPr>
                <w:rFonts w:ascii="Times New Roman" w:eastAsia="맑은 고딕"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af9"/>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18EE2008" w14:textId="5D786A53" w:rsidR="00950FE8" w:rsidRPr="00CB351F" w:rsidRDefault="00950FE8" w:rsidP="00950FE8">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af9"/>
              <w:ind w:left="0"/>
              <w:contextualSpacing/>
              <w:rPr>
                <w:rFonts w:ascii="Times New Roman" w:eastAsiaTheme="minorEastAsia" w:hAnsi="Times New Roman"/>
                <w:lang w:val="en-GB" w:eastAsia="zh-CN"/>
              </w:rPr>
            </w:pPr>
            <w:r>
              <w:rPr>
                <w:rFonts w:ascii="Times New Roman" w:eastAsia="맑은 고딕" w:hAnsi="Times New Roman"/>
                <w:lang w:eastAsia="ko-KR"/>
              </w:rPr>
              <w:t>Nokia/NSB</w:t>
            </w:r>
          </w:p>
        </w:tc>
        <w:tc>
          <w:tcPr>
            <w:tcW w:w="7375" w:type="dxa"/>
          </w:tcPr>
          <w:p w14:paraId="5C0837BF" w14:textId="650C2FB4" w:rsidR="00435B9F" w:rsidRDefault="00435B9F" w:rsidP="00435B9F">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7170BD69" w14:textId="7828BB69" w:rsidR="00435B9F" w:rsidRDefault="00F25BC9" w:rsidP="00435B9F">
            <w:pPr>
              <w:pStyle w:val="af9"/>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0736EF" w14:paraId="5E2E18E2" w14:textId="77777777" w:rsidTr="009C7541">
        <w:tc>
          <w:tcPr>
            <w:tcW w:w="1975" w:type="dxa"/>
          </w:tcPr>
          <w:p w14:paraId="04D10F0A" w14:textId="5837EC6B" w:rsidR="000736EF" w:rsidRDefault="000736EF" w:rsidP="000736E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633AB491" w14:textId="7475A826" w:rsidR="000736EF" w:rsidRDefault="000736EF" w:rsidP="000736EF">
            <w:pPr>
              <w:pStyle w:val="af9"/>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0736EF" w14:paraId="2CCD8DC6" w14:textId="77777777" w:rsidTr="009C7541">
        <w:tc>
          <w:tcPr>
            <w:tcW w:w="1975" w:type="dxa"/>
          </w:tcPr>
          <w:p w14:paraId="297D79C2" w14:textId="4AEE6972" w:rsidR="000736EF" w:rsidRDefault="008C50F2"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B4D148" w14:textId="16E6E37F" w:rsidR="000736EF" w:rsidRDefault="008C50F2"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0736EF" w:rsidRPr="00F97662" w14:paraId="37D3CFDD" w14:textId="77777777" w:rsidTr="009C7541">
        <w:tc>
          <w:tcPr>
            <w:tcW w:w="1975" w:type="dxa"/>
          </w:tcPr>
          <w:p w14:paraId="64C4BDDE" w14:textId="124AFE31" w:rsidR="000736EF" w:rsidRPr="00236C50" w:rsidRDefault="000736EF" w:rsidP="000736EF">
            <w:pPr>
              <w:pStyle w:val="af9"/>
              <w:ind w:left="0"/>
              <w:contextualSpacing/>
              <w:rPr>
                <w:rFonts w:ascii="Times New Roman" w:eastAsiaTheme="minorEastAsia" w:hAnsi="Times New Roman"/>
                <w:lang w:eastAsia="zh-CN"/>
              </w:rPr>
            </w:pPr>
          </w:p>
        </w:tc>
        <w:tc>
          <w:tcPr>
            <w:tcW w:w="7375" w:type="dxa"/>
          </w:tcPr>
          <w:p w14:paraId="6AB4DECA" w14:textId="49350699" w:rsidR="000736EF" w:rsidRPr="00F97662" w:rsidRDefault="000736EF" w:rsidP="000736EF">
            <w:pPr>
              <w:pStyle w:val="af9"/>
              <w:ind w:left="0"/>
              <w:contextualSpacing/>
              <w:rPr>
                <w:rFonts w:ascii="Times New Roman" w:eastAsia="맑은 고딕" w:hAnsi="Times New Roman"/>
                <w:lang w:eastAsia="ko-KR"/>
              </w:rPr>
            </w:pPr>
          </w:p>
        </w:tc>
      </w:tr>
      <w:tr w:rsidR="000736EF" w:rsidRPr="00D712E1" w14:paraId="6DB41A81" w14:textId="77777777" w:rsidTr="009C7541">
        <w:tc>
          <w:tcPr>
            <w:tcW w:w="1975" w:type="dxa"/>
          </w:tcPr>
          <w:p w14:paraId="53DA1B04" w14:textId="27A25FE1" w:rsidR="000736EF" w:rsidRDefault="000736EF" w:rsidP="000736EF">
            <w:pPr>
              <w:pStyle w:val="af9"/>
              <w:ind w:left="0"/>
              <w:contextualSpacing/>
              <w:rPr>
                <w:rFonts w:ascii="Times New Roman" w:eastAsia="맑은 고딕" w:hAnsi="Times New Roman"/>
                <w:lang w:eastAsia="ko-KR"/>
              </w:rPr>
            </w:pPr>
          </w:p>
        </w:tc>
        <w:tc>
          <w:tcPr>
            <w:tcW w:w="7375" w:type="dxa"/>
          </w:tcPr>
          <w:p w14:paraId="714B3819" w14:textId="620652C6" w:rsidR="000736EF" w:rsidRDefault="000736EF" w:rsidP="000736EF">
            <w:pPr>
              <w:pStyle w:val="af9"/>
              <w:ind w:left="0"/>
              <w:contextualSpacing/>
              <w:rPr>
                <w:rFonts w:ascii="Times New Roman" w:eastAsia="맑은 고딕" w:hAnsi="Times New Roman"/>
                <w:lang w:eastAsia="ko-KR"/>
              </w:rPr>
            </w:pPr>
          </w:p>
        </w:tc>
      </w:tr>
      <w:tr w:rsidR="000736EF" w14:paraId="346EE466" w14:textId="77777777" w:rsidTr="009C7541">
        <w:tc>
          <w:tcPr>
            <w:tcW w:w="1975" w:type="dxa"/>
          </w:tcPr>
          <w:p w14:paraId="3169B7C8" w14:textId="43478E0B" w:rsidR="000736EF" w:rsidRPr="003A45A1" w:rsidRDefault="000736EF" w:rsidP="000736EF">
            <w:pPr>
              <w:pStyle w:val="af9"/>
              <w:ind w:left="0"/>
              <w:contextualSpacing/>
              <w:rPr>
                <w:rFonts w:ascii="Times New Roman" w:eastAsiaTheme="minorEastAsia" w:hAnsi="Times New Roman"/>
                <w:lang w:eastAsia="zh-CN"/>
              </w:rPr>
            </w:pPr>
          </w:p>
        </w:tc>
        <w:tc>
          <w:tcPr>
            <w:tcW w:w="7375" w:type="dxa"/>
          </w:tcPr>
          <w:p w14:paraId="3FBC434E" w14:textId="1B450E70" w:rsidR="000736EF" w:rsidRDefault="000736EF" w:rsidP="000736EF">
            <w:pPr>
              <w:pStyle w:val="af9"/>
              <w:ind w:left="0"/>
              <w:contextualSpacing/>
              <w:rPr>
                <w:rFonts w:ascii="Times New Roman" w:eastAsia="MS Mincho" w:hAnsi="Times New Roman"/>
                <w:lang w:eastAsia="ja-JP"/>
              </w:rPr>
            </w:pPr>
          </w:p>
        </w:tc>
      </w:tr>
      <w:tr w:rsidR="000736EF" w:rsidRPr="00D712E1" w14:paraId="3E2B4233" w14:textId="77777777" w:rsidTr="009C7541">
        <w:tc>
          <w:tcPr>
            <w:tcW w:w="1975" w:type="dxa"/>
          </w:tcPr>
          <w:p w14:paraId="1D3CE776" w14:textId="2E2491DE" w:rsidR="000736EF" w:rsidRDefault="000736EF" w:rsidP="000736EF">
            <w:pPr>
              <w:pStyle w:val="af9"/>
              <w:ind w:left="0"/>
              <w:contextualSpacing/>
              <w:rPr>
                <w:rFonts w:ascii="Times New Roman" w:eastAsia="맑은 고딕" w:hAnsi="Times New Roman"/>
                <w:lang w:eastAsia="ko-KR"/>
              </w:rPr>
            </w:pPr>
          </w:p>
        </w:tc>
        <w:tc>
          <w:tcPr>
            <w:tcW w:w="7375" w:type="dxa"/>
          </w:tcPr>
          <w:p w14:paraId="44885B81" w14:textId="2B210E0B" w:rsidR="000736EF" w:rsidRDefault="000736EF" w:rsidP="000736EF">
            <w:pPr>
              <w:pStyle w:val="af9"/>
              <w:ind w:left="0"/>
              <w:contextualSpacing/>
              <w:rPr>
                <w:rFonts w:ascii="Times New Roman" w:eastAsia="맑은 고딕" w:hAnsi="Times New Roman"/>
                <w:lang w:eastAsia="ko-KR"/>
              </w:rPr>
            </w:pPr>
          </w:p>
        </w:tc>
      </w:tr>
      <w:tr w:rsidR="000736EF" w:rsidRPr="00D712E1" w14:paraId="6678DC48" w14:textId="77777777" w:rsidTr="009C7541">
        <w:tc>
          <w:tcPr>
            <w:tcW w:w="1975" w:type="dxa"/>
          </w:tcPr>
          <w:p w14:paraId="1C976C4E" w14:textId="374343B1" w:rsidR="000736EF" w:rsidRDefault="000736EF" w:rsidP="000736EF">
            <w:pPr>
              <w:pStyle w:val="af9"/>
              <w:ind w:left="0"/>
              <w:contextualSpacing/>
              <w:rPr>
                <w:rFonts w:ascii="Times New Roman" w:eastAsiaTheme="minorEastAsia" w:hAnsi="Times New Roman"/>
                <w:lang w:eastAsia="zh-CN"/>
              </w:rPr>
            </w:pPr>
          </w:p>
        </w:tc>
        <w:tc>
          <w:tcPr>
            <w:tcW w:w="7375" w:type="dxa"/>
          </w:tcPr>
          <w:p w14:paraId="7822B4A3" w14:textId="4BFCAB45" w:rsidR="000736EF" w:rsidRDefault="000736EF" w:rsidP="000736EF">
            <w:pPr>
              <w:pStyle w:val="af9"/>
              <w:ind w:left="0"/>
              <w:contextualSpacing/>
              <w:rPr>
                <w:rFonts w:ascii="Times New Roman" w:eastAsiaTheme="minorEastAsia" w:hAnsi="Times New Roman"/>
                <w:lang w:eastAsia="zh-CN"/>
              </w:rPr>
            </w:pPr>
          </w:p>
        </w:tc>
      </w:tr>
      <w:tr w:rsidR="000736EF" w:rsidRPr="00D712E1" w14:paraId="378F5818" w14:textId="77777777" w:rsidTr="00B21F01">
        <w:trPr>
          <w:trHeight w:val="64"/>
        </w:trPr>
        <w:tc>
          <w:tcPr>
            <w:tcW w:w="1975" w:type="dxa"/>
          </w:tcPr>
          <w:p w14:paraId="45A794CA" w14:textId="5AEF25DA" w:rsidR="000736EF" w:rsidRDefault="000736EF" w:rsidP="000736EF">
            <w:pPr>
              <w:pStyle w:val="af9"/>
              <w:ind w:left="0"/>
              <w:contextualSpacing/>
              <w:rPr>
                <w:rFonts w:ascii="Times New Roman" w:eastAsiaTheme="minorEastAsia" w:hAnsi="Times New Roman"/>
                <w:lang w:eastAsia="zh-CN"/>
              </w:rPr>
            </w:pPr>
          </w:p>
        </w:tc>
        <w:tc>
          <w:tcPr>
            <w:tcW w:w="7375" w:type="dxa"/>
          </w:tcPr>
          <w:p w14:paraId="4903F308" w14:textId="2A88BE09" w:rsidR="000736EF" w:rsidRDefault="000736EF" w:rsidP="000736EF">
            <w:pPr>
              <w:pStyle w:val="af9"/>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lastRenderedPageBreak/>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9"/>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9"/>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9"/>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9"/>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9"/>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xml:space="preserve">, Lenovo/MotMobility,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9"/>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B34BC5">
        <w:rPr>
          <w:b/>
          <w:bCs/>
          <w:sz w:val="22"/>
          <w:szCs w:val="22"/>
        </w:rPr>
        <w:t>Proposal #</w:t>
      </w:r>
      <w:r w:rsidR="00F0477F" w:rsidRPr="00B34BC5">
        <w:rPr>
          <w:b/>
          <w:bCs/>
          <w:sz w:val="22"/>
          <w:szCs w:val="22"/>
        </w:rPr>
        <w:t>4</w:t>
      </w:r>
      <w:r w:rsidRPr="00B34BC5">
        <w:rPr>
          <w:b/>
          <w:bCs/>
          <w:sz w:val="22"/>
          <w:szCs w:val="22"/>
        </w:rPr>
        <w:t>-1:</w:t>
      </w:r>
    </w:p>
    <w:p w14:paraId="3E13601E" w14:textId="02A3AEE2" w:rsidR="009175CA" w:rsidRDefault="009175CA" w:rsidP="009175CA">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3" w:author="ZTE-Chuangxin" w:date="2021-08-14T15:37:00Z">
              <w:r w:rsidRPr="00E92F83" w:rsidDel="00CB4B88">
                <w:rPr>
                  <w:rFonts w:ascii="Times New Roman" w:eastAsia="Times New Roman" w:hAnsi="Times New Roman"/>
                </w:rPr>
                <w:delText xml:space="preserve">which </w:delText>
              </w:r>
            </w:del>
            <w:del w:id="24"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02D7A698" w14:textId="015C0B50" w:rsidR="003302C5" w:rsidRDefault="00F1038F"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9"/>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af9"/>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af9"/>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6FABFA87" w:rsidR="00935E60" w:rsidRPr="00FA25B2" w:rsidRDefault="00B33E7D"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w:t>
            </w:r>
            <w:r w:rsidR="00FA25B2">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af9"/>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val="en-GB" w:eastAsia="zh-CN"/>
              </w:rPr>
              <w:t>Lenovo/MotM</w:t>
            </w:r>
          </w:p>
        </w:tc>
        <w:tc>
          <w:tcPr>
            <w:tcW w:w="7375" w:type="dxa"/>
          </w:tcPr>
          <w:p w14:paraId="26861962" w14:textId="0ED470B3" w:rsidR="00BF3316"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1F7DFCBD" w14:textId="44439E6C" w:rsidR="00950FE8" w:rsidRPr="00781160"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af9"/>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af9"/>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af9"/>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af9"/>
              <w:numPr>
                <w:ilvl w:val="0"/>
                <w:numId w:val="11"/>
              </w:numPr>
              <w:jc w:val="both"/>
              <w:rPr>
                <w:rFonts w:ascii="Times New Roman" w:eastAsia="Times New Roman" w:hAnsi="Times New Roman"/>
              </w:rPr>
            </w:pPr>
            <w:r w:rsidRPr="00265C3C">
              <w:rPr>
                <w:rFonts w:ascii="Times New Roman" w:eastAsia="Times New Roman" w:hAnsi="Times New Roman"/>
              </w:rPr>
              <w:t xml:space="preserve">FFS: UE capability. </w:t>
            </w:r>
          </w:p>
        </w:tc>
      </w:tr>
      <w:tr w:rsidR="00F25BC9" w14:paraId="50C9404B" w14:textId="77777777" w:rsidTr="00427798">
        <w:tc>
          <w:tcPr>
            <w:tcW w:w="1975" w:type="dxa"/>
          </w:tcPr>
          <w:p w14:paraId="25B455C1" w14:textId="29DD90F4"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4A8B28" w14:textId="0ED32DDB" w:rsidR="00F25BC9" w:rsidRDefault="00F25BC9" w:rsidP="00265C3C">
            <w:pPr>
              <w:pStyle w:val="af9"/>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Pr="008D7F44">
              <w:rPr>
                <w:rFonts w:ascii="Times New Roman" w:eastAsia="MS Mincho" w:hAnsi="Times New Roman"/>
                <w:lang w:eastAsia="ja-JP"/>
              </w:rPr>
              <w:t>mechanism</w:t>
            </w:r>
            <w:r>
              <w:rPr>
                <w:rFonts w:ascii="Times New Roman" w:eastAsia="MS Mincho" w:hAnsi="Times New Roman"/>
                <w:lang w:eastAsia="ja-JP"/>
              </w:rPr>
              <w:t>.</w:t>
            </w:r>
          </w:p>
        </w:tc>
      </w:tr>
      <w:tr w:rsidR="00B33E7D" w14:paraId="1151EF8B" w14:textId="77777777" w:rsidTr="00427798">
        <w:tc>
          <w:tcPr>
            <w:tcW w:w="1975" w:type="dxa"/>
          </w:tcPr>
          <w:p w14:paraId="26ECDC07" w14:textId="730CE2D6" w:rsidR="00B33E7D" w:rsidRDefault="00B33E7D"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C1CFE8" w14:textId="79203BB9" w:rsidR="00B33E7D" w:rsidRDefault="00B33E7D"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3633F7" w14:paraId="19EA9505" w14:textId="77777777" w:rsidTr="00427798">
        <w:tc>
          <w:tcPr>
            <w:tcW w:w="1975" w:type="dxa"/>
          </w:tcPr>
          <w:p w14:paraId="7F048EBB" w14:textId="7D7157D5" w:rsidR="003633F7" w:rsidRDefault="003633F7" w:rsidP="003633F7">
            <w:pPr>
              <w:pStyle w:val="af9"/>
              <w:ind w:left="0"/>
              <w:contextualSpacing/>
              <w:rPr>
                <w:rFonts w:ascii="Times New Roman" w:eastAsiaTheme="minorEastAsia" w:hAnsi="Times New Roman"/>
                <w:lang w:eastAsia="zh-CN"/>
              </w:rPr>
            </w:pPr>
            <w:r>
              <w:rPr>
                <w:rFonts w:ascii="Times New Roman" w:eastAsia="맑은 고딕" w:hAnsi="Times New Roman"/>
                <w:lang w:eastAsia="ko-KR"/>
              </w:rPr>
              <w:t>Convida Wireless</w:t>
            </w:r>
          </w:p>
        </w:tc>
        <w:tc>
          <w:tcPr>
            <w:tcW w:w="7375" w:type="dxa"/>
          </w:tcPr>
          <w:p w14:paraId="6CE4A068" w14:textId="00438CCE" w:rsidR="003633F7" w:rsidRDefault="003633F7" w:rsidP="003633F7">
            <w:pPr>
              <w:pStyle w:val="af9"/>
              <w:ind w:left="0"/>
              <w:contextualSpacing/>
              <w:rPr>
                <w:rFonts w:ascii="Times New Roman" w:eastAsia="MS Mincho" w:hAnsi="Times New Roman"/>
                <w:lang w:eastAsia="ja-JP"/>
              </w:rPr>
            </w:pPr>
            <w:r>
              <w:rPr>
                <w:rFonts w:ascii="Times New Roman" w:eastAsia="맑은 고딕" w:hAnsi="Times New Roman"/>
                <w:lang w:eastAsia="ko-KR"/>
              </w:rPr>
              <w:t>Same view as ZTE.</w:t>
            </w:r>
          </w:p>
        </w:tc>
      </w:tr>
    </w:tbl>
    <w:p w14:paraId="3B07A94B" w14:textId="77777777" w:rsidR="00B34BC5" w:rsidRPr="00617634" w:rsidRDefault="00B34BC5" w:rsidP="00617634">
      <w:pPr>
        <w:widowControl w:val="0"/>
        <w:spacing w:before="120" w:after="120" w:line="240" w:lineRule="auto"/>
        <w:jc w:val="both"/>
        <w:rPr>
          <w:rFonts w:ascii="Times" w:eastAsia="Times New Roman" w:hAnsi="Times" w:cs="Times"/>
          <w:sz w:val="22"/>
          <w:szCs w:val="22"/>
        </w:rPr>
      </w:pPr>
    </w:p>
    <w:p w14:paraId="39AE4BFD" w14:textId="1C81FAFF" w:rsidR="00B34BC5" w:rsidRPr="00282F6F" w:rsidRDefault="00B34BC5" w:rsidP="00B34BC5">
      <w:pPr>
        <w:pStyle w:val="4"/>
        <w:rPr>
          <w:u w:val="single"/>
          <w:lang w:val="en-US"/>
        </w:rPr>
      </w:pPr>
      <w:r w:rsidRPr="00282F6F">
        <w:rPr>
          <w:u w:val="single"/>
          <w:lang w:val="en-US"/>
        </w:rPr>
        <w:t>Round-</w:t>
      </w:r>
      <w:r>
        <w:rPr>
          <w:u w:val="single"/>
          <w:lang w:val="en-US"/>
        </w:rPr>
        <w:t>2</w:t>
      </w:r>
    </w:p>
    <w:p w14:paraId="6EA5FD47" w14:textId="3481AA20" w:rsidR="00B34BC5" w:rsidRDefault="00B34BC5" w:rsidP="00B34BC5">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3F2DB9">
        <w:rPr>
          <w:rFonts w:ascii="Times" w:eastAsia="Times New Roman" w:hAnsi="Times" w:cs="Times"/>
          <w:sz w:val="22"/>
          <w:szCs w:val="22"/>
        </w:rPr>
        <w:t xml:space="preserve">comments above the following proposal is made. The details of RRC parameters can be addressed in the next step. </w:t>
      </w:r>
    </w:p>
    <w:p w14:paraId="70F27ADC" w14:textId="02E5E94B" w:rsidR="00B34BC5" w:rsidRPr="00AC3CB5" w:rsidRDefault="00B34BC5" w:rsidP="00B34BC5">
      <w:pPr>
        <w:spacing w:before="120" w:after="0"/>
        <w:rPr>
          <w:b/>
          <w:bCs/>
          <w:sz w:val="22"/>
          <w:szCs w:val="22"/>
        </w:rPr>
      </w:pPr>
      <w:r w:rsidRPr="00A16C98">
        <w:rPr>
          <w:b/>
          <w:bCs/>
          <w:sz w:val="22"/>
          <w:szCs w:val="22"/>
          <w:highlight w:val="yellow"/>
        </w:rPr>
        <w:t>Proposal #4-1</w:t>
      </w:r>
      <w:r w:rsidR="00617634" w:rsidRPr="00A16C98">
        <w:rPr>
          <w:b/>
          <w:bCs/>
          <w:sz w:val="22"/>
          <w:szCs w:val="22"/>
          <w:highlight w:val="yellow"/>
        </w:rPr>
        <w:t>a</w:t>
      </w:r>
      <w:r w:rsidRPr="00A16C98">
        <w:rPr>
          <w:b/>
          <w:bCs/>
          <w:sz w:val="22"/>
          <w:szCs w:val="22"/>
          <w:highlight w:val="yellow"/>
        </w:rPr>
        <w:t>:</w:t>
      </w:r>
    </w:p>
    <w:p w14:paraId="0442B587" w14:textId="5DE709AC" w:rsidR="00617634" w:rsidRDefault="00617634" w:rsidP="00617634">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r w:rsidRPr="00617634">
        <w:rPr>
          <w:rFonts w:ascii="Times New Roman" w:eastAsia="Times New Roman" w:hAnsi="Times New Roman"/>
        </w:rPr>
        <w:t xml:space="preserve"> </w:t>
      </w:r>
      <w:r w:rsidRPr="00E92F83">
        <w:rPr>
          <w:rFonts w:ascii="Times New Roman" w:eastAsia="Times New Roman" w:hAnsi="Times New Roman"/>
        </w:rPr>
        <w:t>support RRC configured set of the serving cells which can be addressed by a single MAC CE</w:t>
      </w:r>
      <w:r>
        <w:rPr>
          <w:rFonts w:ascii="Times New Roman" w:eastAsia="Times New Roman" w:hAnsi="Times New Roman"/>
        </w:rPr>
        <w:t xml:space="preserve"> entry</w:t>
      </w:r>
    </w:p>
    <w:p w14:paraId="2C987C0D" w14:textId="77777777" w:rsidR="00617634" w:rsidRDefault="00617634" w:rsidP="00617634">
      <w:pPr>
        <w:pStyle w:val="af9"/>
        <w:numPr>
          <w:ilvl w:val="1"/>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7C57D904" w14:textId="77777777" w:rsidR="00617634" w:rsidRDefault="00617634" w:rsidP="00617634">
      <w:pPr>
        <w:pStyle w:val="af9"/>
        <w:numPr>
          <w:ilvl w:val="1"/>
          <w:numId w:val="11"/>
        </w:numPr>
        <w:jc w:val="both"/>
        <w:rPr>
          <w:rFonts w:ascii="Times New Roman" w:eastAsia="Times New Roman" w:hAnsi="Times New Roman"/>
        </w:rPr>
      </w:pPr>
      <w:r w:rsidRPr="00265C3C">
        <w:rPr>
          <w:rFonts w:ascii="Times New Roman" w:eastAsia="Times New Roman" w:hAnsi="Times New Roman"/>
        </w:rPr>
        <w:t>FFS: UE capability</w:t>
      </w:r>
    </w:p>
    <w:p w14:paraId="0E63FEBF" w14:textId="77777777" w:rsidR="00617634" w:rsidRPr="00A16C98" w:rsidRDefault="00617634" w:rsidP="00617634">
      <w:pPr>
        <w:jc w:val="both"/>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617634" w:rsidRPr="002A0BCC" w14:paraId="5EB0233E" w14:textId="77777777" w:rsidTr="00A37D7E">
        <w:tc>
          <w:tcPr>
            <w:tcW w:w="1975" w:type="dxa"/>
            <w:shd w:val="clear" w:color="auto" w:fill="CC66FF"/>
          </w:tcPr>
          <w:p w14:paraId="16BAFA5F" w14:textId="77777777" w:rsidR="00617634" w:rsidRPr="002A0BCC" w:rsidRDefault="0061763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E23CE5A" w14:textId="77777777" w:rsidR="00617634" w:rsidRPr="002A0BCC" w:rsidRDefault="0061763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17634" w14:paraId="5A5D4922" w14:textId="77777777" w:rsidTr="00A37D7E">
        <w:tc>
          <w:tcPr>
            <w:tcW w:w="1975" w:type="dxa"/>
          </w:tcPr>
          <w:p w14:paraId="2644E57B" w14:textId="2F17DCAE" w:rsidR="00617634" w:rsidRPr="00E821A0" w:rsidRDefault="00005F8F"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3C245F00" w14:textId="132417B9" w:rsidR="00617634" w:rsidRPr="00547585" w:rsidRDefault="00005F8F" w:rsidP="00005F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617634" w14:paraId="40569E79" w14:textId="77777777" w:rsidTr="00A37D7E">
        <w:tc>
          <w:tcPr>
            <w:tcW w:w="1975" w:type="dxa"/>
          </w:tcPr>
          <w:p w14:paraId="47CB77CA" w14:textId="55F63128" w:rsidR="00617634" w:rsidRPr="002F7332" w:rsidRDefault="00666EC4"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3BF6370" w14:textId="344AEEF0" w:rsidR="00617634" w:rsidRPr="002F7332" w:rsidRDefault="00666EC4"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617634" w14:paraId="77C1609E" w14:textId="77777777" w:rsidTr="00A37D7E">
        <w:tc>
          <w:tcPr>
            <w:tcW w:w="1975" w:type="dxa"/>
          </w:tcPr>
          <w:p w14:paraId="560A592E" w14:textId="7D34934C" w:rsidR="00617634"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60C0FA7" w14:textId="1FCDB364" w:rsidR="00617634"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617634" w14:paraId="6385207E" w14:textId="77777777" w:rsidTr="00A37D7E">
        <w:tc>
          <w:tcPr>
            <w:tcW w:w="1975" w:type="dxa"/>
          </w:tcPr>
          <w:p w14:paraId="50A47D44" w14:textId="5CD93C0A" w:rsidR="00617634" w:rsidRDefault="001D05F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667AE2" w14:textId="21F86DB0" w:rsidR="00617634" w:rsidRDefault="001D05F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17634" w14:paraId="15E80258" w14:textId="77777777" w:rsidTr="00A37D7E">
        <w:tc>
          <w:tcPr>
            <w:tcW w:w="1975" w:type="dxa"/>
          </w:tcPr>
          <w:p w14:paraId="053C6D4D" w14:textId="1416E89F" w:rsidR="00617634" w:rsidRPr="00BC4EF7" w:rsidRDefault="00BC4EF7"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A39C92F" w14:textId="4DE6CB0A" w:rsidR="00617634" w:rsidRPr="00BC4EF7" w:rsidRDefault="00BC4EF7"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Fine with the proposal </w:t>
            </w:r>
          </w:p>
        </w:tc>
      </w:tr>
      <w:tr w:rsidR="00617634" w14:paraId="57C6292A" w14:textId="77777777" w:rsidTr="00A37D7E">
        <w:tc>
          <w:tcPr>
            <w:tcW w:w="1975" w:type="dxa"/>
          </w:tcPr>
          <w:p w14:paraId="00AE9D99"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45E0AFD4" w14:textId="77777777" w:rsidR="00617634" w:rsidRDefault="00617634" w:rsidP="00A37D7E">
            <w:pPr>
              <w:pStyle w:val="af9"/>
              <w:ind w:left="0"/>
              <w:contextualSpacing/>
              <w:rPr>
                <w:rFonts w:ascii="Times New Roman" w:eastAsiaTheme="minorEastAsia" w:hAnsi="Times New Roman"/>
                <w:lang w:eastAsia="zh-CN"/>
              </w:rPr>
            </w:pPr>
          </w:p>
        </w:tc>
      </w:tr>
      <w:tr w:rsidR="00617634" w14:paraId="29013EA1" w14:textId="77777777" w:rsidTr="00A37D7E">
        <w:tc>
          <w:tcPr>
            <w:tcW w:w="1975" w:type="dxa"/>
          </w:tcPr>
          <w:p w14:paraId="68260AB2"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167531B9" w14:textId="77777777" w:rsidR="00617634" w:rsidRDefault="00617634" w:rsidP="00A37D7E">
            <w:pPr>
              <w:pStyle w:val="af9"/>
              <w:ind w:left="0"/>
              <w:contextualSpacing/>
              <w:rPr>
                <w:rFonts w:ascii="Times New Roman" w:eastAsiaTheme="minorEastAsia" w:hAnsi="Times New Roman"/>
                <w:lang w:eastAsia="zh-CN"/>
              </w:rPr>
            </w:pPr>
          </w:p>
        </w:tc>
      </w:tr>
      <w:tr w:rsidR="00617634" w14:paraId="312DC167" w14:textId="77777777" w:rsidTr="00A37D7E">
        <w:tc>
          <w:tcPr>
            <w:tcW w:w="1975" w:type="dxa"/>
          </w:tcPr>
          <w:p w14:paraId="2FCC77B6"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5219570F" w14:textId="77777777" w:rsidR="00617634" w:rsidRDefault="00617634" w:rsidP="00A37D7E">
            <w:pPr>
              <w:pStyle w:val="af9"/>
              <w:ind w:left="0"/>
              <w:contextualSpacing/>
              <w:rPr>
                <w:rFonts w:ascii="Times New Roman" w:eastAsiaTheme="minorEastAsia" w:hAnsi="Times New Roman"/>
                <w:lang w:eastAsia="zh-CN"/>
              </w:rPr>
            </w:pPr>
          </w:p>
        </w:tc>
      </w:tr>
      <w:tr w:rsidR="00617634" w14:paraId="53146487" w14:textId="77777777" w:rsidTr="00A37D7E">
        <w:tc>
          <w:tcPr>
            <w:tcW w:w="1975" w:type="dxa"/>
          </w:tcPr>
          <w:p w14:paraId="436155EC" w14:textId="77777777" w:rsidR="00617634" w:rsidRDefault="00617634" w:rsidP="00A37D7E">
            <w:pPr>
              <w:pStyle w:val="af9"/>
              <w:ind w:left="0"/>
              <w:contextualSpacing/>
              <w:rPr>
                <w:rFonts w:ascii="Times New Roman" w:eastAsiaTheme="minorEastAsia" w:hAnsi="Times New Roman"/>
                <w:lang w:eastAsia="zh-CN"/>
              </w:rPr>
            </w:pPr>
          </w:p>
        </w:tc>
        <w:tc>
          <w:tcPr>
            <w:tcW w:w="7375" w:type="dxa"/>
          </w:tcPr>
          <w:p w14:paraId="082A1FD8" w14:textId="77777777" w:rsidR="00617634" w:rsidRDefault="00617634" w:rsidP="00A37D7E">
            <w:pPr>
              <w:pStyle w:val="af9"/>
              <w:ind w:left="0"/>
              <w:contextualSpacing/>
              <w:rPr>
                <w:rFonts w:ascii="Times New Roman" w:eastAsiaTheme="minorEastAsia" w:hAnsi="Times New Roman"/>
                <w:lang w:eastAsia="zh-CN"/>
              </w:rPr>
            </w:pPr>
          </w:p>
        </w:tc>
      </w:tr>
      <w:tr w:rsidR="00617634" w14:paraId="61671E80" w14:textId="77777777" w:rsidTr="00A37D7E">
        <w:tc>
          <w:tcPr>
            <w:tcW w:w="1975" w:type="dxa"/>
          </w:tcPr>
          <w:p w14:paraId="50617EAF" w14:textId="77777777" w:rsidR="00617634" w:rsidRDefault="00617634" w:rsidP="00A37D7E">
            <w:pPr>
              <w:pStyle w:val="af9"/>
              <w:ind w:left="0"/>
              <w:contextualSpacing/>
              <w:rPr>
                <w:rFonts w:ascii="Times New Roman" w:eastAsia="MS Mincho" w:hAnsi="Times New Roman"/>
                <w:lang w:eastAsia="ja-JP"/>
              </w:rPr>
            </w:pPr>
          </w:p>
        </w:tc>
        <w:tc>
          <w:tcPr>
            <w:tcW w:w="7375" w:type="dxa"/>
          </w:tcPr>
          <w:p w14:paraId="4745F224" w14:textId="77777777" w:rsidR="00617634" w:rsidRDefault="00617634" w:rsidP="00A37D7E">
            <w:pPr>
              <w:pStyle w:val="af9"/>
              <w:ind w:left="0"/>
              <w:contextualSpacing/>
              <w:rPr>
                <w:rFonts w:ascii="Times New Roman" w:eastAsia="MS Mincho" w:hAnsi="Times New Roman"/>
                <w:lang w:eastAsia="ja-JP"/>
              </w:rPr>
            </w:pPr>
          </w:p>
        </w:tc>
      </w:tr>
    </w:tbl>
    <w:p w14:paraId="2E19BDF0" w14:textId="2E448BFB" w:rsidR="00617634" w:rsidRPr="00617634" w:rsidRDefault="00617634" w:rsidP="00617634">
      <w:pPr>
        <w:jc w:val="both"/>
        <w:rPr>
          <w:rFonts w:eastAsia="Times New Roman"/>
        </w:rPr>
      </w:pPr>
    </w:p>
    <w:p w14:paraId="3A12FF8D" w14:textId="4E6F100A"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r w:rsidR="00FE1FF7" w:rsidRPr="00210D6A">
        <w:rPr>
          <w:rFonts w:eastAsia="MS Mincho"/>
          <w:bCs/>
          <w:i/>
          <w:iCs/>
          <w:sz w:val="22"/>
          <w:szCs w:val="22"/>
          <w:lang w:eastAsia="ja-JP"/>
        </w:rPr>
        <w:t>enableTwoDefaultTCI-States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r w:rsidR="00030024" w:rsidRPr="00210D6A">
        <w:rPr>
          <w:bCs/>
          <w:i/>
          <w:iCs/>
          <w:sz w:val="22"/>
          <w:szCs w:val="22"/>
        </w:rPr>
        <w:t>timeDurationForQCL</w:t>
      </w:r>
    </w:p>
    <w:p w14:paraId="014E1A3C" w14:textId="1A1548A3" w:rsidR="00030024" w:rsidRPr="00C225FB"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Lenovo/MotMobility</w:t>
      </w:r>
    </w:p>
    <w:p w14:paraId="3EE88FEF" w14:textId="30C81AB3"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Lenovo/MotMobility</w:t>
      </w:r>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r w:rsidR="00605739">
        <w:rPr>
          <w:rFonts w:ascii="Times New Roman" w:eastAsiaTheme="minorEastAsia" w:hAnsi="Times New Roman"/>
          <w:lang w:eastAsia="zh-CN"/>
        </w:rPr>
        <w:t>Convid</w:t>
      </w:r>
      <w:r w:rsidR="00075D63">
        <w:rPr>
          <w:rFonts w:ascii="Times New Roman" w:eastAsiaTheme="minorEastAsia" w:hAnsi="Times New Roman"/>
          <w:lang w:eastAsia="zh-CN"/>
        </w:rPr>
        <w:t>a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w:t>
      </w:r>
      <w:r w:rsidRPr="00210D6A">
        <w:rPr>
          <w:rFonts w:eastAsia="MS Mincho"/>
          <w:bCs/>
          <w:sz w:val="22"/>
          <w:szCs w:val="22"/>
          <w:lang w:eastAsia="ja-JP"/>
        </w:rPr>
        <w:lastRenderedPageBreak/>
        <w:t xml:space="preserve">two TCI states and UE is not configured with </w:t>
      </w:r>
      <w:r w:rsidRPr="00210D6A">
        <w:rPr>
          <w:rFonts w:eastAsia="MS Mincho"/>
          <w:bCs/>
          <w:i/>
          <w:iCs/>
          <w:sz w:val="22"/>
          <w:szCs w:val="22"/>
          <w:lang w:eastAsia="ja-JP"/>
        </w:rPr>
        <w:t>enableTwoDefaultTCI-States</w:t>
      </w:r>
      <w:r w:rsidRPr="00210D6A">
        <w:rPr>
          <w:rFonts w:eastAsia="MS Mincho"/>
          <w:bCs/>
          <w:sz w:val="22"/>
          <w:szCs w:val="22"/>
          <w:lang w:eastAsia="ja-JP"/>
        </w:rPr>
        <w:t xml:space="preserve"> and time offset between the reception of the DL DCI and the corresponding PDSCH is less than the threshold </w:t>
      </w:r>
      <w:r w:rsidRPr="00210D6A">
        <w:rPr>
          <w:bCs/>
          <w:i/>
          <w:iCs/>
          <w:sz w:val="22"/>
          <w:szCs w:val="22"/>
        </w:rPr>
        <w:t>timeDurationForQCL</w:t>
      </w:r>
    </w:p>
    <w:p w14:paraId="46D26EDB" w14:textId="77777777" w:rsidR="00DA0603" w:rsidRDefault="00DA0603" w:rsidP="00855040">
      <w:pPr>
        <w:pStyle w:val="af9"/>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9"/>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4DF4C993" w14:textId="77777777" w:rsidR="00030024" w:rsidRDefault="00D44960" w:rsidP="00F940D1">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We haven’t even agreed to support this mixed scenario. </w:t>
            </w:r>
          </w:p>
          <w:p w14:paraId="731C8C3F" w14:textId="77777777" w:rsidR="00016333" w:rsidRDefault="00016333" w:rsidP="00F940D1">
            <w:pPr>
              <w:pStyle w:val="af9"/>
              <w:ind w:left="0"/>
              <w:contextualSpacing/>
              <w:rPr>
                <w:rFonts w:ascii="Times New Roman" w:eastAsia="맑은 고딕" w:hAnsi="Times New Roman"/>
                <w:lang w:eastAsia="ko-KR"/>
              </w:rPr>
            </w:pPr>
            <w:r>
              <w:rPr>
                <w:rFonts w:ascii="Times New Roman" w:eastAsia="맑은 고딕" w:hAnsi="Times New Roman"/>
                <w:lang w:eastAsia="ko-KR"/>
              </w:rPr>
              <w:t>If it is agreed, for scheme 3/4, we need two QCL since it is mTRP TDM scheme, why the default beam is only one</w:t>
            </w:r>
          </w:p>
          <w:p w14:paraId="7912A03D" w14:textId="35F7768A" w:rsidR="00016333" w:rsidRPr="00F940D1" w:rsidRDefault="00016333" w:rsidP="00F940D1">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14:paraId="54D96CE5" w14:textId="47670020" w:rsidR="00BF3316" w:rsidRPr="00567A1E" w:rsidRDefault="00BF3316" w:rsidP="00BF3316">
            <w:pPr>
              <w:pStyle w:val="af9"/>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2950D52" w14:textId="20BB4DA4"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 xml:space="preserve">upport the proposal. To make complete solution, we would like to add the situation </w:t>
            </w:r>
            <w:r w:rsidRPr="00211D3B">
              <w:rPr>
                <w:rFonts w:ascii="Times New Roman" w:eastAsia="맑은 고딕" w:hAnsi="Times New Roman"/>
                <w:lang w:eastAsia="ko-KR"/>
              </w:rPr>
              <w:t>when the CORESET, which is overlapped with the scheduled single-TRP PDSCH reception in same carrier or intra-band CA, is activated one or two TCI states</w:t>
            </w:r>
            <w:r>
              <w:rPr>
                <w:rFonts w:ascii="Times New Roman" w:eastAsia="맑은 고딕" w:hAnsi="Times New Roman"/>
                <w:lang w:eastAsia="ko-KR"/>
              </w:rPr>
              <w:t>, which is already captured in the current spec</w:t>
            </w:r>
            <w:r w:rsidRPr="00211D3B">
              <w:rPr>
                <w:rFonts w:ascii="Times New Roman" w:eastAsia="맑은 고딕"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af9"/>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875097B" w14:textId="429B3920" w:rsidR="0009436B" w:rsidRPr="001C6F3C"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FE542F" w:rsidRPr="00BE59EE" w14:paraId="30F19300" w14:textId="77777777" w:rsidTr="009C7541">
        <w:tc>
          <w:tcPr>
            <w:tcW w:w="1975" w:type="dxa"/>
          </w:tcPr>
          <w:p w14:paraId="521D3538" w14:textId="0922DC43" w:rsidR="00FE542F" w:rsidRDefault="00FE542F"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458F991C" w14:textId="75E2B01D" w:rsidR="00FE542F" w:rsidRDefault="00FE542F"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We haven’t agreed on supporting FR2 with “</w:t>
            </w:r>
            <w:r w:rsidRPr="00210D6A">
              <w:rPr>
                <w:rFonts w:eastAsia="MS Mincho"/>
                <w:bCs/>
                <w:lang w:eastAsia="ja-JP"/>
              </w:rPr>
              <w:t>TRP-based pre-compensation</w:t>
            </w:r>
            <w:r>
              <w:rPr>
                <w:rFonts w:ascii="Times New Roman" w:eastAsia="맑은 고딕" w:hAnsi="Times New Roman"/>
                <w:lang w:eastAsia="ko-KR"/>
              </w:rPr>
              <w:t>”. If remove that, we are fine with the proposal.</w:t>
            </w:r>
          </w:p>
        </w:tc>
      </w:tr>
      <w:tr w:rsidR="009F70FD" w:rsidRPr="00BE59EE" w14:paraId="1BE8347A" w14:textId="77777777" w:rsidTr="009C7541">
        <w:tc>
          <w:tcPr>
            <w:tcW w:w="1975" w:type="dxa"/>
          </w:tcPr>
          <w:p w14:paraId="0FA9E22A" w14:textId="22FE9A9D" w:rsidR="009F70FD" w:rsidRDefault="009F70FD" w:rsidP="009F70FD">
            <w:pPr>
              <w:pStyle w:val="af9"/>
              <w:ind w:left="0"/>
              <w:contextualSpacing/>
              <w:rPr>
                <w:rFonts w:ascii="Times New Roman" w:eastAsia="맑은 고딕" w:hAnsi="Times New Roman"/>
                <w:lang w:eastAsia="ko-KR"/>
              </w:rPr>
            </w:pPr>
            <w:r>
              <w:rPr>
                <w:rFonts w:ascii="Times New Roman" w:eastAsia="맑은 고딕" w:hAnsi="Times New Roman"/>
                <w:lang w:eastAsia="ko-KR"/>
              </w:rPr>
              <w:t>Convida Wireless</w:t>
            </w:r>
          </w:p>
        </w:tc>
        <w:tc>
          <w:tcPr>
            <w:tcW w:w="7375" w:type="dxa"/>
          </w:tcPr>
          <w:p w14:paraId="03562C25" w14:textId="1C7E2BEA" w:rsidR="009F70FD" w:rsidRDefault="009F70FD" w:rsidP="009F70FD">
            <w:pPr>
              <w:pStyle w:val="af9"/>
              <w:ind w:left="0"/>
              <w:contextualSpacing/>
              <w:rPr>
                <w:rFonts w:ascii="Times New Roman" w:eastAsia="맑은 고딕" w:hAnsi="Times New Roman"/>
                <w:lang w:eastAsia="ko-KR"/>
              </w:rPr>
            </w:pPr>
            <w:r>
              <w:rPr>
                <w:rFonts w:ascii="Times New Roman" w:eastAsiaTheme="minorEastAsia" w:hAnsi="Times New Roman"/>
                <w:iCs/>
                <w:lang w:val="en-GB" w:eastAsia="zh-CN"/>
              </w:rPr>
              <w:t>Support</w:t>
            </w:r>
          </w:p>
        </w:tc>
      </w:tr>
      <w:tr w:rsidR="009118CF" w:rsidRPr="00BE59EE" w14:paraId="4822569A" w14:textId="77777777" w:rsidTr="009C7541">
        <w:tc>
          <w:tcPr>
            <w:tcW w:w="1975" w:type="dxa"/>
          </w:tcPr>
          <w:p w14:paraId="5C66B517" w14:textId="169C2BE0" w:rsidR="009118CF" w:rsidRDefault="006C1C12"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6B3E17C2" w14:textId="53554A41" w:rsidR="009118CF" w:rsidRDefault="006C1C12"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It would be great if proponents of the proposal could check the wording to avoid additional iterations of the summary review</w:t>
            </w:r>
          </w:p>
        </w:tc>
      </w:tr>
    </w:tbl>
    <w:p w14:paraId="2891A807" w14:textId="63E4A5B6" w:rsid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lastRenderedPageBreak/>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r w:rsidRPr="00F23BCB">
        <w:rPr>
          <w:rStyle w:val="afd"/>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afd"/>
          <w:sz w:val="22"/>
          <w:szCs w:val="22"/>
        </w:rPr>
        <w:t>timeDurationForQCL</w:t>
      </w:r>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3AFD3294"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r w:rsidR="00F252A5">
        <w:rPr>
          <w:rFonts w:ascii="Times New Roman" w:eastAsia="Times New Roman" w:hAnsi="Times New Roman" w:cs="Times New Roman"/>
        </w:rPr>
        <w:t>, Convida Wireless</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2AA9B7F7" w14:textId="77777777" w:rsidR="006C7D3E" w:rsidRPr="006C7D3E" w:rsidRDefault="006C7D3E" w:rsidP="00F90E13">
      <w:pPr>
        <w:spacing w:after="120" w:line="240" w:lineRule="auto"/>
        <w:jc w:val="both"/>
        <w:rPr>
          <w:b/>
          <w:bCs/>
          <w:sz w:val="22"/>
          <w:szCs w:val="22"/>
        </w:rPr>
      </w:pPr>
      <w:r w:rsidRPr="006C7D3E">
        <w:rPr>
          <w:b/>
          <w:bCs/>
          <w:sz w:val="22"/>
          <w:szCs w:val="22"/>
        </w:rPr>
        <w:t>Proposal #4-3:</w:t>
      </w:r>
    </w:p>
    <w:p w14:paraId="4A1319E3" w14:textId="227CD951"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r w:rsidRPr="00F23BCB">
        <w:rPr>
          <w:rStyle w:val="afd"/>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afd"/>
          <w:sz w:val="22"/>
          <w:szCs w:val="22"/>
        </w:rPr>
        <w:t>timeDurationForQCL</w:t>
      </w:r>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9"/>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with </w:t>
            </w:r>
            <w:r w:rsidRPr="00F23BCB">
              <w:rPr>
                <w:rStyle w:val="apple-converted-space"/>
              </w:rPr>
              <w:t> </w:t>
            </w:r>
            <w:r w:rsidRPr="00F23BCB">
              <w:rPr>
                <w:rStyle w:val="afd"/>
              </w:rPr>
              <w:t>enableTwoDefaultTCI-States</w:t>
            </w:r>
            <w:r>
              <w:rPr>
                <w:rStyle w:val="afd"/>
              </w:rPr>
              <w:t xml:space="preserve">, </w:t>
            </w:r>
            <w:r w:rsidRPr="002621FF">
              <w:rPr>
                <w:rStyle w:val="afd"/>
                <w:rFonts w:ascii="Times New Roman" w:hAnsi="Times New Roman"/>
                <w:i w:val="0"/>
              </w:rPr>
              <w:t>the two TCI states from the lowest MACCE codepoint among ones with two TCI states</w:t>
            </w:r>
            <w:r>
              <w:rPr>
                <w:rStyle w:val="afd"/>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9"/>
              <w:ind w:left="0"/>
              <w:contextualSpacing/>
              <w:rPr>
                <w:rStyle w:val="afd"/>
                <w:b/>
              </w:rPr>
            </w:pPr>
          </w:p>
          <w:p w14:paraId="420BB21F" w14:textId="08FF85E9" w:rsidR="002621FF" w:rsidRPr="00F23BCB" w:rsidRDefault="002621FF" w:rsidP="002621FF">
            <w:pPr>
              <w:spacing w:after="120" w:line="240" w:lineRule="auto"/>
              <w:jc w:val="both"/>
            </w:pPr>
            <w:r w:rsidRPr="00F23BCB">
              <w:t>If enhanced SFN PD</w:t>
            </w:r>
            <w:del w:id="25" w:author="ZTE-Chuangxin" w:date="2021-08-14T15:52:00Z">
              <w:r w:rsidRPr="00F23BCB" w:rsidDel="002621FF">
                <w:rPr>
                  <w:rFonts w:hint="eastAsia"/>
                  <w:lang w:eastAsia="zh-CN"/>
                </w:rPr>
                <w:delText>C</w:delText>
              </w:r>
            </w:del>
            <w:ins w:id="26"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7"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r w:rsidRPr="00F23BCB">
              <w:rPr>
                <w:rStyle w:val="afd"/>
              </w:rPr>
              <w:t>enableTwoDefaultTCI-States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r w:rsidRPr="00F23BCB">
              <w:rPr>
                <w:rStyle w:val="afd"/>
              </w:rPr>
              <w:t>timeDurationForQCL</w:t>
            </w:r>
            <w:r w:rsidRPr="00F23BCB">
              <w:t xml:space="preserve">, </w:t>
            </w:r>
            <w:del w:id="28"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9"/>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afd"/>
                <w:i w:val="0"/>
              </w:rPr>
              <w:t>the lowest codepoint</w:t>
            </w:r>
            <w:r w:rsidR="00327240">
              <w:rPr>
                <w:rStyle w:val="afd"/>
                <w:i w:val="0"/>
              </w:rPr>
              <w:t xml:space="preserve"> in MAC CE</w:t>
            </w:r>
            <w:r w:rsidR="006F3116">
              <w:rPr>
                <w:rStyle w:val="afd"/>
                <w:i w:val="0"/>
              </w:rPr>
              <w:t>, and f</w:t>
            </w:r>
            <w:r w:rsidR="00327240">
              <w:rPr>
                <w:rStyle w:val="afd"/>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6CA2C64" w14:textId="692355EE"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af9"/>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95EC2B0" w14:textId="0C8A0121"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맑은 고딕" w:hAnsi="Times New Roman"/>
                <w:lang w:eastAsia="ko-KR"/>
              </w:rPr>
              <w:t>when the CORESET, which is overlapped with the scheduled single-TRP PDSCH reception in same carrier or intra-band CA, is activated one or two TCI states</w:t>
            </w:r>
            <w:r>
              <w:rPr>
                <w:rFonts w:ascii="Times New Roman" w:eastAsia="맑은 고딕" w:hAnsi="Times New Roman"/>
                <w:lang w:eastAsia="ko-KR"/>
              </w:rPr>
              <w:t>, which is already captured in the current spec</w:t>
            </w:r>
            <w:r w:rsidRPr="00211D3B">
              <w:rPr>
                <w:rFonts w:ascii="Times New Roman" w:eastAsia="맑은 고딕"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208E16BD" w14:textId="77777777"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af9"/>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af9"/>
              <w:ind w:left="0"/>
              <w:contextualSpacing/>
              <w:rPr>
                <w:rFonts w:ascii="Times New Roman" w:eastAsia="맑은 고딕" w:hAnsi="Times New Roman"/>
                <w:lang w:eastAsia="ko-KR"/>
              </w:rPr>
            </w:pPr>
            <w:r>
              <w:rPr>
                <w:rFonts w:ascii="Times New Roman" w:hAnsi="Times New Roman"/>
              </w:rPr>
              <w:t xml:space="preserve">We have proposed an option can be supported without configurating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1EDBF111" w14:textId="1C880876" w:rsidR="0009436B" w:rsidRDefault="0009436B" w:rsidP="0009436B">
            <w:pPr>
              <w:contextualSpacing/>
              <w:rPr>
                <w:rFonts w:eastAsiaTheme="minorEastAsia"/>
                <w:lang w:eastAsia="zh-CN"/>
              </w:rPr>
            </w:pPr>
            <w:r>
              <w:rPr>
                <w:rFonts w:eastAsiaTheme="minorEastAsia"/>
                <w:lang w:eastAsia="zh-CN"/>
              </w:rPr>
              <w:t xml:space="preserve">We support Alt2. Regarding Alt1, </w:t>
            </w:r>
            <w:r w:rsidRPr="00FB55A9">
              <w:rPr>
                <w:rFonts w:eastAsiaTheme="minorEastAsia"/>
                <w:lang w:eastAsia="zh-CN"/>
              </w:rPr>
              <w:t xml:space="preserve">MAC-CE signaling is needed in order to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r w:rsidR="00DA284B" w14:paraId="3401506B" w14:textId="77777777" w:rsidTr="00F1038F">
        <w:tc>
          <w:tcPr>
            <w:tcW w:w="1975" w:type="dxa"/>
          </w:tcPr>
          <w:p w14:paraId="2F8AF081" w14:textId="52876F87" w:rsidR="00DA284B" w:rsidRDefault="00DA284B" w:rsidP="00DA284B">
            <w:pPr>
              <w:pStyle w:val="af9"/>
              <w:ind w:left="0"/>
              <w:contextualSpacing/>
              <w:rPr>
                <w:rFonts w:ascii="Times New Roman" w:eastAsia="맑은 고딕" w:hAnsi="Times New Roman"/>
                <w:lang w:eastAsia="ko-KR"/>
              </w:rPr>
            </w:pPr>
            <w:r>
              <w:rPr>
                <w:rFonts w:ascii="Times New Roman" w:eastAsiaTheme="minorEastAsia" w:hAnsi="Times New Roman"/>
                <w:lang w:eastAsia="zh-CN"/>
              </w:rPr>
              <w:t>Convida Wireless</w:t>
            </w:r>
          </w:p>
        </w:tc>
        <w:tc>
          <w:tcPr>
            <w:tcW w:w="7375" w:type="dxa"/>
          </w:tcPr>
          <w:p w14:paraId="00395F15" w14:textId="30CE65A3" w:rsidR="00DA284B" w:rsidRDefault="00DA284B" w:rsidP="00DA284B">
            <w:pPr>
              <w:contextualSpacing/>
              <w:rPr>
                <w:rFonts w:eastAsiaTheme="minorEastAsia"/>
                <w:lang w:eastAsia="zh-CN"/>
              </w:rPr>
            </w:pPr>
            <w:r>
              <w:rPr>
                <w:rFonts w:eastAsiaTheme="minorEastAsia"/>
                <w:lang w:eastAsia="zh-CN"/>
              </w:rPr>
              <w:t xml:space="preserve">Our preference is to use the activated TCI states for the CORESET with </w:t>
            </w:r>
            <w:r w:rsidRPr="00C225FB">
              <w:rPr>
                <w:rFonts w:eastAsiaTheme="minorEastAsia"/>
                <w:lang w:eastAsia="zh-CN"/>
              </w:rPr>
              <w:t>the lowest CORESET ID</w:t>
            </w:r>
            <w:r>
              <w:rPr>
                <w:rFonts w:eastAsiaTheme="minorEastAsia"/>
                <w:lang w:eastAsia="zh-CN"/>
              </w:rPr>
              <w:t xml:space="preserve"> in the latest slot, i.e. Alt 2. This can reduce the amount of beam switching for the UE. For Alt 1, the UE needs to constantly switch back and forth between the monitored CORESET TCI states and the TCI states in the lowest codepoint.</w:t>
            </w:r>
          </w:p>
        </w:tc>
      </w:tr>
      <w:tr w:rsidR="00133CDE" w14:paraId="7E3B8065" w14:textId="77777777" w:rsidTr="00F1038F">
        <w:tc>
          <w:tcPr>
            <w:tcW w:w="1975" w:type="dxa"/>
          </w:tcPr>
          <w:p w14:paraId="02378BE9" w14:textId="79573FFC" w:rsidR="00133CDE" w:rsidRDefault="00133CDE" w:rsidP="00133CDE">
            <w:pPr>
              <w:pStyle w:val="af9"/>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27FF0A51" w14:textId="233EA9E6" w:rsidR="00133CDE" w:rsidRDefault="00133CDE" w:rsidP="00133CDE">
            <w:pPr>
              <w:contextualSpacing/>
              <w:rPr>
                <w:rFonts w:eastAsiaTheme="minorEastAsia"/>
                <w:lang w:eastAsia="zh-CN"/>
              </w:rPr>
            </w:pPr>
            <w:r>
              <w:rPr>
                <w:rFonts w:eastAsiaTheme="minorEastAsia"/>
                <w:lang w:eastAsia="zh-CN"/>
              </w:rPr>
              <w:t xml:space="preserve">We  support the proposal if </w:t>
            </w:r>
            <w:r>
              <w:rPr>
                <w:rFonts w:eastAsia="맑은 고딕"/>
                <w:lang w:eastAsia="ko-KR"/>
              </w:rPr>
              <w:t>“</w:t>
            </w:r>
            <w:r w:rsidRPr="00210D6A">
              <w:rPr>
                <w:rFonts w:eastAsia="MS Mincho"/>
                <w:bCs/>
                <w:lang w:eastAsia="ja-JP"/>
              </w:rPr>
              <w:t>TRP-based pre-compensation</w:t>
            </w:r>
            <w:r>
              <w:rPr>
                <w:rFonts w:eastAsia="맑은 고딕"/>
                <w:lang w:eastAsia="ko-KR"/>
              </w:rPr>
              <w:t>” is removed. We can later add back the “</w:t>
            </w:r>
            <w:r w:rsidRPr="00210D6A">
              <w:rPr>
                <w:rFonts w:eastAsia="MS Mincho"/>
                <w:bCs/>
                <w:lang w:eastAsia="ja-JP"/>
              </w:rPr>
              <w:t>TRP-based pre-compensation</w:t>
            </w:r>
            <w:r>
              <w:rPr>
                <w:rFonts w:eastAsia="맑은 고딕"/>
                <w:lang w:eastAsia="ko-KR"/>
              </w:rPr>
              <w:t>” if RAN4 has agreed to support FR2 with bidirectional transmission.</w:t>
            </w:r>
          </w:p>
        </w:tc>
      </w:tr>
      <w:tr w:rsidR="001B1C5B" w14:paraId="4408097D" w14:textId="77777777" w:rsidTr="00F1038F">
        <w:tc>
          <w:tcPr>
            <w:tcW w:w="1975" w:type="dxa"/>
          </w:tcPr>
          <w:p w14:paraId="226142DA" w14:textId="016BF5E7" w:rsidR="001B1C5B" w:rsidRDefault="004F30E0"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084E6F14" w14:textId="6AD18B39" w:rsidR="001B1C5B" w:rsidRPr="004F30E0" w:rsidRDefault="00B85CF8" w:rsidP="0009436B">
            <w:pPr>
              <w:contextualSpacing/>
              <w:rPr>
                <w:rFonts w:eastAsiaTheme="minorEastAsia"/>
                <w:lang w:val="en-US" w:eastAsia="zh-CN"/>
              </w:rPr>
            </w:pPr>
            <w:r>
              <w:rPr>
                <w:rFonts w:eastAsiaTheme="minorEastAsia"/>
                <w:lang w:val="en-US" w:eastAsia="zh-CN"/>
              </w:rPr>
              <w:t>Considering</w:t>
            </w:r>
            <w:r w:rsidR="004F30E0">
              <w:rPr>
                <w:rFonts w:eastAsiaTheme="minorEastAsia"/>
                <w:lang w:val="en-US" w:eastAsia="zh-CN"/>
              </w:rPr>
              <w:t xml:space="preserve"> that the proposal </w:t>
            </w:r>
            <w:r w:rsidR="00C87152">
              <w:rPr>
                <w:rFonts w:eastAsiaTheme="minorEastAsia"/>
                <w:lang w:val="en-US" w:eastAsia="zh-CN"/>
              </w:rPr>
              <w:t>is targeting Alt 1</w:t>
            </w:r>
            <w:r w:rsidR="002533AB">
              <w:rPr>
                <w:rFonts w:eastAsiaTheme="minorEastAsia"/>
                <w:lang w:val="en-US" w:eastAsia="zh-CN"/>
              </w:rPr>
              <w:t>,</w:t>
            </w:r>
            <w:r w:rsidR="00C87152">
              <w:rPr>
                <w:rFonts w:eastAsiaTheme="minorEastAsia"/>
                <w:lang w:val="en-US" w:eastAsia="zh-CN"/>
              </w:rPr>
              <w:t xml:space="preserve"> the condition of </w:t>
            </w:r>
            <w:r w:rsidR="00786290">
              <w:rPr>
                <w:rFonts w:eastAsiaTheme="minorEastAsia"/>
                <w:lang w:val="en-US" w:eastAsia="zh-CN"/>
              </w:rPr>
              <w:t xml:space="preserve">enhanced SFN scheme for PDCCH is not required. Below is updated proposal.  </w:t>
            </w:r>
          </w:p>
        </w:tc>
      </w:tr>
    </w:tbl>
    <w:p w14:paraId="23FD77BC" w14:textId="12F4D225" w:rsidR="005E6D62" w:rsidRDefault="005E6D62" w:rsidP="00634B45">
      <w:pPr>
        <w:widowControl w:val="0"/>
        <w:spacing w:after="120" w:line="240" w:lineRule="auto"/>
        <w:jc w:val="both"/>
        <w:rPr>
          <w:rFonts w:eastAsia="MS Mincho"/>
          <w:bCs/>
          <w:color w:val="000000" w:themeColor="text1"/>
          <w:lang w:eastAsia="ja-JP"/>
        </w:rPr>
      </w:pPr>
    </w:p>
    <w:p w14:paraId="7766B899" w14:textId="66359823" w:rsidR="00B735A2" w:rsidRPr="00282F6F" w:rsidRDefault="00B735A2" w:rsidP="00B735A2">
      <w:pPr>
        <w:pStyle w:val="4"/>
        <w:rPr>
          <w:u w:val="single"/>
          <w:lang w:val="en-US"/>
        </w:rPr>
      </w:pPr>
      <w:r w:rsidRPr="00282F6F">
        <w:rPr>
          <w:u w:val="single"/>
          <w:lang w:val="en-US"/>
        </w:rPr>
        <w:t>Round-</w:t>
      </w:r>
      <w:r w:rsidR="001B1C5B">
        <w:rPr>
          <w:u w:val="single"/>
          <w:lang w:val="en-US"/>
        </w:rPr>
        <w:t>2</w:t>
      </w:r>
    </w:p>
    <w:p w14:paraId="0A2345E3" w14:textId="245A81A9" w:rsidR="00943701" w:rsidRPr="006C7D3E" w:rsidRDefault="00943701" w:rsidP="00943701">
      <w:pPr>
        <w:spacing w:after="120" w:line="240" w:lineRule="auto"/>
        <w:jc w:val="both"/>
        <w:rPr>
          <w:b/>
          <w:bCs/>
          <w:sz w:val="22"/>
          <w:szCs w:val="22"/>
        </w:rPr>
      </w:pPr>
      <w:r w:rsidRPr="00F3562C">
        <w:rPr>
          <w:b/>
          <w:bCs/>
          <w:sz w:val="22"/>
          <w:szCs w:val="22"/>
          <w:highlight w:val="yellow"/>
        </w:rPr>
        <w:t>Proposal #4-3</w:t>
      </w:r>
      <w:r w:rsidR="00B735A2" w:rsidRPr="00F3562C">
        <w:rPr>
          <w:b/>
          <w:bCs/>
          <w:sz w:val="22"/>
          <w:szCs w:val="22"/>
          <w:highlight w:val="yellow"/>
        </w:rPr>
        <w:t>a</w:t>
      </w:r>
      <w:r w:rsidR="00416EF7">
        <w:rPr>
          <w:b/>
          <w:bCs/>
          <w:sz w:val="22"/>
          <w:szCs w:val="22"/>
          <w:highlight w:val="yellow"/>
        </w:rPr>
        <w:t xml:space="preserve"> (for conclusion)</w:t>
      </w:r>
      <w:r w:rsidRPr="00F3562C">
        <w:rPr>
          <w:b/>
          <w:bCs/>
          <w:sz w:val="22"/>
          <w:szCs w:val="22"/>
          <w:highlight w:val="yellow"/>
        </w:rPr>
        <w:t>:</w:t>
      </w:r>
    </w:p>
    <w:p w14:paraId="24815B72" w14:textId="5EB3A920" w:rsidR="00943701" w:rsidRPr="00F23BCB" w:rsidRDefault="00943701" w:rsidP="00943701">
      <w:pPr>
        <w:spacing w:after="120" w:line="240" w:lineRule="auto"/>
        <w:jc w:val="both"/>
        <w:rPr>
          <w:sz w:val="22"/>
          <w:szCs w:val="22"/>
        </w:rPr>
      </w:pPr>
      <w:r w:rsidRPr="00F23BCB">
        <w:rPr>
          <w:sz w:val="22"/>
          <w:szCs w:val="22"/>
        </w:rPr>
        <w:t>If</w:t>
      </w:r>
      <w:r w:rsidRPr="00F23BCB">
        <w:rPr>
          <w:rStyle w:val="apple-converted-space"/>
          <w:sz w:val="22"/>
          <w:szCs w:val="22"/>
        </w:rPr>
        <w:t> </w:t>
      </w:r>
      <w:r w:rsidRPr="00F23BCB">
        <w:rPr>
          <w:rStyle w:val="afd"/>
          <w:sz w:val="22"/>
          <w:szCs w:val="22"/>
        </w:rPr>
        <w:t>enableTwoDefaultTCI-States</w:t>
      </w:r>
      <w:r w:rsidRPr="00F23BCB">
        <w:rPr>
          <w:rStyle w:val="apple-converted-space"/>
          <w:sz w:val="22"/>
          <w:szCs w:val="22"/>
        </w:rPr>
        <w:t> </w:t>
      </w:r>
      <w:r w:rsidR="0052217A">
        <w:rPr>
          <w:rStyle w:val="apple-converted-space"/>
          <w:sz w:val="22"/>
          <w:szCs w:val="22"/>
        </w:rPr>
        <w:t>is co</w:t>
      </w:r>
      <w:r w:rsidR="007F7EA7">
        <w:rPr>
          <w:rStyle w:val="apple-converted-space"/>
          <w:sz w:val="22"/>
          <w:szCs w:val="22"/>
        </w:rPr>
        <w:t xml:space="preserve">nfigured </w:t>
      </w:r>
      <w:r w:rsidRPr="00F23BCB">
        <w:rPr>
          <w:sz w:val="22"/>
          <w:szCs w:val="22"/>
        </w:rPr>
        <w:t>and time offset between the reception of the DL DCI and the PDSCH is less than the threshold</w:t>
      </w:r>
      <w:r w:rsidRPr="00F23BCB">
        <w:rPr>
          <w:rStyle w:val="apple-converted-space"/>
          <w:sz w:val="22"/>
          <w:szCs w:val="22"/>
        </w:rPr>
        <w:t> </w:t>
      </w:r>
      <w:r w:rsidRPr="00F23BCB">
        <w:rPr>
          <w:rStyle w:val="afd"/>
          <w:sz w:val="22"/>
          <w:szCs w:val="22"/>
        </w:rPr>
        <w:t>timeDurationForQCL</w:t>
      </w:r>
      <w:r w:rsidRPr="00F23BCB">
        <w:rPr>
          <w:sz w:val="22"/>
          <w:szCs w:val="22"/>
        </w:rPr>
        <w:t xml:space="preserve">, default beam(s) for Rel-17 </w:t>
      </w:r>
      <w:r w:rsidR="007F7EA7">
        <w:rPr>
          <w:sz w:val="22"/>
          <w:szCs w:val="22"/>
        </w:rPr>
        <w:t xml:space="preserve">enhanced </w:t>
      </w:r>
      <w:r w:rsidRPr="00F23BCB">
        <w:rPr>
          <w:sz w:val="22"/>
          <w:szCs w:val="22"/>
        </w:rPr>
        <w:t xml:space="preserve">SFN PDSCH </w:t>
      </w:r>
      <w:r w:rsidR="007F7EA7">
        <w:rPr>
          <w:sz w:val="22"/>
          <w:szCs w:val="22"/>
        </w:rPr>
        <w:t>(</w:t>
      </w:r>
      <w:r w:rsidR="007F7EA7" w:rsidRPr="007F7EA7">
        <w:rPr>
          <w:sz w:val="22"/>
          <w:szCs w:val="22"/>
        </w:rPr>
        <w:t>scheme 1 or TRP -based pre-compensation</w:t>
      </w:r>
      <w:r w:rsidR="007F7EA7">
        <w:rPr>
          <w:sz w:val="22"/>
          <w:szCs w:val="22"/>
        </w:rPr>
        <w:t xml:space="preserve">) </w:t>
      </w:r>
      <w:r w:rsidRPr="00F23BCB">
        <w:rPr>
          <w:sz w:val="22"/>
          <w:szCs w:val="22"/>
        </w:rPr>
        <w:t>reception:</w:t>
      </w:r>
    </w:p>
    <w:p w14:paraId="119DE335" w14:textId="77777777" w:rsidR="00943701" w:rsidRPr="002A1254" w:rsidRDefault="00943701" w:rsidP="00943701">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c"/>
          <w:rFonts w:ascii="Times New Roman" w:eastAsia="SimSun" w:hAnsi="Times New Roman" w:cs="Times New Roman"/>
        </w:rPr>
        <w:lastRenderedPageBreak/>
        <w:t>Alt 1</w:t>
      </w:r>
      <w:r w:rsidRPr="00F23BCB">
        <w:rPr>
          <w:rFonts w:ascii="Times New Roman" w:eastAsia="Times New Roman" w:hAnsi="Times New Roman" w:cs="Times New Roman"/>
        </w:rPr>
        <w:t>: Reuse rule to determine TCI states as defined for Rel-16 PDSCH scheme-1a</w:t>
      </w:r>
    </w:p>
    <w:p w14:paraId="7C72A0A9" w14:textId="5EECE700" w:rsidR="00882E55" w:rsidRDefault="00882E55" w:rsidP="00634B45">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15AAC" w:rsidRPr="002A0BCC" w14:paraId="3C1893E9" w14:textId="77777777" w:rsidTr="00A37D7E">
        <w:tc>
          <w:tcPr>
            <w:tcW w:w="1975" w:type="dxa"/>
            <w:shd w:val="clear" w:color="auto" w:fill="CC66FF"/>
          </w:tcPr>
          <w:p w14:paraId="1F0D389B" w14:textId="77777777" w:rsidR="00B15AAC" w:rsidRPr="002A0BCC" w:rsidRDefault="00B15AAC"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41604F" w14:textId="77777777" w:rsidR="00B15AAC" w:rsidRPr="002A0BCC" w:rsidRDefault="00B15AAC"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15AAC" w14:paraId="61BBF76B" w14:textId="77777777" w:rsidTr="00A37D7E">
        <w:tc>
          <w:tcPr>
            <w:tcW w:w="1975" w:type="dxa"/>
          </w:tcPr>
          <w:p w14:paraId="15EF29FD" w14:textId="78A9971F" w:rsidR="00B15AAC" w:rsidRPr="00E821A0" w:rsidRDefault="00DA284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32A884F" w14:textId="2E0FC7A5" w:rsidR="00B15AAC" w:rsidRPr="00547585" w:rsidRDefault="00DA284B" w:rsidP="00A37D7E">
            <w:pPr>
              <w:contextualSpacing/>
              <w:rPr>
                <w:rFonts w:eastAsiaTheme="minorEastAsia"/>
                <w:lang w:eastAsia="zh-CN"/>
              </w:rPr>
            </w:pPr>
            <w:r>
              <w:rPr>
                <w:rFonts w:eastAsiaTheme="minorEastAsia"/>
                <w:lang w:eastAsia="zh-CN"/>
              </w:rPr>
              <w:t xml:space="preserve">Proponents of Alt 1, please address concerns </w:t>
            </w:r>
            <w:r w:rsidR="00944E68">
              <w:rPr>
                <w:rFonts w:eastAsiaTheme="minorEastAsia"/>
                <w:lang w:eastAsia="zh-CN"/>
              </w:rPr>
              <w:t>raised</w:t>
            </w:r>
            <w:r w:rsidR="008C04BE">
              <w:rPr>
                <w:rFonts w:eastAsiaTheme="minorEastAsia"/>
                <w:lang w:eastAsia="zh-CN"/>
              </w:rPr>
              <w:t xml:space="preserve"> by some companies for Alt 1,</w:t>
            </w:r>
            <w:r w:rsidR="00944E68">
              <w:rPr>
                <w:rFonts w:eastAsiaTheme="minorEastAsia"/>
                <w:lang w:eastAsia="zh-CN"/>
              </w:rPr>
              <w:t xml:space="preserve"> e.g. by Convida Wireless.</w:t>
            </w:r>
          </w:p>
        </w:tc>
      </w:tr>
      <w:tr w:rsidR="00B15AAC" w14:paraId="32010CAD" w14:textId="77777777" w:rsidTr="00A37D7E">
        <w:tc>
          <w:tcPr>
            <w:tcW w:w="1975" w:type="dxa"/>
          </w:tcPr>
          <w:p w14:paraId="030FB0F9" w14:textId="5F169A77" w:rsidR="00B15AAC"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D544CBE" w14:textId="77777777" w:rsidR="00B15AAC"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16FEDF0" w14:textId="77777777" w:rsidR="00DB4908" w:rsidRDefault="00DB4908" w:rsidP="00DB4908">
            <w:pPr>
              <w:pStyle w:val="af9"/>
              <w:ind w:left="0"/>
              <w:contextualSpacing/>
              <w:rPr>
                <w:rFonts w:ascii="Times New Roman" w:eastAsia="MS Mincho" w:hAnsi="Times New Roman"/>
                <w:lang w:eastAsia="ja-JP"/>
              </w:rPr>
            </w:pPr>
            <w:r w:rsidRPr="00DB4908">
              <w:rPr>
                <w:rFonts w:ascii="Times New Roman" w:eastAsia="MS Mincho" w:hAnsi="Times New Roman"/>
                <w:b/>
                <w:u w:val="single"/>
                <w:lang w:eastAsia="ja-JP"/>
              </w:rPr>
              <w:t>Re Convida</w:t>
            </w:r>
            <w:r>
              <w:rPr>
                <w:rFonts w:ascii="Times New Roman" w:eastAsia="MS Mincho" w:hAnsi="Times New Roman"/>
                <w:lang w:eastAsia="ja-JP"/>
              </w:rPr>
              <w:t>, we think your issue (</w:t>
            </w:r>
            <w:r w:rsidRPr="00DB4908">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sidRPr="00DB4908">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164742CB" w14:textId="77777777" w:rsidR="00DB4908" w:rsidRDefault="00DB4908" w:rsidP="00DB4908">
            <w:pPr>
              <w:pStyle w:val="af9"/>
              <w:ind w:left="0"/>
              <w:contextualSpacing/>
              <w:rPr>
                <w:rFonts w:ascii="Times New Roman" w:eastAsia="MS Mincho" w:hAnsi="Times New Roman"/>
                <w:lang w:eastAsia="ja-JP"/>
              </w:rPr>
            </w:pPr>
          </w:p>
          <w:p w14:paraId="5DB1B6E6" w14:textId="2C04D3B5" w:rsidR="00DB4908" w:rsidRDefault="00DB4908" w:rsidP="00DB4908">
            <w:pPr>
              <w:pStyle w:val="af9"/>
              <w:ind w:left="0"/>
              <w:contextualSpacing/>
              <w:rPr>
                <w:rFonts w:ascii="Times New Roman" w:eastAsia="MS Mincho" w:hAnsi="Times New Roman"/>
                <w:lang w:eastAsia="ja-JP"/>
              </w:rPr>
            </w:pPr>
            <w:r w:rsidRPr="00DB4908">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503A9C9F" w14:textId="2EC49CFB" w:rsidR="00DB4908" w:rsidRDefault="00DB4908" w:rsidP="00DB4908">
            <w:pPr>
              <w:pStyle w:val="af9"/>
              <w:ind w:left="0"/>
              <w:contextualSpacing/>
              <w:rPr>
                <w:rFonts w:ascii="Times New Roman" w:eastAsia="MS Mincho" w:hAnsi="Times New Roman"/>
                <w:lang w:eastAsia="ja-JP"/>
              </w:rPr>
            </w:pPr>
          </w:p>
          <w:p w14:paraId="47C724F8" w14:textId="71375169" w:rsidR="00DB4908" w:rsidRPr="00DB4908" w:rsidRDefault="00DB4908" w:rsidP="00DB4908">
            <w:pPr>
              <w:pStyle w:val="af9"/>
              <w:ind w:left="0"/>
              <w:contextualSpacing/>
              <w:rPr>
                <w:rFonts w:ascii="Times New Roman" w:eastAsia="MS Mincho" w:hAnsi="Times New Roman"/>
                <w:b/>
                <w:u w:val="single"/>
                <w:lang w:eastAsia="ja-JP"/>
              </w:rPr>
            </w:pPr>
            <w:r w:rsidRPr="00DB4908">
              <w:rPr>
                <w:rFonts w:ascii="Times New Roman" w:eastAsia="MS Mincho" w:hAnsi="Times New Roman"/>
                <w:b/>
                <w:u w:val="single"/>
                <w:lang w:eastAsia="ja-JP"/>
              </w:rPr>
              <w:t>Re OPPO</w:t>
            </w:r>
            <w:r>
              <w:rPr>
                <w:rFonts w:ascii="Times New Roman" w:eastAsia="MS Mincho" w:hAnsi="Times New Roman"/>
                <w:b/>
                <w:u w:val="single"/>
                <w:lang w:eastAsia="ja-JP"/>
              </w:rPr>
              <w:t>/CATT/LG</w:t>
            </w:r>
            <w:r w:rsidRPr="00DB4908">
              <w:rPr>
                <w:rFonts w:ascii="Times New Roman" w:eastAsia="MS Mincho" w:hAnsi="Times New Roman"/>
                <w:b/>
                <w:u w:val="single"/>
                <w:lang w:eastAsia="ja-JP"/>
              </w:rPr>
              <w:t>:</w:t>
            </w:r>
            <w:r w:rsidRPr="00DB4908">
              <w:rPr>
                <w:rFonts w:ascii="Times New Roman" w:eastAsia="MS Mincho" w:hAnsi="Times New Roman"/>
                <w:lang w:eastAsia="ja-JP"/>
              </w:rPr>
              <w:t xml:space="preserve"> </w:t>
            </w:r>
            <w:r>
              <w:rPr>
                <w:rFonts w:ascii="Times New Roman" w:eastAsia="MS Mincho" w:hAnsi="Times New Roman"/>
                <w:lang w:eastAsia="ja-JP"/>
              </w:rPr>
              <w:t>for</w:t>
            </w:r>
            <w:r w:rsidRPr="00DB4908">
              <w:rPr>
                <w:rFonts w:ascii="Times New Roman" w:eastAsia="MS Mincho" w:hAnsi="Times New Roman"/>
                <w:lang w:eastAsia="ja-JP"/>
              </w:rPr>
              <w:t xml:space="preserve"> </w:t>
            </w:r>
            <w:r>
              <w:rPr>
                <w:rFonts w:ascii="Times New Roman" w:eastAsia="MS Mincho" w:hAnsi="Times New Roman"/>
                <w:lang w:eastAsia="ja-JP"/>
              </w:rPr>
              <w:t xml:space="preserve">SCS 120kHz in FR2, the minimum value of </w:t>
            </w:r>
            <w:r w:rsidRPr="00DB4908">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w:t>
            </w:r>
            <w:r w:rsidR="00943FE7">
              <w:rPr>
                <w:rFonts w:ascii="Times New Roman" w:eastAsia="MS Mincho" w:hAnsi="Times New Roman"/>
                <w:lang w:eastAsia="ja-JP"/>
              </w:rPr>
              <w:t>the default QCL</w:t>
            </w:r>
            <w:r>
              <w:rPr>
                <w:rFonts w:ascii="Times New Roman" w:eastAsia="MS Mincho" w:hAnsi="Times New Roman"/>
                <w:lang w:eastAsia="ja-JP"/>
              </w:rPr>
              <w:t xml:space="preserve"> discussion is essential for FR2. </w:t>
            </w:r>
          </w:p>
          <w:p w14:paraId="4FA09A15" w14:textId="3E6CA9BA" w:rsidR="00DB4908" w:rsidRDefault="00DB4908" w:rsidP="00DB490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 xml:space="preserve">Alt.2 is supported, </w:t>
            </w:r>
            <w:r w:rsidRPr="00DB4908">
              <w:rPr>
                <w:rFonts w:ascii="Times New Roman" w:eastAsia="MS Mincho" w:hAnsi="Times New Roman"/>
                <w:lang w:eastAsia="ja-JP"/>
              </w:rPr>
              <w:t>Rel-17 enhanced SFN PDSCH</w:t>
            </w:r>
            <w:r>
              <w:rPr>
                <w:rFonts w:ascii="Times New Roman" w:eastAsia="MS Mincho" w:hAnsi="Times New Roman"/>
                <w:lang w:eastAsia="ja-JP"/>
              </w:rPr>
              <w:t xml:space="preserve"> cannot be used in practical (because </w:t>
            </w:r>
            <w:r w:rsidRPr="00DB4908">
              <w:rPr>
                <w:rFonts w:ascii="Times New Roman" w:eastAsia="MS Mincho" w:hAnsi="Times New Roman"/>
                <w:lang w:eastAsia="ja-JP"/>
              </w:rPr>
              <w:t>Rel-17 enhanced SFN PDSCH</w:t>
            </w:r>
            <w:r>
              <w:rPr>
                <w:rFonts w:ascii="Times New Roman" w:eastAsia="MS Mincho" w:hAnsi="Times New Roman"/>
                <w:lang w:eastAsia="ja-JP"/>
              </w:rPr>
              <w:t xml:space="preserve"> always assume 1 TCI state), unless RAN4 support cross-slot scheduling in future.</w:t>
            </w:r>
          </w:p>
          <w:p w14:paraId="1FACD9C6" w14:textId="77777777" w:rsidR="00DB4908" w:rsidRDefault="00DB4908" w:rsidP="00DB4908">
            <w:pPr>
              <w:pStyle w:val="af9"/>
              <w:ind w:left="0"/>
              <w:contextualSpacing/>
              <w:rPr>
                <w:rFonts w:ascii="Times New Roman" w:eastAsia="MS Mincho" w:hAnsi="Times New Roman"/>
                <w:lang w:eastAsia="ja-JP"/>
              </w:rPr>
            </w:pPr>
          </w:p>
          <w:p w14:paraId="0C04DF8E" w14:textId="54B4AA1D" w:rsidR="00DB4908" w:rsidRPr="00DB4908" w:rsidRDefault="00DB4908" w:rsidP="00DB4908">
            <w:pPr>
              <w:pStyle w:val="af9"/>
              <w:ind w:left="0"/>
              <w:contextualSpacing/>
              <w:rPr>
                <w:rFonts w:ascii="Times New Roman" w:eastAsia="MS Mincho" w:hAnsi="Times New Roman"/>
                <w:lang w:eastAsia="ja-JP"/>
              </w:rPr>
            </w:pPr>
            <w:r w:rsidRPr="00DB4908">
              <w:rPr>
                <w:rFonts w:ascii="Times New Roman" w:eastAsia="MS Mincho" w:hAnsi="Times New Roman"/>
                <w:b/>
                <w:u w:val="single"/>
                <w:lang w:eastAsia="ja-JP"/>
              </w:rPr>
              <w:t xml:space="preserve">Re </w:t>
            </w:r>
            <w:r>
              <w:rPr>
                <w:rFonts w:ascii="Times New Roman" w:eastAsia="MS Mincho" w:hAnsi="Times New Roman"/>
                <w:b/>
                <w:u w:val="single"/>
                <w:lang w:eastAsia="ja-JP"/>
              </w:rPr>
              <w:t>Ericsson</w:t>
            </w:r>
            <w:r w:rsidRPr="00DB4908">
              <w:rPr>
                <w:rFonts w:ascii="Times New Roman" w:eastAsia="MS Mincho" w:hAnsi="Times New Roman"/>
                <w:b/>
                <w:u w:val="single"/>
                <w:lang w:eastAsia="ja-JP"/>
              </w:rPr>
              <w:t>:</w:t>
            </w:r>
            <w:r w:rsidRPr="00DB4908">
              <w:rPr>
                <w:rFonts w:ascii="Times New Roman" w:eastAsia="MS Mincho" w:hAnsi="Times New Roman"/>
                <w:lang w:eastAsia="ja-JP"/>
              </w:rPr>
              <w:t xml:space="preserve"> </w:t>
            </w:r>
            <w:r>
              <w:rPr>
                <w:rFonts w:ascii="Times New Roman" w:eastAsia="MS Mincho" w:hAnsi="Times New Roman"/>
                <w:lang w:eastAsia="ja-JP"/>
              </w:rPr>
              <w:t xml:space="preserve">RAN4 is currently discussing whether to support bi-directional SFN with </w:t>
            </w:r>
            <w:r w:rsidRPr="00DB4908">
              <w:rPr>
                <w:rFonts w:ascii="Times New Roman" w:eastAsia="MS Mincho" w:hAnsi="Times New Roman"/>
                <w:lang w:eastAsia="ja-JP"/>
              </w:rPr>
              <w:t>350km/h@30GHz for CPE</w:t>
            </w:r>
            <w:r>
              <w:rPr>
                <w:rFonts w:ascii="Times New Roman" w:eastAsia="MS Mincho" w:hAnsi="Times New Roman"/>
                <w:lang w:eastAsia="ja-JP"/>
              </w:rPr>
              <w:t xml:space="preserve">. However, that discussion is based on </w:t>
            </w:r>
            <w:r w:rsidRPr="00DB4908">
              <w:rPr>
                <w:rFonts w:ascii="Times New Roman" w:eastAsia="MS Mincho" w:hAnsi="Times New Roman"/>
                <w:lang w:eastAsia="ja-JP"/>
              </w:rPr>
              <w:t>Rel-1</w:t>
            </w:r>
            <w:r>
              <w:rPr>
                <w:rFonts w:ascii="Times New Roman" w:eastAsia="MS Mincho" w:hAnsi="Times New Roman"/>
                <w:lang w:eastAsia="ja-JP"/>
              </w:rPr>
              <w:t>5/16 RAN1 spec.</w:t>
            </w:r>
            <w:r w:rsidR="00943FE7">
              <w:rPr>
                <w:rFonts w:ascii="Times New Roman" w:eastAsia="MS Mincho" w:hAnsi="Times New Roman"/>
                <w:lang w:eastAsia="ja-JP"/>
              </w:rPr>
              <w:t>,</w:t>
            </w:r>
            <w:r>
              <w:rPr>
                <w:rFonts w:ascii="Times New Roman" w:eastAsia="MS Mincho" w:hAnsi="Times New Roman"/>
                <w:lang w:eastAsia="ja-JP"/>
              </w:rPr>
              <w:t xml:space="preserve"> and it is separate discussion. Hence, we think there is no need to remove “</w:t>
            </w:r>
            <w:r w:rsidRPr="00DB4908">
              <w:rPr>
                <w:rFonts w:ascii="Times New Roman" w:eastAsia="MS Mincho" w:hAnsi="Times New Roman"/>
                <w:lang w:eastAsia="ja-JP"/>
              </w:rPr>
              <w:t>TRP-based pre-compensation</w:t>
            </w:r>
            <w:r>
              <w:rPr>
                <w:rFonts w:ascii="Times New Roman" w:eastAsia="MS Mincho" w:hAnsi="Times New Roman"/>
                <w:lang w:eastAsia="ja-JP"/>
              </w:rPr>
              <w:t xml:space="preserve">”. </w:t>
            </w:r>
          </w:p>
        </w:tc>
      </w:tr>
      <w:tr w:rsidR="00B15AAC" w14:paraId="71A854AB" w14:textId="77777777" w:rsidTr="00A37D7E">
        <w:tc>
          <w:tcPr>
            <w:tcW w:w="1975" w:type="dxa"/>
          </w:tcPr>
          <w:p w14:paraId="6D501B42" w14:textId="079FBC85" w:rsidR="00B15AAC" w:rsidRPr="000E5FE4" w:rsidRDefault="000E5FE4"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909EDD8" w14:textId="5B7E5E3A" w:rsidR="00B15AAC" w:rsidRDefault="00950658"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Regarding DOCOMO</w:t>
            </w:r>
            <w:r>
              <w:rPr>
                <w:rFonts w:ascii="Times New Roman" w:eastAsia="맑은 고딕" w:hAnsi="Times New Roman"/>
                <w:lang w:eastAsia="ko-KR"/>
              </w:rPr>
              <w:t>’s comment, it seems that there is different understanding on Alt2. Our proposal on Alt2 is as follows.</w:t>
            </w:r>
          </w:p>
          <w:p w14:paraId="19F1B016" w14:textId="77777777" w:rsidR="00950658" w:rsidRDefault="00950658" w:rsidP="00A37D7E">
            <w:pPr>
              <w:pStyle w:val="af9"/>
              <w:ind w:left="0"/>
              <w:contextualSpacing/>
              <w:rPr>
                <w:rFonts w:ascii="Times New Roman" w:eastAsia="맑은 고딕" w:hAnsi="Times New Roman"/>
                <w:lang w:eastAsia="ko-KR"/>
              </w:rPr>
            </w:pPr>
            <w:r w:rsidRPr="00950658">
              <w:rPr>
                <w:rFonts w:ascii="Times New Roman" w:eastAsia="맑은 고딕" w:hAnsi="Times New Roman"/>
                <w:noProof/>
                <w:lang w:eastAsia="ko-KR"/>
              </w:rPr>
              <w:drawing>
                <wp:inline distT="0" distB="0" distL="0" distR="0" wp14:anchorId="3F8211F8" wp14:editId="06AD51AE">
                  <wp:extent cx="3696020" cy="1306178"/>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21E1AFFF" w14:textId="14925452" w:rsidR="00950658" w:rsidRDefault="00950658" w:rsidP="00950658">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B</w:t>
            </w:r>
            <w:r>
              <w:rPr>
                <w:rFonts w:ascii="Times New Roman" w:eastAsia="맑은 고딕" w:hAnsi="Times New Roman" w:hint="eastAsia"/>
                <w:lang w:eastAsia="ko-KR"/>
              </w:rPr>
              <w:t xml:space="preserve">ased </w:t>
            </w:r>
            <w:r>
              <w:rPr>
                <w:rFonts w:ascii="Times New Roman" w:eastAsia="맑은 고딕" w:hAnsi="Times New Roman"/>
                <w:lang w:eastAsia="ko-KR"/>
              </w:rPr>
              <w:t>on our proposal, two default beams can be supported. B</w:t>
            </w:r>
            <w:r w:rsidR="0011407D">
              <w:rPr>
                <w:rFonts w:ascii="Times New Roman" w:eastAsia="맑은 고딕" w:hAnsi="Times New Roman"/>
                <w:lang w:eastAsia="ko-KR"/>
              </w:rPr>
              <w:t xml:space="preserve">ut, the difference from Alt1 is that </w:t>
            </w:r>
            <w:r>
              <w:rPr>
                <w:rFonts w:ascii="Times New Roman" w:eastAsia="맑은 고딕" w:hAnsi="Times New Roman"/>
                <w:lang w:eastAsia="ko-KR"/>
              </w:rPr>
              <w:t>two default beams can be determined based on the number of TCI states configured for the CORESET. (</w:t>
            </w:r>
            <w:r w:rsidRPr="00950658">
              <w:rPr>
                <w:rFonts w:ascii="Times New Roman" w:eastAsia="맑은 고딕" w:hAnsi="Times New Roman" w:hint="eastAsia"/>
                <w:lang w:eastAsia="ko-KR"/>
              </w:rPr>
              <w:t>‘</w:t>
            </w:r>
            <w:r w:rsidRPr="00950658">
              <w:rPr>
                <w:rFonts w:ascii="Times New Roman" w:eastAsia="맑은 고딕" w:hAnsi="Times New Roman"/>
                <w:lang w:eastAsia="ko-KR"/>
              </w:rPr>
              <w:t>The CORESET’ is associated with a monitored search space with the lowest controlResourceSetId in the latest slot</w:t>
            </w:r>
            <w:r>
              <w:rPr>
                <w:rFonts w:ascii="Times New Roman" w:eastAsia="맑은 고딕" w:hAnsi="Times New Roman"/>
                <w:lang w:eastAsia="ko-KR"/>
              </w:rPr>
              <w:t xml:space="preserve">) </w:t>
            </w:r>
          </w:p>
          <w:p w14:paraId="35329C70" w14:textId="6F64EA9F" w:rsidR="00950658" w:rsidRPr="000E5FE4" w:rsidRDefault="00950658" w:rsidP="001C07B7">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We thin</w:t>
            </w:r>
            <w:r w:rsidR="001C07B7">
              <w:rPr>
                <w:rFonts w:ascii="Times New Roman" w:eastAsia="맑은 고딕" w:hAnsi="Times New Roman"/>
                <w:lang w:eastAsia="ko-KR"/>
              </w:rPr>
              <w:t>k the benefit is that different</w:t>
            </w:r>
            <w:r w:rsidR="00F30218">
              <w:rPr>
                <w:rFonts w:ascii="Times New Roman" w:eastAsia="맑은 고딕" w:hAnsi="Times New Roman"/>
                <w:lang w:eastAsia="ko-KR"/>
              </w:rPr>
              <w:t xml:space="preserve"> </w:t>
            </w:r>
            <w:r>
              <w:rPr>
                <w:rFonts w:ascii="Times New Roman" w:eastAsia="맑은 고딕" w:hAnsi="Times New Roman"/>
                <w:lang w:eastAsia="ko-KR"/>
              </w:rPr>
              <w:t>two default beams can be supported without additional MAC-CE signaling to update TCI codepoint.</w:t>
            </w:r>
          </w:p>
        </w:tc>
      </w:tr>
      <w:tr w:rsidR="00B15AAC" w14:paraId="2786ECDE" w14:textId="77777777" w:rsidTr="00A37D7E">
        <w:tc>
          <w:tcPr>
            <w:tcW w:w="1975" w:type="dxa"/>
          </w:tcPr>
          <w:p w14:paraId="61C5181C" w14:textId="0B0805AF" w:rsidR="00B15AAC" w:rsidRDefault="00B15AAC" w:rsidP="00A37D7E">
            <w:pPr>
              <w:pStyle w:val="af9"/>
              <w:ind w:left="0"/>
              <w:contextualSpacing/>
              <w:rPr>
                <w:rFonts w:ascii="Times New Roman" w:eastAsiaTheme="minorEastAsia" w:hAnsi="Times New Roman"/>
                <w:lang w:eastAsia="zh-CN"/>
              </w:rPr>
            </w:pPr>
          </w:p>
        </w:tc>
        <w:tc>
          <w:tcPr>
            <w:tcW w:w="7375" w:type="dxa"/>
          </w:tcPr>
          <w:p w14:paraId="613ACAE7" w14:textId="77777777" w:rsidR="00B15AAC" w:rsidRPr="00950658" w:rsidRDefault="00B15AAC" w:rsidP="00A37D7E">
            <w:pPr>
              <w:pStyle w:val="af9"/>
              <w:ind w:left="0"/>
              <w:contextualSpacing/>
              <w:rPr>
                <w:rFonts w:ascii="Times New Roman" w:eastAsiaTheme="minorEastAsia" w:hAnsi="Times New Roman"/>
                <w:lang w:eastAsia="zh-CN"/>
              </w:rPr>
            </w:pPr>
          </w:p>
        </w:tc>
      </w:tr>
      <w:tr w:rsidR="00B15AAC" w14:paraId="51D8F018" w14:textId="77777777" w:rsidTr="00A37D7E">
        <w:tc>
          <w:tcPr>
            <w:tcW w:w="1975" w:type="dxa"/>
          </w:tcPr>
          <w:p w14:paraId="7E39B82B"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075B3A51" w14:textId="77777777" w:rsidR="00B15AAC" w:rsidRDefault="00B15AAC" w:rsidP="00A37D7E">
            <w:pPr>
              <w:pStyle w:val="af9"/>
              <w:ind w:left="0"/>
              <w:contextualSpacing/>
              <w:rPr>
                <w:rFonts w:ascii="Times New Roman" w:eastAsiaTheme="minorEastAsia" w:hAnsi="Times New Roman"/>
                <w:lang w:eastAsia="zh-CN"/>
              </w:rPr>
            </w:pPr>
          </w:p>
        </w:tc>
      </w:tr>
      <w:tr w:rsidR="00B15AAC" w14:paraId="6C615393" w14:textId="77777777" w:rsidTr="00A37D7E">
        <w:tc>
          <w:tcPr>
            <w:tcW w:w="1975" w:type="dxa"/>
          </w:tcPr>
          <w:p w14:paraId="0A7FAB2E"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5ED6AABF" w14:textId="77777777" w:rsidR="00B15AAC" w:rsidRDefault="00B15AAC" w:rsidP="00A37D7E">
            <w:pPr>
              <w:pStyle w:val="af9"/>
              <w:ind w:left="0"/>
              <w:contextualSpacing/>
              <w:rPr>
                <w:rFonts w:ascii="Times New Roman" w:eastAsiaTheme="minorEastAsia" w:hAnsi="Times New Roman"/>
                <w:lang w:eastAsia="zh-CN"/>
              </w:rPr>
            </w:pPr>
          </w:p>
        </w:tc>
      </w:tr>
      <w:tr w:rsidR="00B15AAC" w14:paraId="230B6594" w14:textId="77777777" w:rsidTr="00A37D7E">
        <w:tc>
          <w:tcPr>
            <w:tcW w:w="1975" w:type="dxa"/>
          </w:tcPr>
          <w:p w14:paraId="6CD027B5"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08904DF5" w14:textId="77777777" w:rsidR="00B15AAC" w:rsidRDefault="00B15AAC" w:rsidP="00A37D7E">
            <w:pPr>
              <w:pStyle w:val="af9"/>
              <w:ind w:left="0"/>
              <w:contextualSpacing/>
              <w:rPr>
                <w:rFonts w:ascii="Times New Roman" w:eastAsiaTheme="minorEastAsia" w:hAnsi="Times New Roman"/>
                <w:lang w:eastAsia="zh-CN"/>
              </w:rPr>
            </w:pPr>
          </w:p>
        </w:tc>
      </w:tr>
      <w:tr w:rsidR="00B15AAC" w14:paraId="09D80AAF" w14:textId="77777777" w:rsidTr="00A37D7E">
        <w:tc>
          <w:tcPr>
            <w:tcW w:w="1975" w:type="dxa"/>
          </w:tcPr>
          <w:p w14:paraId="0744B3BD"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71B00C62" w14:textId="77777777" w:rsidR="00B15AAC" w:rsidRDefault="00B15AAC" w:rsidP="00A37D7E">
            <w:pPr>
              <w:pStyle w:val="af9"/>
              <w:ind w:left="0"/>
              <w:contextualSpacing/>
              <w:rPr>
                <w:rFonts w:ascii="Times New Roman" w:eastAsiaTheme="minorEastAsia" w:hAnsi="Times New Roman"/>
                <w:lang w:eastAsia="zh-CN"/>
              </w:rPr>
            </w:pPr>
          </w:p>
        </w:tc>
      </w:tr>
      <w:tr w:rsidR="00B15AAC" w14:paraId="01EFB396" w14:textId="77777777" w:rsidTr="00A37D7E">
        <w:tc>
          <w:tcPr>
            <w:tcW w:w="1975" w:type="dxa"/>
          </w:tcPr>
          <w:p w14:paraId="401E9173"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6FBEB341" w14:textId="77777777" w:rsidR="00B15AAC" w:rsidRDefault="00B15AAC" w:rsidP="00A37D7E">
            <w:pPr>
              <w:pStyle w:val="af9"/>
              <w:ind w:left="0"/>
              <w:contextualSpacing/>
              <w:rPr>
                <w:rFonts w:ascii="Times New Roman" w:eastAsiaTheme="minorEastAsia" w:hAnsi="Times New Roman"/>
                <w:lang w:eastAsia="zh-CN"/>
              </w:rPr>
            </w:pPr>
          </w:p>
        </w:tc>
      </w:tr>
      <w:tr w:rsidR="00B15AAC" w14:paraId="2D98CDF1" w14:textId="77777777" w:rsidTr="00A37D7E">
        <w:tc>
          <w:tcPr>
            <w:tcW w:w="1975" w:type="dxa"/>
          </w:tcPr>
          <w:p w14:paraId="63C9356A" w14:textId="77777777" w:rsidR="00B15AAC" w:rsidRDefault="00B15AAC" w:rsidP="00A37D7E">
            <w:pPr>
              <w:pStyle w:val="af9"/>
              <w:ind w:left="0"/>
              <w:contextualSpacing/>
              <w:rPr>
                <w:rFonts w:ascii="Times New Roman" w:eastAsia="MS Mincho" w:hAnsi="Times New Roman"/>
                <w:lang w:eastAsia="ja-JP"/>
              </w:rPr>
            </w:pPr>
          </w:p>
        </w:tc>
        <w:tc>
          <w:tcPr>
            <w:tcW w:w="7375" w:type="dxa"/>
          </w:tcPr>
          <w:p w14:paraId="39131EFE" w14:textId="77777777" w:rsidR="00B15AAC" w:rsidRDefault="00B15AAC" w:rsidP="00A37D7E">
            <w:pPr>
              <w:pStyle w:val="af9"/>
              <w:ind w:left="0"/>
              <w:contextualSpacing/>
              <w:rPr>
                <w:rFonts w:ascii="Times New Roman" w:eastAsia="MS Mincho" w:hAnsi="Times New Roman"/>
                <w:lang w:eastAsia="ja-JP"/>
              </w:rPr>
            </w:pPr>
          </w:p>
        </w:tc>
      </w:tr>
    </w:tbl>
    <w:p w14:paraId="4166C7D6" w14:textId="77777777" w:rsidR="00B15AAC" w:rsidRPr="00882E55" w:rsidRDefault="00B15AAC" w:rsidP="00634B45">
      <w:pPr>
        <w:widowControl w:val="0"/>
        <w:spacing w:after="120" w:line="240" w:lineRule="auto"/>
        <w:jc w:val="both"/>
        <w:rPr>
          <w:rFonts w:eastAsia="MS Mincho"/>
          <w:bCs/>
          <w:color w:val="000000" w:themeColor="text1"/>
          <w:lang w:val="en-US"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5276B60C" w14:textId="77777777" w:rsidR="002D6A21" w:rsidRPr="00CF06C1"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9"/>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Lenovo/MotMobility</w:t>
      </w:r>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Convida Wireless</w:t>
      </w:r>
    </w:p>
    <w:p w14:paraId="7CF82956" w14:textId="1FCDB4A5" w:rsidR="001516E6"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9"/>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CA0B48" w:rsidRDefault="00562E61" w:rsidP="00F00E33">
      <w:pPr>
        <w:widowControl w:val="0"/>
        <w:spacing w:after="120" w:line="240" w:lineRule="auto"/>
        <w:jc w:val="both"/>
        <w:rPr>
          <w:bCs/>
          <w:sz w:val="22"/>
          <w:szCs w:val="22"/>
          <w:lang w:val="en-US"/>
        </w:rPr>
      </w:pPr>
      <w:r w:rsidRPr="00CA0B48">
        <w:rPr>
          <w:bCs/>
          <w:sz w:val="22"/>
          <w:szCs w:val="22"/>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sidRPr="007B74D1">
        <w:rPr>
          <w:rFonts w:eastAsia="MS Mincho"/>
          <w:b/>
          <w:sz w:val="22"/>
          <w:szCs w:val="22"/>
          <w:lang w:eastAsia="ja-JP"/>
        </w:rPr>
        <w:t>Proposal #4-4</w:t>
      </w:r>
      <w:r w:rsidRPr="007B74D1">
        <w:rPr>
          <w:rFonts w:eastAsia="MS Mincho"/>
          <w:bCs/>
          <w:sz w:val="22"/>
          <w:szCs w:val="22"/>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391BABC0" w14:textId="77777777" w:rsidR="00562E61" w:rsidRPr="00CF06C1" w:rsidRDefault="00562E6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9"/>
              <w:widowControl w:val="0"/>
              <w:numPr>
                <w:ilvl w:val="2"/>
                <w:numId w:val="25"/>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9"/>
              <w:widowControl w:val="0"/>
              <w:numPr>
                <w:ilvl w:val="2"/>
                <w:numId w:val="25"/>
              </w:numPr>
              <w:spacing w:after="120" w:line="240" w:lineRule="auto"/>
              <w:ind w:left="1440"/>
              <w:jc w:val="both"/>
              <w:rPr>
                <w:rFonts w:ascii="Times New Roman" w:hAnsi="Times New Roman"/>
                <w:bCs/>
              </w:rPr>
            </w:pPr>
            <w:del w:id="31" w:author="ZTE-Chuangxin" w:date="2021-08-14T16:15:00Z">
              <w:r w:rsidDel="0077766C">
                <w:rPr>
                  <w:rFonts w:ascii="Times New Roman" w:hAnsi="Times New Roman"/>
                </w:rPr>
                <w:lastRenderedPageBreak/>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2"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9"/>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9"/>
              <w:ind w:left="0"/>
              <w:contextualSpacing/>
              <w:rPr>
                <w:rFonts w:ascii="Times New Roman" w:eastAsia="맑은 고딕" w:hAnsi="Times New Roman"/>
                <w:lang w:eastAsia="ko-KR"/>
              </w:rPr>
            </w:pPr>
            <w:r>
              <w:rPr>
                <w:rFonts w:ascii="Times New Roman" w:eastAsia="맑은 고딕" w:hAnsi="Times New Roman"/>
                <w:lang w:eastAsia="ko-KR"/>
              </w:rPr>
              <w:lastRenderedPageBreak/>
              <w:t>Apple</w:t>
            </w:r>
          </w:p>
        </w:tc>
        <w:tc>
          <w:tcPr>
            <w:tcW w:w="7375" w:type="dxa"/>
          </w:tcPr>
          <w:p w14:paraId="7636D92B" w14:textId="07551A45" w:rsidR="00A81DB1" w:rsidRPr="00F940D1" w:rsidRDefault="00A54A86" w:rsidP="00F1038F">
            <w:pPr>
              <w:pStyle w:val="af9"/>
              <w:ind w:left="0"/>
              <w:contextualSpacing/>
              <w:rPr>
                <w:rFonts w:ascii="Times New Roman" w:eastAsia="맑은 고딕" w:hAnsi="Times New Roman"/>
                <w:lang w:eastAsia="ko-KR"/>
              </w:rPr>
            </w:pPr>
            <w:r>
              <w:rPr>
                <w:rFonts w:ascii="Times New Roman" w:eastAsia="맑은 고딕" w:hAnsi="Times New Roman"/>
                <w:lang w:eastAsia="ko-KR"/>
              </w:rPr>
              <w:t>Do not support this proposal</w:t>
            </w:r>
            <w:r w:rsidR="002C44A9">
              <w:rPr>
                <w:rFonts w:ascii="Times New Roman" w:eastAsia="맑은 고딕" w:hAnsi="Times New Roman"/>
                <w:lang w:eastAsia="ko-KR"/>
              </w:rPr>
              <w:t>. We first need to even discuss if we allow HST-SFN DCI format 1_1 and 1_2 to scheme sTRP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sidRPr="00D61E99">
              <w:rPr>
                <w:rFonts w:ascii="Times New Roman" w:hAnsi="Times New Roman"/>
                <w:bCs/>
                <w:i/>
                <w:iCs/>
              </w:rPr>
              <w:t>timeDurationForQCL</w:t>
            </w:r>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af9"/>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7F0FD217" w14:textId="77777777" w:rsidR="006F10D9" w:rsidRPr="00CF06C1" w:rsidRDefault="006F10D9" w:rsidP="006F10D9">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9"/>
              <w:widowControl w:val="0"/>
              <w:numPr>
                <w:ilvl w:val="2"/>
                <w:numId w:val="25"/>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af9"/>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6"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7" w:author="Yuki Matsumura" w:date="2021-08-16T14:48:00Z">
              <w:r>
                <w:rPr>
                  <w:rFonts w:ascii="Times New Roman" w:hAnsi="Times New Roman"/>
                </w:rPr>
                <w:t xml:space="preserve">active </w:t>
              </w:r>
            </w:ins>
            <w:r w:rsidRPr="001930B8">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39"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af9"/>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9"/>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AA0D287" w14:textId="7B5A3079" w:rsidR="006F10D9" w:rsidRPr="0090606A" w:rsidRDefault="00A83B98"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af9"/>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af9"/>
              <w:ind w:left="0"/>
              <w:contextualSpacing/>
              <w:jc w:val="both"/>
              <w:rPr>
                <w:rFonts w:ascii="Times New Roman" w:eastAsiaTheme="minorEastAsia" w:hAnsi="Times New Roman"/>
                <w:lang w:eastAsia="zh-CN"/>
              </w:rPr>
            </w:pPr>
          </w:p>
          <w:p w14:paraId="291B5353" w14:textId="77777777" w:rsidR="00935E60"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af9"/>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Lenovo/MotM</w:t>
            </w:r>
          </w:p>
        </w:tc>
        <w:tc>
          <w:tcPr>
            <w:tcW w:w="7375" w:type="dxa"/>
          </w:tcPr>
          <w:p w14:paraId="12F72D72" w14:textId="4B34F706" w:rsidR="00BF3316" w:rsidRDefault="00BF3316" w:rsidP="00BF3316">
            <w:pPr>
              <w:pStyle w:val="af9"/>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af9"/>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r w:rsidRPr="00522A0C">
              <w:rPr>
                <w:rStyle w:val="afd"/>
                <w:shd w:val="clear" w:color="auto" w:fill="FFFF00"/>
              </w:rPr>
              <w:t xml:space="preserve">enableTwoDefaultTCI-States </w:t>
            </w:r>
            <w:r w:rsidRPr="00522A0C">
              <w:rPr>
                <w:rStyle w:val="afd"/>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af9"/>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435B9F" w:rsidRPr="0090606A" w14:paraId="598A5682" w14:textId="77777777" w:rsidTr="00F1038F">
        <w:tc>
          <w:tcPr>
            <w:tcW w:w="1975" w:type="dxa"/>
          </w:tcPr>
          <w:p w14:paraId="7D4179E0" w14:textId="7A6CC936" w:rsidR="00435B9F" w:rsidRDefault="00435B9F" w:rsidP="00435B9F">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8A72646"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af9"/>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af9"/>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sidRPr="00BB6B28">
              <w:rPr>
                <w:rFonts w:ascii="Times New Roman" w:hAnsi="Times New Roman"/>
                <w:i/>
                <w:iCs/>
              </w:rPr>
              <w:t>enableTwoDefaultTCI</w:t>
            </w:r>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af9"/>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05D4B49F" w14:textId="77777777" w:rsidR="00265C3C" w:rsidRDefault="00265C3C" w:rsidP="00265C3C">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Don’t support the proposal.</w:t>
            </w:r>
          </w:p>
          <w:p w14:paraId="22649572" w14:textId="4C21EF35" w:rsidR="00265C3C" w:rsidRPr="003C748A" w:rsidRDefault="00265C3C" w:rsidP="00265C3C">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6EB696" w14:textId="15014E30" w:rsidR="00F25BC9" w:rsidRPr="00F25BC9" w:rsidRDefault="00F25BC9" w:rsidP="00F25BC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A66A749" w14:textId="77777777" w:rsidR="0009436B" w:rsidRDefault="0009436B"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Support FL’s proposal. </w:t>
            </w:r>
          </w:p>
          <w:p w14:paraId="0D40048F" w14:textId="7F2C962C" w:rsidR="0009436B" w:rsidRDefault="0009436B" w:rsidP="0009436B">
            <w:pPr>
              <w:pStyle w:val="af9"/>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 xml:space="preserve">Regarding the first subbullet, we think it should be included in the proposal. </w:t>
            </w:r>
            <w:r>
              <w:rPr>
                <w:rFonts w:ascii="Times New Roman" w:eastAsia="맑은 고딕" w:hAnsi="Times New Roman"/>
                <w:lang w:eastAsia="ko-KR"/>
              </w:rPr>
              <w:t xml:space="preserve">This is because that condition can be used for UE to know whether </w:t>
            </w:r>
            <w:r w:rsidRPr="00297E31">
              <w:rPr>
                <w:rFonts w:ascii="Times New Roman" w:eastAsia="맑은 고딕" w:hAnsi="Times New Roman"/>
                <w:lang w:val="en-GB" w:eastAsia="ko-KR"/>
              </w:rPr>
              <w:t>PDSCH from MTRP or STRP</w:t>
            </w:r>
            <w:r>
              <w:rPr>
                <w:rFonts w:ascii="Times New Roman" w:eastAsia="맑은 고딕" w:hAnsi="Times New Roman"/>
                <w:lang w:val="en-GB" w:eastAsia="ko-KR"/>
              </w:rPr>
              <w:t xml:space="preserve">. If </w:t>
            </w:r>
            <w:r w:rsidRPr="00297E31">
              <w:rPr>
                <w:rFonts w:ascii="Times New Roman" w:eastAsia="맑은 고딕" w:hAnsi="Times New Roman"/>
                <w:lang w:val="en-GB" w:eastAsia="ko-KR"/>
              </w:rPr>
              <w:t>there is at least one TCI codepoint indicating two TCI states</w:t>
            </w:r>
            <w:r>
              <w:rPr>
                <w:rFonts w:ascii="Times New Roman" w:eastAsia="맑은 고딕" w:hAnsi="Times New Roman"/>
                <w:lang w:val="en-GB" w:eastAsia="ko-KR"/>
              </w:rPr>
              <w:t xml:space="preserve">, the UE can be expected to receive PDSCH from MTRP. </w:t>
            </w:r>
          </w:p>
        </w:tc>
      </w:tr>
      <w:tr w:rsidR="00C121B3" w:rsidRPr="0090606A" w14:paraId="15D1EF6D" w14:textId="77777777" w:rsidTr="00F1038F">
        <w:tc>
          <w:tcPr>
            <w:tcW w:w="1975" w:type="dxa"/>
          </w:tcPr>
          <w:p w14:paraId="1AD428FF" w14:textId="75C3FF7B" w:rsidR="00C121B3" w:rsidRDefault="00C121B3" w:rsidP="00C121B3">
            <w:pPr>
              <w:pStyle w:val="af9"/>
              <w:ind w:left="0"/>
              <w:contextualSpacing/>
              <w:rPr>
                <w:rFonts w:ascii="Times New Roman" w:eastAsia="맑은 고딕" w:hAnsi="Times New Roman"/>
                <w:lang w:eastAsia="ko-KR"/>
              </w:rPr>
            </w:pPr>
            <w:r>
              <w:rPr>
                <w:rFonts w:ascii="Times New Roman" w:eastAsiaTheme="minorEastAsia" w:hAnsi="Times New Roman"/>
                <w:lang w:eastAsia="zh-CN"/>
              </w:rPr>
              <w:t>Convida Wireless</w:t>
            </w:r>
          </w:p>
        </w:tc>
        <w:tc>
          <w:tcPr>
            <w:tcW w:w="7375" w:type="dxa"/>
          </w:tcPr>
          <w:p w14:paraId="583574E2" w14:textId="7B2CFD5A" w:rsidR="00C121B3" w:rsidRDefault="00C121B3" w:rsidP="00C121B3">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 with revision from Docomo.</w:t>
            </w:r>
          </w:p>
        </w:tc>
      </w:tr>
      <w:tr w:rsidR="00C121B3" w:rsidRPr="0090606A" w14:paraId="4DBC30D3" w14:textId="77777777" w:rsidTr="00F1038F">
        <w:tc>
          <w:tcPr>
            <w:tcW w:w="1975" w:type="dxa"/>
          </w:tcPr>
          <w:p w14:paraId="5C5C7A1D" w14:textId="080066A7" w:rsidR="00C121B3" w:rsidRDefault="00C121B3" w:rsidP="00C121B3">
            <w:pPr>
              <w:pStyle w:val="af9"/>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62C57F94" w14:textId="126EB903" w:rsidR="00C121B3" w:rsidRDefault="00C121B3" w:rsidP="00C121B3">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Don’t support.  We think TCI field can always be present when using DCI 1_1/1_2 in SFNed network. </w:t>
            </w:r>
          </w:p>
        </w:tc>
      </w:tr>
      <w:tr w:rsidR="00C50085" w:rsidRPr="0090606A" w14:paraId="16700CC1" w14:textId="77777777" w:rsidTr="00F1038F">
        <w:tc>
          <w:tcPr>
            <w:tcW w:w="1975" w:type="dxa"/>
          </w:tcPr>
          <w:p w14:paraId="5C8B9CB7" w14:textId="6460852A" w:rsidR="00C50085" w:rsidRDefault="00C50085"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3F15D622" w14:textId="77777777" w:rsidR="00727233" w:rsidRDefault="00C50085"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@ZTE, please refer to LG explanation on the first bullet condition</w:t>
            </w:r>
            <w:r w:rsidR="00D91070">
              <w:rPr>
                <w:rFonts w:ascii="Times New Roman" w:eastAsia="맑은 고딕" w:hAnsi="Times New Roman"/>
                <w:lang w:eastAsia="ko-KR"/>
              </w:rPr>
              <w:t xml:space="preserve">. </w:t>
            </w:r>
          </w:p>
          <w:p w14:paraId="6B6BBC30" w14:textId="77777777" w:rsidR="00727233" w:rsidRDefault="00727233" w:rsidP="0009436B">
            <w:pPr>
              <w:pStyle w:val="af9"/>
              <w:ind w:left="0"/>
              <w:contextualSpacing/>
              <w:rPr>
                <w:rFonts w:ascii="Times New Roman" w:eastAsia="맑은 고딕" w:hAnsi="Times New Roman"/>
                <w:lang w:eastAsia="ko-KR"/>
              </w:rPr>
            </w:pPr>
          </w:p>
          <w:p w14:paraId="730809E2" w14:textId="3BB3EDE5" w:rsidR="00C50085" w:rsidRDefault="00D91070" w:rsidP="0009436B">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Below is </w:t>
            </w:r>
            <w:r w:rsidR="00FE1768">
              <w:rPr>
                <w:rFonts w:ascii="Times New Roman" w:eastAsia="맑은 고딕" w:hAnsi="Times New Roman"/>
                <w:lang w:eastAsia="ko-KR"/>
              </w:rPr>
              <w:t>updated proposal based on some inputs</w:t>
            </w:r>
            <w:r w:rsidR="00727233">
              <w:rPr>
                <w:rFonts w:ascii="Times New Roman" w:eastAsia="맑은 고딕" w:hAnsi="Times New Roman"/>
                <w:lang w:eastAsia="ko-KR"/>
              </w:rPr>
              <w:t xml:space="preserve"> above</w:t>
            </w:r>
            <w:r w:rsidR="00FE1768">
              <w:rPr>
                <w:rFonts w:ascii="Times New Roman" w:eastAsia="맑은 고딕" w:hAnsi="Times New Roman"/>
                <w:lang w:eastAsia="ko-KR"/>
              </w:rPr>
              <w:t xml:space="preserve">. Companies are invited to </w:t>
            </w:r>
            <w:r w:rsidR="00305DBF">
              <w:rPr>
                <w:rFonts w:ascii="Times New Roman" w:eastAsia="맑은 고딕" w:hAnsi="Times New Roman"/>
                <w:lang w:eastAsia="ko-KR"/>
              </w:rPr>
              <w:t xml:space="preserve">provide additional </w:t>
            </w:r>
            <w:r w:rsidR="00727233">
              <w:rPr>
                <w:rFonts w:ascii="Times New Roman" w:eastAsia="맑은 고딕" w:hAnsi="Times New Roman"/>
                <w:lang w:eastAsia="ko-KR"/>
              </w:rPr>
              <w:t>feedback</w:t>
            </w:r>
            <w:r w:rsidR="00305DBF">
              <w:rPr>
                <w:rFonts w:ascii="Times New Roman" w:eastAsia="맑은 고딕" w:hAnsi="Times New Roman"/>
                <w:lang w:eastAsia="ko-KR"/>
              </w:rPr>
              <w:t xml:space="preserve"> on the updated proposal</w:t>
            </w:r>
            <w:r w:rsidR="00727233">
              <w:rPr>
                <w:rFonts w:ascii="Times New Roman" w:eastAsia="맑은 고딕" w:hAnsi="Times New Roman"/>
                <w:lang w:eastAsia="ko-KR"/>
              </w:rPr>
              <w:t>.</w:t>
            </w:r>
          </w:p>
        </w:tc>
      </w:tr>
    </w:tbl>
    <w:p w14:paraId="7521D1F7" w14:textId="43B8151B" w:rsidR="00105ABA" w:rsidRDefault="00105ABA" w:rsidP="00634B45">
      <w:pPr>
        <w:widowControl w:val="0"/>
        <w:spacing w:after="120" w:line="240" w:lineRule="auto"/>
        <w:jc w:val="both"/>
        <w:rPr>
          <w:rFonts w:eastAsia="MS Mincho"/>
          <w:bCs/>
          <w:color w:val="000000" w:themeColor="text1"/>
          <w:sz w:val="22"/>
          <w:szCs w:val="22"/>
          <w:lang w:eastAsia="ja-JP"/>
        </w:rPr>
      </w:pPr>
    </w:p>
    <w:p w14:paraId="3022620C" w14:textId="24B1260F" w:rsidR="002D2709" w:rsidRPr="00282F6F" w:rsidRDefault="002D2709" w:rsidP="002D2709">
      <w:pPr>
        <w:pStyle w:val="4"/>
        <w:rPr>
          <w:u w:val="single"/>
          <w:lang w:val="en-US"/>
        </w:rPr>
      </w:pPr>
      <w:r w:rsidRPr="00282F6F">
        <w:rPr>
          <w:u w:val="single"/>
          <w:lang w:val="en-US"/>
        </w:rPr>
        <w:t>Round-</w:t>
      </w:r>
      <w:r>
        <w:rPr>
          <w:u w:val="single"/>
          <w:lang w:val="en-US"/>
        </w:rPr>
        <w:t>2</w:t>
      </w:r>
    </w:p>
    <w:p w14:paraId="080E8574" w14:textId="4D970BFC" w:rsidR="002D2709" w:rsidRPr="002D2709" w:rsidRDefault="002D2709" w:rsidP="00634B45">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Pr>
          <w:rFonts w:eastAsia="MS Mincho"/>
          <w:b/>
          <w:sz w:val="22"/>
          <w:szCs w:val="22"/>
          <w:highlight w:val="yellow"/>
          <w:lang w:eastAsia="ja-JP"/>
        </w:rPr>
        <w:t>a</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28759D84" w14:textId="5AA79F8D" w:rsidR="00BB2B20" w:rsidRPr="00D61E99" w:rsidRDefault="00BB2B20" w:rsidP="00BB2B20">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r w:rsidRPr="00BB2B20">
        <w:rPr>
          <w:rFonts w:ascii="Times New Roman" w:eastAsiaTheme="minorEastAsia" w:hAnsi="Times New Roman"/>
          <w:color w:val="FF0000"/>
          <w:lang w:eastAsia="zh-CN"/>
        </w:rPr>
        <w:t xml:space="preserve">1_0, </w:t>
      </w:r>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w:t>
      </w:r>
      <w:r w:rsidR="003E064D" w:rsidRPr="003E064D">
        <w:rPr>
          <w:rFonts w:ascii="Times New Roman" w:eastAsia="MS Mincho" w:hAnsi="Times New Roman"/>
          <w:bCs/>
          <w:color w:val="FF0000"/>
          <w:lang w:eastAsia="ja-JP"/>
        </w:rPr>
        <w:t>the scheduling</w:t>
      </w:r>
      <w:r w:rsidRPr="003E064D">
        <w:rPr>
          <w:rFonts w:ascii="Times New Roman" w:eastAsia="MS Mincho" w:hAnsi="Times New Roman"/>
          <w:bCs/>
          <w:color w:val="FF0000"/>
          <w:lang w:eastAsia="ja-JP"/>
        </w:rPr>
        <w:t xml:space="preserve"> </w:t>
      </w:r>
      <w:r w:rsidRPr="00D61E99">
        <w:rPr>
          <w:rFonts w:ascii="Times New Roman" w:eastAsia="MS Mincho" w:hAnsi="Times New Roman"/>
          <w:bCs/>
          <w:lang w:eastAsia="ja-JP"/>
        </w:rPr>
        <w:t>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w:t>
      </w:r>
      <w:r w:rsidRPr="00D61E99">
        <w:rPr>
          <w:rFonts w:ascii="Times New Roman" w:hAnsi="Times New Roman"/>
          <w:bCs/>
        </w:rPr>
        <w:lastRenderedPageBreak/>
        <w:t xml:space="preserve">larger than the threshold </w:t>
      </w:r>
      <w:r w:rsidRPr="00D61E99">
        <w:rPr>
          <w:rFonts w:ascii="Times New Roman" w:hAnsi="Times New Roman"/>
          <w:bCs/>
          <w:i/>
          <w:iCs/>
        </w:rPr>
        <w:t>timeDurationForQCL</w:t>
      </w:r>
      <w:r w:rsidRPr="00D61E99">
        <w:rPr>
          <w:rFonts w:ascii="Times New Roman" w:hAnsi="Times New Roman"/>
          <w:bCs/>
        </w:rPr>
        <w:t xml:space="preserve"> </w:t>
      </w:r>
    </w:p>
    <w:p w14:paraId="79ECC1C1" w14:textId="77777777" w:rsidR="00BB2B20" w:rsidRPr="00CF06C1" w:rsidRDefault="00BB2B20" w:rsidP="00BB2B2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AD20F50" w14:textId="36B37ACC" w:rsidR="00BB2B20" w:rsidRPr="00D61E99" w:rsidRDefault="00BB2B20" w:rsidP="00BB2B2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sidR="007B74D1">
        <w:rPr>
          <w:rFonts w:ascii="Times New Roman" w:hAnsi="Times New Roman"/>
        </w:rPr>
        <w:t xml:space="preserve"> </w:t>
      </w:r>
      <w:r w:rsidR="007B74D1" w:rsidRPr="002D2709">
        <w:rPr>
          <w:rFonts w:ascii="Times New Roman" w:hAnsi="Times New Roman"/>
          <w:color w:val="FF0000"/>
        </w:rPr>
        <w:t>for PDSCH</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37A22FD4" w14:textId="77777777" w:rsidR="00BB2B20" w:rsidRPr="00D61E99" w:rsidRDefault="00BB2B20" w:rsidP="00BB2B2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6411A198" w14:textId="6D191D84" w:rsidR="00BB2B20" w:rsidRPr="00B91CDF" w:rsidRDefault="00BB2B20" w:rsidP="00BB2B2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A3395E" w14:textId="256F43B2" w:rsidR="006C50E4" w:rsidRPr="00D91070" w:rsidRDefault="00B91CDF" w:rsidP="00A37D7E">
      <w:pPr>
        <w:pStyle w:val="af9"/>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if the above </w:t>
      </w:r>
      <w:r w:rsidR="00256D58" w:rsidRPr="00D91070">
        <w:rPr>
          <w:rFonts w:ascii="Times New Roman" w:hAnsi="Times New Roman"/>
          <w:color w:val="FF0000"/>
        </w:rPr>
        <w:t xml:space="preserve">condition should </w:t>
      </w:r>
      <w:r w:rsidR="00D91070">
        <w:rPr>
          <w:rFonts w:ascii="Times New Roman" w:hAnsi="Times New Roman"/>
          <w:color w:val="FF0000"/>
        </w:rPr>
        <w:t xml:space="preserve">be </w:t>
      </w:r>
      <w:r w:rsidR="00256D58" w:rsidRPr="00D91070">
        <w:rPr>
          <w:rFonts w:ascii="Times New Roman" w:hAnsi="Times New Roman"/>
          <w:color w:val="FF0000"/>
        </w:rPr>
        <w:t xml:space="preserve">also </w:t>
      </w:r>
      <w:r w:rsidR="003A022C" w:rsidRPr="00D91070">
        <w:rPr>
          <w:rFonts w:ascii="Times New Roman" w:hAnsi="Times New Roman"/>
          <w:color w:val="FF0000"/>
        </w:rPr>
        <w:t>dependent on</w:t>
      </w:r>
      <w:r w:rsidR="006C50E4" w:rsidRPr="00D91070">
        <w:rPr>
          <w:rFonts w:ascii="Times New Roman" w:hAnsi="Times New Roman"/>
          <w:color w:val="FF0000"/>
        </w:rPr>
        <w:t xml:space="preserve"> </w:t>
      </w:r>
      <w:r w:rsidR="006C50E4" w:rsidRPr="00D91070">
        <w:rPr>
          <w:rFonts w:ascii="Times New Roman" w:hAnsi="Times New Roman"/>
          <w:i/>
          <w:iCs/>
          <w:color w:val="FF0000"/>
        </w:rPr>
        <w:t>enableTwoDefaultTCI-States</w:t>
      </w:r>
      <w:r w:rsidR="006C50E4" w:rsidRPr="00D91070">
        <w:rPr>
          <w:rFonts w:ascii="Times New Roman" w:hAnsi="Times New Roman"/>
          <w:color w:val="FF0000"/>
        </w:rPr>
        <w:t xml:space="preserve"> </w:t>
      </w:r>
    </w:p>
    <w:p w14:paraId="7FEE2F8D" w14:textId="27180889" w:rsidR="006C50E4" w:rsidRPr="00D91070" w:rsidRDefault="00256D58" w:rsidP="006C50E4">
      <w:pPr>
        <w:pStyle w:val="af9"/>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w:t>
      </w:r>
      <w:r w:rsidR="008B2B1C" w:rsidRPr="00D91070">
        <w:rPr>
          <w:rFonts w:ascii="Times New Roman" w:hAnsi="Times New Roman"/>
          <w:color w:val="FF0000"/>
        </w:rPr>
        <w:t xml:space="preserve">support </w:t>
      </w:r>
      <w:r w:rsidR="00D32C9C">
        <w:rPr>
          <w:rFonts w:ascii="Times New Roman" w:hAnsi="Times New Roman"/>
          <w:color w:val="FF0000"/>
        </w:rPr>
        <w:t xml:space="preserve">the case when </w:t>
      </w:r>
      <w:r w:rsidR="006C50E4" w:rsidRPr="00D91070">
        <w:rPr>
          <w:rFonts w:ascii="Times New Roman" w:hAnsi="Times New Roman"/>
          <w:i/>
          <w:iCs/>
          <w:color w:val="FF0000"/>
        </w:rPr>
        <w:t>enableTwoDefaultTCI-States</w:t>
      </w:r>
      <w:r w:rsidR="006C50E4" w:rsidRPr="00D91070">
        <w:rPr>
          <w:rFonts w:ascii="Times New Roman" w:hAnsi="Times New Roman"/>
          <w:color w:val="FF0000"/>
        </w:rPr>
        <w:t xml:space="preserve"> </w:t>
      </w:r>
      <w:r w:rsidR="008B2B1C" w:rsidRPr="00D91070">
        <w:rPr>
          <w:rFonts w:ascii="Times New Roman" w:hAnsi="Times New Roman"/>
          <w:color w:val="FF0000"/>
        </w:rPr>
        <w:t>is configured</w:t>
      </w:r>
      <w:r w:rsidR="00D32C9C">
        <w:rPr>
          <w:rFonts w:ascii="Times New Roman" w:hAnsi="Times New Roman"/>
          <w:color w:val="FF0000"/>
        </w:rPr>
        <w:t>,</w:t>
      </w:r>
      <w:r w:rsidR="008B2B1C" w:rsidRPr="00D91070">
        <w:rPr>
          <w:rFonts w:ascii="Times New Roman" w:hAnsi="Times New Roman"/>
          <w:color w:val="FF0000"/>
        </w:rPr>
        <w:t xml:space="preserve"> </w:t>
      </w:r>
      <w:r w:rsidR="006C50E4" w:rsidRPr="00D91070">
        <w:rPr>
          <w:rFonts w:ascii="Times New Roman" w:hAnsi="Times New Roman"/>
          <w:color w:val="FF0000"/>
        </w:rPr>
        <w:t>but none of TCI codepoints is indicated with two TCI states in MAC-CE</w:t>
      </w:r>
    </w:p>
    <w:p w14:paraId="3585F19E" w14:textId="6E930360" w:rsidR="00C50085" w:rsidRPr="00BB2B20" w:rsidRDefault="00C50085"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6219F" w:rsidRPr="002A0BCC" w14:paraId="0FF66179" w14:textId="77777777" w:rsidTr="00A37D7E">
        <w:tc>
          <w:tcPr>
            <w:tcW w:w="1975" w:type="dxa"/>
            <w:shd w:val="clear" w:color="auto" w:fill="CC66FF"/>
          </w:tcPr>
          <w:p w14:paraId="27CCA071" w14:textId="77777777" w:rsidR="00A6219F" w:rsidRPr="002A0BCC" w:rsidRDefault="00A6219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33D81A" w14:textId="77777777" w:rsidR="00A6219F" w:rsidRPr="002A0BCC" w:rsidRDefault="00A6219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219F" w14:paraId="1BB98E1E" w14:textId="77777777" w:rsidTr="00A37D7E">
        <w:tc>
          <w:tcPr>
            <w:tcW w:w="1975" w:type="dxa"/>
          </w:tcPr>
          <w:p w14:paraId="7A061487" w14:textId="5416C9B8" w:rsidR="00A6219F" w:rsidRPr="00E821A0" w:rsidRDefault="004B4BED"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5B29E77" w14:textId="77777777" w:rsidR="004B4BED" w:rsidRDefault="004B4BED" w:rsidP="00A37D7E">
            <w:pPr>
              <w:contextualSpacing/>
              <w:rPr>
                <w:rFonts w:eastAsiaTheme="minorEastAsia"/>
                <w:lang w:eastAsia="zh-CN"/>
              </w:rPr>
            </w:pPr>
            <w:r>
              <w:rPr>
                <w:rFonts w:eastAsiaTheme="minorEastAsia" w:hint="eastAsia"/>
                <w:lang w:eastAsia="zh-CN"/>
              </w:rPr>
              <w:t xml:space="preserve">It depends on the outcome of issue #1-1. </w:t>
            </w:r>
          </w:p>
          <w:p w14:paraId="7DEB530F" w14:textId="50984F1E" w:rsidR="00A6219F" w:rsidRDefault="004B4BED" w:rsidP="00A37D7E">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8D456B" w14:textId="77777777" w:rsidR="004B4BED" w:rsidRDefault="004B4BED" w:rsidP="004B4BED">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564E7A60" w14:textId="3B02123F" w:rsidR="00B86A0F" w:rsidRPr="00547585" w:rsidRDefault="00B86A0F" w:rsidP="004B4BED">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A6219F" w14:paraId="72BE7B8D" w14:textId="77777777" w:rsidTr="00A37D7E">
        <w:tc>
          <w:tcPr>
            <w:tcW w:w="1975" w:type="dxa"/>
          </w:tcPr>
          <w:p w14:paraId="388DD530" w14:textId="776CA847" w:rsidR="00A6219F"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4594F6C" w14:textId="77777777" w:rsidR="00DB4908" w:rsidRDefault="00DB4908" w:rsidP="00DB490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sidRPr="00DB4908">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w:t>
            </w:r>
            <w:r w:rsidRPr="00DB4908">
              <w:rPr>
                <w:rFonts w:ascii="Times New Roman" w:eastAsia="MS Mincho" w:hAnsi="Times New Roman"/>
                <w:lang w:eastAsia="ja-JP"/>
              </w:rPr>
              <w:t xml:space="preserve">for DCI formats without TCI state field (including DCI format 1_0/1_1/1_2), and if the scheduling offset is larger than timeDurationForQCL, QCL assumption of PDSCH is derived from </w:t>
            </w:r>
            <w:r w:rsidRPr="00DB4908">
              <w:rPr>
                <w:rFonts w:ascii="Times New Roman" w:eastAsia="MS Mincho" w:hAnsi="Times New Roman"/>
                <w:u w:val="single"/>
                <w:lang w:eastAsia="ja-JP"/>
              </w:rPr>
              <w:t>the scheduling CORESET</w:t>
            </w:r>
            <w:r w:rsidRPr="00DB4908">
              <w:rPr>
                <w:rFonts w:ascii="Times New Roman" w:eastAsia="MS Mincho" w:hAnsi="Times New Roman"/>
                <w:lang w:eastAsia="ja-JP"/>
              </w:rPr>
              <w:t>. W</w:t>
            </w:r>
            <w:r>
              <w:rPr>
                <w:rFonts w:ascii="Times New Roman" w:eastAsia="MS Mincho" w:hAnsi="Times New Roman"/>
                <w:lang w:eastAsia="ja-JP"/>
              </w:rPr>
              <w:t>hy should we change this basic principle?</w:t>
            </w:r>
          </w:p>
          <w:p w14:paraId="45592586" w14:textId="60E4C2D0" w:rsidR="00DB4908" w:rsidRDefault="00DB4908" w:rsidP="00DB490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sidR="00943FE7">
              <w:rPr>
                <w:rFonts w:ascii="Times New Roman" w:eastAsia="MS Mincho" w:hAnsi="Times New Roman"/>
                <w:lang w:eastAsia="ja-JP"/>
              </w:rPr>
              <w:t xml:space="preserve">suggest to </w:t>
            </w:r>
            <w:r>
              <w:rPr>
                <w:rFonts w:ascii="Times New Roman" w:eastAsia="MS Mincho" w:hAnsi="Times New Roman" w:hint="eastAsia"/>
                <w:lang w:eastAsia="ja-JP"/>
              </w:rPr>
              <w:t>add</w:t>
            </w:r>
            <w:r w:rsidR="00943FE7">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w:t>
            </w:r>
            <w:r w:rsidR="00943FE7">
              <w:rPr>
                <w:rFonts w:ascii="Times New Roman" w:eastAsia="MS Mincho" w:hAnsi="Times New Roman"/>
                <w:lang w:eastAsia="ja-JP"/>
              </w:rPr>
              <w:t xml:space="preserve"> (same as 1</w:t>
            </w:r>
            <w:r w:rsidR="00943FE7" w:rsidRPr="00943FE7">
              <w:rPr>
                <w:rFonts w:ascii="Times New Roman" w:eastAsia="MS Mincho" w:hAnsi="Times New Roman"/>
                <w:vertAlign w:val="superscript"/>
                <w:lang w:eastAsia="ja-JP"/>
              </w:rPr>
              <w:t>st</w:t>
            </w:r>
            <w:r w:rsidR="00943FE7">
              <w:rPr>
                <w:rFonts w:ascii="Times New Roman" w:eastAsia="MS Mincho" w:hAnsi="Times New Roman"/>
                <w:lang w:eastAsia="ja-JP"/>
              </w:rPr>
              <w:t xml:space="preserve"> round):</w:t>
            </w:r>
          </w:p>
          <w:p w14:paraId="301E043C" w14:textId="2D91377F" w:rsidR="00DB4908" w:rsidRPr="00CF06C1" w:rsidRDefault="00DB4908" w:rsidP="00DB4908">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 xml:space="preserve">Alt </w:t>
            </w:r>
            <w:r>
              <w:rPr>
                <w:rFonts w:ascii="Times New Roman" w:hAnsi="Times New Roman"/>
                <w:b/>
              </w:rPr>
              <w:t>2</w:t>
            </w:r>
            <w:r w:rsidRPr="00CF06C1">
              <w:rPr>
                <w:rFonts w:ascii="Times New Roman" w:hAnsi="Times New Roman"/>
                <w:b/>
              </w:rPr>
              <w:t>:</w:t>
            </w:r>
            <w:r w:rsidRPr="00CF06C1">
              <w:rPr>
                <w:rFonts w:ascii="Times New Roman" w:hAnsi="Times New Roman"/>
                <w:bCs/>
              </w:rPr>
              <w:t xml:space="preserve"> Support configuration when there is no TCI field in the DCI scheduling PDSCH</w:t>
            </w:r>
          </w:p>
          <w:p w14:paraId="0A9547AB" w14:textId="62D24310" w:rsidR="00DB4908" w:rsidRDefault="00DB4908" w:rsidP="00DB4908">
            <w:pPr>
              <w:pStyle w:val="af9"/>
              <w:widowControl w:val="0"/>
              <w:numPr>
                <w:ilvl w:val="2"/>
                <w:numId w:val="25"/>
              </w:numPr>
              <w:spacing w:beforeLines="50" w:before="120" w:afterLines="50" w:after="120" w:line="240" w:lineRule="auto"/>
              <w:ind w:left="1440"/>
              <w:jc w:val="both"/>
              <w:rPr>
                <w:rFonts w:ascii="Times New Roman" w:hAnsi="Times New Roman"/>
              </w:rPr>
            </w:pPr>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w:t>
            </w:r>
            <w:r w:rsidRPr="003E064D">
              <w:rPr>
                <w:rFonts w:ascii="Times New Roman" w:eastAsia="MS Mincho" w:hAnsi="Times New Roman"/>
                <w:bCs/>
                <w:color w:val="FF0000"/>
                <w:lang w:eastAsia="ja-JP"/>
              </w:rPr>
              <w:t>scheduling</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1BEB24BE" w14:textId="0AB5C544" w:rsidR="00DB4908" w:rsidRPr="00D61E99" w:rsidRDefault="00DB4908" w:rsidP="00DB4908">
            <w:pPr>
              <w:pStyle w:val="af9"/>
              <w:widowControl w:val="0"/>
              <w:numPr>
                <w:ilvl w:val="0"/>
                <w:numId w:val="44"/>
              </w:numPr>
              <w:spacing w:beforeLines="50" w:before="120" w:afterLines="50" w:after="120" w:line="240" w:lineRule="auto"/>
              <w:jc w:val="both"/>
              <w:rPr>
                <w:rFonts w:ascii="Times New Roman" w:hAnsi="Times New Roman"/>
              </w:rPr>
            </w:pPr>
            <w:r w:rsidRPr="001930B8">
              <w:rPr>
                <w:rFonts w:ascii="Times New Roman" w:hAnsi="Times New Roman"/>
              </w:rPr>
              <w:t xml:space="preserve">if there is two </w:t>
            </w:r>
            <w:r>
              <w:rPr>
                <w:rFonts w:ascii="Times New Roman" w:hAnsi="Times New Roman"/>
              </w:rPr>
              <w:t xml:space="preserve">active </w:t>
            </w:r>
            <w:r w:rsidRPr="001930B8">
              <w:rPr>
                <w:rFonts w:ascii="Times New Roman" w:hAnsi="Times New Roman"/>
              </w:rPr>
              <w:t>TCI states</w:t>
            </w:r>
            <w:r>
              <w:rPr>
                <w:rFonts w:ascii="Times New Roman" w:hAnsi="Times New Roman"/>
              </w:rPr>
              <w:t xml:space="preserve"> for the CORESET,</w:t>
            </w:r>
            <w:r w:rsidRPr="00D61E99">
              <w:rPr>
                <w:rFonts w:ascii="Times New Roman" w:hAnsi="Times New Roman"/>
              </w:rPr>
              <w:t xml:space="preserve"> UE </w:t>
            </w:r>
            <w:r w:rsidRPr="00D61E99">
              <w:rPr>
                <w:rFonts w:ascii="Times New Roman" w:hAnsi="Times New Roman" w:hint="eastAsia"/>
              </w:rPr>
              <w:t xml:space="preserve">applies the </w:t>
            </w:r>
            <w:r>
              <w:rPr>
                <w:rFonts w:ascii="Times New Roman" w:hAnsi="Times New Roman"/>
              </w:rPr>
              <w:t xml:space="preserve">both </w:t>
            </w:r>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26ED5AA7" w14:textId="7A5D740D" w:rsidR="00DB4908" w:rsidRPr="00D61E99" w:rsidRDefault="00DB4908" w:rsidP="00DB4908">
            <w:pPr>
              <w:pStyle w:val="af9"/>
              <w:widowControl w:val="0"/>
              <w:numPr>
                <w:ilvl w:val="0"/>
                <w:numId w:val="44"/>
              </w:numPr>
              <w:spacing w:after="120" w:line="240" w:lineRule="auto"/>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Pr>
                <w:rFonts w:ascii="Times New Roman" w:hAnsi="Times New Roman"/>
              </w:rPr>
              <w:t>one active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D9DE025" w14:textId="77777777" w:rsidR="00DB4908" w:rsidRPr="00DB4908" w:rsidRDefault="00DB4908" w:rsidP="00DB4908">
            <w:pPr>
              <w:pStyle w:val="af9"/>
              <w:widowControl w:val="0"/>
              <w:numPr>
                <w:ilvl w:val="1"/>
                <w:numId w:val="25"/>
              </w:numPr>
              <w:spacing w:after="120" w:line="240" w:lineRule="auto"/>
              <w:jc w:val="both"/>
              <w:rPr>
                <w:rFonts w:ascii="Times New Roman" w:hAnsi="Times New Roman"/>
                <w:color w:val="FF0000"/>
              </w:rPr>
            </w:pPr>
            <w:r w:rsidRPr="00DB4908">
              <w:rPr>
                <w:rFonts w:ascii="Times New Roman" w:hAnsi="Times New Roman"/>
                <w:color w:val="FF0000"/>
              </w:rPr>
              <w:t xml:space="preserve">FFS if the above condition should be also dependent on </w:t>
            </w:r>
            <w:r w:rsidRPr="00DB4908">
              <w:rPr>
                <w:rFonts w:ascii="Times New Roman" w:hAnsi="Times New Roman"/>
                <w:i/>
                <w:color w:val="FF0000"/>
              </w:rPr>
              <w:t>enableTwoDefaultTCI-States</w:t>
            </w:r>
            <w:r w:rsidRPr="00DB4908">
              <w:rPr>
                <w:rFonts w:ascii="Times New Roman" w:hAnsi="Times New Roman"/>
                <w:color w:val="FF0000"/>
              </w:rPr>
              <w:t xml:space="preserve"> </w:t>
            </w:r>
          </w:p>
          <w:p w14:paraId="6CACBC84" w14:textId="77777777" w:rsidR="00DB4908" w:rsidRPr="00DB4908" w:rsidRDefault="00DB4908" w:rsidP="00DB4908">
            <w:pPr>
              <w:pStyle w:val="af9"/>
              <w:widowControl w:val="0"/>
              <w:numPr>
                <w:ilvl w:val="1"/>
                <w:numId w:val="25"/>
              </w:numPr>
              <w:spacing w:after="120" w:line="240" w:lineRule="auto"/>
              <w:jc w:val="both"/>
              <w:rPr>
                <w:rFonts w:ascii="Times New Roman" w:hAnsi="Times New Roman"/>
                <w:color w:val="FF0000"/>
              </w:rPr>
            </w:pPr>
            <w:r w:rsidRPr="00DB4908">
              <w:rPr>
                <w:rFonts w:ascii="Times New Roman" w:hAnsi="Times New Roman"/>
                <w:color w:val="FF0000"/>
              </w:rPr>
              <w:t xml:space="preserve">FFS support the case when </w:t>
            </w:r>
            <w:r w:rsidRPr="00DB4908">
              <w:rPr>
                <w:rFonts w:ascii="Times New Roman" w:hAnsi="Times New Roman"/>
                <w:i/>
                <w:color w:val="FF0000"/>
              </w:rPr>
              <w:t>enableTwoDefaultTCI-States</w:t>
            </w:r>
            <w:r w:rsidRPr="00DB4908">
              <w:rPr>
                <w:rFonts w:ascii="Times New Roman" w:hAnsi="Times New Roman"/>
                <w:color w:val="FF0000"/>
              </w:rPr>
              <w:t xml:space="preserve"> is configured, but none of TCI codepoints is indicated with two TCI states in MAC-CE</w:t>
            </w:r>
          </w:p>
          <w:p w14:paraId="7AE7B725" w14:textId="77777777" w:rsidR="00DB4908" w:rsidRDefault="00DB4908" w:rsidP="00DB4908">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6317E498" w14:textId="17F5E70A" w:rsidR="00DB4908" w:rsidRDefault="00DB4908" w:rsidP="00DB4908">
            <w:pPr>
              <w:widowControl w:val="0"/>
              <w:spacing w:after="120" w:line="240" w:lineRule="auto"/>
              <w:jc w:val="both"/>
              <w:rPr>
                <w:rFonts w:eastAsia="MS Mincho"/>
                <w:lang w:eastAsia="ja-JP"/>
              </w:rPr>
            </w:pPr>
            <w:r w:rsidRPr="00943FE7">
              <w:rPr>
                <w:rFonts w:eastAsia="MS Mincho"/>
                <w:b/>
                <w:u w:val="single"/>
                <w:lang w:eastAsia="ja-JP"/>
              </w:rPr>
              <w:t>Re Qualcomm</w:t>
            </w:r>
            <w:r>
              <w:rPr>
                <w:rFonts w:eastAsia="MS Mincho"/>
                <w:lang w:eastAsia="ja-JP"/>
              </w:rPr>
              <w:t xml:space="preserve">, in </w:t>
            </w:r>
            <w:r w:rsidRPr="00DB4908">
              <w:rPr>
                <w:rFonts w:eastAsia="MS Mincho"/>
                <w:lang w:eastAsia="ja-JP"/>
              </w:rPr>
              <w:t>Rel-16 M-TRP PDSCH</w:t>
            </w:r>
            <w:r>
              <w:rPr>
                <w:rFonts w:eastAsia="MS Mincho"/>
                <w:lang w:eastAsia="ja-JP"/>
              </w:rPr>
              <w:t>, we think TCI state field can be absent to use default TCI state, because “the lowest TCI codepoint” is determined by MAC CE, and it does not depends on whether TCI state field exists or not.</w:t>
            </w:r>
          </w:p>
          <w:p w14:paraId="3438666F" w14:textId="49126E22" w:rsidR="00DB4908" w:rsidRPr="00DB4908" w:rsidRDefault="00DB4908" w:rsidP="00DB4908">
            <w:pPr>
              <w:widowControl w:val="0"/>
              <w:spacing w:after="120" w:line="240" w:lineRule="auto"/>
              <w:jc w:val="both"/>
              <w:rPr>
                <w:rFonts w:eastAsia="MS Mincho"/>
                <w:lang w:eastAsia="ja-JP"/>
              </w:rPr>
            </w:pPr>
          </w:p>
        </w:tc>
      </w:tr>
      <w:tr w:rsidR="00A6219F" w14:paraId="455686C0" w14:textId="77777777" w:rsidTr="00A37D7E">
        <w:tc>
          <w:tcPr>
            <w:tcW w:w="1975" w:type="dxa"/>
          </w:tcPr>
          <w:p w14:paraId="1096B827" w14:textId="46BB7D11" w:rsidR="00A6219F" w:rsidRPr="00F043EE" w:rsidRDefault="00F043EE"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14:paraId="1D76E837" w14:textId="77777777" w:rsidR="006E34CA" w:rsidRDefault="006E34CA"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w:t>
            </w:r>
            <w:r>
              <w:rPr>
                <w:rFonts w:ascii="Times New Roman" w:eastAsia="맑은 고딕" w:hAnsi="Times New Roman" w:hint="eastAsia"/>
                <w:lang w:eastAsia="ko-KR"/>
              </w:rPr>
              <w:t xml:space="preserve"> </w:t>
            </w:r>
          </w:p>
          <w:p w14:paraId="01236140" w14:textId="0D989823" w:rsidR="00A6219F" w:rsidRPr="00F043EE" w:rsidRDefault="006E34CA" w:rsidP="006E34CA">
            <w:pPr>
              <w:pStyle w:val="af9"/>
              <w:ind w:left="0"/>
              <w:contextualSpacing/>
              <w:jc w:val="both"/>
              <w:rPr>
                <w:rFonts w:ascii="Times New Roman" w:eastAsia="맑은 고딕" w:hAnsi="Times New Roman"/>
                <w:lang w:eastAsia="ko-KR"/>
              </w:rPr>
            </w:pPr>
            <w:r>
              <w:rPr>
                <w:rFonts w:ascii="Times New Roman" w:eastAsia="맑은 고딕" w:hAnsi="Times New Roman" w:hint="eastAsia"/>
                <w:lang w:eastAsia="ko-KR"/>
              </w:rPr>
              <w:t>Regarding DOCOMO</w:t>
            </w:r>
            <w:r>
              <w:rPr>
                <w:rFonts w:ascii="Times New Roman" w:eastAsia="맑은 고딕" w:hAnsi="Times New Roman"/>
                <w:lang w:eastAsia="ko-KR"/>
              </w:rPr>
              <w:t xml:space="preserve">’s comment, in our understanding, </w:t>
            </w:r>
            <w:r w:rsidRPr="006E34CA">
              <w:rPr>
                <w:rFonts w:ascii="Times New Roman" w:eastAsia="맑은 고딕" w:hAnsi="Times New Roman"/>
                <w:lang w:eastAsia="ko-KR"/>
              </w:rPr>
              <w:t>the scheduling CORESET</w:t>
            </w:r>
            <w:r>
              <w:rPr>
                <w:rFonts w:ascii="Times New Roman" w:eastAsia="맑은 고딕" w:hAnsi="Times New Roman"/>
                <w:lang w:eastAsia="ko-KR"/>
              </w:rPr>
              <w:t xml:space="preserve"> is also considered in the main sentence of FL’</w:t>
            </w:r>
            <w:r w:rsidR="00A47D01">
              <w:rPr>
                <w:rFonts w:ascii="Times New Roman" w:eastAsia="맑은 고딕" w:hAnsi="Times New Roman"/>
                <w:lang w:eastAsia="ko-KR"/>
              </w:rPr>
              <w:t xml:space="preserve">s proposal, so the proposal does not change the basic principle. </w:t>
            </w:r>
            <w:bookmarkStart w:id="42" w:name="_GoBack"/>
            <w:bookmarkEnd w:id="42"/>
          </w:p>
        </w:tc>
      </w:tr>
      <w:tr w:rsidR="00A6219F" w14:paraId="380CEBD0" w14:textId="77777777" w:rsidTr="00A37D7E">
        <w:tc>
          <w:tcPr>
            <w:tcW w:w="1975" w:type="dxa"/>
          </w:tcPr>
          <w:p w14:paraId="237C5DED"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752C1ACC" w14:textId="77777777" w:rsidR="00A6219F" w:rsidRDefault="00A6219F" w:rsidP="00A37D7E">
            <w:pPr>
              <w:pStyle w:val="af9"/>
              <w:ind w:left="0"/>
              <w:contextualSpacing/>
              <w:rPr>
                <w:rFonts w:ascii="Times New Roman" w:eastAsiaTheme="minorEastAsia" w:hAnsi="Times New Roman"/>
                <w:lang w:eastAsia="zh-CN"/>
              </w:rPr>
            </w:pPr>
          </w:p>
        </w:tc>
      </w:tr>
      <w:tr w:rsidR="00A6219F" w14:paraId="31425EDC" w14:textId="77777777" w:rsidTr="00A37D7E">
        <w:tc>
          <w:tcPr>
            <w:tcW w:w="1975" w:type="dxa"/>
          </w:tcPr>
          <w:p w14:paraId="62BF4D06"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5FFABD70" w14:textId="77777777" w:rsidR="00A6219F" w:rsidRDefault="00A6219F" w:rsidP="00A37D7E">
            <w:pPr>
              <w:pStyle w:val="af9"/>
              <w:ind w:left="0"/>
              <w:contextualSpacing/>
              <w:rPr>
                <w:rFonts w:ascii="Times New Roman" w:eastAsiaTheme="minorEastAsia" w:hAnsi="Times New Roman"/>
                <w:lang w:eastAsia="zh-CN"/>
              </w:rPr>
            </w:pPr>
          </w:p>
        </w:tc>
      </w:tr>
      <w:tr w:rsidR="00A6219F" w14:paraId="7EA8018C" w14:textId="77777777" w:rsidTr="00A37D7E">
        <w:tc>
          <w:tcPr>
            <w:tcW w:w="1975" w:type="dxa"/>
          </w:tcPr>
          <w:p w14:paraId="5A3DEA59"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14543CAA" w14:textId="77777777" w:rsidR="00A6219F" w:rsidRDefault="00A6219F" w:rsidP="00A37D7E">
            <w:pPr>
              <w:pStyle w:val="af9"/>
              <w:ind w:left="0"/>
              <w:contextualSpacing/>
              <w:rPr>
                <w:rFonts w:ascii="Times New Roman" w:eastAsiaTheme="minorEastAsia" w:hAnsi="Times New Roman"/>
                <w:lang w:eastAsia="zh-CN"/>
              </w:rPr>
            </w:pPr>
          </w:p>
        </w:tc>
      </w:tr>
      <w:tr w:rsidR="00A6219F" w14:paraId="34B9A027" w14:textId="77777777" w:rsidTr="00A37D7E">
        <w:tc>
          <w:tcPr>
            <w:tcW w:w="1975" w:type="dxa"/>
          </w:tcPr>
          <w:p w14:paraId="0E50561E"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3B0472EC" w14:textId="77777777" w:rsidR="00A6219F" w:rsidRDefault="00A6219F" w:rsidP="00A37D7E">
            <w:pPr>
              <w:pStyle w:val="af9"/>
              <w:ind w:left="0"/>
              <w:contextualSpacing/>
              <w:rPr>
                <w:rFonts w:ascii="Times New Roman" w:eastAsiaTheme="minorEastAsia" w:hAnsi="Times New Roman"/>
                <w:lang w:eastAsia="zh-CN"/>
              </w:rPr>
            </w:pPr>
          </w:p>
        </w:tc>
      </w:tr>
      <w:tr w:rsidR="00A6219F" w14:paraId="3587479F" w14:textId="77777777" w:rsidTr="00A37D7E">
        <w:tc>
          <w:tcPr>
            <w:tcW w:w="1975" w:type="dxa"/>
          </w:tcPr>
          <w:p w14:paraId="5041B888"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04511460" w14:textId="77777777" w:rsidR="00A6219F" w:rsidRDefault="00A6219F" w:rsidP="00A37D7E">
            <w:pPr>
              <w:pStyle w:val="af9"/>
              <w:ind w:left="0"/>
              <w:contextualSpacing/>
              <w:rPr>
                <w:rFonts w:ascii="Times New Roman" w:eastAsiaTheme="minorEastAsia" w:hAnsi="Times New Roman"/>
                <w:lang w:eastAsia="zh-CN"/>
              </w:rPr>
            </w:pPr>
          </w:p>
        </w:tc>
      </w:tr>
      <w:tr w:rsidR="00A6219F" w14:paraId="180FFCAB" w14:textId="77777777" w:rsidTr="00A37D7E">
        <w:tc>
          <w:tcPr>
            <w:tcW w:w="1975" w:type="dxa"/>
          </w:tcPr>
          <w:p w14:paraId="21D360B3" w14:textId="77777777" w:rsidR="00A6219F" w:rsidRDefault="00A6219F" w:rsidP="00A37D7E">
            <w:pPr>
              <w:pStyle w:val="af9"/>
              <w:ind w:left="0"/>
              <w:contextualSpacing/>
              <w:rPr>
                <w:rFonts w:ascii="Times New Roman" w:eastAsiaTheme="minorEastAsia" w:hAnsi="Times New Roman"/>
                <w:lang w:eastAsia="zh-CN"/>
              </w:rPr>
            </w:pPr>
          </w:p>
        </w:tc>
        <w:tc>
          <w:tcPr>
            <w:tcW w:w="7375" w:type="dxa"/>
          </w:tcPr>
          <w:p w14:paraId="453186DF" w14:textId="77777777" w:rsidR="00A6219F" w:rsidRDefault="00A6219F" w:rsidP="00A37D7E">
            <w:pPr>
              <w:pStyle w:val="af9"/>
              <w:ind w:left="0"/>
              <w:contextualSpacing/>
              <w:rPr>
                <w:rFonts w:ascii="Times New Roman" w:eastAsiaTheme="minorEastAsia" w:hAnsi="Times New Roman"/>
                <w:lang w:eastAsia="zh-CN"/>
              </w:rPr>
            </w:pPr>
          </w:p>
        </w:tc>
      </w:tr>
      <w:tr w:rsidR="00A6219F" w14:paraId="55F2546B" w14:textId="77777777" w:rsidTr="00A37D7E">
        <w:tc>
          <w:tcPr>
            <w:tcW w:w="1975" w:type="dxa"/>
          </w:tcPr>
          <w:p w14:paraId="385CF5ED" w14:textId="77777777" w:rsidR="00A6219F" w:rsidRDefault="00A6219F" w:rsidP="00A37D7E">
            <w:pPr>
              <w:pStyle w:val="af9"/>
              <w:ind w:left="0"/>
              <w:contextualSpacing/>
              <w:rPr>
                <w:rFonts w:ascii="Times New Roman" w:eastAsia="MS Mincho" w:hAnsi="Times New Roman"/>
                <w:lang w:eastAsia="ja-JP"/>
              </w:rPr>
            </w:pPr>
          </w:p>
        </w:tc>
        <w:tc>
          <w:tcPr>
            <w:tcW w:w="7375" w:type="dxa"/>
          </w:tcPr>
          <w:p w14:paraId="61535BB7" w14:textId="77777777" w:rsidR="00A6219F" w:rsidRDefault="00A6219F" w:rsidP="00A37D7E">
            <w:pPr>
              <w:pStyle w:val="af9"/>
              <w:ind w:left="0"/>
              <w:contextualSpacing/>
              <w:rPr>
                <w:rFonts w:ascii="Times New Roman" w:eastAsia="MS Mincho" w:hAnsi="Times New Roman"/>
                <w:lang w:eastAsia="ja-JP"/>
              </w:rPr>
            </w:pPr>
          </w:p>
        </w:tc>
      </w:tr>
    </w:tbl>
    <w:p w14:paraId="18F576EF" w14:textId="77777777" w:rsidR="00C50085" w:rsidRPr="00BE3346" w:rsidRDefault="00C50085"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D32C9C">
        <w:rPr>
          <w:b/>
          <w:bCs/>
          <w:sz w:val="22"/>
          <w:szCs w:val="22"/>
        </w:rPr>
        <w:t>Proposal #</w:t>
      </w:r>
      <w:r w:rsidR="00F0477F" w:rsidRPr="00D32C9C">
        <w:rPr>
          <w:b/>
          <w:bCs/>
          <w:sz w:val="22"/>
          <w:szCs w:val="22"/>
        </w:rPr>
        <w:t>4</w:t>
      </w:r>
      <w:r w:rsidRPr="00D32C9C">
        <w:rPr>
          <w:b/>
          <w:bCs/>
          <w:sz w:val="22"/>
          <w:szCs w:val="22"/>
        </w:rPr>
        <w:t>-</w:t>
      </w:r>
      <w:r w:rsidR="00C03E65" w:rsidRPr="00D32C9C">
        <w:rPr>
          <w:b/>
          <w:bCs/>
          <w:sz w:val="22"/>
          <w:szCs w:val="22"/>
        </w:rPr>
        <w:t>5</w:t>
      </w:r>
      <w:r w:rsidRPr="00D32C9C">
        <w:rPr>
          <w:b/>
          <w:bCs/>
          <w:sz w:val="22"/>
          <w:szCs w:val="22"/>
        </w:rPr>
        <w:t>:</w:t>
      </w:r>
    </w:p>
    <w:p w14:paraId="54AE87E2" w14:textId="19248E27" w:rsidR="004576CB" w:rsidRPr="00BB6B28" w:rsidRDefault="00D076E0" w:rsidP="00855040">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r w:rsidR="004576CB" w:rsidRPr="00BB6B28">
        <w:rPr>
          <w:rFonts w:ascii="Times New Roman" w:hAnsi="Times New Roman"/>
          <w:i/>
          <w:iCs/>
        </w:rPr>
        <w:t>enableTwoDefaultTCIStates</w:t>
      </w:r>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9"/>
              <w:ind w:left="0"/>
              <w:contextualSpacing/>
              <w:rPr>
                <w:rFonts w:ascii="Times New Roman" w:hAnsi="Times New Roman"/>
                <w:i/>
                <w:iCs/>
              </w:rPr>
            </w:pPr>
            <w:r w:rsidRPr="00BB6B28">
              <w:rPr>
                <w:rFonts w:ascii="Times New Roman" w:hAnsi="Times New Roman"/>
                <w:i/>
                <w:iCs/>
              </w:rPr>
              <w:t>enableTwoDefaultTCI</w:t>
            </w:r>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af9"/>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9"/>
              <w:ind w:left="0"/>
              <w:contextualSpacing/>
              <w:rPr>
                <w:rFonts w:ascii="Times New Roman" w:eastAsiaTheme="minorEastAsia" w:hAnsi="Times New Roman"/>
                <w:lang w:eastAsia="zh-CN"/>
              </w:rPr>
            </w:pPr>
          </w:p>
          <w:p w14:paraId="3A1BBFA6" w14:textId="246C12D5"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14:paraId="4C29429A" w14:textId="5CFAB3B9" w:rsidR="00BF3316"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af9"/>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af9"/>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700AF221" w14:textId="4CACCDED" w:rsidR="00332233" w:rsidRDefault="00332233" w:rsidP="00332233">
            <w:pPr>
              <w:pStyle w:val="af9"/>
              <w:ind w:left="0"/>
              <w:contextualSpacing/>
              <w:rPr>
                <w:rFonts w:ascii="Times New Roman" w:eastAsiaTheme="minorEastAsia" w:hAnsi="Times New Roman"/>
                <w:lang w:eastAsia="zh-C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 xml:space="preserve">with the proposal </w:t>
            </w:r>
          </w:p>
        </w:tc>
      </w:tr>
      <w:tr w:rsidR="00A96AAF" w14:paraId="507BC87F" w14:textId="77777777" w:rsidTr="00510BA1">
        <w:tc>
          <w:tcPr>
            <w:tcW w:w="1975" w:type="dxa"/>
          </w:tcPr>
          <w:p w14:paraId="3952417A" w14:textId="45E94C0C" w:rsidR="00A96AAF" w:rsidRDefault="00A96AAF" w:rsidP="00A96AAF">
            <w:pPr>
              <w:pStyle w:val="af9"/>
              <w:ind w:left="0"/>
              <w:contextualSpacing/>
              <w:rPr>
                <w:rFonts w:ascii="Times New Roman" w:eastAsia="맑은 고딕" w:hAnsi="Times New Roman"/>
                <w:lang w:eastAsia="ko-KR"/>
              </w:rPr>
            </w:pPr>
            <w:r>
              <w:rPr>
                <w:rFonts w:ascii="Times New Roman" w:eastAsia="맑은 고딕" w:hAnsi="Times New Roman"/>
                <w:lang w:eastAsia="ko-KR"/>
              </w:rPr>
              <w:t>Convida Wireless</w:t>
            </w:r>
          </w:p>
        </w:tc>
        <w:tc>
          <w:tcPr>
            <w:tcW w:w="7375" w:type="dxa"/>
          </w:tcPr>
          <w:p w14:paraId="23A6C90D" w14:textId="22175083" w:rsidR="00A96AAF" w:rsidRDefault="00A96AAF" w:rsidP="00A96AAF">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A96AAF" w14:paraId="156FF783" w14:textId="77777777" w:rsidTr="00510BA1">
        <w:tc>
          <w:tcPr>
            <w:tcW w:w="1975" w:type="dxa"/>
          </w:tcPr>
          <w:p w14:paraId="0EEEEAE2" w14:textId="7378777F" w:rsidR="00A96AAF" w:rsidRDefault="00A96AAF" w:rsidP="00A96AAF">
            <w:pPr>
              <w:pStyle w:val="af9"/>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EB589AF" w14:textId="6F8D2F08" w:rsidR="00A96AAF" w:rsidRDefault="00A96AAF" w:rsidP="00A96AAF">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if we remove “</w:t>
            </w:r>
            <w:r w:rsidRPr="00D076E0">
              <w:rPr>
                <w:rFonts w:ascii="Times New Roman" w:eastAsia="MS Mincho" w:hAnsi="Times New Roman"/>
                <w:bCs/>
                <w:lang w:eastAsia="ja-JP"/>
              </w:rPr>
              <w:t>TRP -based pre-compensation</w:t>
            </w:r>
            <w:r>
              <w:rPr>
                <w:rFonts w:ascii="Times New Roman" w:eastAsia="맑은 고딕" w:hAnsi="Times New Roman"/>
                <w:lang w:eastAsia="ko-KR"/>
              </w:rPr>
              <w:t>” from the proposal. We can add a note to add it back once RAN4 support bidirectional transmission in FR2.</w:t>
            </w:r>
          </w:p>
        </w:tc>
      </w:tr>
      <w:tr w:rsidR="00D32C9C" w14:paraId="11DD4EBA" w14:textId="77777777" w:rsidTr="00510BA1">
        <w:tc>
          <w:tcPr>
            <w:tcW w:w="1975" w:type="dxa"/>
          </w:tcPr>
          <w:p w14:paraId="5EA88FBE" w14:textId="10DF5F60" w:rsidR="00D32C9C" w:rsidRDefault="00D32C9C" w:rsidP="00332233">
            <w:pPr>
              <w:pStyle w:val="af9"/>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4959BD6B" w14:textId="2FACFC82" w:rsidR="0075584B" w:rsidRDefault="0075584B" w:rsidP="00332233">
            <w:pPr>
              <w:pStyle w:val="af9"/>
              <w:ind w:left="0"/>
              <w:contextualSpacing/>
              <w:rPr>
                <w:rFonts w:ascii="Times New Roman" w:eastAsia="맑은 고딕" w:hAnsi="Times New Roman"/>
                <w:lang w:eastAsia="ko-KR"/>
              </w:rPr>
            </w:pPr>
            <w:r>
              <w:rPr>
                <w:rFonts w:ascii="Times New Roman" w:eastAsia="맑은 고딕" w:hAnsi="Times New Roman"/>
                <w:lang w:eastAsia="ko-KR"/>
              </w:rPr>
              <w:t>@</w:t>
            </w:r>
            <w:r w:rsidR="00152307">
              <w:rPr>
                <w:rFonts w:ascii="Times New Roman" w:eastAsia="맑은 고딕" w:hAnsi="Times New Roman"/>
                <w:lang w:eastAsia="ko-KR"/>
              </w:rPr>
              <w:t xml:space="preserve">Apple, </w:t>
            </w:r>
            <w:r>
              <w:rPr>
                <w:rFonts w:ascii="Times New Roman" w:eastAsia="맑은 고딕" w:hAnsi="Times New Roman"/>
                <w:lang w:eastAsia="ko-KR"/>
              </w:rPr>
              <w:t xml:space="preserve">Xiaomi, vivo </w:t>
            </w:r>
          </w:p>
          <w:p w14:paraId="2D54E899" w14:textId="77777777" w:rsidR="00D32C9C" w:rsidRDefault="00E87F47" w:rsidP="00332233">
            <w:pPr>
              <w:pStyle w:val="af9"/>
              <w:ind w:left="0"/>
              <w:contextualSpacing/>
              <w:rPr>
                <w:rFonts w:ascii="Times New Roman" w:eastAsia="맑은 고딕" w:hAnsi="Times New Roman"/>
                <w:lang w:eastAsia="ko-KR"/>
              </w:rPr>
            </w:pPr>
            <w:r>
              <w:rPr>
                <w:rFonts w:ascii="Times New Roman" w:eastAsia="맑은 고딕" w:hAnsi="Times New Roman"/>
                <w:lang w:eastAsia="ko-KR"/>
              </w:rPr>
              <w:t>Yes, t</w:t>
            </w:r>
            <w:r w:rsidR="00277381">
              <w:rPr>
                <w:rFonts w:ascii="Times New Roman" w:eastAsia="맑은 고딕" w:hAnsi="Times New Roman"/>
                <w:lang w:eastAsia="ko-KR"/>
              </w:rPr>
              <w:t xml:space="preserve">he intention is to reuse the same </w:t>
            </w:r>
            <w:r w:rsidR="009A1033">
              <w:rPr>
                <w:rFonts w:ascii="Times New Roman" w:eastAsia="맑은 고딕" w:hAnsi="Times New Roman"/>
                <w:lang w:eastAsia="ko-KR"/>
              </w:rPr>
              <w:t>rule</w:t>
            </w:r>
            <w:r w:rsidR="00277381">
              <w:rPr>
                <w:rFonts w:ascii="Times New Roman" w:eastAsia="맑은 고딕" w:hAnsi="Times New Roman"/>
                <w:lang w:eastAsia="ko-KR"/>
              </w:rPr>
              <w:t xml:space="preserve"> as defined for single TRP PDSCH in</w:t>
            </w:r>
            <w:r w:rsidR="0075584B">
              <w:rPr>
                <w:rFonts w:ascii="Times New Roman" w:eastAsia="맑은 고딕" w:hAnsi="Times New Roman"/>
                <w:lang w:eastAsia="ko-KR"/>
              </w:rPr>
              <w:t xml:space="preserve"> issue </w:t>
            </w:r>
            <w:r w:rsidR="009A1033">
              <w:rPr>
                <w:rFonts w:ascii="Times New Roman" w:eastAsia="맑은 고딕" w:hAnsi="Times New Roman"/>
                <w:lang w:eastAsia="ko-KR"/>
              </w:rPr>
              <w:t>#</w:t>
            </w:r>
            <w:r w:rsidR="0075584B">
              <w:rPr>
                <w:rFonts w:ascii="Times New Roman" w:eastAsia="맑은 고딕" w:hAnsi="Times New Roman"/>
                <w:lang w:eastAsia="ko-KR"/>
              </w:rPr>
              <w:t>4-2</w:t>
            </w:r>
            <w:r w:rsidR="00152307">
              <w:rPr>
                <w:rFonts w:ascii="Times New Roman" w:eastAsia="맑은 고딕" w:hAnsi="Times New Roman"/>
                <w:lang w:eastAsia="ko-KR"/>
              </w:rPr>
              <w:t xml:space="preserve">. Please </w:t>
            </w:r>
            <w:r w:rsidR="009A1033">
              <w:rPr>
                <w:rFonts w:ascii="Times New Roman" w:eastAsia="맑은 고딕" w:hAnsi="Times New Roman"/>
                <w:lang w:eastAsia="ko-KR"/>
              </w:rPr>
              <w:t>suggest wording if you think that further clarification is needed</w:t>
            </w:r>
          </w:p>
          <w:p w14:paraId="21E6D77F" w14:textId="77777777" w:rsidR="00EA632D" w:rsidRDefault="00EA632D" w:rsidP="00332233">
            <w:pPr>
              <w:pStyle w:val="af9"/>
              <w:ind w:left="0"/>
              <w:contextualSpacing/>
              <w:rPr>
                <w:rFonts w:ascii="Times New Roman" w:eastAsia="맑은 고딕" w:hAnsi="Times New Roman"/>
                <w:lang w:eastAsia="ko-KR"/>
              </w:rPr>
            </w:pPr>
            <w:r>
              <w:rPr>
                <w:rFonts w:ascii="Times New Roman" w:eastAsia="맑은 고딕" w:hAnsi="Times New Roman"/>
                <w:lang w:eastAsia="ko-KR"/>
              </w:rPr>
              <w:t>@DOCOMO,</w:t>
            </w:r>
          </w:p>
          <w:p w14:paraId="039F506E" w14:textId="1E11E06B" w:rsidR="00EA632D" w:rsidRDefault="00EA632D" w:rsidP="00332233">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Could you please </w:t>
            </w:r>
            <w:r w:rsidR="008B12AA">
              <w:rPr>
                <w:rFonts w:ascii="Times New Roman" w:eastAsia="맑은 고딕" w:hAnsi="Times New Roman"/>
                <w:lang w:eastAsia="ko-KR"/>
              </w:rPr>
              <w:t>elaborate</w:t>
            </w:r>
            <w:r>
              <w:rPr>
                <w:rFonts w:ascii="Times New Roman" w:eastAsia="맑은 고딕" w:hAnsi="Times New Roman"/>
                <w:lang w:eastAsia="ko-KR"/>
              </w:rPr>
              <w:t xml:space="preserve"> why comma is needed? </w:t>
            </w:r>
          </w:p>
        </w:tc>
      </w:tr>
    </w:tbl>
    <w:p w14:paraId="25A736CE" w14:textId="3C733C03" w:rsidR="00CF77D4" w:rsidRDefault="00CF77D4" w:rsidP="00634B45">
      <w:pPr>
        <w:widowControl w:val="0"/>
        <w:spacing w:after="120" w:line="240" w:lineRule="auto"/>
        <w:jc w:val="both"/>
        <w:rPr>
          <w:sz w:val="22"/>
          <w:szCs w:val="22"/>
          <w:lang w:val="en-US"/>
        </w:rPr>
      </w:pPr>
    </w:p>
    <w:p w14:paraId="0802D4FD" w14:textId="435FAB0C" w:rsidR="009860A2" w:rsidRPr="009860A2" w:rsidRDefault="009860A2" w:rsidP="009860A2">
      <w:pPr>
        <w:pStyle w:val="4"/>
        <w:rPr>
          <w:u w:val="single"/>
          <w:lang w:val="en-US"/>
        </w:rPr>
      </w:pPr>
      <w:r w:rsidRPr="009860A2">
        <w:rPr>
          <w:u w:val="single"/>
          <w:lang w:val="en-US"/>
        </w:rPr>
        <w:t>Round 2</w:t>
      </w:r>
    </w:p>
    <w:p w14:paraId="02798B9D" w14:textId="6D5F294A" w:rsidR="00BC6E54" w:rsidRPr="00B6744D" w:rsidRDefault="00BC6E54" w:rsidP="00BC6E54">
      <w:pPr>
        <w:spacing w:after="0" w:line="240" w:lineRule="auto"/>
        <w:rPr>
          <w:rFonts w:eastAsia="Calibri"/>
          <w:b/>
          <w:bCs/>
          <w:sz w:val="22"/>
          <w:szCs w:val="22"/>
        </w:rPr>
      </w:pPr>
      <w:r w:rsidRPr="009860A2">
        <w:rPr>
          <w:b/>
          <w:bCs/>
          <w:sz w:val="22"/>
          <w:szCs w:val="22"/>
          <w:highlight w:val="yellow"/>
        </w:rPr>
        <w:t>Proposal #4-5</w:t>
      </w:r>
      <w:r w:rsidR="00A368DB">
        <w:rPr>
          <w:b/>
          <w:bCs/>
          <w:sz w:val="22"/>
          <w:szCs w:val="22"/>
          <w:highlight w:val="yellow"/>
        </w:rPr>
        <w:t>a</w:t>
      </w:r>
      <w:r w:rsidRPr="009860A2">
        <w:rPr>
          <w:b/>
          <w:bCs/>
          <w:sz w:val="22"/>
          <w:szCs w:val="22"/>
          <w:highlight w:val="yellow"/>
        </w:rPr>
        <w:t>:</w:t>
      </w:r>
    </w:p>
    <w:p w14:paraId="0BEDB611" w14:textId="77777777" w:rsidR="00BC6E54" w:rsidRPr="00BB6B28" w:rsidRDefault="00BC6E54" w:rsidP="00BC6E54">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Pr="00BB6B28">
        <w:rPr>
          <w:rFonts w:ascii="Times New Roman" w:eastAsia="MS Mincho" w:hAnsi="Times New Roman"/>
          <w:bCs/>
          <w:lang w:eastAsia="ja-JP"/>
        </w:rPr>
        <w:t xml:space="preserve">CORESET is indicated with two TCI states, and </w:t>
      </w:r>
      <w:r w:rsidRPr="00BB6B28">
        <w:rPr>
          <w:rFonts w:ascii="Times New Roman" w:hAnsi="Times New Roman"/>
        </w:rPr>
        <w:t xml:space="preserve">scheduling offset for AP CSI-RS is less than the threshold and </w:t>
      </w:r>
      <w:r w:rsidRPr="00BB6B28">
        <w:rPr>
          <w:rFonts w:ascii="Times New Roman" w:hAnsi="Times New Roman"/>
          <w:i/>
          <w:iCs/>
        </w:rPr>
        <w:t>enableTwoDefaultTCIStates</w:t>
      </w:r>
      <w:r w:rsidRPr="00BB6B28">
        <w:rPr>
          <w:rFonts w:ascii="Times New Roman" w:hAnsi="Times New Roman"/>
        </w:rPr>
        <w:t xml:space="preserve"> </w:t>
      </w:r>
      <w:r w:rsidRPr="00BB6B28">
        <w:rPr>
          <w:rFonts w:ascii="Times New Roman" w:eastAsia="MS Mincho" w:hAnsi="Times New Roman"/>
          <w:bCs/>
          <w:lang w:eastAsia="ja-JP"/>
        </w:rPr>
        <w:t>is not configured</w:t>
      </w:r>
    </w:p>
    <w:p w14:paraId="396E6E37" w14:textId="4174E61E" w:rsidR="00BC6E54" w:rsidRPr="00BB6B28" w:rsidRDefault="00BC6E54" w:rsidP="00BC6E54">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284B91" w:rsidRPr="002A0BCC" w14:paraId="11F21BDD" w14:textId="77777777" w:rsidTr="00A37D7E">
        <w:tc>
          <w:tcPr>
            <w:tcW w:w="1975" w:type="dxa"/>
            <w:shd w:val="clear" w:color="auto" w:fill="CC66FF"/>
          </w:tcPr>
          <w:p w14:paraId="2152042F" w14:textId="77777777" w:rsidR="00284B91" w:rsidRPr="002A0BCC" w:rsidRDefault="00284B91"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2773326" w14:textId="77777777" w:rsidR="00284B91" w:rsidRPr="002A0BCC" w:rsidRDefault="00284B91"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4B91" w14:paraId="7E2209C2" w14:textId="77777777" w:rsidTr="00A37D7E">
        <w:tc>
          <w:tcPr>
            <w:tcW w:w="1975" w:type="dxa"/>
          </w:tcPr>
          <w:p w14:paraId="1023A5B6" w14:textId="16F159D0" w:rsidR="00284B91" w:rsidRPr="00E821A0" w:rsidRDefault="00726AE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98E1FA" w14:textId="32339F1A" w:rsidR="00284B91" w:rsidRPr="00547585" w:rsidRDefault="00726AEB" w:rsidP="00A37D7E">
            <w:pPr>
              <w:contextualSpacing/>
              <w:rPr>
                <w:rFonts w:eastAsiaTheme="minorEastAsia"/>
                <w:lang w:eastAsia="zh-CN"/>
              </w:rPr>
            </w:pPr>
            <w:r>
              <w:rPr>
                <w:rFonts w:eastAsiaTheme="minorEastAsia"/>
                <w:lang w:eastAsia="zh-CN"/>
              </w:rPr>
              <w:t>Companies are invited to share their view on the need of “</w:t>
            </w:r>
            <w:r w:rsidRPr="00BB6B28">
              <w:t>If there is no other overlapping DL signal</w:t>
            </w:r>
            <w:r>
              <w:rPr>
                <w:rFonts w:eastAsiaTheme="minorEastAsia"/>
                <w:lang w:eastAsia="zh-CN"/>
              </w:rPr>
              <w:t>” condition</w:t>
            </w:r>
            <w:r w:rsidR="00651BD5">
              <w:rPr>
                <w:rFonts w:eastAsiaTheme="minorEastAsia"/>
                <w:lang w:eastAsia="zh-CN"/>
              </w:rPr>
              <w:t xml:space="preserve">. This has been discussed last meeting, but </w:t>
            </w:r>
            <w:r w:rsidR="003C0BE8">
              <w:rPr>
                <w:rFonts w:eastAsiaTheme="minorEastAsia"/>
                <w:lang w:eastAsia="zh-CN"/>
              </w:rPr>
              <w:t>seems</w:t>
            </w:r>
            <w:r w:rsidR="00651BD5">
              <w:rPr>
                <w:rFonts w:eastAsiaTheme="minorEastAsia"/>
                <w:lang w:eastAsia="zh-CN"/>
              </w:rPr>
              <w:t xml:space="preserve"> </w:t>
            </w:r>
            <w:r w:rsidR="003C0BE8">
              <w:rPr>
                <w:rFonts w:eastAsiaTheme="minorEastAsia"/>
                <w:lang w:eastAsia="zh-CN"/>
              </w:rPr>
              <w:t>some companies still have question</w:t>
            </w:r>
            <w:r w:rsidR="00651BD5">
              <w:rPr>
                <w:rFonts w:eastAsiaTheme="minorEastAsia"/>
                <w:lang w:eastAsia="zh-CN"/>
              </w:rPr>
              <w:t xml:space="preserve">. </w:t>
            </w:r>
          </w:p>
        </w:tc>
      </w:tr>
      <w:tr w:rsidR="00284B91" w14:paraId="6A53FD2C" w14:textId="77777777" w:rsidTr="00A37D7E">
        <w:tc>
          <w:tcPr>
            <w:tcW w:w="1975" w:type="dxa"/>
          </w:tcPr>
          <w:p w14:paraId="7ADD64CA" w14:textId="5522F275" w:rsidR="00284B91" w:rsidRPr="002F7332" w:rsidRDefault="00B86A0F"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708967" w14:textId="4ACA16A7" w:rsidR="00284B91" w:rsidRPr="002F7332" w:rsidRDefault="00B86A0F" w:rsidP="00B86A0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284B91" w14:paraId="7D63A4A8" w14:textId="77777777" w:rsidTr="00A37D7E">
        <w:tc>
          <w:tcPr>
            <w:tcW w:w="1975" w:type="dxa"/>
          </w:tcPr>
          <w:p w14:paraId="33246923" w14:textId="51CF04AC" w:rsidR="00284B91"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230371A" w14:textId="795DE1E4" w:rsidR="00284B91" w:rsidRDefault="00DB4908" w:rsidP="00A37D7E">
            <w:pPr>
              <w:pStyle w:val="af9"/>
              <w:ind w:left="0"/>
              <w:contextualSpacing/>
              <w:rPr>
                <w:rFonts w:ascii="Times New Roman" w:eastAsia="MS Mincho" w:hAnsi="Times New Roman"/>
                <w:lang w:eastAsia="ja-JP"/>
              </w:rPr>
            </w:pPr>
            <w:r w:rsidRPr="00943FE7">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w:t>
            </w:r>
            <w:r w:rsidR="00943FE7">
              <w:rPr>
                <w:rFonts w:ascii="Times New Roman" w:eastAsia="MS Mincho" w:hAnsi="Times New Roman"/>
                <w:lang w:eastAsia="ja-JP"/>
              </w:rPr>
              <w:t>ed</w:t>
            </w:r>
            <w:r>
              <w:rPr>
                <w:rFonts w:ascii="Times New Roman" w:eastAsia="MS Mincho" w:hAnsi="Times New Roman"/>
                <w:lang w:eastAsia="ja-JP"/>
              </w:rPr>
              <w:t xml:space="preserve"> to clarify the meaning of the proposal. We confus</w:t>
            </w:r>
            <w:r w:rsidR="00943FE7">
              <w:rPr>
                <w:rFonts w:ascii="Times New Roman" w:eastAsia="MS Mincho" w:hAnsi="Times New Roman"/>
                <w:lang w:eastAsia="ja-JP"/>
              </w:rPr>
              <w:t>ed</w:t>
            </w:r>
            <w:r>
              <w:rPr>
                <w:rFonts w:ascii="Times New Roman" w:eastAsia="MS Mincho" w:hAnsi="Times New Roman"/>
                <w:lang w:eastAsia="ja-JP"/>
              </w:rPr>
              <w:t xml:space="preserve"> what is condition and what is behavior. After reviewing, we see the correct comma location is</w:t>
            </w:r>
            <w:r w:rsidR="00943FE7">
              <w:rPr>
                <w:rFonts w:ascii="Times New Roman" w:eastAsia="MS Mincho" w:hAnsi="Times New Roman"/>
                <w:lang w:eastAsia="ja-JP"/>
              </w:rPr>
              <w:t xml:space="preserve"> </w:t>
            </w:r>
            <w:r w:rsidR="00943FE7" w:rsidRPr="00943FE7">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57D5F483" w14:textId="679D88D0" w:rsidR="00DB4908" w:rsidRDefault="00DB4908" w:rsidP="00DB4908">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DB4908">
              <w:rPr>
                <w:rFonts w:ascii="Times New Roman" w:hAnsi="Times New Roman"/>
                <w:color w:val="FF0000"/>
                <w:highlight w:val="yellow"/>
              </w:rPr>
              <w:t>,</w:t>
            </w:r>
            <w:r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6267639" w14:textId="77777777" w:rsidR="00DB4908" w:rsidRPr="00DB4908" w:rsidRDefault="00DB4908" w:rsidP="00A37D7E">
            <w:pPr>
              <w:pStyle w:val="af9"/>
              <w:ind w:left="0"/>
              <w:contextualSpacing/>
              <w:rPr>
                <w:rFonts w:ascii="Times New Roman" w:eastAsia="MS Mincho" w:hAnsi="Times New Roman"/>
                <w:lang w:eastAsia="ja-JP"/>
              </w:rPr>
            </w:pPr>
          </w:p>
          <w:p w14:paraId="09410710" w14:textId="17460DD7" w:rsid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3169583F" w14:textId="1AF3FA84" w:rsidR="00DB4908" w:rsidRPr="00DB4908" w:rsidRDefault="00DB4908" w:rsidP="00DB4908">
            <w:pPr>
              <w:pStyle w:val="af9"/>
              <w:widowControl w:val="0"/>
              <w:numPr>
                <w:ilvl w:val="2"/>
                <w:numId w:val="19"/>
              </w:numPr>
              <w:spacing w:beforeLines="50" w:before="120" w:afterLines="50" w:after="120" w:line="240" w:lineRule="auto"/>
              <w:jc w:val="both"/>
              <w:rPr>
                <w:rFonts w:ascii="Times New Roman" w:eastAsia="MS Mincho" w:hAnsi="Times New Roman"/>
                <w:bCs/>
                <w:color w:val="FF0000"/>
                <w:lang w:eastAsia="ja-JP"/>
              </w:rPr>
            </w:pPr>
            <w:r w:rsidRPr="00DB4908">
              <w:rPr>
                <w:rFonts w:ascii="Times New Roman" w:hAnsi="Times New Roman"/>
                <w:color w:val="FF0000"/>
              </w:rPr>
              <w:t xml:space="preserve">If there is other overlapping DL signal, QCL assumption of </w:t>
            </w:r>
            <w:r w:rsidRPr="00DB4908">
              <w:rPr>
                <w:rFonts w:ascii="Times New Roman" w:eastAsia="MS Mincho" w:hAnsi="Times New Roman"/>
                <w:bCs/>
                <w:color w:val="FF0000"/>
                <w:lang w:eastAsia="ja-JP"/>
              </w:rPr>
              <w:t>aperiodic CSI-RS reception is the same as the DL signal.</w:t>
            </w:r>
          </w:p>
          <w:p w14:paraId="455250CE" w14:textId="77777777" w:rsidR="00DB4908" w:rsidRDefault="00DB4908" w:rsidP="00A37D7E">
            <w:pPr>
              <w:pStyle w:val="af9"/>
              <w:ind w:left="0"/>
              <w:contextualSpacing/>
              <w:rPr>
                <w:rFonts w:ascii="Times New Roman" w:eastAsia="MS Mincho" w:hAnsi="Times New Roman"/>
                <w:lang w:eastAsia="ja-JP"/>
              </w:rPr>
            </w:pPr>
          </w:p>
          <w:p w14:paraId="16E229A0" w14:textId="50698C28" w:rsidR="00943FE7" w:rsidRPr="00DB4908" w:rsidRDefault="00943FE7"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sidRPr="00BB6B28">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284B91" w14:paraId="3B6FC96C" w14:textId="77777777" w:rsidTr="00A37D7E">
        <w:tc>
          <w:tcPr>
            <w:tcW w:w="1975" w:type="dxa"/>
          </w:tcPr>
          <w:p w14:paraId="72B0B072"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7F6E0982" w14:textId="77777777" w:rsidR="00284B91" w:rsidRDefault="00284B91" w:rsidP="00A37D7E">
            <w:pPr>
              <w:pStyle w:val="af9"/>
              <w:ind w:left="0"/>
              <w:contextualSpacing/>
              <w:rPr>
                <w:rFonts w:ascii="Times New Roman" w:eastAsiaTheme="minorEastAsia" w:hAnsi="Times New Roman"/>
                <w:lang w:eastAsia="zh-CN"/>
              </w:rPr>
            </w:pPr>
          </w:p>
        </w:tc>
      </w:tr>
      <w:tr w:rsidR="00284B91" w14:paraId="0A67EFFA" w14:textId="77777777" w:rsidTr="00A37D7E">
        <w:tc>
          <w:tcPr>
            <w:tcW w:w="1975" w:type="dxa"/>
          </w:tcPr>
          <w:p w14:paraId="4A8EFE30"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6ABA5BFD" w14:textId="77777777" w:rsidR="00284B91" w:rsidRDefault="00284B91" w:rsidP="00A37D7E">
            <w:pPr>
              <w:pStyle w:val="af9"/>
              <w:ind w:left="0"/>
              <w:contextualSpacing/>
              <w:rPr>
                <w:rFonts w:ascii="Times New Roman" w:eastAsiaTheme="minorEastAsia" w:hAnsi="Times New Roman"/>
                <w:lang w:eastAsia="zh-CN"/>
              </w:rPr>
            </w:pPr>
          </w:p>
        </w:tc>
      </w:tr>
      <w:tr w:rsidR="00284B91" w14:paraId="615C886D" w14:textId="77777777" w:rsidTr="00A37D7E">
        <w:tc>
          <w:tcPr>
            <w:tcW w:w="1975" w:type="dxa"/>
          </w:tcPr>
          <w:p w14:paraId="506DEEFC"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247616FC" w14:textId="77777777" w:rsidR="00284B91" w:rsidRDefault="00284B91" w:rsidP="00A37D7E">
            <w:pPr>
              <w:pStyle w:val="af9"/>
              <w:ind w:left="0"/>
              <w:contextualSpacing/>
              <w:rPr>
                <w:rFonts w:ascii="Times New Roman" w:eastAsiaTheme="minorEastAsia" w:hAnsi="Times New Roman"/>
                <w:lang w:eastAsia="zh-CN"/>
              </w:rPr>
            </w:pPr>
          </w:p>
        </w:tc>
      </w:tr>
      <w:tr w:rsidR="00284B91" w14:paraId="0A8F593D" w14:textId="77777777" w:rsidTr="00A37D7E">
        <w:tc>
          <w:tcPr>
            <w:tcW w:w="1975" w:type="dxa"/>
          </w:tcPr>
          <w:p w14:paraId="35EAB75B"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0888FE45" w14:textId="77777777" w:rsidR="00284B91" w:rsidRDefault="00284B91" w:rsidP="00A37D7E">
            <w:pPr>
              <w:pStyle w:val="af9"/>
              <w:ind w:left="0"/>
              <w:contextualSpacing/>
              <w:rPr>
                <w:rFonts w:ascii="Times New Roman" w:eastAsiaTheme="minorEastAsia" w:hAnsi="Times New Roman"/>
                <w:lang w:eastAsia="zh-CN"/>
              </w:rPr>
            </w:pPr>
          </w:p>
        </w:tc>
      </w:tr>
      <w:tr w:rsidR="00284B91" w14:paraId="670BBDD5" w14:textId="77777777" w:rsidTr="00A37D7E">
        <w:tc>
          <w:tcPr>
            <w:tcW w:w="1975" w:type="dxa"/>
          </w:tcPr>
          <w:p w14:paraId="385F272B"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356E6454" w14:textId="77777777" w:rsidR="00284B91" w:rsidRDefault="00284B91" w:rsidP="00A37D7E">
            <w:pPr>
              <w:pStyle w:val="af9"/>
              <w:ind w:left="0"/>
              <w:contextualSpacing/>
              <w:rPr>
                <w:rFonts w:ascii="Times New Roman" w:eastAsiaTheme="minorEastAsia" w:hAnsi="Times New Roman"/>
                <w:lang w:eastAsia="zh-CN"/>
              </w:rPr>
            </w:pPr>
          </w:p>
        </w:tc>
      </w:tr>
      <w:tr w:rsidR="00284B91" w14:paraId="06E0E7BE" w14:textId="77777777" w:rsidTr="00A37D7E">
        <w:tc>
          <w:tcPr>
            <w:tcW w:w="1975" w:type="dxa"/>
          </w:tcPr>
          <w:p w14:paraId="487E93FB" w14:textId="77777777" w:rsidR="00284B91" w:rsidRDefault="00284B91" w:rsidP="00A37D7E">
            <w:pPr>
              <w:pStyle w:val="af9"/>
              <w:ind w:left="0"/>
              <w:contextualSpacing/>
              <w:rPr>
                <w:rFonts w:ascii="Times New Roman" w:eastAsiaTheme="minorEastAsia" w:hAnsi="Times New Roman"/>
                <w:lang w:eastAsia="zh-CN"/>
              </w:rPr>
            </w:pPr>
          </w:p>
        </w:tc>
        <w:tc>
          <w:tcPr>
            <w:tcW w:w="7375" w:type="dxa"/>
          </w:tcPr>
          <w:p w14:paraId="3AFFEAD6" w14:textId="77777777" w:rsidR="00284B91" w:rsidRDefault="00284B91" w:rsidP="00A37D7E">
            <w:pPr>
              <w:pStyle w:val="af9"/>
              <w:ind w:left="0"/>
              <w:contextualSpacing/>
              <w:rPr>
                <w:rFonts w:ascii="Times New Roman" w:eastAsiaTheme="minorEastAsia" w:hAnsi="Times New Roman"/>
                <w:lang w:eastAsia="zh-CN"/>
              </w:rPr>
            </w:pPr>
          </w:p>
        </w:tc>
      </w:tr>
      <w:tr w:rsidR="00284B91" w14:paraId="7EBCD7C4" w14:textId="77777777" w:rsidTr="00A37D7E">
        <w:tc>
          <w:tcPr>
            <w:tcW w:w="1975" w:type="dxa"/>
          </w:tcPr>
          <w:p w14:paraId="7D2708E2" w14:textId="77777777" w:rsidR="00284B91" w:rsidRDefault="00284B91" w:rsidP="00A37D7E">
            <w:pPr>
              <w:pStyle w:val="af9"/>
              <w:ind w:left="0"/>
              <w:contextualSpacing/>
              <w:rPr>
                <w:rFonts w:ascii="Times New Roman" w:eastAsia="MS Mincho" w:hAnsi="Times New Roman"/>
                <w:lang w:eastAsia="ja-JP"/>
              </w:rPr>
            </w:pPr>
          </w:p>
        </w:tc>
        <w:tc>
          <w:tcPr>
            <w:tcW w:w="7375" w:type="dxa"/>
          </w:tcPr>
          <w:p w14:paraId="5D8CD464" w14:textId="77777777" w:rsidR="00284B91" w:rsidRDefault="00284B91" w:rsidP="00A37D7E">
            <w:pPr>
              <w:pStyle w:val="af9"/>
              <w:ind w:left="0"/>
              <w:contextualSpacing/>
              <w:rPr>
                <w:rFonts w:ascii="Times New Roman" w:eastAsia="MS Mincho" w:hAnsi="Times New Roman"/>
                <w:lang w:eastAsia="ja-JP"/>
              </w:rPr>
            </w:pPr>
          </w:p>
        </w:tc>
      </w:tr>
    </w:tbl>
    <w:p w14:paraId="1A4CF234" w14:textId="77777777" w:rsidR="00BC6E54" w:rsidRPr="00BC6E54" w:rsidRDefault="00BC6E54" w:rsidP="00634B45">
      <w:pPr>
        <w:widowControl w:val="0"/>
        <w:spacing w:after="120" w:line="240" w:lineRule="auto"/>
        <w:jc w:val="both"/>
        <w:rPr>
          <w:rFonts w:eastAsia="MS Mincho"/>
          <w:bCs/>
          <w:color w:val="000000" w:themeColor="text1"/>
          <w:lang w:val="en-US"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D74524">
        <w:rPr>
          <w:b/>
          <w:bCs/>
          <w:sz w:val="22"/>
          <w:szCs w:val="22"/>
        </w:rPr>
        <w:t>Proposal #</w:t>
      </w:r>
      <w:r w:rsidR="00F0477F" w:rsidRPr="00D74524">
        <w:rPr>
          <w:b/>
          <w:bCs/>
          <w:sz w:val="22"/>
          <w:szCs w:val="22"/>
        </w:rPr>
        <w:t>4</w:t>
      </w:r>
      <w:r w:rsidRPr="00D74524">
        <w:rPr>
          <w:b/>
          <w:bCs/>
          <w:sz w:val="22"/>
          <w:szCs w:val="22"/>
        </w:rPr>
        <w:t>-</w:t>
      </w:r>
      <w:r w:rsidR="00C03E65" w:rsidRPr="00D74524">
        <w:rPr>
          <w:b/>
          <w:bCs/>
          <w:sz w:val="22"/>
          <w:szCs w:val="22"/>
        </w:rPr>
        <w:t>6</w:t>
      </w:r>
      <w:r w:rsidRPr="00D74524">
        <w:rPr>
          <w:b/>
          <w:bCs/>
          <w:sz w:val="22"/>
          <w:szCs w:val="22"/>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r w:rsidR="000C6B8D" w:rsidRPr="000C6B8D">
        <w:rPr>
          <w:rFonts w:ascii="Times New Roman" w:eastAsia="MS Mincho" w:hAnsi="Times New Roman"/>
          <w:bCs/>
          <w:i/>
          <w:iCs/>
          <w:color w:val="000000" w:themeColor="text1"/>
          <w:lang w:eastAsia="ja-JP"/>
        </w:rPr>
        <w:t>enableDefaultBeamPL-ForPUCCH</w:t>
      </w:r>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맑은 고딕" w:cs="Arial"/>
                <w:color w:val="000000" w:themeColor="text1"/>
                <w:szCs w:val="18"/>
              </w:rPr>
              <w:t>16-1c</w:t>
            </w:r>
            <w:r>
              <w:rPr>
                <w:rFonts w:eastAsia="맑은 고딕"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w:t>
            </w:r>
            <w:r>
              <w:rPr>
                <w:rFonts w:ascii="Times New Roman" w:eastAsiaTheme="minorEastAsia" w:hAnsi="Times New Roman" w:hint="eastAsia"/>
                <w:lang w:eastAsia="zh-CN"/>
              </w:rPr>
              <w:lastRenderedPageBreak/>
              <w:t>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af9"/>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바탕" w:hAnsi="Times" w:cs="Times"/>
                <w:b/>
                <w:bCs/>
                <w:highlight w:val="green"/>
                <w:lang w:eastAsia="x-none"/>
              </w:rPr>
            </w:pPr>
            <w:r w:rsidRPr="00CE6408">
              <w:rPr>
                <w:rFonts w:ascii="Times" w:eastAsia="바탕"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바탕" w:hAnsi="Times" w:cs="Times"/>
                <w:bCs/>
                <w:lang w:eastAsia="x-none"/>
              </w:rPr>
            </w:pPr>
            <w:r w:rsidRPr="00CE6408">
              <w:rPr>
                <w:rFonts w:ascii="Times" w:eastAsia="바탕" w:hAnsi="Times" w:cs="Times"/>
                <w:bCs/>
                <w:lang w:eastAsia="x-none"/>
              </w:rPr>
              <w:t xml:space="preserve">The following working assumption is confirmed with revision in </w:t>
            </w:r>
            <w:r w:rsidRPr="00CE6408">
              <w:rPr>
                <w:rFonts w:ascii="Times" w:eastAsia="바탕"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바탕" w:hAnsi="Times" w:cs="Times"/>
                <w:bCs/>
              </w:rPr>
            </w:pPr>
            <w:r w:rsidRPr="00CE6408">
              <w:rPr>
                <w:rFonts w:ascii="Times" w:eastAsia="바탕"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strike/>
                <w:color w:val="FF0000"/>
              </w:rPr>
            </w:pPr>
            <w:r w:rsidRPr="00CE6408">
              <w:rPr>
                <w:rFonts w:ascii="Times" w:eastAsia="바탕"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The PL RS to be used is the QCL-TypeD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highlight w:val="yellow"/>
              </w:rPr>
            </w:pPr>
            <w:r w:rsidRPr="00CE6408">
              <w:rPr>
                <w:rFonts w:ascii="Times" w:eastAsia="바탕"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14:paraId="28B5E3F9" w14:textId="3E424D31" w:rsidR="00BF3316" w:rsidRPr="006A13E3" w:rsidRDefault="00BF3316" w:rsidP="00BF3316">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A5E9117" w14:textId="0D720642"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1CD52E" w14:textId="4B100CEB" w:rsidR="00332233" w:rsidRDefault="00332233" w:rsidP="0033223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in principle </w:t>
            </w:r>
          </w:p>
        </w:tc>
      </w:tr>
      <w:tr w:rsidR="00332233" w14:paraId="1BE5F6DE" w14:textId="77777777" w:rsidTr="00AC5E35">
        <w:tc>
          <w:tcPr>
            <w:tcW w:w="1975" w:type="dxa"/>
          </w:tcPr>
          <w:p w14:paraId="03E8D21D" w14:textId="4D9E2751" w:rsidR="00332233" w:rsidRDefault="0033675B" w:rsidP="0033223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D15CE8" w14:textId="06CBE70C" w:rsidR="00332233" w:rsidRDefault="0033675B" w:rsidP="0033223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322C984D" w14:textId="069807C4" w:rsidR="00D6407E" w:rsidRDefault="00D6407E" w:rsidP="00134B8B">
      <w:pPr>
        <w:ind w:firstLine="288"/>
        <w:rPr>
          <w:sz w:val="22"/>
          <w:szCs w:val="22"/>
          <w:lang w:val="en-US"/>
        </w:rPr>
      </w:pPr>
    </w:p>
    <w:p w14:paraId="59F4C148" w14:textId="684C39B4" w:rsidR="00D74524" w:rsidRPr="00282F6F" w:rsidRDefault="00D74524" w:rsidP="00D74524">
      <w:pPr>
        <w:pStyle w:val="4"/>
        <w:rPr>
          <w:u w:val="single"/>
          <w:lang w:val="en-US"/>
        </w:rPr>
      </w:pPr>
      <w:r w:rsidRPr="00282F6F">
        <w:rPr>
          <w:u w:val="single"/>
          <w:lang w:val="en-US"/>
        </w:rPr>
        <w:t>Round-</w:t>
      </w:r>
      <w:r>
        <w:rPr>
          <w:u w:val="single"/>
          <w:lang w:val="en-US"/>
        </w:rPr>
        <w:t>2</w:t>
      </w:r>
    </w:p>
    <w:p w14:paraId="1DA7C4E5" w14:textId="4F4E91D2" w:rsidR="00D74524" w:rsidRPr="00AA6D4E" w:rsidRDefault="00D74524" w:rsidP="00D74524">
      <w:pPr>
        <w:spacing w:before="120" w:after="120"/>
        <w:rPr>
          <w:rFonts w:eastAsia="Calibri"/>
          <w:b/>
          <w:bCs/>
          <w:sz w:val="22"/>
          <w:szCs w:val="22"/>
        </w:rPr>
      </w:pPr>
      <w:r w:rsidRPr="00FE06D6">
        <w:rPr>
          <w:b/>
          <w:bCs/>
          <w:sz w:val="22"/>
          <w:szCs w:val="22"/>
          <w:highlight w:val="yellow"/>
        </w:rPr>
        <w:t>Proposal #</w:t>
      </w:r>
      <w:r>
        <w:rPr>
          <w:b/>
          <w:bCs/>
          <w:sz w:val="22"/>
          <w:szCs w:val="22"/>
          <w:highlight w:val="yellow"/>
        </w:rPr>
        <w:t>4</w:t>
      </w:r>
      <w:r w:rsidRPr="00FE06D6">
        <w:rPr>
          <w:b/>
          <w:bCs/>
          <w:sz w:val="22"/>
          <w:szCs w:val="22"/>
          <w:highlight w:val="yellow"/>
        </w:rPr>
        <w:t>-</w:t>
      </w:r>
      <w:r>
        <w:rPr>
          <w:b/>
          <w:bCs/>
          <w:sz w:val="22"/>
          <w:szCs w:val="22"/>
          <w:highlight w:val="yellow"/>
        </w:rPr>
        <w:t>6a</w:t>
      </w:r>
      <w:r w:rsidRPr="00FE06D6">
        <w:rPr>
          <w:b/>
          <w:bCs/>
          <w:sz w:val="22"/>
          <w:szCs w:val="22"/>
          <w:highlight w:val="yellow"/>
        </w:rPr>
        <w:t>:</w:t>
      </w:r>
    </w:p>
    <w:p w14:paraId="48394195" w14:textId="781C86CA" w:rsidR="00D74524" w:rsidRPr="00F0477F" w:rsidRDefault="00D74524" w:rsidP="00D74524">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TRP-based pre-compensation) is configured</w:t>
      </w:r>
      <w:r w:rsidRPr="00F0477F">
        <w:rPr>
          <w:rFonts w:eastAsia="MS Mincho"/>
          <w:bCs/>
          <w:color w:val="000000" w:themeColor="text1"/>
          <w:sz w:val="22"/>
          <w:szCs w:val="22"/>
          <w:lang w:eastAsia="ja-JP"/>
        </w:rPr>
        <w:t xml:space="preserve"> and CORESET is indicated with two TCI states for PUSCH/PUCCH/SRS transmission to a single-TRP</w:t>
      </w:r>
    </w:p>
    <w:p w14:paraId="5795DA67" w14:textId="77777777" w:rsidR="00D74524"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Pr>
          <w:rFonts w:ascii="Times New Roman" w:eastAsia="MS Mincho" w:hAnsi="Times New Roman"/>
          <w:bCs/>
          <w:color w:val="000000" w:themeColor="text1"/>
          <w:lang w:eastAsia="ja-JP"/>
        </w:rPr>
        <w:t xml:space="preserve"> (</w:t>
      </w:r>
      <w:r w:rsidRPr="000C6B8D">
        <w:rPr>
          <w:rFonts w:ascii="Times New Roman" w:eastAsia="MS Mincho" w:hAnsi="Times New Roman"/>
          <w:bCs/>
          <w:i/>
          <w:iCs/>
          <w:color w:val="000000" w:themeColor="text1"/>
          <w:lang w:eastAsia="ja-JP"/>
        </w:rPr>
        <w:t>enableDefaultBeamPL-ForPUCCH</w:t>
      </w:r>
      <w:r w:rsidRPr="000C6B8D">
        <w:rPr>
          <w:rFonts w:ascii="Times New Roman" w:eastAsia="MS Mincho" w:hAnsi="Times New Roman"/>
          <w:bCs/>
          <w:color w:val="000000" w:themeColor="text1"/>
          <w:lang w:eastAsia="ja-JP"/>
        </w:rPr>
        <w:t xml:space="preserve"> is configured</w:t>
      </w:r>
      <w:r>
        <w:rPr>
          <w:rFonts w:ascii="Times New Roman" w:eastAsia="MS Mincho" w:hAnsi="Times New Roman"/>
          <w:bCs/>
          <w:color w:val="000000" w:themeColor="text1"/>
          <w:lang w:eastAsia="ja-JP"/>
        </w:rPr>
        <w:t>)</w:t>
      </w:r>
    </w:p>
    <w:p w14:paraId="2AE88320" w14:textId="77777777"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PUCCH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34FB3712" w14:textId="77777777" w:rsidR="00D74524" w:rsidRPr="00675EF2" w:rsidRDefault="00D74524" w:rsidP="00D74524">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247C7C37" w14:textId="77777777" w:rsidR="00D74524"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56B6192E" w14:textId="77777777"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22F0D354" w14:textId="77777777" w:rsidR="00D74524" w:rsidRPr="00675EF2" w:rsidRDefault="00D74524" w:rsidP="00D74524">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0BE7FA49" w14:textId="77777777" w:rsidR="00D74524" w:rsidRPr="00CA3FBD"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5D7981E8" w14:textId="143D008E"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Pr="00E615C7">
        <w:rPr>
          <w:rFonts w:ascii="Times New Roman" w:eastAsia="MS Mincho" w:hAnsi="Times New Roman"/>
          <w:bCs/>
          <w:color w:val="000000" w:themeColor="text1"/>
          <w:lang w:eastAsia="ja-JP"/>
        </w:rPr>
        <w:t>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lang w:eastAsia="ja-JP"/>
        </w:rPr>
        <w:t xml:space="preserve">for mapping of </w:t>
      </w:r>
      <w:r w:rsidRPr="00E615C7">
        <w:rPr>
          <w:rFonts w:ascii="Times New Roman" w:eastAsia="MS Mincho" w:hAnsi="Times New Roman"/>
          <w:bCs/>
          <w:color w:val="000000" w:themeColor="text1"/>
          <w:lang w:eastAsia="ja-JP"/>
        </w:rPr>
        <w:t xml:space="preserve">TCI states </w:t>
      </w:r>
      <w:r>
        <w:rPr>
          <w:rFonts w:ascii="Times New Roman" w:eastAsia="MS Mincho" w:hAnsi="Times New Roman"/>
          <w:bCs/>
          <w:color w:val="000000" w:themeColor="text1"/>
          <w:lang w:eastAsia="ja-JP"/>
        </w:rPr>
        <w:t>from</w:t>
      </w:r>
      <w:r w:rsidRPr="00E615C7">
        <w:rPr>
          <w:rFonts w:ascii="Times New Roman" w:eastAsia="MS Mincho" w:hAnsi="Times New Roman"/>
          <w:bCs/>
          <w:color w:val="000000" w:themeColor="text1"/>
          <w:lang w:eastAsia="ja-JP"/>
        </w:rPr>
        <w:t xml:space="preserve"> CORESET </w:t>
      </w:r>
      <w:r>
        <w:rPr>
          <w:rFonts w:ascii="Times New Roman" w:eastAsia="MS Mincho" w:hAnsi="Times New Roman"/>
          <w:bCs/>
          <w:color w:val="000000" w:themeColor="text1"/>
          <w:lang w:eastAsia="ja-JP"/>
        </w:rPr>
        <w:t xml:space="preserve">to SRS resource sets to determine </w:t>
      </w:r>
      <w:r w:rsidRPr="00E615C7">
        <w:rPr>
          <w:rFonts w:ascii="Times New Roman" w:eastAsia="MS Mincho" w:hAnsi="Times New Roman"/>
          <w:bCs/>
          <w:color w:val="000000" w:themeColor="text1"/>
          <w:lang w:eastAsia="ja-JP"/>
        </w:rPr>
        <w:t xml:space="preserve">default beam </w:t>
      </w:r>
      <w:r w:rsidRPr="00A10A90">
        <w:rPr>
          <w:rFonts w:ascii="Times New Roman" w:eastAsia="MS Mincho" w:hAnsi="Times New Roman"/>
          <w:bCs/>
          <w:color w:val="000000" w:themeColor="text1"/>
          <w:lang w:eastAsia="ja-JP"/>
        </w:rPr>
        <w:t>and PL-RS</w:t>
      </w:r>
    </w:p>
    <w:p w14:paraId="034B0435" w14:textId="3CFF3704" w:rsidR="00D74524" w:rsidRPr="00726AEB" w:rsidRDefault="00726AEB" w:rsidP="00D74524">
      <w:pPr>
        <w:pStyle w:val="af9"/>
        <w:numPr>
          <w:ilvl w:val="0"/>
          <w:numId w:val="37"/>
        </w:numPr>
        <w:spacing w:beforeLines="50" w:before="120" w:afterLines="50" w:after="120" w:line="240" w:lineRule="auto"/>
        <w:jc w:val="both"/>
        <w:rPr>
          <w:rFonts w:ascii="Times New Roman" w:eastAsia="MS Mincho" w:hAnsi="Times New Roman"/>
          <w:bCs/>
          <w:color w:val="FF0000"/>
          <w:lang w:eastAsia="ja-JP"/>
        </w:rPr>
      </w:pPr>
      <w:r w:rsidRPr="00726AEB">
        <w:rPr>
          <w:rFonts w:ascii="Times New Roman" w:eastAsia="MS Mincho" w:hAnsi="Times New Roman"/>
          <w:bCs/>
          <w:color w:val="FF0000"/>
          <w:lang w:eastAsia="ja-JP"/>
        </w:rPr>
        <w:lastRenderedPageBreak/>
        <w:t>These are UE optional features</w:t>
      </w:r>
    </w:p>
    <w:p w14:paraId="116E9271" w14:textId="40C855AE" w:rsidR="00D74524" w:rsidRDefault="00D74524" w:rsidP="00134B8B">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26AEB" w:rsidRPr="002A0BCC" w14:paraId="4F9AF935" w14:textId="77777777" w:rsidTr="00A37D7E">
        <w:tc>
          <w:tcPr>
            <w:tcW w:w="1975" w:type="dxa"/>
            <w:shd w:val="clear" w:color="auto" w:fill="CC66FF"/>
          </w:tcPr>
          <w:p w14:paraId="6C9DCF37" w14:textId="77777777" w:rsidR="00726AEB" w:rsidRPr="002A0BCC" w:rsidRDefault="00726AEB"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D2355AE" w14:textId="77777777" w:rsidR="00726AEB" w:rsidRPr="002A0BCC" w:rsidRDefault="00726AEB"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6AEB" w14:paraId="1FDF488A" w14:textId="77777777" w:rsidTr="00A37D7E">
        <w:tc>
          <w:tcPr>
            <w:tcW w:w="1975" w:type="dxa"/>
          </w:tcPr>
          <w:p w14:paraId="07574FFB" w14:textId="0ACF5321" w:rsidR="00726AEB"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A40EF9" w14:textId="550D6ECD" w:rsidR="00726AEB" w:rsidRPr="00547585" w:rsidRDefault="00EF047A" w:rsidP="00A37D7E">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26AEB" w14:paraId="59335363" w14:textId="77777777" w:rsidTr="00A37D7E">
        <w:tc>
          <w:tcPr>
            <w:tcW w:w="1975" w:type="dxa"/>
          </w:tcPr>
          <w:p w14:paraId="53EEA70E" w14:textId="4E610484" w:rsidR="00726AEB"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58BA486" w14:textId="760C3DF5" w:rsidR="00726AEB"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26AEB" w14:paraId="0744A0A9" w14:textId="77777777" w:rsidTr="00A37D7E">
        <w:tc>
          <w:tcPr>
            <w:tcW w:w="1975" w:type="dxa"/>
          </w:tcPr>
          <w:p w14:paraId="2112EB56" w14:textId="37663EFF" w:rsidR="00726AEB" w:rsidRPr="00F043EE" w:rsidRDefault="00F043EE"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DDB0B12" w14:textId="3A27D060" w:rsidR="00726AEB" w:rsidRPr="00F043EE" w:rsidRDefault="00F043EE"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w:t>
            </w:r>
            <w:r>
              <w:rPr>
                <w:rFonts w:ascii="Times New Roman" w:eastAsia="맑은 고딕" w:hAnsi="Times New Roman" w:hint="eastAsia"/>
                <w:lang w:eastAsia="ko-KR"/>
              </w:rPr>
              <w:t xml:space="preserve"> with the proposal </w:t>
            </w:r>
          </w:p>
        </w:tc>
      </w:tr>
      <w:tr w:rsidR="00726AEB" w14:paraId="0B4A2020" w14:textId="77777777" w:rsidTr="00A37D7E">
        <w:tc>
          <w:tcPr>
            <w:tcW w:w="1975" w:type="dxa"/>
          </w:tcPr>
          <w:p w14:paraId="6ED43541"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5E0BF1DA" w14:textId="77777777" w:rsidR="00726AEB" w:rsidRDefault="00726AEB" w:rsidP="00A37D7E">
            <w:pPr>
              <w:pStyle w:val="af9"/>
              <w:ind w:left="0"/>
              <w:contextualSpacing/>
              <w:rPr>
                <w:rFonts w:ascii="Times New Roman" w:eastAsiaTheme="minorEastAsia" w:hAnsi="Times New Roman"/>
                <w:lang w:eastAsia="zh-CN"/>
              </w:rPr>
            </w:pPr>
          </w:p>
        </w:tc>
      </w:tr>
      <w:tr w:rsidR="00726AEB" w14:paraId="222C83E6" w14:textId="77777777" w:rsidTr="00A37D7E">
        <w:tc>
          <w:tcPr>
            <w:tcW w:w="1975" w:type="dxa"/>
          </w:tcPr>
          <w:p w14:paraId="35BF1CA1"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7FBA1E62" w14:textId="77777777" w:rsidR="00726AEB" w:rsidRDefault="00726AEB" w:rsidP="00A37D7E">
            <w:pPr>
              <w:pStyle w:val="af9"/>
              <w:ind w:left="0"/>
              <w:contextualSpacing/>
              <w:rPr>
                <w:rFonts w:ascii="Times New Roman" w:eastAsiaTheme="minorEastAsia" w:hAnsi="Times New Roman"/>
                <w:lang w:eastAsia="zh-CN"/>
              </w:rPr>
            </w:pPr>
          </w:p>
        </w:tc>
      </w:tr>
      <w:tr w:rsidR="00726AEB" w14:paraId="62A03829" w14:textId="77777777" w:rsidTr="00A37D7E">
        <w:tc>
          <w:tcPr>
            <w:tcW w:w="1975" w:type="dxa"/>
          </w:tcPr>
          <w:p w14:paraId="20CCD06B"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6C6465BF" w14:textId="77777777" w:rsidR="00726AEB" w:rsidRDefault="00726AEB" w:rsidP="00A37D7E">
            <w:pPr>
              <w:pStyle w:val="af9"/>
              <w:ind w:left="0"/>
              <w:contextualSpacing/>
              <w:rPr>
                <w:rFonts w:ascii="Times New Roman" w:eastAsiaTheme="minorEastAsia" w:hAnsi="Times New Roman"/>
                <w:lang w:eastAsia="zh-CN"/>
              </w:rPr>
            </w:pPr>
          </w:p>
        </w:tc>
      </w:tr>
      <w:tr w:rsidR="00726AEB" w14:paraId="3DD20E57" w14:textId="77777777" w:rsidTr="00A37D7E">
        <w:tc>
          <w:tcPr>
            <w:tcW w:w="1975" w:type="dxa"/>
          </w:tcPr>
          <w:p w14:paraId="37976CC3"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473455F2" w14:textId="77777777" w:rsidR="00726AEB" w:rsidRDefault="00726AEB" w:rsidP="00A37D7E">
            <w:pPr>
              <w:pStyle w:val="af9"/>
              <w:ind w:left="0"/>
              <w:contextualSpacing/>
              <w:rPr>
                <w:rFonts w:ascii="Times New Roman" w:eastAsiaTheme="minorEastAsia" w:hAnsi="Times New Roman"/>
                <w:lang w:eastAsia="zh-CN"/>
              </w:rPr>
            </w:pPr>
          </w:p>
        </w:tc>
      </w:tr>
      <w:tr w:rsidR="00726AEB" w14:paraId="4D62278B" w14:textId="77777777" w:rsidTr="00A37D7E">
        <w:tc>
          <w:tcPr>
            <w:tcW w:w="1975" w:type="dxa"/>
          </w:tcPr>
          <w:p w14:paraId="3E7CE8E3"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58FF18AA" w14:textId="77777777" w:rsidR="00726AEB" w:rsidRDefault="00726AEB" w:rsidP="00A37D7E">
            <w:pPr>
              <w:pStyle w:val="af9"/>
              <w:ind w:left="0"/>
              <w:contextualSpacing/>
              <w:rPr>
                <w:rFonts w:ascii="Times New Roman" w:eastAsiaTheme="minorEastAsia" w:hAnsi="Times New Roman"/>
                <w:lang w:eastAsia="zh-CN"/>
              </w:rPr>
            </w:pPr>
          </w:p>
        </w:tc>
      </w:tr>
      <w:tr w:rsidR="00726AEB" w14:paraId="7B72D938" w14:textId="77777777" w:rsidTr="00A37D7E">
        <w:tc>
          <w:tcPr>
            <w:tcW w:w="1975" w:type="dxa"/>
          </w:tcPr>
          <w:p w14:paraId="4993EE04"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4B1EE638" w14:textId="77777777" w:rsidR="00726AEB" w:rsidRDefault="00726AEB" w:rsidP="00A37D7E">
            <w:pPr>
              <w:pStyle w:val="af9"/>
              <w:ind w:left="0"/>
              <w:contextualSpacing/>
              <w:rPr>
                <w:rFonts w:ascii="Times New Roman" w:eastAsiaTheme="minorEastAsia" w:hAnsi="Times New Roman"/>
                <w:lang w:eastAsia="zh-CN"/>
              </w:rPr>
            </w:pPr>
          </w:p>
        </w:tc>
      </w:tr>
      <w:tr w:rsidR="00726AEB" w14:paraId="2B8B73CD" w14:textId="77777777" w:rsidTr="00A37D7E">
        <w:tc>
          <w:tcPr>
            <w:tcW w:w="1975" w:type="dxa"/>
          </w:tcPr>
          <w:p w14:paraId="0004223F" w14:textId="77777777" w:rsidR="00726AEB" w:rsidRDefault="00726AEB" w:rsidP="00A37D7E">
            <w:pPr>
              <w:pStyle w:val="af9"/>
              <w:ind w:left="0"/>
              <w:contextualSpacing/>
              <w:rPr>
                <w:rFonts w:ascii="Times New Roman" w:eastAsia="MS Mincho" w:hAnsi="Times New Roman"/>
                <w:lang w:eastAsia="ja-JP"/>
              </w:rPr>
            </w:pPr>
          </w:p>
        </w:tc>
        <w:tc>
          <w:tcPr>
            <w:tcW w:w="7375" w:type="dxa"/>
          </w:tcPr>
          <w:p w14:paraId="39A289C1" w14:textId="77777777" w:rsidR="00726AEB" w:rsidRDefault="00726AEB" w:rsidP="00A37D7E">
            <w:pPr>
              <w:pStyle w:val="af9"/>
              <w:ind w:left="0"/>
              <w:contextualSpacing/>
              <w:rPr>
                <w:rFonts w:ascii="Times New Roman" w:eastAsia="MS Mincho" w:hAnsi="Times New Roman"/>
                <w:lang w:eastAsia="ja-JP"/>
              </w:rPr>
            </w:pPr>
          </w:p>
        </w:tc>
      </w:tr>
    </w:tbl>
    <w:p w14:paraId="608BC1FC" w14:textId="77777777" w:rsidR="00726AEB" w:rsidRDefault="00726AEB"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9"/>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supported, i.e., mixture of HST-SFN PDCCH with other mTRP scheme that is non-HST</w:t>
            </w:r>
          </w:p>
        </w:tc>
      </w:tr>
      <w:tr w:rsidR="006F10D9" w14:paraId="364F2450" w14:textId="77777777" w:rsidTr="00427798">
        <w:tc>
          <w:tcPr>
            <w:tcW w:w="1975" w:type="dxa"/>
          </w:tcPr>
          <w:p w14:paraId="7D6DC8FA" w14:textId="4B69C9D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lastRenderedPageBreak/>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UE behavior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바탕" w:hAnsi="Times" w:cs="Times"/>
                <w:b/>
                <w:bCs/>
                <w:highlight w:val="green"/>
                <w:lang w:eastAsia="x-none"/>
              </w:rPr>
            </w:pPr>
            <w:r w:rsidRPr="00CE6408">
              <w:rPr>
                <w:rFonts w:ascii="Times" w:eastAsia="바탕"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바탕" w:hAnsi="Times" w:cs="Times"/>
                <w:bCs/>
                <w:lang w:eastAsia="x-none"/>
              </w:rPr>
            </w:pPr>
            <w:r w:rsidRPr="00CE6408">
              <w:rPr>
                <w:rFonts w:ascii="Times" w:eastAsia="바탕" w:hAnsi="Times" w:cs="Times"/>
                <w:bCs/>
                <w:lang w:eastAsia="x-none"/>
              </w:rPr>
              <w:t xml:space="preserve">The following working assumption is confirmed with revision in </w:t>
            </w:r>
            <w:r w:rsidRPr="00CE6408">
              <w:rPr>
                <w:rFonts w:ascii="Times" w:eastAsia="바탕"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바탕" w:hAnsi="Times" w:cs="Times"/>
                <w:bCs/>
              </w:rPr>
            </w:pPr>
            <w:r w:rsidRPr="00CE6408">
              <w:rPr>
                <w:rFonts w:ascii="Times" w:eastAsia="바탕"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strike/>
                <w:color w:val="FF0000"/>
              </w:rPr>
            </w:pPr>
            <w:r w:rsidRPr="00CE6408">
              <w:rPr>
                <w:rFonts w:ascii="Times" w:eastAsia="바탕" w:hAnsi="Times" w:cs="Times"/>
                <w:bCs/>
                <w:strike/>
                <w:color w:val="FF0000"/>
              </w:rPr>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The PL RS to be used is the QCL-TypeD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highlight w:val="yellow"/>
              </w:rPr>
            </w:pPr>
            <w:r w:rsidRPr="00CE6408">
              <w:rPr>
                <w:rFonts w:ascii="Times" w:eastAsia="바탕" w:hAnsi="Times" w:cs="Times"/>
                <w:bCs/>
                <w:highlight w:val="yellow"/>
              </w:rPr>
              <w:t>Above applies at least for the single TRP case</w:t>
            </w:r>
          </w:p>
          <w:p w14:paraId="1263D8AF" w14:textId="0AD49A95" w:rsidR="00935E60" w:rsidRDefault="00935E60" w:rsidP="006F10D9">
            <w:pPr>
              <w:pStyle w:val="af9"/>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B28210" w14:textId="2D22FE09" w:rsidR="00BF3316" w:rsidRDefault="00BF3316" w:rsidP="00BF3316">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0EEC59C" w14:textId="7C2A68C0"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39C2030" w14:textId="3C3907B4" w:rsidR="00332233" w:rsidRDefault="00332233" w:rsidP="0033223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Since the discussion of</w:t>
            </w:r>
            <w:r>
              <w:rPr>
                <w:rFonts w:ascii="Times New Roman" w:eastAsia="맑은 고딕" w:hAnsi="Times New Roman"/>
                <w:lang w:eastAsia="ko-KR"/>
              </w:rPr>
              <w:t xml:space="preserve"> </w:t>
            </w:r>
            <w:r>
              <w:rPr>
                <w:rFonts w:ascii="Times New Roman" w:eastAsia="맑은 고딕" w:hAnsi="Times New Roman" w:hint="eastAsia"/>
                <w:lang w:eastAsia="ko-KR"/>
              </w:rPr>
              <w:t>Re</w:t>
            </w:r>
            <w:r>
              <w:rPr>
                <w:rFonts w:ascii="Times New Roman" w:eastAsia="맑은 고딕" w:hAnsi="Times New Roman"/>
                <w:lang w:eastAsia="ko-KR"/>
              </w:rPr>
              <w:t>l</w:t>
            </w:r>
            <w:r>
              <w:rPr>
                <w:rFonts w:ascii="Times New Roman" w:eastAsia="맑은 고딕" w:hAnsi="Times New Roman" w:hint="eastAsia"/>
                <w:lang w:eastAsia="ko-KR"/>
              </w:rPr>
              <w:t>-17 multi-TRP PUSCH/PUCCH repetition scheme</w:t>
            </w:r>
            <w:r>
              <w:rPr>
                <w:rFonts w:ascii="Times New Roman" w:eastAsia="맑은 고딕" w:hAnsi="Times New Roman"/>
                <w:lang w:eastAsia="ko-KR"/>
              </w:rPr>
              <w:t>s is not finished yet, we prefer to postpone this discussion.</w:t>
            </w:r>
          </w:p>
        </w:tc>
      </w:tr>
      <w:tr w:rsidR="00F844F8" w14:paraId="2B3F8111" w14:textId="77777777" w:rsidTr="00AC5E35">
        <w:tc>
          <w:tcPr>
            <w:tcW w:w="1975" w:type="dxa"/>
          </w:tcPr>
          <w:p w14:paraId="06333A81" w14:textId="4A414A7A" w:rsidR="00F844F8" w:rsidRDefault="00F844F8" w:rsidP="00F844F8">
            <w:pPr>
              <w:pStyle w:val="af9"/>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6580EDF" w14:textId="45D31937" w:rsidR="00F844F8" w:rsidRDefault="00F844F8" w:rsidP="00F844F8">
            <w:pPr>
              <w:pStyle w:val="af9"/>
              <w:ind w:left="0"/>
              <w:contextualSpacing/>
              <w:rPr>
                <w:rFonts w:ascii="Times New Roman" w:eastAsia="맑은 고딕" w:hAnsi="Times New Roman"/>
                <w:lang w:eastAsia="ko-KR"/>
              </w:rPr>
            </w:pPr>
            <w:r>
              <w:rPr>
                <w:rFonts w:ascii="Times New Roman" w:eastAsia="맑은 고딕" w:hAnsi="Times New Roman"/>
                <w:lang w:eastAsia="ko-KR"/>
              </w:rPr>
              <w:t>It’s a bit premature to discuss this issue.</w:t>
            </w:r>
          </w:p>
        </w:tc>
      </w:tr>
      <w:tr w:rsidR="00312892" w14:paraId="60781B23" w14:textId="77777777" w:rsidTr="00AC5E35">
        <w:tc>
          <w:tcPr>
            <w:tcW w:w="1975" w:type="dxa"/>
          </w:tcPr>
          <w:p w14:paraId="0B876D78" w14:textId="15680086" w:rsidR="00312892" w:rsidRDefault="00312892" w:rsidP="00332233">
            <w:pPr>
              <w:pStyle w:val="af9"/>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657F51F5" w14:textId="576B6969" w:rsidR="00312892" w:rsidRDefault="00312892" w:rsidP="00332233">
            <w:pPr>
              <w:pStyle w:val="af9"/>
              <w:ind w:left="0"/>
              <w:contextualSpacing/>
              <w:rPr>
                <w:rFonts w:ascii="Times New Roman" w:eastAsia="맑은 고딕" w:hAnsi="Times New Roman"/>
                <w:lang w:eastAsia="ko-KR"/>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lastRenderedPageBreak/>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QCL-TypeD</w:t>
      </w:r>
    </w:p>
    <w:p w14:paraId="440B7C1A" w14:textId="2348B63D"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Lenovo/MotMobility</w:t>
      </w:r>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73D0BA37" w14:textId="70EB6499" w:rsidR="007E0187" w:rsidRDefault="007E0187" w:rsidP="007E0187">
      <w:pPr>
        <w:pStyle w:val="af9"/>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9"/>
              <w:ind w:left="0"/>
              <w:contextualSpacing/>
              <w:rPr>
                <w:rFonts w:ascii="Times New Roman" w:eastAsiaTheme="minorEastAsia" w:hAnsi="Times New Roman"/>
                <w:lang w:eastAsia="zh-CN"/>
              </w:rPr>
            </w:pPr>
          </w:p>
          <w:p w14:paraId="7A2D6309" w14:textId="77777777" w:rsidR="004371B3" w:rsidRDefault="004371B3" w:rsidP="004371B3">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6FB169B1" w14:textId="3A3D4AB4" w:rsidR="004371B3" w:rsidRPr="004371B3" w:rsidRDefault="004371B3" w:rsidP="004371B3">
            <w:pPr>
              <w:pStyle w:val="af9"/>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E0CC361" w14:textId="37570A9A" w:rsidR="007D7BBA" w:rsidRPr="002F7332" w:rsidRDefault="00FF51A6"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sTRP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af9"/>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B78CA32" w14:textId="6E03ED4C" w:rsidR="00BF3316" w:rsidRPr="00372BFE" w:rsidRDefault="00BF3316" w:rsidP="00BF3316">
            <w:pPr>
              <w:pStyle w:val="af9"/>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4A01CE8B" w14:textId="1C75436C" w:rsidR="00950FE8" w:rsidRDefault="00950FE8" w:rsidP="00950FE8">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1A73F" w14:textId="7B84CF66" w:rsidR="00265C3C" w:rsidRPr="00F77CE9" w:rsidRDefault="00F25BC9" w:rsidP="00265C3C">
            <w:pPr>
              <w:pStyle w:val="af9"/>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3F52E06" w14:textId="330CE001" w:rsidR="00E87E48" w:rsidRPr="00C94E01" w:rsidRDefault="00E87E48" w:rsidP="00E87E48">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in principle. </w:t>
            </w:r>
          </w:p>
        </w:tc>
      </w:tr>
      <w:tr w:rsidR="00C11ACE" w14:paraId="649E041F" w14:textId="77777777" w:rsidTr="00510BA1">
        <w:tc>
          <w:tcPr>
            <w:tcW w:w="1975" w:type="dxa"/>
          </w:tcPr>
          <w:p w14:paraId="6B45351E" w14:textId="24A31E3F" w:rsidR="00C11ACE" w:rsidRDefault="00C11ACE" w:rsidP="00C11ACE">
            <w:pPr>
              <w:pStyle w:val="af9"/>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7375" w:type="dxa"/>
          </w:tcPr>
          <w:p w14:paraId="5913B89B" w14:textId="20CC2963" w:rsidR="00C11ACE" w:rsidRDefault="00C11ACE" w:rsidP="00C11ACE">
            <w:pPr>
              <w:pStyle w:val="af9"/>
              <w:ind w:left="0"/>
              <w:contextualSpacing/>
              <w:rPr>
                <w:rFonts w:ascii="Times New Roman" w:eastAsia="맑은 고딕" w:hAnsi="Times New Roman"/>
                <w:lang w:eastAsia="ko-KR"/>
              </w:rPr>
            </w:pPr>
            <w:r>
              <w:rPr>
                <w:rFonts w:ascii="Times New Roman" w:eastAsiaTheme="minorEastAsia" w:hAnsi="Times New Roman"/>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rsidR="00E87E48" w14:paraId="66109049" w14:textId="77777777" w:rsidTr="00957F0A">
        <w:tc>
          <w:tcPr>
            <w:tcW w:w="1975" w:type="dxa"/>
          </w:tcPr>
          <w:p w14:paraId="4E1D9563" w14:textId="00109ACB" w:rsidR="00E87E48" w:rsidRPr="00A375B4" w:rsidRDefault="00DE69E2"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3EB9C" w14:textId="2CE1B8C4" w:rsidR="00E87E48" w:rsidRDefault="00DE69E2"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 Xiaomi,</w:t>
            </w:r>
            <w:r w:rsidR="004965D6">
              <w:rPr>
                <w:rFonts w:ascii="Times New Roman" w:eastAsiaTheme="minorEastAsia" w:hAnsi="Times New Roman"/>
                <w:lang w:eastAsia="zh-CN"/>
              </w:rPr>
              <w:t xml:space="preserve"> Sony,</w:t>
            </w:r>
            <w:r>
              <w:rPr>
                <w:rFonts w:ascii="Times New Roman" w:eastAsiaTheme="minorEastAsia" w:hAnsi="Times New Roman"/>
                <w:lang w:eastAsia="zh-CN"/>
              </w:rPr>
              <w:t xml:space="preserve"> </w:t>
            </w:r>
            <w:r w:rsidR="00162E8A">
              <w:rPr>
                <w:rFonts w:ascii="Times New Roman" w:eastAsiaTheme="minorEastAsia" w:hAnsi="Times New Roman"/>
                <w:lang w:eastAsia="zh-CN"/>
              </w:rPr>
              <w:t>QC</w:t>
            </w:r>
          </w:p>
          <w:p w14:paraId="465B0527" w14:textId="6CA40866" w:rsidR="00162E8A" w:rsidRDefault="00560B41"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agree that </w:t>
            </w:r>
            <w:r w:rsidR="00544C53">
              <w:rPr>
                <w:rFonts w:ascii="Times New Roman" w:eastAsiaTheme="minorEastAsia" w:hAnsi="Times New Roman"/>
                <w:lang w:eastAsia="zh-CN"/>
              </w:rPr>
              <w:t>i</w:t>
            </w:r>
            <w:r w:rsidR="00162E8A">
              <w:rPr>
                <w:rFonts w:ascii="Times New Roman" w:eastAsiaTheme="minorEastAsia" w:hAnsi="Times New Roman"/>
                <w:lang w:eastAsia="zh-CN"/>
              </w:rPr>
              <w:t xml:space="preserve">t is unlikely </w:t>
            </w:r>
            <w:r w:rsidR="007D2599">
              <w:rPr>
                <w:rFonts w:ascii="Times New Roman" w:eastAsiaTheme="minorEastAsia" w:hAnsi="Times New Roman"/>
                <w:lang w:eastAsia="zh-CN"/>
              </w:rPr>
              <w:t>case</w:t>
            </w:r>
            <w:r w:rsidR="00162E8A">
              <w:rPr>
                <w:rFonts w:ascii="Times New Roman" w:eastAsiaTheme="minorEastAsia" w:hAnsi="Times New Roman"/>
                <w:lang w:eastAsia="zh-CN"/>
              </w:rPr>
              <w:t xml:space="preserve"> in HST-SFN</w:t>
            </w:r>
            <w:r w:rsidR="004965D6">
              <w:rPr>
                <w:rFonts w:ascii="Times New Roman" w:eastAsiaTheme="minorEastAsia" w:hAnsi="Times New Roman"/>
                <w:lang w:eastAsia="zh-CN"/>
              </w:rPr>
              <w:t xml:space="preserve"> deployment</w:t>
            </w:r>
            <w:r w:rsidR="00162E8A">
              <w:rPr>
                <w:rFonts w:ascii="Times New Roman" w:eastAsiaTheme="minorEastAsia" w:hAnsi="Times New Roman"/>
                <w:lang w:eastAsia="zh-CN"/>
              </w:rPr>
              <w:t xml:space="preserve">, but for URLLC application it is </w:t>
            </w:r>
            <w:r w:rsidR="004965D6">
              <w:rPr>
                <w:rFonts w:ascii="Times New Roman" w:eastAsiaTheme="minorEastAsia" w:hAnsi="Times New Roman"/>
                <w:lang w:eastAsia="zh-CN"/>
              </w:rPr>
              <w:t>looks</w:t>
            </w:r>
            <w:r w:rsidR="00D5772D">
              <w:rPr>
                <w:rFonts w:ascii="Times New Roman" w:eastAsiaTheme="minorEastAsia" w:hAnsi="Times New Roman"/>
                <w:lang w:eastAsia="zh-CN"/>
              </w:rPr>
              <w:t xml:space="preserve"> </w:t>
            </w:r>
            <w:r w:rsidR="00162E8A">
              <w:rPr>
                <w:rFonts w:ascii="Times New Roman" w:eastAsiaTheme="minorEastAsia" w:hAnsi="Times New Roman"/>
                <w:lang w:eastAsia="zh-CN"/>
              </w:rPr>
              <w:t xml:space="preserve">possible </w:t>
            </w:r>
            <w:r w:rsidR="007D2599">
              <w:rPr>
                <w:rFonts w:ascii="Times New Roman" w:eastAsiaTheme="minorEastAsia" w:hAnsi="Times New Roman"/>
                <w:lang w:eastAsia="zh-CN"/>
              </w:rPr>
              <w:t>scenario</w:t>
            </w:r>
            <w:r w:rsidR="00D5772D">
              <w:rPr>
                <w:rFonts w:ascii="Times New Roman" w:eastAsiaTheme="minorEastAsia" w:hAnsi="Times New Roman"/>
                <w:lang w:eastAsia="zh-CN"/>
              </w:rPr>
              <w:t xml:space="preserve">. </w:t>
            </w:r>
            <w:r w:rsidR="004965D6">
              <w:rPr>
                <w:rFonts w:ascii="Times New Roman" w:eastAsiaTheme="minorEastAsia" w:hAnsi="Times New Roman"/>
                <w:lang w:eastAsia="zh-CN"/>
              </w:rPr>
              <w:t>Does it make sense?</w:t>
            </w:r>
          </w:p>
          <w:p w14:paraId="64881D15" w14:textId="77777777" w:rsidR="00560B41" w:rsidRDefault="00560B41" w:rsidP="00E87E48">
            <w:pPr>
              <w:pStyle w:val="af9"/>
              <w:ind w:left="0"/>
              <w:contextualSpacing/>
              <w:rPr>
                <w:rFonts w:ascii="Times New Roman" w:eastAsiaTheme="minorEastAsia" w:hAnsi="Times New Roman"/>
                <w:lang w:eastAsia="zh-CN"/>
              </w:rPr>
            </w:pPr>
          </w:p>
          <w:p w14:paraId="5FF8C7A9" w14:textId="33D2177A" w:rsidR="00560B41" w:rsidRDefault="00560B41"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w:t>
            </w:r>
            <w:r w:rsidR="00544C53">
              <w:rPr>
                <w:rFonts w:ascii="Times New Roman" w:eastAsiaTheme="minorEastAsia" w:hAnsi="Times New Roman"/>
                <w:lang w:eastAsia="zh-CN"/>
              </w:rPr>
              <w:t xml:space="preserve">also </w:t>
            </w:r>
            <w:r>
              <w:rPr>
                <w:rFonts w:ascii="Times New Roman" w:eastAsiaTheme="minorEastAsia" w:hAnsi="Times New Roman"/>
                <w:lang w:eastAsia="zh-CN"/>
              </w:rPr>
              <w:t xml:space="preserve">invited to provide next level of details similar to ZTE proposal above. </w:t>
            </w:r>
          </w:p>
        </w:tc>
      </w:tr>
      <w:tr w:rsidR="00E87E48" w14:paraId="41D61CD9" w14:textId="77777777" w:rsidTr="00510BA1">
        <w:tc>
          <w:tcPr>
            <w:tcW w:w="1975" w:type="dxa"/>
          </w:tcPr>
          <w:p w14:paraId="0FA34454" w14:textId="4D9E966C" w:rsidR="00E87E48" w:rsidRPr="00EF6F7D" w:rsidRDefault="00E87E48" w:rsidP="00E87E48">
            <w:pPr>
              <w:pStyle w:val="af9"/>
              <w:ind w:left="0"/>
              <w:contextualSpacing/>
              <w:rPr>
                <w:rFonts w:ascii="Times New Roman" w:eastAsia="맑은 고딕" w:hAnsi="Times New Roman"/>
                <w:lang w:val="en-GB" w:eastAsia="ko-KR"/>
              </w:rPr>
            </w:pPr>
          </w:p>
        </w:tc>
        <w:tc>
          <w:tcPr>
            <w:tcW w:w="7375" w:type="dxa"/>
          </w:tcPr>
          <w:p w14:paraId="0581062A" w14:textId="3D71B0F6" w:rsidR="00E87E48" w:rsidRDefault="00E87E48" w:rsidP="00E87E48">
            <w:pPr>
              <w:pStyle w:val="af9"/>
              <w:ind w:left="0"/>
              <w:contextualSpacing/>
              <w:rPr>
                <w:rFonts w:ascii="Times New Roman" w:eastAsia="맑은 고딕"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af9"/>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af9"/>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lastRenderedPageBreak/>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AC78077" w14:textId="55EC9B53" w:rsidR="00BF3316" w:rsidRDefault="00BF3316" w:rsidP="00BF3316">
            <w:pPr>
              <w:pStyle w:val="af9"/>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27496B82" w14:textId="329EB613" w:rsidR="00950FE8" w:rsidRDefault="00950FE8" w:rsidP="00950FE8">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af9"/>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37F8C9CD" w14:textId="3CF44D92" w:rsidR="00BE124A" w:rsidRDefault="00BE124A" w:rsidP="00BE124A">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af9"/>
              <w:ind w:left="0"/>
              <w:contextualSpacing/>
              <w:rPr>
                <w:rFonts w:ascii="Times New Roman" w:eastAsia="맑은 고딕" w:hAnsi="Times New Roman"/>
                <w:lang w:eastAsia="ko-KR"/>
              </w:rPr>
            </w:pPr>
            <w:r>
              <w:rPr>
                <w:rFonts w:ascii="Times New Roman" w:hAnsi="Times New Roman"/>
                <w:lang w:eastAsia="zh-CN"/>
              </w:rPr>
              <w:t>Support to study</w:t>
            </w:r>
          </w:p>
        </w:tc>
      </w:tr>
      <w:tr w:rsidR="00CE6FC2" w14:paraId="67E0E1D1" w14:textId="77777777" w:rsidTr="00F1038F">
        <w:tc>
          <w:tcPr>
            <w:tcW w:w="1975" w:type="dxa"/>
          </w:tcPr>
          <w:p w14:paraId="5FC62CFF" w14:textId="1C125821" w:rsidR="00CE6FC2" w:rsidRDefault="00CE6FC2" w:rsidP="00CE6F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B9182A" w14:textId="06CBA350" w:rsidR="00CE6FC2" w:rsidRDefault="00CE6FC2" w:rsidP="00CE6FC2">
            <w:pPr>
              <w:pStyle w:val="af9"/>
              <w:ind w:left="0"/>
              <w:contextualSpacing/>
              <w:rPr>
                <w:rFonts w:ascii="Times New Roman" w:hAnsi="Times New Roman"/>
                <w:lang w:eastAsia="zh-CN"/>
              </w:rPr>
            </w:pPr>
            <w:r>
              <w:rPr>
                <w:rFonts w:ascii="Times New Roman" w:hAnsi="Times New Roman"/>
                <w:lang w:eastAsia="zh-CN"/>
              </w:rPr>
              <w:t>Support.</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56F16574"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5B30810C"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InterDigital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Lenovo/MotMobility</w:t>
      </w:r>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Convida Wireless</w:t>
      </w:r>
      <w:r w:rsidR="00237D36">
        <w:rPr>
          <w:rFonts w:ascii="Times New Roman" w:eastAsia="Times New Roman" w:hAnsi="Times New Roman" w:cs="Times New Roman"/>
          <w:lang w:val="en-GB"/>
        </w:rPr>
        <w:t>, Nokia/NSB</w:t>
      </w:r>
      <w:ins w:id="43" w:author="ZTE-Chuangxin" w:date="2021-08-14T16:39:00Z">
        <w:r w:rsidR="00163993">
          <w:rPr>
            <w:rFonts w:ascii="Times New Roman" w:eastAsia="Times New Roman" w:hAnsi="Times New Roman" w:cs="Times New Roman"/>
            <w:lang w:val="en-GB"/>
          </w:rPr>
          <w:t>, ZTE</w:t>
        </w:r>
      </w:ins>
      <w:r w:rsidR="00F40F33">
        <w:rPr>
          <w:rFonts w:ascii="Times New Roman" w:eastAsia="Times New Roman" w:hAnsi="Times New Roman" w:cs="Times New Roman"/>
          <w:lang w:val="en-GB"/>
        </w:rPr>
        <w:t xml:space="preserve">, </w:t>
      </w:r>
      <w:r w:rsidR="00F40F33" w:rsidRPr="00F40F33">
        <w:rPr>
          <w:rFonts w:ascii="Times New Roman" w:eastAsia="Times New Roman" w:hAnsi="Times New Roman" w:cs="Times New Roman"/>
          <w:color w:val="FF0000"/>
          <w:lang w:val="en-GB"/>
        </w:rPr>
        <w:t>OPPO</w:t>
      </w:r>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58D8F41C"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(4)</w:t>
      </w:r>
      <w:r w:rsidRPr="007F0AF2">
        <w:rPr>
          <w:rFonts w:ascii="Times New Roman" w:eastAsia="Times New Roman" w:hAnsi="Times New Roman" w:cs="Times New Roman"/>
          <w:lang w:val="en-GB"/>
        </w:rPr>
        <w:t>: vivo, InterDigital</w:t>
      </w:r>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162E9F86"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w:t>
      </w:r>
      <w:ins w:id="44" w:author="Cao, Jeffrey" w:date="2021-08-18T11:46:00Z">
        <w:r w:rsidR="00387A91">
          <w:rPr>
            <w:rFonts w:ascii="Times New Roman" w:eastAsia="Times New Roman" w:hAnsi="Times New Roman" w:cs="Times New Roman"/>
            <w:b/>
            <w:bCs/>
            <w:lang w:val="en-GB"/>
          </w:rPr>
          <w:t>9</w:t>
        </w:r>
      </w:ins>
      <w:del w:id="45" w:author="Cao, Jeffrey" w:date="2021-08-18T11:46:00Z">
        <w:r w:rsidR="008A661C" w:rsidDel="00387A91">
          <w:rPr>
            <w:rFonts w:ascii="Times New Roman" w:eastAsia="Times New Roman" w:hAnsi="Times New Roman" w:cs="Times New Roman"/>
            <w:b/>
            <w:bCs/>
            <w:lang w:val="en-GB"/>
          </w:rPr>
          <w:delText>8</w:delText>
        </w:r>
      </w:del>
      <w:r w:rsidR="008A661C">
        <w:rPr>
          <w:rFonts w:ascii="Times New Roman" w:eastAsia="Times New Roman" w:hAnsi="Times New Roman" w:cs="Times New Roman"/>
          <w:b/>
          <w:bCs/>
          <w:lang w:val="en-GB"/>
        </w:rPr>
        <w:t>)</w:t>
      </w:r>
      <w:r w:rsidRPr="007F0AF2">
        <w:rPr>
          <w:rFonts w:ascii="Times New Roman" w:eastAsia="Times New Roman" w:hAnsi="Times New Roman" w:cs="Times New Roman"/>
          <w:lang w:val="en-GB"/>
        </w:rPr>
        <w:t>: InterDigital</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Lenov/MotMobility</w:t>
      </w:r>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6" w:author="ZTE-Chuangxin" w:date="2021-08-14T16:40:00Z">
        <w:r w:rsidR="00163993">
          <w:rPr>
            <w:rFonts w:ascii="Times New Roman" w:eastAsia="Times New Roman" w:hAnsi="Times New Roman" w:cs="Times New Roman"/>
            <w:lang w:val="en-GB"/>
          </w:rPr>
          <w:t>, ZTE</w:t>
        </w:r>
      </w:ins>
      <w:ins w:id="47" w:author="高毓恺" w:date="2021-08-17T15:40:00Z">
        <w:r w:rsidR="004539B7">
          <w:rPr>
            <w:rFonts w:ascii="Times New Roman" w:eastAsia="Times New Roman" w:hAnsi="Times New Roman" w:cs="Times New Roman"/>
            <w:lang w:val="en-GB"/>
          </w:rPr>
          <w:t>, NEC</w:t>
        </w:r>
      </w:ins>
      <w:ins w:id="48" w:author="Cao, Jeffrey" w:date="2021-08-18T11:46:00Z">
        <w:r w:rsidR="00387A91">
          <w:rPr>
            <w:rFonts w:ascii="Times New Roman" w:eastAsia="Times New Roman" w:hAnsi="Times New Roman" w:cs="Times New Roman"/>
            <w:lang w:val="en-GB"/>
          </w:rPr>
          <w:t>, Sony</w:t>
        </w:r>
      </w:ins>
    </w:p>
    <w:p w14:paraId="4363139D" w14:textId="7888B130"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337C8A1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r w:rsidR="00E80A00">
        <w:rPr>
          <w:rFonts w:ascii="Times New Roman" w:eastAsia="Times New Roman" w:hAnsi="Times New Roman" w:cs="Times New Roman"/>
          <w:lang w:val="en-GB"/>
        </w:rPr>
        <w:t>Convida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r w:rsidR="00F40F33">
        <w:rPr>
          <w:rFonts w:ascii="Times New Roman" w:eastAsia="Times New Roman" w:hAnsi="Times New Roman" w:cs="Times New Roman"/>
          <w:lang w:val="en-GB"/>
        </w:rPr>
        <w:t xml:space="preserve">, </w:t>
      </w:r>
      <w:r w:rsidR="00F40F33" w:rsidRPr="004B73F6">
        <w:rPr>
          <w:rFonts w:ascii="Times New Roman" w:eastAsia="Times New Roman" w:hAnsi="Times New Roman" w:cs="Times New Roman"/>
          <w:color w:val="FF0000"/>
          <w:lang w:val="en-GB"/>
        </w:rPr>
        <w:t>OPPO,</w:t>
      </w:r>
      <w:r w:rsidR="004B73F6" w:rsidRPr="004B73F6">
        <w:rPr>
          <w:rFonts w:ascii="Times New Roman" w:eastAsia="Times New Roman" w:hAnsi="Times New Roman" w:cs="Times New Roman"/>
          <w:color w:val="FF0000"/>
          <w:lang w:val="en-GB"/>
        </w:rPr>
        <w:t xml:space="preserve"> CATT</w:t>
      </w:r>
      <w:r w:rsidR="004B73F6">
        <w:rPr>
          <w:rFonts w:ascii="Times New Roman" w:eastAsia="Times New Roman" w:hAnsi="Times New Roman" w:cs="Times New Roman"/>
          <w:color w:val="FF0000"/>
          <w:lang w:val="en-GB"/>
        </w:rPr>
        <w:t>, LGE</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8F39D3" w:rsidRDefault="00004ECC" w:rsidP="008F39D3">
      <w:pPr>
        <w:rPr>
          <w:rFonts w:eastAsiaTheme="minorEastAsia"/>
          <w:sz w:val="22"/>
          <w:szCs w:val="22"/>
          <w:lang w:eastAsia="zh-CN"/>
        </w:rPr>
      </w:pPr>
      <w:r w:rsidRPr="008F39D3">
        <w:rPr>
          <w:rFonts w:eastAsiaTheme="minorEastAsia"/>
          <w:sz w:val="22"/>
          <w:szCs w:val="22"/>
          <w:lang w:eastAsia="zh-CN"/>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sidRPr="008A661C">
        <w:rPr>
          <w:rFonts w:ascii="Times New Roman" w:eastAsiaTheme="minorEastAsia" w:hAnsi="Times New Roman"/>
          <w:sz w:val="22"/>
          <w:szCs w:val="22"/>
        </w:rPr>
        <w:t>Proposal #5-1:</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af9"/>
              <w:ind w:left="0"/>
              <w:contextualSpacing/>
              <w:rPr>
                <w:rFonts w:ascii="Times New Roman" w:eastAsiaTheme="minorEastAsia"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af9"/>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af9"/>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af9"/>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af9"/>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14:paraId="3A0764BA" w14:textId="2FC5DB37" w:rsidR="00BE124A" w:rsidRPr="0005689B" w:rsidRDefault="0005689B" w:rsidP="00BE124A">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Alt 2-2.</w:t>
            </w:r>
          </w:p>
        </w:tc>
      </w:tr>
      <w:tr w:rsidR="00BE124A" w14:paraId="753A91F7" w14:textId="77777777" w:rsidTr="00F1038F">
        <w:tc>
          <w:tcPr>
            <w:tcW w:w="1975" w:type="dxa"/>
          </w:tcPr>
          <w:p w14:paraId="23DA1402" w14:textId="048CDDBA" w:rsidR="00BE124A" w:rsidRDefault="006E753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32C2571" w14:textId="77777777" w:rsidR="00BE124A" w:rsidRDefault="006E7539" w:rsidP="004539B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w:t>
            </w:r>
            <w:r w:rsidR="004539B7">
              <w:rPr>
                <w:rFonts w:ascii="Times New Roman" w:eastAsiaTheme="minorEastAsia" w:hAnsi="Times New Roman"/>
                <w:lang w:eastAsia="zh-CN"/>
              </w:rPr>
              <w:t xml:space="preserve">active TCI states should be used, and we can be fine with either Alt 1-2 or Alt 1-3 with majority view. </w:t>
            </w:r>
          </w:p>
          <w:p w14:paraId="003E6879" w14:textId="70F1FED6" w:rsidR="00B72267" w:rsidRDefault="00B72267" w:rsidP="004539B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674A78" w14:paraId="6B5CDEC8" w14:textId="77777777" w:rsidTr="00F1038F">
        <w:tc>
          <w:tcPr>
            <w:tcW w:w="1975" w:type="dxa"/>
          </w:tcPr>
          <w:p w14:paraId="62FEB0C8" w14:textId="55BABF3C" w:rsidR="00674A78" w:rsidRDefault="00674A78" w:rsidP="00674A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FD0E137" w14:textId="7847395C" w:rsidR="00674A78" w:rsidRDefault="00674A78" w:rsidP="00674A7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14:paraId="6CFFFE8A" w14:textId="77777777" w:rsidTr="00F1038F">
        <w:tc>
          <w:tcPr>
            <w:tcW w:w="1975" w:type="dxa"/>
          </w:tcPr>
          <w:p w14:paraId="64DB9CC2" w14:textId="6DF005E8" w:rsidR="00BE124A" w:rsidRDefault="00BE124A" w:rsidP="00BE124A">
            <w:pPr>
              <w:pStyle w:val="af9"/>
              <w:ind w:left="0"/>
              <w:contextualSpacing/>
              <w:rPr>
                <w:rFonts w:ascii="Times New Roman" w:eastAsiaTheme="minorEastAsia" w:hAnsi="Times New Roman"/>
                <w:lang w:eastAsia="zh-CN"/>
              </w:rPr>
            </w:pPr>
          </w:p>
        </w:tc>
        <w:tc>
          <w:tcPr>
            <w:tcW w:w="7375" w:type="dxa"/>
          </w:tcPr>
          <w:p w14:paraId="5819B34A" w14:textId="4E92B9D5" w:rsidR="00BE124A" w:rsidRDefault="00BE124A" w:rsidP="00BE124A">
            <w:pPr>
              <w:pStyle w:val="af9"/>
              <w:ind w:left="0"/>
              <w:contextualSpacing/>
              <w:rPr>
                <w:rFonts w:ascii="Times New Roman" w:eastAsiaTheme="minorEastAsia" w:hAnsi="Times New Roman"/>
                <w:lang w:eastAsia="zh-CN"/>
              </w:rPr>
            </w:pPr>
          </w:p>
        </w:tc>
      </w:tr>
      <w:tr w:rsidR="00BE124A" w14:paraId="7653FC88" w14:textId="77777777" w:rsidTr="00F1038F">
        <w:tc>
          <w:tcPr>
            <w:tcW w:w="1975" w:type="dxa"/>
          </w:tcPr>
          <w:p w14:paraId="33D4DA1C" w14:textId="4FD3C91B" w:rsidR="00BE124A" w:rsidRDefault="00BE124A" w:rsidP="00BE124A">
            <w:pPr>
              <w:pStyle w:val="af9"/>
              <w:ind w:left="0"/>
              <w:contextualSpacing/>
              <w:rPr>
                <w:rFonts w:ascii="Times New Roman" w:eastAsiaTheme="minorEastAsia" w:hAnsi="Times New Roman"/>
                <w:lang w:eastAsia="zh-CN"/>
              </w:rPr>
            </w:pPr>
          </w:p>
        </w:tc>
        <w:tc>
          <w:tcPr>
            <w:tcW w:w="7375" w:type="dxa"/>
          </w:tcPr>
          <w:p w14:paraId="07C04642" w14:textId="2C1F823B" w:rsidR="00BE124A" w:rsidRDefault="00BE124A" w:rsidP="00BE124A">
            <w:pPr>
              <w:pStyle w:val="af9"/>
              <w:ind w:left="0"/>
              <w:contextualSpacing/>
              <w:rPr>
                <w:rFonts w:ascii="Times New Roman" w:eastAsiaTheme="minorEastAsia" w:hAnsi="Times New Roman"/>
                <w:lang w:eastAsia="zh-CN"/>
              </w:rPr>
            </w:pPr>
          </w:p>
        </w:tc>
      </w:tr>
      <w:tr w:rsidR="00BE124A" w14:paraId="30398E9C" w14:textId="77777777" w:rsidTr="00F1038F">
        <w:tc>
          <w:tcPr>
            <w:tcW w:w="1975" w:type="dxa"/>
          </w:tcPr>
          <w:p w14:paraId="0F0BF435" w14:textId="71B856B1" w:rsidR="00BE124A" w:rsidRDefault="00BE124A" w:rsidP="00BE124A">
            <w:pPr>
              <w:pStyle w:val="af9"/>
              <w:ind w:left="0"/>
              <w:contextualSpacing/>
              <w:rPr>
                <w:rFonts w:ascii="Times New Roman" w:eastAsiaTheme="minorEastAsia" w:hAnsi="Times New Roman"/>
                <w:lang w:eastAsia="zh-CN"/>
              </w:rPr>
            </w:pPr>
          </w:p>
        </w:tc>
        <w:tc>
          <w:tcPr>
            <w:tcW w:w="7375" w:type="dxa"/>
          </w:tcPr>
          <w:p w14:paraId="58A44009" w14:textId="0AD6E914" w:rsidR="00BE124A" w:rsidRDefault="00BE124A" w:rsidP="00BE124A">
            <w:pPr>
              <w:pStyle w:val="af9"/>
              <w:ind w:left="0"/>
              <w:contextualSpacing/>
              <w:rPr>
                <w:rFonts w:ascii="Times New Roman" w:eastAsiaTheme="minorEastAsia" w:hAnsi="Times New Roman"/>
                <w:lang w:eastAsia="zh-CN"/>
              </w:rPr>
            </w:pPr>
          </w:p>
        </w:tc>
      </w:tr>
      <w:tr w:rsidR="00BE124A" w14:paraId="2EA04CFB" w14:textId="77777777" w:rsidTr="00F1038F">
        <w:tc>
          <w:tcPr>
            <w:tcW w:w="1975" w:type="dxa"/>
          </w:tcPr>
          <w:p w14:paraId="2B20BB62" w14:textId="6D159BA6" w:rsidR="00BE124A" w:rsidRDefault="00BE124A" w:rsidP="00BE124A">
            <w:pPr>
              <w:pStyle w:val="af9"/>
              <w:ind w:left="0"/>
              <w:contextualSpacing/>
              <w:rPr>
                <w:rFonts w:ascii="Times New Roman" w:eastAsia="MS Mincho" w:hAnsi="Times New Roman"/>
                <w:lang w:eastAsia="ja-JP"/>
              </w:rPr>
            </w:pPr>
          </w:p>
        </w:tc>
        <w:tc>
          <w:tcPr>
            <w:tcW w:w="7375" w:type="dxa"/>
          </w:tcPr>
          <w:p w14:paraId="13B55591" w14:textId="1EC0FF7A" w:rsidR="00BE124A" w:rsidRDefault="00BE124A" w:rsidP="00BE124A">
            <w:pPr>
              <w:pStyle w:val="af9"/>
              <w:ind w:left="0"/>
              <w:contextualSpacing/>
              <w:rPr>
                <w:rFonts w:ascii="Times New Roman" w:eastAsia="MS Mincho" w:hAnsi="Times New Roman"/>
                <w:lang w:eastAsia="ja-JP"/>
              </w:rPr>
            </w:pPr>
          </w:p>
        </w:tc>
      </w:tr>
    </w:tbl>
    <w:p w14:paraId="1422FD55" w14:textId="76B7A4A8" w:rsidR="00631A26" w:rsidRDefault="00631A26" w:rsidP="00F83705">
      <w:pPr>
        <w:rPr>
          <w:rFonts w:eastAsiaTheme="minorEastAsia"/>
          <w:bCs/>
          <w:iCs/>
          <w:lang w:eastAsia="zh-CN"/>
        </w:rPr>
      </w:pPr>
    </w:p>
    <w:p w14:paraId="4A10DF18" w14:textId="785B3F64" w:rsidR="008A661C" w:rsidRDefault="008A661C" w:rsidP="0024481A">
      <w:pPr>
        <w:pStyle w:val="4"/>
        <w:rPr>
          <w:u w:val="single"/>
          <w:lang w:val="en-US"/>
        </w:rPr>
      </w:pPr>
      <w:r w:rsidRPr="00282F6F">
        <w:rPr>
          <w:u w:val="single"/>
          <w:lang w:val="en-US"/>
        </w:rPr>
        <w:t>Round-</w:t>
      </w:r>
      <w:r>
        <w:rPr>
          <w:u w:val="single"/>
          <w:lang w:val="en-US"/>
        </w:rPr>
        <w:t>2</w:t>
      </w:r>
    </w:p>
    <w:p w14:paraId="044B7590" w14:textId="5F9BD171" w:rsidR="008A661C" w:rsidRDefault="008A661C" w:rsidP="008A661C">
      <w:pPr>
        <w:pStyle w:val="Proposal0"/>
        <w:spacing w:line="240" w:lineRule="auto"/>
        <w:textAlignment w:val="auto"/>
        <w:rPr>
          <w:iCs/>
          <w:lang w:val="en-US"/>
        </w:rPr>
      </w:pPr>
      <w:r w:rsidRPr="008A661C">
        <w:rPr>
          <w:rFonts w:ascii="Times New Roman" w:eastAsiaTheme="minorEastAsia" w:hAnsi="Times New Roman"/>
          <w:sz w:val="22"/>
          <w:szCs w:val="22"/>
          <w:highlight w:val="yellow"/>
        </w:rPr>
        <w:t>Proposal #5-1a:</w:t>
      </w:r>
      <w:r>
        <w:rPr>
          <w:iCs/>
          <w:lang w:val="en-US"/>
        </w:rPr>
        <w:t xml:space="preserve"> </w:t>
      </w:r>
      <w:r>
        <w:rPr>
          <w:iCs/>
          <w:lang w:val="en-US"/>
        </w:rPr>
        <w:tab/>
      </w:r>
    </w:p>
    <w:p w14:paraId="0FD17B80" w14:textId="77777777" w:rsidR="00935AA4" w:rsidRPr="0011500D" w:rsidRDefault="00935AA4" w:rsidP="00935AA4">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 two TCI states are activated for at least one CORESET, support the following configuration of RS for BFD</w:t>
      </w:r>
    </w:p>
    <w:p w14:paraId="727B9638"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0A3ECF71" w14:textId="77777777" w:rsidR="00935AA4" w:rsidRPr="005F7278"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26A8E783"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vivo, InterDigital (optional feature), CATT, Lenovo/MotMobility</w:t>
      </w:r>
      <w:r>
        <w:rPr>
          <w:rFonts w:ascii="Times New Roman" w:eastAsia="Times New Roman" w:hAnsi="Times New Roman" w:cs="Times New Roman"/>
          <w:lang w:val="en-GB"/>
        </w:rPr>
        <w:t>, Apple, DOCOMO, Xiaomi, Convida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sidRPr="00F40F33">
        <w:rPr>
          <w:rFonts w:ascii="Times New Roman" w:eastAsia="Times New Roman" w:hAnsi="Times New Roman" w:cs="Times New Roman"/>
          <w:color w:val="FF0000"/>
          <w:lang w:val="en-GB"/>
        </w:rPr>
        <w:t>OPPO</w:t>
      </w:r>
    </w:p>
    <w:p w14:paraId="38C64EAD" w14:textId="77777777" w:rsidR="00935AA4" w:rsidRPr="00935AA4"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strike/>
          <w:color w:val="FF0000"/>
        </w:rPr>
      </w:pPr>
      <w:r w:rsidRPr="00935AA4">
        <w:rPr>
          <w:rStyle w:val="afc"/>
          <w:rFonts w:ascii="Times New Roman" w:eastAsia="Times New Roman" w:hAnsi="Times New Roman" w:cs="Times New Roman"/>
          <w:strike/>
          <w:color w:val="FF0000"/>
          <w:lang w:val="en-GB"/>
        </w:rPr>
        <w:t>Alt 1-3</w:t>
      </w:r>
      <w:r w:rsidRPr="00935AA4">
        <w:rPr>
          <w:rFonts w:ascii="Times New Roman" w:eastAsia="Times New Roman" w:hAnsi="Times New Roman" w:cs="Times New Roman"/>
          <w:strike/>
          <w:color w:val="FF0000"/>
          <w:lang w:val="en-GB"/>
        </w:rPr>
        <w:t>: RS of CORESETs with only two TCI states are used</w:t>
      </w:r>
    </w:p>
    <w:p w14:paraId="2AC524A1" w14:textId="77777777" w:rsidR="00935AA4" w:rsidRPr="00935AA4"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strike/>
          <w:color w:val="FF0000"/>
        </w:rPr>
      </w:pPr>
      <w:r w:rsidRPr="00935AA4">
        <w:rPr>
          <w:rFonts w:ascii="Times New Roman" w:eastAsia="Times New Roman" w:hAnsi="Times New Roman" w:cs="Times New Roman"/>
          <w:b/>
          <w:bCs/>
          <w:strike/>
          <w:color w:val="FF0000"/>
          <w:lang w:val="en-GB"/>
        </w:rPr>
        <w:t>Supported (4)</w:t>
      </w:r>
      <w:r w:rsidRPr="00935AA4">
        <w:rPr>
          <w:rFonts w:ascii="Times New Roman" w:eastAsia="Times New Roman" w:hAnsi="Times New Roman" w:cs="Times New Roman"/>
          <w:strike/>
          <w:color w:val="FF0000"/>
          <w:lang w:val="en-GB"/>
        </w:rPr>
        <w:t xml:space="preserve">: vivo, InterDigital, NEC, Qualcomm, </w:t>
      </w:r>
    </w:p>
    <w:p w14:paraId="681B0FE6"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713DDB78" w14:textId="77777777" w:rsidR="00935AA4" w:rsidRPr="0011500D"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D198087" w14:textId="77777777" w:rsidR="00935AA4" w:rsidRPr="00721B31"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0664B7A7" w14:textId="4BF4F9D4"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w:t>
      </w:r>
      <w:ins w:id="50" w:author="Cao, Jeffrey" w:date="2021-08-18T11:45:00Z">
        <w:r w:rsidR="00387A91">
          <w:rPr>
            <w:rFonts w:ascii="Times New Roman" w:eastAsia="Times New Roman" w:hAnsi="Times New Roman" w:cs="Times New Roman"/>
            <w:b/>
            <w:bCs/>
            <w:lang w:val="en-GB"/>
          </w:rPr>
          <w:t>9</w:t>
        </w:r>
      </w:ins>
      <w:del w:id="51" w:author="Cao, Jeffrey" w:date="2021-08-18T11:45:00Z">
        <w:r w:rsidDel="00387A91">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sidRPr="007F0AF2">
        <w:rPr>
          <w:rFonts w:ascii="Times New Roman" w:eastAsia="Times New Roman" w:hAnsi="Times New Roman" w:cs="Times New Roman"/>
          <w:lang w:val="en-GB"/>
        </w:rPr>
        <w:t>: InterDigital, CATT, Lenov/MotMobility</w:t>
      </w:r>
      <w:r>
        <w:rPr>
          <w:rFonts w:ascii="Times New Roman" w:eastAsia="Times New Roman" w:hAnsi="Times New Roman" w:cs="Times New Roman"/>
          <w:lang w:val="en-GB"/>
        </w:rPr>
        <w:t>,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sidR="00387A91">
          <w:rPr>
            <w:rFonts w:ascii="Times New Roman" w:eastAsia="Times New Roman" w:hAnsi="Times New Roman" w:cs="Times New Roman"/>
            <w:lang w:val="en-GB"/>
          </w:rPr>
          <w:t>, Sony</w:t>
        </w:r>
      </w:ins>
    </w:p>
    <w:p w14:paraId="60E637D7" w14:textId="77777777" w:rsidR="00935AA4" w:rsidRPr="00793C8E"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7AF91974"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lastRenderedPageBreak/>
        <w:t>Supported</w:t>
      </w:r>
      <w:r>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Huawei/HiSilicon</w:t>
      </w:r>
      <w:r>
        <w:rPr>
          <w:rFonts w:ascii="Times New Roman" w:eastAsia="Times New Roman" w:hAnsi="Times New Roman" w:cs="Times New Roman"/>
          <w:lang w:val="en-GB"/>
        </w:rPr>
        <w:t xml:space="preserve">, Qualcomm, DOCOMO, Convida Wireless, Nokia/NSB, Spreadtrum, </w:t>
      </w:r>
      <w:r w:rsidRPr="004B73F6">
        <w:rPr>
          <w:rFonts w:ascii="Times New Roman" w:eastAsia="Times New Roman" w:hAnsi="Times New Roman" w:cs="Times New Roman"/>
          <w:color w:val="FF0000"/>
          <w:lang w:val="en-GB"/>
        </w:rPr>
        <w:t>OPPO, CATT</w:t>
      </w:r>
      <w:r>
        <w:rPr>
          <w:rFonts w:ascii="Times New Roman" w:eastAsia="Times New Roman" w:hAnsi="Times New Roman" w:cs="Times New Roman"/>
          <w:color w:val="FF0000"/>
          <w:lang w:val="en-GB"/>
        </w:rPr>
        <w:t>, LGE</w:t>
      </w:r>
    </w:p>
    <w:p w14:paraId="41527BFD"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E34C906" w14:textId="3E6D63DF" w:rsidR="008A661C" w:rsidRDefault="008A661C"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935AA4" w:rsidRPr="002A0BCC" w14:paraId="66CD7FDA" w14:textId="77777777" w:rsidTr="00A37D7E">
        <w:tc>
          <w:tcPr>
            <w:tcW w:w="1975" w:type="dxa"/>
            <w:shd w:val="clear" w:color="auto" w:fill="CC66FF"/>
          </w:tcPr>
          <w:p w14:paraId="7C8C662C" w14:textId="77777777" w:rsidR="00935AA4" w:rsidRPr="002A0BCC" w:rsidRDefault="00935AA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138B03A" w14:textId="77777777" w:rsidR="00935AA4" w:rsidRPr="002A0BCC" w:rsidRDefault="00935AA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35AA4" w14:paraId="73EE579B" w14:textId="77777777" w:rsidTr="00A37D7E">
        <w:tc>
          <w:tcPr>
            <w:tcW w:w="1975" w:type="dxa"/>
          </w:tcPr>
          <w:p w14:paraId="74AEC5C7" w14:textId="52D9ACC1" w:rsidR="00935AA4" w:rsidRPr="00E821A0" w:rsidRDefault="00935AA4"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E65F99" w14:textId="096E7035" w:rsidR="00935AA4" w:rsidRPr="00E821A0" w:rsidRDefault="00935AA4"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935AA4" w14:paraId="5DBD7D28" w14:textId="77777777" w:rsidTr="00A37D7E">
        <w:tc>
          <w:tcPr>
            <w:tcW w:w="1975" w:type="dxa"/>
          </w:tcPr>
          <w:p w14:paraId="19A3CC39" w14:textId="7E13B207" w:rsidR="00935AA4" w:rsidRPr="002F7332" w:rsidRDefault="00387A9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DE6460" w14:textId="2B4384FA" w:rsidR="00935AA4" w:rsidRPr="002F7332" w:rsidRDefault="00387A9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sidRPr="00387A91">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sidR="002E1A24">
              <w:rPr>
                <w:rFonts w:ascii="Times New Roman" w:eastAsiaTheme="minorEastAsia" w:hAnsi="Times New Roman" w:hint="eastAsia"/>
                <w:lang w:eastAsia="zh-CN"/>
              </w:rPr>
              <w:t>a</w:t>
            </w:r>
            <w:r w:rsidR="002E1A24">
              <w:rPr>
                <w:rFonts w:ascii="Times New Roman" w:eastAsiaTheme="minorEastAsia" w:hAnsi="Times New Roman"/>
                <w:lang w:eastAsia="zh-CN"/>
              </w:rPr>
              <w:t xml:space="preserve"> draw by now</w:t>
            </w:r>
            <w:r>
              <w:rPr>
                <w:rFonts w:ascii="Times New Roman" w:eastAsiaTheme="minorEastAsia" w:hAnsi="Times New Roman"/>
                <w:lang w:eastAsia="zh-CN"/>
              </w:rPr>
              <w:t>.</w:t>
            </w:r>
            <w:r w:rsidR="002E1A24">
              <w:rPr>
                <w:rFonts w:ascii="Times New Roman" w:eastAsiaTheme="minorEastAsia" w:hAnsi="Times New Roman"/>
                <w:lang w:eastAsia="zh-CN"/>
              </w:rPr>
              <w:t xml:space="preserve"> Our reason supporting Alt 2-1 is that for a CORESET activated with 2 TCI states, a UE could measure and detect the actual SFN transmission by measuring the pair of BFD RSs. </w:t>
            </w:r>
          </w:p>
        </w:tc>
      </w:tr>
      <w:tr w:rsidR="00DB4908" w14:paraId="41F74241" w14:textId="77777777" w:rsidTr="00A37D7E">
        <w:tc>
          <w:tcPr>
            <w:tcW w:w="1975" w:type="dxa"/>
          </w:tcPr>
          <w:p w14:paraId="49774FE8" w14:textId="28B9A39C" w:rsidR="00DB4908" w:rsidRDefault="00DB4908" w:rsidP="00DB4908">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1415219" w14:textId="621D3759" w:rsidR="00DB4908" w:rsidRDefault="00DB4908" w:rsidP="00DB4908">
            <w:pPr>
              <w:pStyle w:val="af9"/>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DB4908" w14:paraId="618DBE04" w14:textId="77777777" w:rsidTr="00A37D7E">
        <w:tc>
          <w:tcPr>
            <w:tcW w:w="1975" w:type="dxa"/>
          </w:tcPr>
          <w:p w14:paraId="45B581CB" w14:textId="0812E427" w:rsidR="00DB4908" w:rsidRPr="00F45350" w:rsidRDefault="00DB4908" w:rsidP="00DB4908">
            <w:pPr>
              <w:pStyle w:val="af9"/>
              <w:ind w:left="0"/>
              <w:contextualSpacing/>
              <w:rPr>
                <w:rFonts w:ascii="Times New Roman" w:eastAsia="맑은 고딕" w:hAnsi="Times New Roman"/>
                <w:lang w:eastAsia="ko-KR"/>
              </w:rPr>
            </w:pPr>
          </w:p>
        </w:tc>
        <w:tc>
          <w:tcPr>
            <w:tcW w:w="7375" w:type="dxa"/>
          </w:tcPr>
          <w:p w14:paraId="5F41274E" w14:textId="0FCEB56E" w:rsidR="00DB4908" w:rsidRPr="00F45350" w:rsidRDefault="00DB4908" w:rsidP="00DB4908">
            <w:pPr>
              <w:pStyle w:val="af9"/>
              <w:ind w:left="0"/>
              <w:contextualSpacing/>
              <w:rPr>
                <w:rFonts w:ascii="Times New Roman" w:eastAsia="맑은 고딕" w:hAnsi="Times New Roman"/>
                <w:lang w:eastAsia="ko-KR"/>
              </w:rPr>
            </w:pPr>
          </w:p>
        </w:tc>
      </w:tr>
      <w:tr w:rsidR="00DB4908" w14:paraId="68C0E567" w14:textId="77777777" w:rsidTr="00A37D7E">
        <w:tc>
          <w:tcPr>
            <w:tcW w:w="1975" w:type="dxa"/>
          </w:tcPr>
          <w:p w14:paraId="15BF81C3" w14:textId="77777777" w:rsidR="00DB4908" w:rsidRDefault="00DB4908" w:rsidP="00DB4908">
            <w:pPr>
              <w:pStyle w:val="af9"/>
              <w:ind w:left="0"/>
              <w:contextualSpacing/>
              <w:rPr>
                <w:rFonts w:ascii="Times New Roman" w:eastAsiaTheme="minorEastAsia" w:hAnsi="Times New Roman"/>
                <w:lang w:eastAsia="zh-CN"/>
              </w:rPr>
            </w:pPr>
          </w:p>
        </w:tc>
        <w:tc>
          <w:tcPr>
            <w:tcW w:w="7375" w:type="dxa"/>
          </w:tcPr>
          <w:p w14:paraId="6EE1D54D" w14:textId="77777777" w:rsidR="00DB4908" w:rsidRDefault="00DB4908" w:rsidP="00DB4908">
            <w:pPr>
              <w:pStyle w:val="af9"/>
              <w:ind w:left="0"/>
              <w:contextualSpacing/>
              <w:rPr>
                <w:rFonts w:ascii="Times New Roman" w:eastAsiaTheme="minorEastAsia" w:hAnsi="Times New Roman"/>
                <w:lang w:eastAsia="zh-CN"/>
              </w:rPr>
            </w:pPr>
          </w:p>
        </w:tc>
      </w:tr>
      <w:tr w:rsidR="00DB4908" w14:paraId="6A5CAFA5" w14:textId="77777777" w:rsidTr="00A37D7E">
        <w:tc>
          <w:tcPr>
            <w:tcW w:w="1975" w:type="dxa"/>
          </w:tcPr>
          <w:p w14:paraId="4B2D9921" w14:textId="77777777" w:rsidR="00DB4908" w:rsidRDefault="00DB4908" w:rsidP="00DB4908">
            <w:pPr>
              <w:pStyle w:val="af9"/>
              <w:ind w:left="0"/>
              <w:contextualSpacing/>
              <w:rPr>
                <w:rFonts w:ascii="Times New Roman" w:eastAsiaTheme="minorEastAsia" w:hAnsi="Times New Roman"/>
                <w:lang w:eastAsia="zh-CN"/>
              </w:rPr>
            </w:pPr>
          </w:p>
        </w:tc>
        <w:tc>
          <w:tcPr>
            <w:tcW w:w="7375" w:type="dxa"/>
          </w:tcPr>
          <w:p w14:paraId="2F58525E" w14:textId="77777777" w:rsidR="00DB4908" w:rsidRDefault="00DB4908" w:rsidP="00DB4908">
            <w:pPr>
              <w:pStyle w:val="af9"/>
              <w:ind w:left="0"/>
              <w:contextualSpacing/>
              <w:rPr>
                <w:rFonts w:ascii="Times New Roman" w:eastAsiaTheme="minorEastAsia" w:hAnsi="Times New Roman"/>
                <w:lang w:eastAsia="zh-CN"/>
              </w:rPr>
            </w:pPr>
          </w:p>
        </w:tc>
      </w:tr>
      <w:tr w:rsidR="00DB4908" w14:paraId="3BAE4990" w14:textId="77777777" w:rsidTr="00A37D7E">
        <w:tc>
          <w:tcPr>
            <w:tcW w:w="1975" w:type="dxa"/>
          </w:tcPr>
          <w:p w14:paraId="00CB426F" w14:textId="77777777" w:rsidR="00DB4908" w:rsidRDefault="00DB4908" w:rsidP="00DB4908">
            <w:pPr>
              <w:pStyle w:val="af9"/>
              <w:ind w:left="0"/>
              <w:contextualSpacing/>
              <w:rPr>
                <w:rFonts w:ascii="Times New Roman" w:eastAsiaTheme="minorEastAsia" w:hAnsi="Times New Roman"/>
                <w:lang w:eastAsia="zh-CN"/>
              </w:rPr>
            </w:pPr>
          </w:p>
        </w:tc>
        <w:tc>
          <w:tcPr>
            <w:tcW w:w="7375" w:type="dxa"/>
          </w:tcPr>
          <w:p w14:paraId="10C0489C" w14:textId="77777777" w:rsidR="00DB4908" w:rsidRDefault="00DB4908" w:rsidP="00DB4908">
            <w:pPr>
              <w:pStyle w:val="af9"/>
              <w:ind w:left="0"/>
              <w:contextualSpacing/>
              <w:rPr>
                <w:rFonts w:ascii="Times New Roman" w:eastAsiaTheme="minorEastAsia" w:hAnsi="Times New Roman"/>
                <w:lang w:eastAsia="zh-CN"/>
              </w:rPr>
            </w:pPr>
          </w:p>
        </w:tc>
      </w:tr>
      <w:tr w:rsidR="00DB4908" w14:paraId="687A1ACA" w14:textId="77777777" w:rsidTr="00A37D7E">
        <w:tc>
          <w:tcPr>
            <w:tcW w:w="1975" w:type="dxa"/>
          </w:tcPr>
          <w:p w14:paraId="2848E3D5" w14:textId="77777777" w:rsidR="00DB4908" w:rsidRDefault="00DB4908" w:rsidP="00DB4908">
            <w:pPr>
              <w:pStyle w:val="af9"/>
              <w:ind w:left="0"/>
              <w:contextualSpacing/>
              <w:rPr>
                <w:rFonts w:ascii="Times New Roman" w:eastAsiaTheme="minorEastAsia" w:hAnsi="Times New Roman"/>
                <w:lang w:eastAsia="zh-CN"/>
              </w:rPr>
            </w:pPr>
          </w:p>
        </w:tc>
        <w:tc>
          <w:tcPr>
            <w:tcW w:w="7375" w:type="dxa"/>
          </w:tcPr>
          <w:p w14:paraId="0F591B54" w14:textId="77777777" w:rsidR="00DB4908" w:rsidRDefault="00DB4908" w:rsidP="00DB4908">
            <w:pPr>
              <w:pStyle w:val="af9"/>
              <w:ind w:left="0"/>
              <w:contextualSpacing/>
              <w:rPr>
                <w:rFonts w:ascii="Times New Roman" w:eastAsiaTheme="minorEastAsia" w:hAnsi="Times New Roman"/>
                <w:lang w:eastAsia="zh-CN"/>
              </w:rPr>
            </w:pPr>
          </w:p>
        </w:tc>
      </w:tr>
      <w:tr w:rsidR="00DB4908" w14:paraId="1497AD6E" w14:textId="77777777" w:rsidTr="00A37D7E">
        <w:tc>
          <w:tcPr>
            <w:tcW w:w="1975" w:type="dxa"/>
          </w:tcPr>
          <w:p w14:paraId="2F6296D8" w14:textId="77777777" w:rsidR="00DB4908" w:rsidRDefault="00DB4908" w:rsidP="00DB4908">
            <w:pPr>
              <w:pStyle w:val="af9"/>
              <w:ind w:left="0"/>
              <w:contextualSpacing/>
              <w:rPr>
                <w:rFonts w:ascii="Times New Roman" w:eastAsiaTheme="minorEastAsia" w:hAnsi="Times New Roman"/>
                <w:lang w:eastAsia="zh-CN"/>
              </w:rPr>
            </w:pPr>
          </w:p>
        </w:tc>
        <w:tc>
          <w:tcPr>
            <w:tcW w:w="7375" w:type="dxa"/>
          </w:tcPr>
          <w:p w14:paraId="74419FAD" w14:textId="77777777" w:rsidR="00DB4908" w:rsidRDefault="00DB4908" w:rsidP="00DB4908">
            <w:pPr>
              <w:pStyle w:val="af9"/>
              <w:ind w:left="0"/>
              <w:contextualSpacing/>
              <w:rPr>
                <w:rFonts w:ascii="Times New Roman" w:eastAsiaTheme="minorEastAsia" w:hAnsi="Times New Roman"/>
                <w:lang w:eastAsia="zh-CN"/>
              </w:rPr>
            </w:pPr>
          </w:p>
        </w:tc>
      </w:tr>
      <w:tr w:rsidR="00DB4908" w14:paraId="01F5DCC3" w14:textId="77777777" w:rsidTr="00A37D7E">
        <w:tc>
          <w:tcPr>
            <w:tcW w:w="1975" w:type="dxa"/>
          </w:tcPr>
          <w:p w14:paraId="19E518EC" w14:textId="77777777" w:rsidR="00DB4908" w:rsidRDefault="00DB4908" w:rsidP="00DB4908">
            <w:pPr>
              <w:pStyle w:val="af9"/>
              <w:ind w:left="0"/>
              <w:contextualSpacing/>
              <w:rPr>
                <w:rFonts w:ascii="Times New Roman" w:eastAsia="MS Mincho" w:hAnsi="Times New Roman"/>
                <w:lang w:eastAsia="ja-JP"/>
              </w:rPr>
            </w:pPr>
          </w:p>
        </w:tc>
        <w:tc>
          <w:tcPr>
            <w:tcW w:w="7375" w:type="dxa"/>
          </w:tcPr>
          <w:p w14:paraId="04F9E5E9" w14:textId="77777777" w:rsidR="00DB4908" w:rsidRDefault="00DB4908" w:rsidP="00DB4908">
            <w:pPr>
              <w:pStyle w:val="af9"/>
              <w:ind w:left="0"/>
              <w:contextualSpacing/>
              <w:rPr>
                <w:rFonts w:ascii="Times New Roman" w:eastAsia="MS Mincho" w:hAnsi="Times New Roman"/>
                <w:lang w:eastAsia="ja-JP"/>
              </w:rPr>
            </w:pPr>
          </w:p>
        </w:tc>
      </w:tr>
    </w:tbl>
    <w:p w14:paraId="059D3F27" w14:textId="77777777" w:rsidR="00935AA4" w:rsidRPr="00935AA4" w:rsidRDefault="00935AA4" w:rsidP="00F83705">
      <w:pPr>
        <w:rPr>
          <w:rFonts w:eastAsiaTheme="minorEastAsia"/>
          <w:bCs/>
          <w:iCs/>
          <w:lang w:val="en-US"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Spreadtrum</w:t>
      </w:r>
      <w:r w:rsidR="00651BDA" w:rsidRPr="00EE7BAF">
        <w:rPr>
          <w:rFonts w:ascii="Times New Roman" w:hAnsi="Times New Roman"/>
          <w:lang w:val="en-GB" w:eastAsia="ko-KR"/>
        </w:rPr>
        <w:t xml:space="preserve">, </w:t>
      </w:r>
      <w:r w:rsidR="00AC1B13" w:rsidRPr="00EE7BAF">
        <w:rPr>
          <w:rFonts w:ascii="Times New Roman" w:eastAsiaTheme="minorEastAsia" w:hAnsi="Times New Roman"/>
          <w:lang w:eastAsia="zh-CN"/>
        </w:rPr>
        <w:t>Convida Wireless</w:t>
      </w:r>
      <w:r w:rsidR="00AC1B13" w:rsidRPr="004B65EA">
        <w:rPr>
          <w:rFonts w:ascii="Times New Roman" w:eastAsiaTheme="minorEastAsia" w:hAnsi="Times New Roman"/>
          <w:color w:val="D9D9D9" w:themeColor="background1" w:themeShade="D9"/>
          <w:lang w:eastAsia="zh-CN"/>
        </w:rPr>
        <w:t xml:space="preserve">, </w:t>
      </w:r>
    </w:p>
    <w:p w14:paraId="5BC8FF0D" w14:textId="7E2F8763" w:rsidR="00094B14" w:rsidRPr="002007D4"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0196C573" w:rsidR="003F5AB5" w:rsidRPr="00864067" w:rsidRDefault="003F5AB5"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맑은 고딕" w:hAnsi="Times New Roman"/>
          <w:color w:val="000000" w:themeColor="text1"/>
          <w:lang w:eastAsia="ko-KR"/>
        </w:rPr>
        <w:t>Lenovo/MotM</w:t>
      </w:r>
      <w:r w:rsidR="00026D09" w:rsidRPr="00026D09">
        <w:rPr>
          <w:rFonts w:ascii="Times New Roman" w:eastAsia="맑은 고딕"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55" w:author="ZTE-Chuangxin" w:date="2021-08-14T16:41:00Z">
        <w:r w:rsidR="00163993">
          <w:rPr>
            <w:rFonts w:ascii="Times New Roman" w:hAnsi="Times New Roman"/>
            <w:lang w:val="en-GB" w:eastAsia="ko-KR"/>
          </w:rPr>
          <w:t xml:space="preserve">ZTE, </w:t>
        </w:r>
      </w:ins>
      <w:ins w:id="56" w:author="高毓恺" w:date="2021-08-17T15:41:00Z">
        <w:r w:rsidR="00B72267" w:rsidRPr="004B65EA">
          <w:rPr>
            <w:rFonts w:ascii="Times New Roman" w:hAnsi="Times New Roman"/>
            <w:color w:val="D9D9D9" w:themeColor="background1" w:themeShade="D9"/>
            <w:lang w:val="en-GB" w:eastAsia="ko-KR"/>
          </w:rPr>
          <w:t xml:space="preserve">NEC, </w:t>
        </w:r>
      </w:ins>
      <w:r w:rsidR="00261637" w:rsidRPr="00261637">
        <w:rPr>
          <w:rFonts w:ascii="Times New Roman" w:hAnsi="Times New Roman"/>
          <w:lang w:val="en-GB" w:eastAsia="ko-KR"/>
        </w:rPr>
        <w:t>OPPO</w:t>
      </w:r>
      <w:r w:rsidR="00261637">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Lenovo/MotMobility,</w:t>
      </w:r>
      <w:r w:rsidR="00F72BCF" w:rsidRPr="004B65EA">
        <w:rPr>
          <w:rFonts w:ascii="Times New Roman" w:hAnsi="Times New Roman"/>
          <w:color w:val="D9D9D9" w:themeColor="background1" w:themeShade="D9"/>
          <w:lang w:val="en-GB" w:eastAsia="ko-KR"/>
        </w:rPr>
        <w:t xml:space="preserve"> </w:t>
      </w:r>
      <w:r w:rsidR="00A87E65" w:rsidRPr="00E8040D">
        <w:rPr>
          <w:rFonts w:ascii="Times New Roman" w:hAnsi="Times New Roman"/>
          <w:lang w:val="en-GB" w:eastAsia="ko-KR"/>
        </w:rPr>
        <w:t>Nokia/NSB</w:t>
      </w:r>
      <w:r w:rsidR="000D304F" w:rsidRPr="00E8040D">
        <w:rPr>
          <w:rFonts w:ascii="Times New Roman" w:hAnsi="Times New Roman"/>
          <w:lang w:val="en-GB" w:eastAsia="ko-KR"/>
        </w:rPr>
        <w:t>, MediaT</w:t>
      </w:r>
      <w:r w:rsidR="00AC1B13" w:rsidRPr="00E8040D">
        <w:rPr>
          <w:rFonts w:ascii="Times New Roman" w:hAnsi="Times New Roman"/>
          <w:lang w:val="en-GB" w:eastAsia="ko-KR"/>
        </w:rPr>
        <w:t xml:space="preserve">ek, </w:t>
      </w:r>
      <w:r w:rsidR="00AC1B13" w:rsidRPr="004B65EA">
        <w:rPr>
          <w:rFonts w:ascii="Times New Roman" w:eastAsia="맑은 고딕"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8F39D3">
        <w:rPr>
          <w:rFonts w:eastAsiaTheme="minorEastAsia"/>
          <w:b/>
          <w:bCs/>
          <w:sz w:val="22"/>
          <w:szCs w:val="22"/>
          <w:lang w:eastAsia="zh-CN"/>
        </w:rPr>
        <w:t>Proposal #</w:t>
      </w:r>
      <w:r w:rsidR="00F0477F" w:rsidRPr="008F39D3">
        <w:rPr>
          <w:rFonts w:eastAsiaTheme="minorEastAsia"/>
          <w:b/>
          <w:bCs/>
          <w:sz w:val="22"/>
          <w:szCs w:val="22"/>
          <w:lang w:eastAsia="zh-CN"/>
        </w:rPr>
        <w:t>5</w:t>
      </w:r>
      <w:r w:rsidRPr="008F39D3">
        <w:rPr>
          <w:rFonts w:eastAsiaTheme="minorEastAsia"/>
          <w:b/>
          <w:bCs/>
          <w:sz w:val="22"/>
          <w:szCs w:val="22"/>
          <w:lang w:eastAsia="zh-CN"/>
        </w:rPr>
        <w:t>-2:</w:t>
      </w:r>
    </w:p>
    <w:p w14:paraId="7E3F33EF" w14:textId="7A3B70D1" w:rsidR="003D44D0" w:rsidRPr="00A329B1" w:rsidRDefault="006714C9" w:rsidP="006714C9">
      <w:pPr>
        <w:pStyle w:val="af9"/>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6CA5B414" w14:textId="6D68A966" w:rsidR="00163993"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4FFAC2C" w:rsidR="00BE124A" w:rsidRPr="00B72267" w:rsidRDefault="00B72267"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248C7" w14:textId="2A643C42" w:rsidR="00BE124A" w:rsidRPr="00B72267" w:rsidRDefault="00B72267"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0A0A42" w14:paraId="73025559" w14:textId="77777777" w:rsidTr="00F1038F">
        <w:tc>
          <w:tcPr>
            <w:tcW w:w="1975" w:type="dxa"/>
          </w:tcPr>
          <w:p w14:paraId="62C9EF49" w14:textId="5538080A"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199528E"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5200F324"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097C98F4"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77EDA5E6" w14:textId="0C047933"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40F7656" w14:textId="37086753" w:rsidR="003D44D0" w:rsidRDefault="003D44D0" w:rsidP="00AC1B13"/>
    <w:p w14:paraId="7491E053" w14:textId="409C45BE" w:rsidR="008F39D3" w:rsidRDefault="008F39D3" w:rsidP="008F39D3">
      <w:pPr>
        <w:pStyle w:val="4"/>
        <w:rPr>
          <w:u w:val="single"/>
          <w:lang w:val="en-US"/>
        </w:rPr>
      </w:pPr>
      <w:r w:rsidRPr="00282F6F">
        <w:rPr>
          <w:u w:val="single"/>
          <w:lang w:val="en-US"/>
        </w:rPr>
        <w:t>Round-</w:t>
      </w:r>
      <w:r>
        <w:rPr>
          <w:u w:val="single"/>
          <w:lang w:val="en-US"/>
        </w:rPr>
        <w:t>2</w:t>
      </w:r>
    </w:p>
    <w:p w14:paraId="1B57CC9C" w14:textId="53C184A9" w:rsidR="008F39D3" w:rsidRPr="00AE4810" w:rsidRDefault="008F39D3" w:rsidP="008F39D3">
      <w:pPr>
        <w:spacing w:after="0" w:line="240" w:lineRule="auto"/>
        <w:rPr>
          <w:rFonts w:eastAsiaTheme="minorEastAsia"/>
          <w:b/>
          <w:bCs/>
          <w:sz w:val="22"/>
          <w:szCs w:val="22"/>
          <w:lang w:val="en-US" w:eastAsia="zh-CN"/>
        </w:rPr>
      </w:pPr>
      <w:r w:rsidRPr="00066DB9">
        <w:rPr>
          <w:rFonts w:eastAsiaTheme="minorEastAsia"/>
          <w:b/>
          <w:bCs/>
          <w:sz w:val="22"/>
          <w:szCs w:val="22"/>
          <w:highlight w:val="yellow"/>
          <w:lang w:eastAsia="zh-CN"/>
        </w:rPr>
        <w:t>Proposal #5-2a:</w:t>
      </w:r>
    </w:p>
    <w:p w14:paraId="69457ADC" w14:textId="77777777" w:rsidR="00066DB9" w:rsidRPr="0066267B" w:rsidRDefault="00066DB9" w:rsidP="00066DB9">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987373E" w14:textId="77777777" w:rsidR="00066DB9" w:rsidRPr="00066DB9" w:rsidRDefault="00066DB9" w:rsidP="00066DB9">
      <w:pPr>
        <w:pStyle w:val="af9"/>
        <w:numPr>
          <w:ilvl w:val="1"/>
          <w:numId w:val="10"/>
        </w:numPr>
        <w:spacing w:line="240" w:lineRule="auto"/>
        <w:rPr>
          <w:rFonts w:ascii="Times New Roman" w:hAnsi="Times New Roman"/>
          <w:strike/>
        </w:rPr>
      </w:pPr>
      <w:r w:rsidRPr="00066DB9">
        <w:rPr>
          <w:rFonts w:ascii="Times New Roman" w:hAnsi="Times New Roman"/>
          <w:b/>
          <w:bCs/>
          <w:strike/>
        </w:rPr>
        <w:t>Alt 3-1</w:t>
      </w:r>
      <w:r w:rsidRPr="00066DB9">
        <w:rPr>
          <w:rFonts w:ascii="Times New Roman" w:hAnsi="Times New Roman"/>
          <w:strike/>
        </w:rPr>
        <w:t>: UE calculates hypothetical BLER using BFD RS assuming single-TRP transmission</w:t>
      </w:r>
    </w:p>
    <w:p w14:paraId="435F1FE3" w14:textId="77777777" w:rsidR="00066DB9" w:rsidRPr="00066DB9" w:rsidRDefault="00066DB9" w:rsidP="00066DB9">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sidRPr="00066DB9">
        <w:rPr>
          <w:rFonts w:ascii="Times New Roman" w:hAnsi="Times New Roman"/>
          <w:b/>
          <w:bCs/>
          <w:strike/>
          <w:lang w:val="en-GB" w:eastAsia="ko-KR"/>
        </w:rPr>
        <w:t xml:space="preserve">Supported: </w:t>
      </w:r>
      <w:r w:rsidRPr="00066DB9">
        <w:rPr>
          <w:rFonts w:ascii="Times New Roman" w:eastAsiaTheme="minorEastAsia" w:hAnsi="Times New Roman"/>
          <w:strike/>
          <w:lang w:eastAsia="zh-CN"/>
        </w:rPr>
        <w:t xml:space="preserve">Huawei / HiSilicon, </w:t>
      </w:r>
      <w:r w:rsidRPr="00066DB9">
        <w:rPr>
          <w:rFonts w:ascii="Times New Roman" w:hAnsi="Times New Roman"/>
          <w:strike/>
          <w:lang w:val="en-GB" w:eastAsia="ko-KR"/>
        </w:rPr>
        <w:t xml:space="preserve">Ericsson, Spreadtrum, </w:t>
      </w:r>
      <w:r w:rsidRPr="00066DB9">
        <w:rPr>
          <w:rFonts w:ascii="Times New Roman" w:eastAsiaTheme="minorEastAsia" w:hAnsi="Times New Roman"/>
          <w:strike/>
          <w:color w:val="D9D9D9" w:themeColor="background1" w:themeShade="D9"/>
          <w:lang w:eastAsia="zh-CN"/>
        </w:rPr>
        <w:t xml:space="preserve">Convida Wireless, </w:t>
      </w:r>
    </w:p>
    <w:p w14:paraId="3357238E" w14:textId="3F868EC1" w:rsidR="00066DB9" w:rsidRDefault="00066DB9" w:rsidP="00066DB9">
      <w:pPr>
        <w:pStyle w:val="af9"/>
        <w:numPr>
          <w:ilvl w:val="1"/>
          <w:numId w:val="10"/>
        </w:numPr>
        <w:spacing w:line="240" w:lineRule="auto"/>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281F5775" w14:textId="4ABB12C3" w:rsidR="00066DB9" w:rsidRPr="00066DB9" w:rsidRDefault="00066DB9" w:rsidP="00066DB9">
      <w:pPr>
        <w:pStyle w:val="af9"/>
        <w:numPr>
          <w:ilvl w:val="2"/>
          <w:numId w:val="10"/>
        </w:numPr>
        <w:spacing w:line="240" w:lineRule="auto"/>
        <w:rPr>
          <w:rFonts w:ascii="Times New Roman" w:hAnsi="Times New Roman"/>
          <w:color w:val="FF0000"/>
        </w:rPr>
      </w:pPr>
      <w:r w:rsidRPr="00066DB9">
        <w:rPr>
          <w:rFonts w:ascii="Times New Roman" w:eastAsiaTheme="minorEastAsia" w:hAnsi="Times New Roman"/>
          <w:color w:val="FF0000"/>
          <w:lang w:eastAsia="zh-CN"/>
        </w:rPr>
        <w:t>It is up to UE implementation to do the calculation of the hypothetical BLER</w:t>
      </w:r>
    </w:p>
    <w:p w14:paraId="30FBBB21" w14:textId="77777777" w:rsidR="00066DB9" w:rsidRPr="00864067" w:rsidRDefault="00066DB9" w:rsidP="00066DB9">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 xml:space="preserve">: </w:t>
      </w:r>
      <w:r w:rsidRPr="004B65EA">
        <w:rPr>
          <w:rFonts w:ascii="Times New Roman" w:hAnsi="Times New Roman"/>
          <w:lang w:val="en-GB" w:eastAsia="ko-KR"/>
        </w:rPr>
        <w:t xml:space="preserve">vivo, </w:t>
      </w:r>
      <w:r>
        <w:rPr>
          <w:rFonts w:ascii="Times New Roman" w:hAnsi="Times New Roman"/>
          <w:lang w:val="en-GB" w:eastAsia="ko-KR"/>
        </w:rPr>
        <w:t xml:space="preserve">CATT, </w:t>
      </w:r>
      <w:r w:rsidRPr="00DB3400">
        <w:rPr>
          <w:rFonts w:ascii="Times New Roman" w:eastAsia="맑은 고딕" w:hAnsi="Times New Roman"/>
          <w:color w:val="000000" w:themeColor="text1"/>
          <w:lang w:eastAsia="ko-KR"/>
        </w:rPr>
        <w:t>Lenovo/MotM</w:t>
      </w:r>
      <w:r w:rsidRPr="00026D09">
        <w:rPr>
          <w:rFonts w:ascii="Times New Roman" w:eastAsia="맑은 고딕" w:hAnsi="Times New Roman"/>
          <w:lang w:eastAsia="ko-KR"/>
        </w:rPr>
        <w:t>,</w:t>
      </w:r>
      <w:r w:rsidRPr="00026D09">
        <w:rPr>
          <w:rFonts w:ascii="Times New Roman" w:hAnsi="Times New Roman"/>
          <w:lang w:val="en-GB" w:eastAsia="ko-KR"/>
        </w:rPr>
        <w:t xml:space="preserve"> Qualcomm, </w:t>
      </w:r>
      <w:r>
        <w:rPr>
          <w:rFonts w:ascii="Times New Roman" w:hAnsi="Times New Roman"/>
          <w:lang w:val="en-GB" w:eastAsia="ko-KR"/>
        </w:rPr>
        <w:t xml:space="preserve">Apple, LGE, Xiaomi, </w:t>
      </w:r>
      <w:ins w:id="57" w:author="ZTE-Chuangxin" w:date="2021-08-14T16:41:00Z">
        <w:r>
          <w:rPr>
            <w:rFonts w:ascii="Times New Roman" w:hAnsi="Times New Roman"/>
            <w:lang w:val="en-GB" w:eastAsia="ko-KR"/>
          </w:rPr>
          <w:t xml:space="preserve">ZTE, </w:t>
        </w:r>
      </w:ins>
      <w:ins w:id="58" w:author="高毓恺" w:date="2021-08-17T15:41:00Z">
        <w:r w:rsidRPr="004B65EA">
          <w:rPr>
            <w:rFonts w:ascii="Times New Roman" w:hAnsi="Times New Roman"/>
            <w:color w:val="D9D9D9" w:themeColor="background1" w:themeShade="D9"/>
            <w:lang w:val="en-GB" w:eastAsia="ko-KR"/>
          </w:rPr>
          <w:t xml:space="preserve">NEC, </w:t>
        </w:r>
      </w:ins>
      <w:r w:rsidRPr="00261637">
        <w:rPr>
          <w:rFonts w:ascii="Times New Roman" w:hAnsi="Times New Roman"/>
          <w:lang w:val="en-GB" w:eastAsia="ko-KR"/>
        </w:rPr>
        <w:t>OPPO</w:t>
      </w:r>
      <w:r>
        <w:rPr>
          <w:rFonts w:ascii="Times New Roman" w:hAnsi="Times New Roman"/>
          <w:color w:val="D9D9D9" w:themeColor="background1" w:themeShade="D9"/>
          <w:lang w:val="en-GB" w:eastAsia="ko-KR"/>
        </w:rPr>
        <w:t xml:space="preserve">. </w:t>
      </w:r>
      <w:r w:rsidRPr="004B65EA">
        <w:rPr>
          <w:rFonts w:ascii="Times New Roman" w:hAnsi="Times New Roman"/>
          <w:color w:val="D9D9D9" w:themeColor="background1" w:themeShade="D9"/>
          <w:lang w:val="en-GB" w:eastAsia="ko-KR"/>
        </w:rPr>
        <w:t xml:space="preserve">Lenovo/MotMobility, </w:t>
      </w:r>
      <w:r w:rsidRPr="00E8040D">
        <w:rPr>
          <w:rFonts w:ascii="Times New Roman" w:hAnsi="Times New Roman"/>
          <w:lang w:val="en-GB" w:eastAsia="ko-KR"/>
        </w:rPr>
        <w:t xml:space="preserve">Nokia/NSB, MediaTek, </w:t>
      </w:r>
      <w:r w:rsidRPr="004B65EA">
        <w:rPr>
          <w:rFonts w:ascii="Times New Roman" w:eastAsia="맑은 고딕" w:hAnsi="Times New Roman"/>
          <w:color w:val="D9D9D9" w:themeColor="background1" w:themeShade="D9"/>
          <w:lang w:eastAsia="ko-KR"/>
        </w:rPr>
        <w:t xml:space="preserve">, Apple, </w:t>
      </w:r>
      <w:r w:rsidRPr="004B65EA">
        <w:rPr>
          <w:rFonts w:ascii="Times New Roman" w:eastAsiaTheme="minorEastAsia" w:hAnsi="Times New Roman"/>
          <w:color w:val="D9D9D9" w:themeColor="background1" w:themeShade="D9"/>
          <w:lang w:eastAsia="zh-CN"/>
        </w:rPr>
        <w:t xml:space="preserve">Ericsson, </w:t>
      </w:r>
      <w:r w:rsidRPr="004B65EA">
        <w:rPr>
          <w:rFonts w:ascii="Times New Roman" w:eastAsiaTheme="minorEastAsia" w:hAnsi="Times New Roman" w:hint="eastAsia"/>
          <w:color w:val="D9D9D9" w:themeColor="background1" w:themeShade="D9"/>
          <w:lang w:eastAsia="zh-CN"/>
        </w:rPr>
        <w:t>Xiaomi</w:t>
      </w:r>
      <w:r w:rsidRPr="004B65EA">
        <w:rPr>
          <w:rFonts w:ascii="Times New Roman" w:hAnsi="Times New Roman"/>
          <w:color w:val="D9D9D9" w:themeColor="background1" w:themeShade="D9"/>
          <w:lang w:val="en-GB" w:eastAsia="ko-KR"/>
        </w:rPr>
        <w:t xml:space="preserve"> , </w:t>
      </w:r>
      <w:r w:rsidRPr="004C2103">
        <w:rPr>
          <w:rFonts w:ascii="Times New Roman" w:eastAsiaTheme="minorEastAsia" w:hAnsi="Times New Roman" w:hint="eastAsia"/>
          <w:color w:val="000000" w:themeColor="text1"/>
          <w:lang w:eastAsia="zh-CN"/>
        </w:rPr>
        <w:t>S</w:t>
      </w:r>
      <w:r w:rsidRPr="004C2103">
        <w:rPr>
          <w:rFonts w:ascii="Times New Roman" w:eastAsiaTheme="minorEastAsia" w:hAnsi="Times New Roman"/>
          <w:color w:val="000000" w:themeColor="text1"/>
          <w:lang w:eastAsia="zh-CN"/>
        </w:rPr>
        <w:t>ony</w:t>
      </w:r>
      <w:r w:rsidRPr="00D915C1">
        <w:rPr>
          <w:rFonts w:ascii="Times New Roman" w:hAnsi="Times New Roman"/>
          <w:lang w:val="en-GB" w:eastAsia="ko-KR"/>
        </w:rPr>
        <w:t xml:space="preserve"> , </w:t>
      </w:r>
      <w:r w:rsidRPr="00D915C1">
        <w:rPr>
          <w:rFonts w:ascii="Times New Roman" w:eastAsia="MS Mincho" w:hAnsi="Times New Roman"/>
          <w:lang w:eastAsia="ja-JP"/>
        </w:rPr>
        <w:t>Docomo</w:t>
      </w:r>
      <w:r w:rsidRPr="004B65EA">
        <w:rPr>
          <w:rFonts w:ascii="Times New Roman" w:hAnsi="Times New Roman"/>
          <w:color w:val="D9D9D9" w:themeColor="background1" w:themeShade="D9"/>
          <w:lang w:val="en-GB" w:eastAsia="ko-KR"/>
        </w:rPr>
        <w:t xml:space="preserve"> …</w:t>
      </w:r>
    </w:p>
    <w:p w14:paraId="5870A5B4" w14:textId="2367FF16" w:rsidR="008F39D3" w:rsidRDefault="008F39D3" w:rsidP="00AC1B13"/>
    <w:tbl>
      <w:tblPr>
        <w:tblStyle w:val="TableGrid1"/>
        <w:tblW w:w="9350" w:type="dxa"/>
        <w:tblLayout w:type="fixed"/>
        <w:tblLook w:val="04A0" w:firstRow="1" w:lastRow="0" w:firstColumn="1" w:lastColumn="0" w:noHBand="0" w:noVBand="1"/>
      </w:tblPr>
      <w:tblGrid>
        <w:gridCol w:w="1975"/>
        <w:gridCol w:w="7375"/>
      </w:tblGrid>
      <w:tr w:rsidR="00BD5694" w:rsidRPr="002A0BCC" w14:paraId="5D286A6A" w14:textId="77777777" w:rsidTr="00A37D7E">
        <w:tc>
          <w:tcPr>
            <w:tcW w:w="1975" w:type="dxa"/>
            <w:shd w:val="clear" w:color="auto" w:fill="CC66FF"/>
          </w:tcPr>
          <w:p w14:paraId="269B5148" w14:textId="77777777" w:rsidR="00BD5694" w:rsidRPr="002A0BCC" w:rsidRDefault="00BD569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8A0682" w14:textId="77777777" w:rsidR="00BD5694" w:rsidRPr="002A0BCC" w:rsidRDefault="00BD569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5694" w14:paraId="644D0038" w14:textId="77777777" w:rsidTr="00A37D7E">
        <w:tc>
          <w:tcPr>
            <w:tcW w:w="1975" w:type="dxa"/>
          </w:tcPr>
          <w:p w14:paraId="72873F65" w14:textId="04B6FEA4" w:rsidR="00BD5694"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97EC31" w14:textId="178CED6B" w:rsidR="00BD5694"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D5694" w14:paraId="256FB22B" w14:textId="77777777" w:rsidTr="00A37D7E">
        <w:tc>
          <w:tcPr>
            <w:tcW w:w="1975" w:type="dxa"/>
          </w:tcPr>
          <w:p w14:paraId="790E5E2D" w14:textId="306D4D1D" w:rsidR="00BD5694" w:rsidRPr="002F7332" w:rsidRDefault="002E1A24"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3FCB86" w14:textId="263AAABA" w:rsidR="00BD5694" w:rsidRPr="002F7332" w:rsidRDefault="002E1A24"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D5694" w14:paraId="5E05F3C5" w14:textId="77777777" w:rsidTr="00A37D7E">
        <w:tc>
          <w:tcPr>
            <w:tcW w:w="1975" w:type="dxa"/>
          </w:tcPr>
          <w:p w14:paraId="4912D0F8" w14:textId="7E262FBB" w:rsidR="00BD5694"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E7A085" w14:textId="136CEB4D" w:rsidR="00BD5694"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D5694" w14:paraId="5E636797" w14:textId="77777777" w:rsidTr="00A37D7E">
        <w:tc>
          <w:tcPr>
            <w:tcW w:w="1975" w:type="dxa"/>
          </w:tcPr>
          <w:p w14:paraId="2565A44F" w14:textId="65A7266E" w:rsidR="00BD5694" w:rsidRPr="00F45350" w:rsidRDefault="00F45350"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75D3913" w14:textId="587A2F30" w:rsidR="00BD5694" w:rsidRPr="00F45350" w:rsidRDefault="00F45350" w:rsidP="00A37D7E">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p>
        </w:tc>
      </w:tr>
      <w:tr w:rsidR="00BD5694" w14:paraId="3A2C11E8" w14:textId="77777777" w:rsidTr="00A37D7E">
        <w:tc>
          <w:tcPr>
            <w:tcW w:w="1975" w:type="dxa"/>
          </w:tcPr>
          <w:p w14:paraId="2689F5F5"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15AD7346" w14:textId="77777777" w:rsidR="00BD5694" w:rsidRDefault="00BD5694" w:rsidP="00A37D7E">
            <w:pPr>
              <w:pStyle w:val="af9"/>
              <w:ind w:left="0"/>
              <w:contextualSpacing/>
              <w:rPr>
                <w:rFonts w:ascii="Times New Roman" w:eastAsiaTheme="minorEastAsia" w:hAnsi="Times New Roman"/>
                <w:lang w:eastAsia="zh-CN"/>
              </w:rPr>
            </w:pPr>
          </w:p>
        </w:tc>
      </w:tr>
      <w:tr w:rsidR="00BD5694" w14:paraId="7F5F097D" w14:textId="77777777" w:rsidTr="00A37D7E">
        <w:tc>
          <w:tcPr>
            <w:tcW w:w="1975" w:type="dxa"/>
          </w:tcPr>
          <w:p w14:paraId="47B7C414"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6FEA0216" w14:textId="77777777" w:rsidR="00BD5694" w:rsidRDefault="00BD5694" w:rsidP="00A37D7E">
            <w:pPr>
              <w:pStyle w:val="af9"/>
              <w:ind w:left="0"/>
              <w:contextualSpacing/>
              <w:rPr>
                <w:rFonts w:ascii="Times New Roman" w:eastAsiaTheme="minorEastAsia" w:hAnsi="Times New Roman"/>
                <w:lang w:eastAsia="zh-CN"/>
              </w:rPr>
            </w:pPr>
          </w:p>
        </w:tc>
      </w:tr>
      <w:tr w:rsidR="00BD5694" w14:paraId="027C7D57" w14:textId="77777777" w:rsidTr="00A37D7E">
        <w:tc>
          <w:tcPr>
            <w:tcW w:w="1975" w:type="dxa"/>
          </w:tcPr>
          <w:p w14:paraId="7BFBF838"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0C6E6745" w14:textId="77777777" w:rsidR="00BD5694" w:rsidRDefault="00BD5694" w:rsidP="00A37D7E">
            <w:pPr>
              <w:pStyle w:val="af9"/>
              <w:ind w:left="0"/>
              <w:contextualSpacing/>
              <w:rPr>
                <w:rFonts w:ascii="Times New Roman" w:eastAsiaTheme="minorEastAsia" w:hAnsi="Times New Roman"/>
                <w:lang w:eastAsia="zh-CN"/>
              </w:rPr>
            </w:pPr>
          </w:p>
        </w:tc>
      </w:tr>
      <w:tr w:rsidR="00BD5694" w14:paraId="5B01CB68" w14:textId="77777777" w:rsidTr="00A37D7E">
        <w:tc>
          <w:tcPr>
            <w:tcW w:w="1975" w:type="dxa"/>
          </w:tcPr>
          <w:p w14:paraId="7CE119B7"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62A47AA4" w14:textId="77777777" w:rsidR="00BD5694" w:rsidRDefault="00BD5694" w:rsidP="00A37D7E">
            <w:pPr>
              <w:pStyle w:val="af9"/>
              <w:ind w:left="0"/>
              <w:contextualSpacing/>
              <w:rPr>
                <w:rFonts w:ascii="Times New Roman" w:eastAsiaTheme="minorEastAsia" w:hAnsi="Times New Roman"/>
                <w:lang w:eastAsia="zh-CN"/>
              </w:rPr>
            </w:pPr>
          </w:p>
        </w:tc>
      </w:tr>
      <w:tr w:rsidR="00BD5694" w14:paraId="53A4B135" w14:textId="77777777" w:rsidTr="00A37D7E">
        <w:tc>
          <w:tcPr>
            <w:tcW w:w="1975" w:type="dxa"/>
          </w:tcPr>
          <w:p w14:paraId="6EE528D9" w14:textId="77777777" w:rsidR="00BD5694" w:rsidRDefault="00BD5694" w:rsidP="00A37D7E">
            <w:pPr>
              <w:pStyle w:val="af9"/>
              <w:ind w:left="0"/>
              <w:contextualSpacing/>
              <w:rPr>
                <w:rFonts w:ascii="Times New Roman" w:eastAsiaTheme="minorEastAsia" w:hAnsi="Times New Roman"/>
                <w:lang w:eastAsia="zh-CN"/>
              </w:rPr>
            </w:pPr>
          </w:p>
        </w:tc>
        <w:tc>
          <w:tcPr>
            <w:tcW w:w="7375" w:type="dxa"/>
          </w:tcPr>
          <w:p w14:paraId="685D0564" w14:textId="77777777" w:rsidR="00BD5694" w:rsidRDefault="00BD5694" w:rsidP="00A37D7E">
            <w:pPr>
              <w:pStyle w:val="af9"/>
              <w:ind w:left="0"/>
              <w:contextualSpacing/>
              <w:rPr>
                <w:rFonts w:ascii="Times New Roman" w:eastAsiaTheme="minorEastAsia" w:hAnsi="Times New Roman"/>
                <w:lang w:eastAsia="zh-CN"/>
              </w:rPr>
            </w:pPr>
          </w:p>
        </w:tc>
      </w:tr>
      <w:tr w:rsidR="00BD5694" w14:paraId="216112B0" w14:textId="77777777" w:rsidTr="00A37D7E">
        <w:tc>
          <w:tcPr>
            <w:tcW w:w="1975" w:type="dxa"/>
          </w:tcPr>
          <w:p w14:paraId="702F1CF6" w14:textId="77777777" w:rsidR="00BD5694" w:rsidRDefault="00BD5694" w:rsidP="00A37D7E">
            <w:pPr>
              <w:pStyle w:val="af9"/>
              <w:ind w:left="0"/>
              <w:contextualSpacing/>
              <w:rPr>
                <w:rFonts w:ascii="Times New Roman" w:eastAsia="MS Mincho" w:hAnsi="Times New Roman"/>
                <w:lang w:eastAsia="ja-JP"/>
              </w:rPr>
            </w:pPr>
          </w:p>
        </w:tc>
        <w:tc>
          <w:tcPr>
            <w:tcW w:w="7375" w:type="dxa"/>
          </w:tcPr>
          <w:p w14:paraId="5A76F9FC" w14:textId="77777777" w:rsidR="00BD5694" w:rsidRDefault="00BD5694" w:rsidP="00A37D7E">
            <w:pPr>
              <w:pStyle w:val="af9"/>
              <w:ind w:left="0"/>
              <w:contextualSpacing/>
              <w:rPr>
                <w:rFonts w:ascii="Times New Roman" w:eastAsia="MS Mincho" w:hAnsi="Times New Roman"/>
                <w:lang w:eastAsia="ja-JP"/>
              </w:rPr>
            </w:pPr>
          </w:p>
        </w:tc>
      </w:tr>
    </w:tbl>
    <w:p w14:paraId="67B1AF34" w14:textId="77777777" w:rsidR="00BD5694" w:rsidRPr="00AC1B13" w:rsidRDefault="00BD5694"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1465090"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MediaTek, Ericsson, </w:t>
      </w:r>
      <w:r w:rsidR="00AC1B13" w:rsidRPr="00776A22">
        <w:rPr>
          <w:rFonts w:ascii="Times New Roman" w:eastAsiaTheme="minorEastAsia" w:hAnsi="Times New Roman"/>
          <w:lang w:eastAsia="zh-CN"/>
        </w:rPr>
        <w:t>Convida Wireless</w:t>
      </w:r>
      <w:r w:rsidR="00640F24" w:rsidRPr="00776A22">
        <w:rPr>
          <w:rFonts w:ascii="Times New Roman" w:eastAsiaTheme="minorEastAsia" w:hAnsi="Times New Roman"/>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25285A">
        <w:rPr>
          <w:rFonts w:ascii="Times New Roman" w:eastAsiaTheme="minorEastAsia" w:hAnsi="Times New Roman" w:hint="eastAsia"/>
          <w:lang w:eastAsia="zh-CN"/>
        </w:rPr>
        <w:t>,</w:t>
      </w:r>
      <w:r w:rsidR="004F64E5">
        <w:rPr>
          <w:rFonts w:ascii="Times New Roman" w:eastAsiaTheme="minorEastAsia" w:hAnsi="Times New Roman"/>
          <w:lang w:eastAsia="zh-CN"/>
        </w:rPr>
        <w:t xml:space="preserve"> </w:t>
      </w:r>
      <w:r w:rsidR="0025285A" w:rsidRPr="0025285A">
        <w:rPr>
          <w:rFonts w:ascii="Times New Roman" w:hAnsi="Times New Roman" w:hint="eastAsia"/>
          <w:lang w:val="en-GB" w:eastAsia="ko-KR"/>
        </w:rPr>
        <w:t>CATT</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089DE0E4"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Lenovo/MotMobility,</w:t>
      </w:r>
      <w:r w:rsidR="009F03A5" w:rsidRPr="009F03A5">
        <w:rPr>
          <w:rFonts w:ascii="Times New Roman" w:hAnsi="Times New Roman"/>
          <w:lang w:val="en-GB" w:eastAsia="ko-KR"/>
        </w:rPr>
        <w:t xml:space="preserve"> Xiaomi, </w:t>
      </w:r>
      <w:ins w:id="59" w:author="ZTE-Chuangxin" w:date="2021-08-14T16:45:00Z">
        <w:r w:rsidR="000E7D1A">
          <w:rPr>
            <w:rFonts w:ascii="Times New Roman" w:hAnsi="Times New Roman"/>
            <w:lang w:val="en-GB" w:eastAsia="ko-KR"/>
          </w:rPr>
          <w:t xml:space="preserve">ZTE, </w:t>
        </w:r>
      </w:ins>
      <w:ins w:id="60" w:author="Yuki Matsumura" w:date="2021-08-16T15:19:00Z">
        <w:r w:rsidR="006F10D9">
          <w:rPr>
            <w:rFonts w:ascii="Times New Roman" w:hAnsi="Times New Roman"/>
            <w:lang w:val="en-GB" w:eastAsia="ko-KR"/>
          </w:rPr>
          <w:t>DOCOMO</w:t>
        </w:r>
      </w:ins>
      <w:ins w:id="61" w:author="高毓恺" w:date="2021-08-17T15:42:00Z">
        <w:r w:rsidR="00B72267">
          <w:rPr>
            <w:rFonts w:ascii="Times New Roman" w:hAnsi="Times New Roman"/>
            <w:lang w:val="en-GB" w:eastAsia="ko-KR"/>
          </w:rPr>
          <w:t>,</w:t>
        </w:r>
        <w:r w:rsidR="00B72267" w:rsidRPr="00B72267">
          <w:rPr>
            <w:rFonts w:ascii="Times New Roman" w:hAnsi="Times New Roman"/>
            <w:color w:val="E7E6E6" w:themeColor="background2"/>
            <w:lang w:val="en-GB" w:eastAsia="ko-KR"/>
          </w:rPr>
          <w:t xml:space="preserve"> </w:t>
        </w:r>
        <w:r w:rsidR="00B72267" w:rsidRPr="001A64B1">
          <w:rPr>
            <w:rFonts w:ascii="Times New Roman" w:hAnsi="Times New Roman"/>
            <w:color w:val="E7E6E6" w:themeColor="background2"/>
            <w:lang w:val="en-GB" w:eastAsia="ko-KR"/>
          </w:rPr>
          <w:t>NEC</w:t>
        </w:r>
        <w:r w:rsidR="00B72267">
          <w:rPr>
            <w:rFonts w:ascii="Times New Roman" w:hAnsi="Times New Roman"/>
            <w:color w:val="E7E6E6" w:themeColor="background2"/>
            <w:lang w:val="en-GB" w:eastAsia="ko-KR"/>
          </w:rPr>
          <w:t>,</w:t>
        </w:r>
      </w:ins>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3BA0F02" w14:textId="40726B77" w:rsidR="00724173" w:rsidRPr="00856D87" w:rsidRDefault="00724173" w:rsidP="00724173">
            <w:pPr>
              <w:pStyle w:val="af9"/>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r>
            <w:r w:rsidRPr="00E14AF0">
              <w:rPr>
                <w:rFonts w:ascii="Times New Roman" w:eastAsia="MS Mincho" w:hAnsi="Times New Roman"/>
                <w:lang w:eastAsia="ja-JP"/>
              </w:rPr>
              <w:t>In our understanding, if both TCI</w:t>
            </w:r>
            <w:r>
              <w:rPr>
                <w:rFonts w:ascii="Times New Roman" w:eastAsia="MS Mincho" w:hAnsi="Times New Roman"/>
                <w:lang w:eastAsia="ja-JP"/>
              </w:rPr>
              <w:t>s</w:t>
            </w:r>
            <w:r w:rsidRPr="00E14AF0">
              <w:rPr>
                <w:rFonts w:ascii="Times New Roman" w:eastAsia="MS Mincho" w:hAnsi="Times New Roman"/>
                <w:lang w:eastAsia="ja-JP"/>
              </w:rPr>
              <w:t xml:space="preserve"> fail, then the recovery should start from single TRP based on the identified singe new beam</w:t>
            </w:r>
            <w:r>
              <w:rPr>
                <w:rFonts w:ascii="Times New Roman" w:eastAsia="MS Mincho"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af9"/>
              <w:ind w:left="0"/>
              <w:contextualSpacing/>
              <w:rPr>
                <w:rFonts w:ascii="Times New Roman" w:hAnsi="Times New Roman"/>
                <w:lang w:eastAsia="zh-CN"/>
              </w:rPr>
            </w:pPr>
            <w:r>
              <w:rPr>
                <w:rFonts w:ascii="Times New Roman" w:eastAsia="MS Mincho" w:hAnsi="Times New Roman"/>
                <w:lang w:eastAsia="ja-JP"/>
              </w:rPr>
              <w:t>Support Alt 4-1.</w:t>
            </w:r>
          </w:p>
        </w:tc>
      </w:tr>
      <w:tr w:rsidR="00724173" w14:paraId="2921B7E6" w14:textId="77777777" w:rsidTr="00207F5C">
        <w:tc>
          <w:tcPr>
            <w:tcW w:w="1975" w:type="dxa"/>
          </w:tcPr>
          <w:p w14:paraId="234D65CE" w14:textId="7CD17039" w:rsidR="00724173"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474B54" w14:textId="60961765" w:rsidR="00724173"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169E1" w14:paraId="7176E6FA" w14:textId="77777777" w:rsidTr="00207F5C">
        <w:tc>
          <w:tcPr>
            <w:tcW w:w="1975" w:type="dxa"/>
          </w:tcPr>
          <w:p w14:paraId="409980B5" w14:textId="70716416" w:rsidR="009169E1" w:rsidRDefault="009169E1" w:rsidP="009169E1">
            <w:pPr>
              <w:pStyle w:val="af9"/>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BEB6B0E" w14:textId="49199541" w:rsidR="009169E1" w:rsidRDefault="009169E1" w:rsidP="009169E1">
            <w:pPr>
              <w:pStyle w:val="af9"/>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24173" w14:paraId="2717E163" w14:textId="77777777" w:rsidTr="00207F5C">
        <w:tc>
          <w:tcPr>
            <w:tcW w:w="1975" w:type="dxa"/>
          </w:tcPr>
          <w:p w14:paraId="0D98B911" w14:textId="7764AD67" w:rsidR="00724173" w:rsidRDefault="004F64E5"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0071BB" w14:textId="4F38DCD0" w:rsidR="00724173" w:rsidRDefault="004F64E5"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24173" w14:paraId="13B442CD" w14:textId="77777777" w:rsidTr="00404546">
        <w:tc>
          <w:tcPr>
            <w:tcW w:w="1975" w:type="dxa"/>
          </w:tcPr>
          <w:p w14:paraId="01B9D710" w14:textId="62C79EDD" w:rsidR="00724173" w:rsidRDefault="00724173" w:rsidP="00724173">
            <w:pPr>
              <w:pStyle w:val="af9"/>
              <w:ind w:left="0"/>
              <w:contextualSpacing/>
              <w:rPr>
                <w:rFonts w:ascii="Times New Roman" w:eastAsiaTheme="minorEastAsia" w:hAnsi="Times New Roman"/>
                <w:lang w:eastAsia="zh-CN"/>
              </w:rPr>
            </w:pPr>
          </w:p>
        </w:tc>
        <w:tc>
          <w:tcPr>
            <w:tcW w:w="7375" w:type="dxa"/>
          </w:tcPr>
          <w:p w14:paraId="182D0F65" w14:textId="2DD5165C" w:rsidR="00724173" w:rsidRDefault="00724173" w:rsidP="00724173">
            <w:pPr>
              <w:pStyle w:val="af9"/>
              <w:ind w:left="0"/>
              <w:contextualSpacing/>
              <w:rPr>
                <w:rFonts w:ascii="Times New Roman" w:eastAsiaTheme="minorEastAsia" w:hAnsi="Times New Roman"/>
                <w:lang w:eastAsia="zh-CN"/>
              </w:rPr>
            </w:pPr>
          </w:p>
        </w:tc>
      </w:tr>
      <w:tr w:rsidR="00724173" w14:paraId="4481ECA6" w14:textId="77777777" w:rsidTr="00207F5C">
        <w:tc>
          <w:tcPr>
            <w:tcW w:w="1975" w:type="dxa"/>
          </w:tcPr>
          <w:p w14:paraId="5A2E4D42" w14:textId="1DD064FB" w:rsidR="00724173" w:rsidRPr="00E3037C" w:rsidRDefault="00724173" w:rsidP="00724173">
            <w:pPr>
              <w:pStyle w:val="af9"/>
              <w:ind w:left="0"/>
              <w:contextualSpacing/>
              <w:rPr>
                <w:rFonts w:ascii="Times New Roman" w:eastAsiaTheme="minorEastAsia" w:hAnsi="Times New Roman"/>
                <w:lang w:val="en-GB" w:eastAsia="zh-CN"/>
              </w:rPr>
            </w:pPr>
          </w:p>
        </w:tc>
        <w:tc>
          <w:tcPr>
            <w:tcW w:w="7375" w:type="dxa"/>
          </w:tcPr>
          <w:p w14:paraId="3D56C2F4" w14:textId="1F265D27" w:rsidR="00724173" w:rsidRDefault="00724173" w:rsidP="00724173">
            <w:pPr>
              <w:pStyle w:val="af9"/>
              <w:ind w:left="0"/>
              <w:contextualSpacing/>
              <w:rPr>
                <w:rFonts w:ascii="Times New Roman" w:eastAsiaTheme="minorEastAsia" w:hAnsi="Times New Roman"/>
                <w:lang w:eastAsia="zh-CN"/>
              </w:rPr>
            </w:pPr>
          </w:p>
        </w:tc>
      </w:tr>
      <w:tr w:rsidR="00724173" w14:paraId="2415F01B" w14:textId="77777777" w:rsidTr="00207F5C">
        <w:tc>
          <w:tcPr>
            <w:tcW w:w="1975" w:type="dxa"/>
          </w:tcPr>
          <w:p w14:paraId="47606642" w14:textId="54F5FF97" w:rsidR="00724173" w:rsidRDefault="00724173" w:rsidP="00724173">
            <w:pPr>
              <w:pStyle w:val="af9"/>
              <w:ind w:left="0"/>
              <w:contextualSpacing/>
              <w:rPr>
                <w:rFonts w:ascii="Times New Roman" w:eastAsiaTheme="minorEastAsia" w:hAnsi="Times New Roman"/>
                <w:lang w:eastAsia="zh-CN"/>
              </w:rPr>
            </w:pPr>
          </w:p>
        </w:tc>
        <w:tc>
          <w:tcPr>
            <w:tcW w:w="7375" w:type="dxa"/>
          </w:tcPr>
          <w:p w14:paraId="583FD687" w14:textId="5EBEB36B" w:rsidR="00724173" w:rsidRDefault="00724173" w:rsidP="00724173">
            <w:pPr>
              <w:pStyle w:val="af9"/>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9"/>
        <w:numPr>
          <w:ilvl w:val="0"/>
          <w:numId w:val="10"/>
        </w:numPr>
        <w:rPr>
          <w:rFonts w:ascii="Times New Roman" w:hAnsi="Times New Roman"/>
        </w:rPr>
      </w:pPr>
      <w:r w:rsidRPr="00256C20">
        <w:rPr>
          <w:rFonts w:ascii="Times New Roman" w:hAnsi="Times New Roman"/>
        </w:rPr>
        <w:lastRenderedPageBreak/>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9"/>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Lenovo/MotMobility</w:t>
      </w:r>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9"/>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9"/>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9"/>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6F10D9" w14:paraId="0F9E9F9F" w14:textId="77777777" w:rsidTr="00424FAC">
        <w:tc>
          <w:tcPr>
            <w:tcW w:w="1975" w:type="dxa"/>
          </w:tcPr>
          <w:p w14:paraId="7907F5B2" w14:textId="2E9BCFE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0938AE" w14:textId="6329413D"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af9"/>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3F98188" w14:textId="1BF8952D" w:rsidR="00724173" w:rsidRPr="0035083E" w:rsidRDefault="00724173" w:rsidP="0072417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2AD3DC8F" w:rsidR="00724173" w:rsidRPr="00B72267" w:rsidRDefault="00B72267" w:rsidP="0072417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211D89DE" w14:textId="0DEE29F2" w:rsidR="00724173" w:rsidRPr="00B72267"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5F3730" w14:paraId="11FE53C6" w14:textId="77777777" w:rsidTr="00424FAC">
        <w:tc>
          <w:tcPr>
            <w:tcW w:w="1975" w:type="dxa"/>
          </w:tcPr>
          <w:p w14:paraId="0287A19C" w14:textId="4E3AF30F" w:rsidR="005F3730" w:rsidRDefault="005F3730" w:rsidP="005F3730">
            <w:pPr>
              <w:pStyle w:val="af9"/>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284FA1C9" w14:textId="468B5ECA" w:rsidR="005F3730" w:rsidRDefault="005F3730" w:rsidP="005F3730">
            <w:pPr>
              <w:pStyle w:val="af9"/>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lastRenderedPageBreak/>
        <w:t>Radio Link Monitoring</w:t>
      </w:r>
    </w:p>
    <w:p w14:paraId="6FFEED1E" w14:textId="77777777" w:rsidR="00F472CB" w:rsidRPr="00F472CB" w:rsidRDefault="00F472CB"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9"/>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6E6C8C5" w14:textId="7C0996A5"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5C5024" w14:textId="3C1B2A90" w:rsidR="00724173" w:rsidRDefault="004423B9"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af9"/>
              <w:ind w:left="0"/>
              <w:contextualSpacing/>
              <w:rPr>
                <w:rFonts w:ascii="Times New Roman" w:eastAsia="MS Mincho" w:hAnsi="Times New Roman"/>
                <w:lang w:eastAsia="ja-JP"/>
              </w:rPr>
            </w:pPr>
          </w:p>
        </w:tc>
        <w:tc>
          <w:tcPr>
            <w:tcW w:w="7375" w:type="dxa"/>
          </w:tcPr>
          <w:p w14:paraId="2766B09F" w14:textId="77777777" w:rsidR="00724173" w:rsidRDefault="00724173" w:rsidP="00724173">
            <w:pPr>
              <w:pStyle w:val="af9"/>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9"/>
        <w:numPr>
          <w:ilvl w:val="0"/>
          <w:numId w:val="13"/>
        </w:numPr>
        <w:rPr>
          <w:rFonts w:ascii="Times New Roman" w:hAnsi="Times New Roman"/>
          <w:bCs/>
          <w:i/>
        </w:rPr>
      </w:pPr>
      <w:bookmarkStart w:id="62"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62"/>
    <w:p w14:paraId="4A6F9E0F" w14:textId="77777777" w:rsidR="00005B7F" w:rsidRPr="003E1BDF" w:rsidRDefault="00005B7F" w:rsidP="00005B7F">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lastRenderedPageBreak/>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9"/>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r w:rsidRPr="00425C99">
        <w:rPr>
          <w:sz w:val="22"/>
          <w:szCs w:val="22"/>
          <w:lang w:eastAsia="zh-CN"/>
        </w:rPr>
        <w:t>InterDigital,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lastRenderedPageBreak/>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r w:rsidR="00425C99" w:rsidRPr="00425C99">
        <w:rPr>
          <w:sz w:val="22"/>
          <w:szCs w:val="22"/>
          <w:lang w:eastAsia="zh-CN"/>
        </w:rPr>
        <w:t>Convida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3" w:name="_Hlk54616834"/>
            <w:r w:rsidRPr="00481642">
              <w:rPr>
                <w:rFonts w:eastAsia="맑은 고딕" w:cs="Times"/>
                <w:lang w:eastAsia="zh-CN"/>
              </w:rPr>
              <w:t xml:space="preserve">Whether more than 2 QCL/TCI states are required and corresponding signaling details </w:t>
            </w:r>
          </w:p>
          <w:bookmarkEnd w:id="6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lastRenderedPageBreak/>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lastRenderedPageBreak/>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4" w:name="_Hlk62178828"/>
            <w:r w:rsidRPr="00955E59">
              <w:rPr>
                <w:rFonts w:eastAsiaTheme="minorEastAsia"/>
                <w:lang w:eastAsia="zh-CN"/>
              </w:rPr>
              <w:t>associated with both TCI states of the CORESET</w:t>
            </w:r>
            <w:bookmarkEnd w:id="6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맑은 고딕"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lastRenderedPageBreak/>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9"/>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UL RS based Doppler estimation by gNB</w:t>
            </w:r>
          </w:p>
          <w:p w14:paraId="1E56B434" w14:textId="77777777" w:rsidR="001A50DB" w:rsidRPr="001A50DB" w:rsidRDefault="001A50DB" w:rsidP="00855040">
            <w:pPr>
              <w:pStyle w:val="af9"/>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FFS: Details including UL RS enhancement </w:t>
            </w:r>
          </w:p>
          <w:p w14:paraId="7F4BE104" w14:textId="77777777" w:rsidR="001A50DB" w:rsidRPr="001A50DB" w:rsidRDefault="001A50DB" w:rsidP="00855040">
            <w:pPr>
              <w:pStyle w:val="af9"/>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DL RS based Doppler feedback by UE</w:t>
            </w:r>
          </w:p>
          <w:p w14:paraId="1D044427" w14:textId="77777777" w:rsidR="001A50DB" w:rsidRPr="001A50DB" w:rsidRDefault="001A50DB" w:rsidP="00855040">
            <w:pPr>
              <w:pStyle w:val="af9"/>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Details</w:t>
            </w:r>
          </w:p>
          <w:p w14:paraId="47B73CA5" w14:textId="77777777" w:rsidR="001A50DB" w:rsidRPr="001A50DB" w:rsidRDefault="001A50DB" w:rsidP="00855040">
            <w:pPr>
              <w:pStyle w:val="af9"/>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Whether UE capability needs to be introduced</w:t>
            </w:r>
          </w:p>
          <w:p w14:paraId="5B9E73C9" w14:textId="77777777" w:rsidR="001A50DB" w:rsidRPr="001A50DB" w:rsidRDefault="001A50DB" w:rsidP="00855040">
            <w:pPr>
              <w:pStyle w:val="af9"/>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9"/>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lastRenderedPageBreak/>
              <w:t>Agreement</w:t>
            </w:r>
          </w:p>
          <w:p w14:paraId="0B48C45B" w14:textId="77777777" w:rsidR="009B5E58" w:rsidRPr="005562AD" w:rsidRDefault="009B5E58" w:rsidP="008E7A11">
            <w:pPr>
              <w:spacing w:before="0" w:after="0" w:line="240" w:lineRule="auto"/>
              <w:rPr>
                <w:lang w:eastAsia="x-none"/>
              </w:rPr>
            </w:pPr>
            <w:r w:rsidRPr="005562AD">
              <w:rPr>
                <w:rFonts w:eastAsia="맑은 고딕"/>
                <w:lang w:val="en-US" w:eastAsia="ko-KR"/>
              </w:rPr>
              <w:t>Enhanced MAC CE signaling is not applicable to any of the configured CORESETs in a BWP if the CORESETs are configured with different </w:t>
            </w:r>
            <w:r w:rsidRPr="005562AD">
              <w:rPr>
                <w:rFonts w:eastAsia="맑은 고딕"/>
                <w:i/>
                <w:iCs/>
                <w:lang w:val="en-US" w:eastAsia="ko-KR"/>
              </w:rPr>
              <w:t>CORESETPoolindex</w:t>
            </w:r>
            <w:r w:rsidRPr="005562AD">
              <w:rPr>
                <w:rFonts w:eastAsia="맑은 고딕"/>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9"/>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9"/>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rule or signalling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c"/>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c"/>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65"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65"/>
            <w:r w:rsidRPr="003C402E">
              <w:rPr>
                <w:rFonts w:cs="Times"/>
              </w:rPr>
              <w:t>and a CORESET is activated with two TCI states and UE is configured with</w:t>
            </w:r>
            <w:r w:rsidRPr="003C402E">
              <w:rPr>
                <w:rStyle w:val="apple-converted-space"/>
                <w:rFonts w:cs="Times"/>
              </w:rPr>
              <w:t> </w:t>
            </w:r>
            <w:r w:rsidRPr="003C402E">
              <w:rPr>
                <w:rStyle w:val="afd"/>
                <w:rFonts w:cs="Times"/>
              </w:rPr>
              <w:t>enableTwoDefaultTCI-States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r w:rsidRPr="003C402E">
              <w:rPr>
                <w:rStyle w:val="afd"/>
                <w:rFonts w:cs="Times"/>
              </w:rPr>
              <w:t>timeDurationForQCL</w:t>
            </w:r>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afc"/>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afc"/>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c"/>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2D272" w14:textId="77777777" w:rsidR="00D872E9" w:rsidRDefault="00D872E9">
      <w:pPr>
        <w:spacing w:after="0" w:line="240" w:lineRule="auto"/>
      </w:pPr>
      <w:r>
        <w:separator/>
      </w:r>
    </w:p>
  </w:endnote>
  <w:endnote w:type="continuationSeparator" w:id="0">
    <w:p w14:paraId="371FE1E4" w14:textId="77777777" w:rsidR="00D872E9" w:rsidRDefault="00D872E9">
      <w:pPr>
        <w:spacing w:after="0" w:line="240" w:lineRule="auto"/>
      </w:pPr>
      <w:r>
        <w:continuationSeparator/>
      </w:r>
    </w:p>
  </w:endnote>
  <w:endnote w:type="continuationNotice" w:id="1">
    <w:p w14:paraId="26019E61" w14:textId="77777777" w:rsidR="00D872E9" w:rsidRDefault="00D87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0E5FE4" w:rsidRDefault="000E5FE4">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0E5FE4" w:rsidRDefault="000E5FE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1D58C944" w:rsidR="000E5FE4" w:rsidRDefault="000E5FE4">
    <w:pPr>
      <w:pStyle w:val="ad"/>
      <w:ind w:right="360"/>
    </w:pPr>
    <w:r>
      <w:rPr>
        <w:rStyle w:val="af4"/>
      </w:rPr>
      <w:fldChar w:fldCharType="begin"/>
    </w:r>
    <w:r>
      <w:rPr>
        <w:rStyle w:val="af4"/>
      </w:rPr>
      <w:instrText xml:space="preserve"> PAGE </w:instrText>
    </w:r>
    <w:r>
      <w:rPr>
        <w:rStyle w:val="af4"/>
      </w:rPr>
      <w:fldChar w:fldCharType="separate"/>
    </w:r>
    <w:r w:rsidR="00A47D01">
      <w:rPr>
        <w:rStyle w:val="af4"/>
        <w:noProof/>
      </w:rPr>
      <w:t>43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47D01">
      <w:rPr>
        <w:rStyle w:val="af4"/>
        <w:noProof/>
      </w:rPr>
      <w:t>54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7E23" w14:textId="77777777" w:rsidR="00D872E9" w:rsidRDefault="00D872E9">
      <w:pPr>
        <w:spacing w:after="0" w:line="240" w:lineRule="auto"/>
      </w:pPr>
      <w:r>
        <w:separator/>
      </w:r>
    </w:p>
  </w:footnote>
  <w:footnote w:type="continuationSeparator" w:id="0">
    <w:p w14:paraId="612CCFCF" w14:textId="77777777" w:rsidR="00D872E9" w:rsidRDefault="00D872E9">
      <w:pPr>
        <w:spacing w:after="0" w:line="240" w:lineRule="auto"/>
      </w:pPr>
      <w:r>
        <w:continuationSeparator/>
      </w:r>
    </w:p>
  </w:footnote>
  <w:footnote w:type="continuationNotice" w:id="1">
    <w:p w14:paraId="53586A6B" w14:textId="77777777" w:rsidR="00D872E9" w:rsidRDefault="00D872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0E5FE4" w:rsidRDefault="000E5F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nsid w:val="66761840"/>
    <w:multiLevelType w:val="hybridMultilevel"/>
    <w:tmpl w:val="AC3CE8AA"/>
    <w:lvl w:ilvl="0" w:tplc="0409000D">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5">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9"/>
  </w:num>
  <w:num w:numId="9">
    <w:abstractNumId w:val="17"/>
  </w:num>
  <w:num w:numId="10">
    <w:abstractNumId w:val="13"/>
  </w:num>
  <w:num w:numId="11">
    <w:abstractNumId w:val="35"/>
  </w:num>
  <w:num w:numId="12">
    <w:abstractNumId w:val="5"/>
  </w:num>
  <w:num w:numId="13">
    <w:abstractNumId w:val="16"/>
  </w:num>
  <w:num w:numId="14">
    <w:abstractNumId w:val="20"/>
  </w:num>
  <w:num w:numId="15">
    <w:abstractNumId w:val="38"/>
  </w:num>
  <w:num w:numId="16">
    <w:abstractNumId w:val="9"/>
  </w:num>
  <w:num w:numId="17">
    <w:abstractNumId w:val="29"/>
  </w:num>
  <w:num w:numId="18">
    <w:abstractNumId w:val="36"/>
  </w:num>
  <w:num w:numId="19">
    <w:abstractNumId w:val="19"/>
  </w:num>
  <w:num w:numId="20">
    <w:abstractNumId w:val="40"/>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7"/>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3"/>
  </w:num>
  <w:num w:numId="39">
    <w:abstractNumId w:val="33"/>
  </w:num>
  <w:num w:numId="40">
    <w:abstractNumId w:val="12"/>
  </w:num>
  <w:num w:numId="41">
    <w:abstractNumId w:val="41"/>
  </w:num>
  <w:num w:numId="42">
    <w:abstractNumId w:val="4"/>
  </w:num>
  <w:num w:numId="43">
    <w:abstractNumId w:val="6"/>
  </w:num>
  <w:num w:numId="44">
    <w:abstractNumId w:val="34"/>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B89FDD2-1FC8-439D-8841-C79078AA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rsid w:val="002B42E6"/>
    <w:rPr>
      <w:rFonts w:ascii="Times New Roman" w:eastAsia="맑은 고딕" w:hAnsi="Times New Roman" w:cs="바탕"/>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9D6BA143-1A01-4E3D-9E4D-B76CBD24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54</Pages>
  <Words>15998</Words>
  <Characters>91194</Characters>
  <Application>Microsoft Office Word</Application>
  <DocSecurity>0</DocSecurity>
  <Lines>759</Lines>
  <Paragraphs>213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cp:lastModifiedBy>
  <cp:revision>14</cp:revision>
  <cp:lastPrinted>2011-11-09T07:49:00Z</cp:lastPrinted>
  <dcterms:created xsi:type="dcterms:W3CDTF">2021-08-18T05:46:00Z</dcterms:created>
  <dcterms:modified xsi:type="dcterms:W3CDTF">2021-08-18T08:36:00Z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