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B9B34"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9C144" w14:textId="77777777" w:rsidR="006B17DD" w:rsidRPr="006B17DD" w:rsidRDefault="006B17DD"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6A58707B" w:rsidR="00726D7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14A8553D" w14:textId="6F86A7CC"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DOCOMO</w:t>
            </w:r>
            <w:r w:rsidR="00726D77" w:rsidRPr="006E3DCC">
              <w:rPr>
                <w:color w:val="000000"/>
                <w:sz w:val="18"/>
                <w:szCs w:val="18"/>
                <w:highlight w:val="cyan"/>
                <w:lang w:eastAsia="ko-KR"/>
              </w:rPr>
              <w:t>, 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xml:space="preserve">, </w:t>
            </w:r>
            <w:proofErr w:type="spellStart"/>
            <w:r w:rsidR="00DF0DB8" w:rsidRPr="006E3DCC">
              <w:rPr>
                <w:color w:val="000000"/>
                <w:sz w:val="18"/>
                <w:szCs w:val="18"/>
                <w:highlight w:val="cyan"/>
                <w:lang w:val="en-US" w:eastAsia="ko-KR"/>
              </w:rPr>
              <w:t>Hw</w:t>
            </w:r>
            <w:proofErr w:type="spellEnd"/>
            <w:r w:rsidR="00DF0DB8" w:rsidRPr="006E3DCC">
              <w:rPr>
                <w:color w:val="000000"/>
                <w:sz w:val="18"/>
                <w:szCs w:val="18"/>
                <w:highlight w:val="cyan"/>
                <w:lang w:val="en-US" w:eastAsia="ko-KR"/>
              </w:rPr>
              <w:t>/</w:t>
            </w:r>
            <w:proofErr w:type="spellStart"/>
            <w:r w:rsidR="00DF0DB8" w:rsidRPr="006E3DCC">
              <w:rPr>
                <w:color w:val="000000"/>
                <w:sz w:val="18"/>
                <w:szCs w:val="18"/>
                <w:highlight w:val="cyan"/>
                <w:lang w:val="en-US" w:eastAsia="ko-KR"/>
              </w:rPr>
              <w:t>HiSi</w:t>
            </w:r>
            <w:proofErr w:type="spellEnd"/>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rFonts w:eastAsiaTheme="minorEastAsia"/>
                <w:highlight w:val="cyan"/>
                <w:lang w:eastAsia="zh-CN"/>
              </w:rPr>
              <w:t xml:space="preserve"> </w:t>
            </w:r>
            <w:proofErr w:type="spellStart"/>
            <w:r w:rsidR="006E3DCC" w:rsidRPr="006E3DCC">
              <w:rPr>
                <w:rFonts w:eastAsiaTheme="minorEastAsia"/>
                <w:highlight w:val="cyan"/>
                <w:lang w:eastAsia="zh-CN"/>
              </w:rPr>
              <w:t>Convida</w:t>
            </w:r>
            <w:proofErr w:type="spellEnd"/>
            <w:r w:rsidR="006E3DCC" w:rsidRPr="006E3DCC">
              <w:rPr>
                <w:rFonts w:eastAsiaTheme="minorEastAsia"/>
                <w:highlight w:val="cyan"/>
                <w:lang w:eastAsia="zh-CN"/>
              </w:rPr>
              <w:t xml:space="preserve"> Wireless</w:t>
            </w:r>
          </w:p>
          <w:p w14:paraId="10B3828A" w14:textId="77777777" w:rsidR="00DF0DB8" w:rsidRPr="006E3DCC" w:rsidRDefault="00DF0DB8" w:rsidP="00231B75">
            <w:pPr>
              <w:spacing w:after="0"/>
              <w:jc w:val="center"/>
              <w:rPr>
                <w:color w:val="000000"/>
                <w:sz w:val="18"/>
                <w:szCs w:val="18"/>
                <w:highlight w:val="cyan"/>
                <w:lang w:eastAsia="ko-KR"/>
              </w:rPr>
            </w:pPr>
          </w:p>
          <w:p w14:paraId="70AABCEE" w14:textId="5C29FE90"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EE5294" w:rsidRPr="006E3DCC">
              <w:rPr>
                <w:color w:val="000000"/>
                <w:sz w:val="18"/>
                <w:szCs w:val="18"/>
                <w:highlight w:val="cyan"/>
                <w:lang w:eastAsia="ko-KR"/>
              </w:rPr>
              <w:t>, Len/</w:t>
            </w:r>
            <w:proofErr w:type="spellStart"/>
            <w:r w:rsidR="00EE5294"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606F63" w:rsidRPr="006E3DCC">
              <w:rPr>
                <w:color w:val="000000"/>
                <w:sz w:val="18"/>
                <w:szCs w:val="18"/>
                <w:highlight w:val="cyan"/>
                <w:lang w:eastAsia="ko-KR"/>
              </w:rPr>
              <w:t>, MTK</w:t>
            </w:r>
            <w:r w:rsidR="002D037F" w:rsidRPr="006E3DCC">
              <w:rPr>
                <w:color w:val="000000"/>
                <w:sz w:val="18"/>
                <w:szCs w:val="18"/>
                <w:highlight w:val="cyan"/>
                <w:lang w:eastAsia="ko-KR"/>
              </w:rPr>
              <w:t>, QC</w:t>
            </w:r>
          </w:p>
          <w:p w14:paraId="48D2CBCF" w14:textId="58F04588" w:rsidR="00231B75" w:rsidRPr="006E3DCC" w:rsidRDefault="00231B75" w:rsidP="00231B75">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hideMark/>
          </w:tcPr>
          <w:p w14:paraId="69BAF684" w14:textId="0557CF55"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lastRenderedPageBreak/>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DOCOMO</w:t>
            </w:r>
            <w:r w:rsidR="00726D77" w:rsidRPr="006E3DCC">
              <w:rPr>
                <w:color w:val="000000"/>
                <w:sz w:val="18"/>
                <w:szCs w:val="18"/>
                <w:highlight w:val="cyan"/>
                <w:lang w:eastAsia="ko-KR"/>
              </w:rPr>
              <w:t>,</w:t>
            </w:r>
            <w:r w:rsidR="00EE5294" w:rsidRPr="006E3DCC">
              <w:rPr>
                <w:color w:val="000000"/>
                <w:sz w:val="18"/>
                <w:szCs w:val="18"/>
                <w:highlight w:val="cyan"/>
                <w:lang w:eastAsia="ko-KR"/>
              </w:rPr>
              <w:t xml:space="preserve"> </w:t>
            </w:r>
            <w:r w:rsidR="00726D77" w:rsidRPr="006E3DCC">
              <w:rPr>
                <w:color w:val="000000"/>
                <w:sz w:val="18"/>
                <w:szCs w:val="18"/>
                <w:highlight w:val="cyan"/>
                <w:lang w:eastAsia="ko-KR"/>
              </w:rPr>
              <w:t>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xml:space="preserve">, </w:t>
            </w:r>
            <w:proofErr w:type="spellStart"/>
            <w:r w:rsidR="00DF0DB8" w:rsidRPr="006E3DCC">
              <w:rPr>
                <w:color w:val="000000"/>
                <w:sz w:val="18"/>
                <w:szCs w:val="18"/>
                <w:highlight w:val="cyan"/>
                <w:lang w:val="en-US" w:eastAsia="ko-KR"/>
              </w:rPr>
              <w:t>Hw</w:t>
            </w:r>
            <w:proofErr w:type="spellEnd"/>
            <w:r w:rsidR="00DF0DB8" w:rsidRPr="006E3DCC">
              <w:rPr>
                <w:color w:val="000000"/>
                <w:sz w:val="18"/>
                <w:szCs w:val="18"/>
                <w:highlight w:val="cyan"/>
                <w:lang w:val="en-US" w:eastAsia="ko-KR"/>
              </w:rPr>
              <w:t>/</w:t>
            </w:r>
            <w:proofErr w:type="spellStart"/>
            <w:r w:rsidR="00DF0DB8" w:rsidRPr="006E3DCC">
              <w:rPr>
                <w:color w:val="000000"/>
                <w:sz w:val="18"/>
                <w:szCs w:val="18"/>
                <w:highlight w:val="cyan"/>
                <w:lang w:val="en-US" w:eastAsia="ko-KR"/>
              </w:rPr>
              <w:t>HiSi</w:t>
            </w:r>
            <w:proofErr w:type="spellEnd"/>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color w:val="000000"/>
                <w:sz w:val="18"/>
                <w:szCs w:val="18"/>
                <w:highlight w:val="cyan"/>
                <w:lang w:val="en-US" w:eastAsia="ko-KR"/>
              </w:rPr>
              <w:t>,</w:t>
            </w:r>
            <w:r w:rsidR="006E3DCC" w:rsidRPr="006E3DCC">
              <w:rPr>
                <w:rFonts w:eastAsiaTheme="minorEastAsia"/>
                <w:highlight w:val="cyan"/>
                <w:lang w:eastAsia="zh-CN"/>
              </w:rPr>
              <w:t xml:space="preserve"> </w:t>
            </w:r>
            <w:proofErr w:type="spellStart"/>
            <w:r w:rsidR="006E3DCC" w:rsidRPr="006E3DCC">
              <w:rPr>
                <w:rFonts w:eastAsiaTheme="minorEastAsia"/>
                <w:highlight w:val="cyan"/>
                <w:lang w:eastAsia="zh-CN"/>
              </w:rPr>
              <w:t>Convida</w:t>
            </w:r>
            <w:proofErr w:type="spellEnd"/>
            <w:r w:rsidR="006E3DCC" w:rsidRPr="006E3DCC">
              <w:rPr>
                <w:rFonts w:eastAsiaTheme="minorEastAsia"/>
                <w:highlight w:val="cyan"/>
                <w:lang w:eastAsia="zh-CN"/>
              </w:rPr>
              <w:t xml:space="preserve"> Wireless</w:t>
            </w:r>
          </w:p>
          <w:p w14:paraId="610DF42E" w14:textId="77777777" w:rsidR="00DF0DB8" w:rsidRPr="006E3DCC" w:rsidRDefault="00DF0DB8" w:rsidP="00231B75">
            <w:pPr>
              <w:spacing w:after="0"/>
              <w:jc w:val="center"/>
              <w:rPr>
                <w:color w:val="000000"/>
                <w:sz w:val="18"/>
                <w:szCs w:val="18"/>
                <w:highlight w:val="cyan"/>
                <w:lang w:eastAsia="ko-KR"/>
              </w:rPr>
            </w:pPr>
          </w:p>
          <w:p w14:paraId="59E1A5E8" w14:textId="09D325F2"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xml:space="preserve">, </w:t>
            </w:r>
            <w:r w:rsidR="00D17433" w:rsidRPr="006E3DCC">
              <w:rPr>
                <w:color w:val="000000"/>
                <w:sz w:val="18"/>
                <w:szCs w:val="18"/>
                <w:highlight w:val="cyan"/>
                <w:lang w:eastAsia="ko-KR"/>
              </w:rPr>
              <w:lastRenderedPageBreak/>
              <w:t>OPPO</w:t>
            </w:r>
            <w:r w:rsidR="00EE5294" w:rsidRPr="006E3DCC">
              <w:rPr>
                <w:color w:val="000000"/>
                <w:sz w:val="18"/>
                <w:szCs w:val="18"/>
                <w:highlight w:val="cyan"/>
                <w:lang w:eastAsia="ko-KR"/>
              </w:rPr>
              <w:t>, Len/</w:t>
            </w:r>
            <w:proofErr w:type="spellStart"/>
            <w:r w:rsidR="00EE5294"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606F63" w:rsidRPr="006E3DCC">
              <w:rPr>
                <w:color w:val="000000"/>
                <w:sz w:val="18"/>
                <w:szCs w:val="18"/>
                <w:highlight w:val="cyan"/>
                <w:lang w:eastAsia="ko-KR"/>
              </w:rPr>
              <w:t>, MTK</w:t>
            </w:r>
            <w:r w:rsidR="002D037F" w:rsidRPr="006E3DCC">
              <w:rPr>
                <w:color w:val="000000"/>
                <w:sz w:val="18"/>
                <w:szCs w:val="18"/>
                <w:highlight w:val="cyan"/>
                <w:lang w:eastAsia="ko-KR"/>
              </w:rPr>
              <w:t>, QC</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6C4170E7" w14:textId="1A12F292" w:rsidR="00DF0DB8" w:rsidRDefault="00DF0DB8" w:rsidP="00F1038F">
            <w:pPr>
              <w:jc w:val="center"/>
              <w:rPr>
                <w:color w:val="000000"/>
                <w:sz w:val="18"/>
                <w:szCs w:val="18"/>
                <w:lang w:eastAsia="ko-KR"/>
              </w:rPr>
            </w:pPr>
            <w:r>
              <w:rPr>
                <w:color w:val="000000"/>
                <w:sz w:val="18"/>
                <w:szCs w:val="18"/>
                <w:lang w:eastAsia="ko-KR"/>
              </w:rPr>
              <w:t>Yes</w:t>
            </w:r>
            <w:r w:rsidR="004D11CE">
              <w:rPr>
                <w:color w:val="000000"/>
                <w:sz w:val="18"/>
                <w:szCs w:val="18"/>
                <w:lang w:eastAsia="ko-KR"/>
              </w:rPr>
              <w:t xml:space="preserve"> (2)</w:t>
            </w:r>
            <w:r>
              <w:rPr>
                <w:color w:val="000000"/>
                <w:sz w:val="18"/>
                <w:szCs w:val="18"/>
                <w:lang w:eastAsia="ko-KR"/>
              </w:rPr>
              <w:t xml:space="preserve">: </w:t>
            </w:r>
            <w:proofErr w:type="spellStart"/>
            <w:r w:rsidRPr="004F6A9A">
              <w:rPr>
                <w:color w:val="000000"/>
                <w:sz w:val="18"/>
                <w:szCs w:val="18"/>
                <w:lang w:eastAsia="ko-KR"/>
              </w:rPr>
              <w:t>Hw</w:t>
            </w:r>
            <w:proofErr w:type="spellEnd"/>
            <w:r w:rsidRPr="004F6A9A">
              <w:rPr>
                <w:color w:val="000000"/>
                <w:sz w:val="18"/>
                <w:szCs w:val="18"/>
                <w:lang w:eastAsia="ko-KR"/>
              </w:rPr>
              <w:t>/</w:t>
            </w:r>
            <w:proofErr w:type="spellStart"/>
            <w:r w:rsidRPr="004F6A9A">
              <w:rPr>
                <w:color w:val="000000"/>
                <w:sz w:val="18"/>
                <w:szCs w:val="18"/>
                <w:lang w:eastAsia="ko-KR"/>
              </w:rPr>
              <w:t>HiSi</w:t>
            </w:r>
            <w:proofErr w:type="spellEnd"/>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51F86770" w14:textId="389B9FC7"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Len/</w:t>
            </w:r>
            <w:proofErr w:type="spellStart"/>
            <w:r w:rsidR="00EE5294">
              <w:rPr>
                <w:color w:val="000000"/>
                <w:sz w:val="18"/>
                <w:szCs w:val="18"/>
                <w:lang w:eastAsia="ko-KR"/>
              </w:rPr>
              <w:t>Mot</w:t>
            </w:r>
            <w:r w:rsidR="00606F63">
              <w:rPr>
                <w:color w:val="000000"/>
                <w:sz w:val="18"/>
                <w:szCs w:val="18"/>
                <w:lang w:eastAsia="ko-KR"/>
              </w:rPr>
              <w:t>M</w:t>
            </w:r>
            <w:proofErr w:type="spellEnd"/>
            <w:r w:rsidR="00AB0EB6">
              <w:rPr>
                <w:color w:val="000000"/>
                <w:sz w:val="18"/>
                <w:szCs w:val="18"/>
                <w:lang w:eastAsia="ko-KR"/>
              </w:rPr>
              <w:t>, MTK,</w:t>
            </w:r>
            <w:r w:rsidR="0032347D">
              <w:rPr>
                <w:color w:val="000000"/>
                <w:sz w:val="18"/>
                <w:szCs w:val="18"/>
                <w:lang w:eastAsia="ko-KR"/>
              </w:rPr>
              <w:t xml:space="preserve"> Nokia/NSB</w:t>
            </w:r>
            <w:r w:rsidR="002D037F">
              <w:rPr>
                <w:color w:val="000000"/>
                <w:sz w:val="18"/>
                <w:szCs w:val="18"/>
                <w:lang w:eastAsia="ko-KR"/>
              </w:rPr>
              <w:t>, QC</w:t>
            </w:r>
            <w:r w:rsidR="00AB0EB6">
              <w:rPr>
                <w:color w:val="000000"/>
                <w:sz w:val="18"/>
                <w:szCs w:val="18"/>
                <w:lang w:eastAsia="ko-KR"/>
              </w:rPr>
              <w:t xml:space="preserve"> </w:t>
            </w:r>
          </w:p>
        </w:tc>
        <w:tc>
          <w:tcPr>
            <w:tcW w:w="2250" w:type="dxa"/>
            <w:noWrap/>
            <w:tcMar>
              <w:top w:w="0" w:type="dxa"/>
              <w:left w:w="108" w:type="dxa"/>
              <w:bottom w:w="0" w:type="dxa"/>
              <w:right w:w="108" w:type="dxa"/>
            </w:tcMar>
            <w:vAlign w:val="center"/>
            <w:hideMark/>
          </w:tcPr>
          <w:p w14:paraId="1D4C6BCD" w14:textId="102DF236" w:rsidR="00DF0DB8" w:rsidRPr="004F6A9A" w:rsidRDefault="00DF0DB8" w:rsidP="004F6A9A">
            <w:pPr>
              <w:spacing w:line="240" w:lineRule="auto"/>
              <w:jc w:val="center"/>
              <w:rPr>
                <w:color w:val="000000"/>
                <w:sz w:val="18"/>
                <w:szCs w:val="18"/>
                <w:lang w:eastAsia="ko-KR"/>
              </w:rPr>
            </w:pPr>
            <w:r w:rsidRPr="004F6A9A">
              <w:rPr>
                <w:color w:val="000000"/>
                <w:sz w:val="18"/>
                <w:szCs w:val="18"/>
                <w:lang w:eastAsia="ko-KR"/>
              </w:rPr>
              <w:t>Yes</w:t>
            </w:r>
            <w:r w:rsidR="004D11CE">
              <w:rPr>
                <w:color w:val="000000"/>
                <w:sz w:val="18"/>
                <w:szCs w:val="18"/>
                <w:lang w:eastAsia="ko-KR"/>
              </w:rPr>
              <w:t xml:space="preserve"> (2)</w:t>
            </w:r>
            <w:r w:rsidRPr="004F6A9A">
              <w:rPr>
                <w:color w:val="000000"/>
                <w:sz w:val="18"/>
                <w:szCs w:val="18"/>
                <w:lang w:eastAsia="ko-KR"/>
              </w:rPr>
              <w:t xml:space="preserve">: </w:t>
            </w:r>
            <w:proofErr w:type="spellStart"/>
            <w:r w:rsidRPr="004F6A9A">
              <w:rPr>
                <w:color w:val="000000"/>
                <w:sz w:val="18"/>
                <w:szCs w:val="18"/>
                <w:lang w:eastAsia="ko-KR"/>
              </w:rPr>
              <w:t>Hw</w:t>
            </w:r>
            <w:proofErr w:type="spellEnd"/>
            <w:r w:rsidRPr="004F6A9A">
              <w:rPr>
                <w:color w:val="000000"/>
                <w:sz w:val="18"/>
                <w:szCs w:val="18"/>
                <w:lang w:eastAsia="ko-KR"/>
              </w:rPr>
              <w:t>/</w:t>
            </w:r>
            <w:proofErr w:type="spellStart"/>
            <w:r w:rsidRPr="004F6A9A">
              <w:rPr>
                <w:color w:val="000000"/>
                <w:sz w:val="18"/>
                <w:szCs w:val="18"/>
                <w:lang w:eastAsia="ko-KR"/>
              </w:rPr>
              <w:t>HiSi</w:t>
            </w:r>
            <w:proofErr w:type="spellEnd"/>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41A52727" w14:textId="2AF88373"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Len/</w:t>
            </w:r>
            <w:proofErr w:type="spellStart"/>
            <w:r w:rsidR="00EE5294">
              <w:rPr>
                <w:color w:val="000000"/>
                <w:sz w:val="18"/>
                <w:szCs w:val="18"/>
                <w:lang w:eastAsia="ko-KR"/>
              </w:rPr>
              <w:t>Mot</w:t>
            </w:r>
            <w:r w:rsidR="00606F63">
              <w:rPr>
                <w:color w:val="000000"/>
                <w:sz w:val="18"/>
                <w:szCs w:val="18"/>
                <w:lang w:eastAsia="ko-KR"/>
              </w:rPr>
              <w:t>M</w:t>
            </w:r>
            <w:proofErr w:type="spellEnd"/>
            <w:r w:rsidR="00AB0EB6">
              <w:rPr>
                <w:color w:val="000000"/>
                <w:sz w:val="18"/>
                <w:szCs w:val="18"/>
                <w:lang w:eastAsia="ko-KR"/>
              </w:rPr>
              <w:t xml:space="preserve">, MTK, </w:t>
            </w:r>
            <w:r w:rsidR="0032347D">
              <w:rPr>
                <w:color w:val="000000"/>
                <w:sz w:val="18"/>
                <w:szCs w:val="18"/>
                <w:lang w:eastAsia="ko-KR"/>
              </w:rPr>
              <w:t>Nokia/NSB</w:t>
            </w:r>
            <w:r w:rsidR="002D037F">
              <w:rPr>
                <w:color w:val="000000"/>
                <w:sz w:val="18"/>
                <w:szCs w:val="18"/>
                <w:lang w:eastAsia="ko-KR"/>
              </w:rPr>
              <w:t>, QC</w:t>
            </w:r>
          </w:p>
        </w:tc>
      </w:tr>
      <w:tr w:rsidR="00534B8D" w14:paraId="6250D03C" w14:textId="77777777" w:rsidTr="00F1038F">
        <w:trPr>
          <w:trHeight w:val="243"/>
        </w:trPr>
        <w:tc>
          <w:tcPr>
            <w:tcW w:w="0" w:type="auto"/>
            <w:vMerge/>
            <w:vAlign w:val="center"/>
            <w:hideMark/>
          </w:tcPr>
          <w:p w14:paraId="48334D7A"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534B8D" w:rsidRDefault="00534B8D" w:rsidP="00534B8D">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7F240130" w14:textId="62A112DF" w:rsidR="00534B8D" w:rsidRPr="006E3DCC" w:rsidRDefault="00534B8D" w:rsidP="00D27DAD">
            <w:pPr>
              <w:spacing w:after="0"/>
              <w:jc w:val="center"/>
              <w:rPr>
                <w:color w:val="000000"/>
                <w:sz w:val="18"/>
                <w:szCs w:val="18"/>
                <w:highlight w:val="cyan"/>
                <w:lang w:val="en-US" w:eastAsia="ko-KR"/>
              </w:rPr>
            </w:pPr>
            <w:r w:rsidRPr="001B6199">
              <w:rPr>
                <w:color w:val="000000"/>
                <w:sz w:val="18"/>
                <w:szCs w:val="18"/>
                <w:highlight w:val="cyan"/>
                <w:lang w:eastAsia="ko-KR"/>
              </w:rPr>
              <w:t>Yes</w:t>
            </w:r>
            <w:r w:rsidR="00E24D08" w:rsidRPr="001B6199">
              <w:rPr>
                <w:color w:val="000000"/>
                <w:sz w:val="18"/>
                <w:szCs w:val="18"/>
                <w:highlight w:val="cyan"/>
                <w:lang w:eastAsia="ko-KR"/>
              </w:rPr>
              <w:t xml:space="preserve"> (</w:t>
            </w:r>
            <w:r w:rsidR="006E3DCC">
              <w:rPr>
                <w:color w:val="000000"/>
                <w:sz w:val="18"/>
                <w:szCs w:val="18"/>
                <w:highlight w:val="cyan"/>
                <w:lang w:eastAsia="ko-KR"/>
              </w:rPr>
              <w:t>10</w:t>
            </w:r>
            <w:r w:rsidR="00E24D08" w:rsidRPr="001B6199">
              <w:rPr>
                <w:color w:val="000000"/>
                <w:sz w:val="18"/>
                <w:szCs w:val="18"/>
                <w:highlight w:val="cyan"/>
                <w:lang w:eastAsia="ko-KR"/>
              </w:rPr>
              <w:t>)</w:t>
            </w:r>
            <w:r w:rsidRPr="001B6199">
              <w:rPr>
                <w:color w:val="000000"/>
                <w:sz w:val="18"/>
                <w:szCs w:val="18"/>
                <w:highlight w:val="cyan"/>
                <w:lang w:eastAsia="ko-KR"/>
              </w:rPr>
              <w:t>: ZTE</w:t>
            </w:r>
            <w:r w:rsidR="001F0A97" w:rsidRPr="001B6199">
              <w:rPr>
                <w:color w:val="000000"/>
                <w:sz w:val="18"/>
                <w:szCs w:val="18"/>
                <w:highlight w:val="cyan"/>
                <w:lang w:eastAsia="ko-KR"/>
              </w:rPr>
              <w:t>, DOCOMO</w:t>
            </w:r>
            <w:r w:rsidR="00726D77" w:rsidRPr="001B6199">
              <w:rPr>
                <w:color w:val="000000"/>
                <w:sz w:val="18"/>
                <w:szCs w:val="18"/>
                <w:highlight w:val="cyan"/>
                <w:lang w:eastAsia="ko-KR"/>
              </w:rPr>
              <w:t>, vivo</w:t>
            </w:r>
            <w:r w:rsidR="00AB0EB6" w:rsidRPr="001B6199">
              <w:rPr>
                <w:color w:val="000000"/>
                <w:sz w:val="18"/>
                <w:szCs w:val="18"/>
                <w:highlight w:val="cyan"/>
                <w:lang w:eastAsia="ko-KR"/>
              </w:rPr>
              <w:t>, SS</w:t>
            </w:r>
            <w:r w:rsidR="000025A8" w:rsidRPr="006E3DCC">
              <w:rPr>
                <w:color w:val="000000"/>
                <w:sz w:val="18"/>
                <w:szCs w:val="18"/>
                <w:highlight w:val="cyan"/>
                <w:lang w:eastAsia="ko-KR"/>
              </w:rPr>
              <w:t>, CATT</w:t>
            </w:r>
            <w:r w:rsidR="0025177A" w:rsidRPr="006E3DCC">
              <w:rPr>
                <w:color w:val="000000"/>
                <w:sz w:val="18"/>
                <w:szCs w:val="18"/>
                <w:highlight w:val="cyan"/>
                <w:lang w:eastAsia="ko-KR"/>
              </w:rPr>
              <w:t>, LGE</w:t>
            </w:r>
            <w:r w:rsidR="003020BF" w:rsidRPr="006E3DCC">
              <w:rPr>
                <w:color w:val="000000"/>
                <w:sz w:val="18"/>
                <w:szCs w:val="18"/>
                <w:highlight w:val="cyan"/>
                <w:lang w:val="en-US" w:eastAsia="ko-KR"/>
              </w:rPr>
              <w:t xml:space="preserve">, </w:t>
            </w:r>
            <w:proofErr w:type="spellStart"/>
            <w:r w:rsidR="003020BF" w:rsidRPr="006E3DCC">
              <w:rPr>
                <w:color w:val="000000"/>
                <w:sz w:val="18"/>
                <w:szCs w:val="18"/>
                <w:highlight w:val="cyan"/>
                <w:lang w:val="en-US" w:eastAsia="ko-KR"/>
              </w:rPr>
              <w:t>Hw</w:t>
            </w:r>
            <w:proofErr w:type="spellEnd"/>
            <w:r w:rsidR="003020BF" w:rsidRPr="006E3DCC">
              <w:rPr>
                <w:color w:val="000000"/>
                <w:sz w:val="18"/>
                <w:szCs w:val="18"/>
                <w:highlight w:val="cyan"/>
                <w:lang w:val="en-US" w:eastAsia="ko-KR"/>
              </w:rPr>
              <w:t>/</w:t>
            </w:r>
            <w:proofErr w:type="spellStart"/>
            <w:r w:rsidR="003020BF" w:rsidRPr="006E3DCC">
              <w:rPr>
                <w:color w:val="000000"/>
                <w:sz w:val="18"/>
                <w:szCs w:val="18"/>
                <w:highlight w:val="cyan"/>
                <w:lang w:val="en-US" w:eastAsia="ko-KR"/>
              </w:rPr>
              <w:t>HiSi</w:t>
            </w:r>
            <w:proofErr w:type="spellEnd"/>
            <w:r w:rsidR="005F151E" w:rsidRPr="006E3DCC">
              <w:rPr>
                <w:color w:val="000000"/>
                <w:sz w:val="18"/>
                <w:szCs w:val="18"/>
                <w:highlight w:val="cyan"/>
                <w:lang w:val="en-US" w:eastAsia="ko-KR"/>
              </w:rPr>
              <w:t>, Eri</w:t>
            </w:r>
            <w:r w:rsidR="000E5DD2" w:rsidRPr="006E3DCC">
              <w:rPr>
                <w:color w:val="000000"/>
                <w:sz w:val="18"/>
                <w:szCs w:val="18"/>
                <w:highlight w:val="cyan"/>
                <w:lang w:val="en-US" w:eastAsia="ko-KR"/>
              </w:rPr>
              <w:t>c</w:t>
            </w:r>
            <w:r w:rsidR="005F151E" w:rsidRPr="006E3DCC">
              <w:rPr>
                <w:color w:val="000000"/>
                <w:sz w:val="18"/>
                <w:szCs w:val="18"/>
                <w:highlight w:val="cyan"/>
                <w:lang w:val="en-US" w:eastAsia="ko-KR"/>
              </w:rPr>
              <w:t>sson</w:t>
            </w:r>
            <w:r w:rsidR="009F2C38" w:rsidRPr="006E3DCC">
              <w:rPr>
                <w:color w:val="000000"/>
                <w:sz w:val="18"/>
                <w:szCs w:val="18"/>
                <w:highlight w:val="cyan"/>
                <w:lang w:val="en-US" w:eastAsia="ko-KR"/>
              </w:rPr>
              <w:t>, Intel</w:t>
            </w:r>
            <w:r w:rsidR="00B665B4" w:rsidRPr="006E3DCC">
              <w:rPr>
                <w:color w:val="000000"/>
                <w:sz w:val="18"/>
                <w:szCs w:val="18"/>
                <w:highlight w:val="cyan"/>
                <w:lang w:val="en-US" w:eastAsia="ko-KR"/>
              </w:rPr>
              <w:t>,</w:t>
            </w:r>
            <w:r w:rsidR="00B665B4" w:rsidRPr="006E3DCC">
              <w:rPr>
                <w:rFonts w:eastAsiaTheme="minorEastAsia"/>
                <w:highlight w:val="cyan"/>
                <w:lang w:eastAsia="zh-CN"/>
              </w:rPr>
              <w:t xml:space="preserve"> </w:t>
            </w:r>
            <w:proofErr w:type="spellStart"/>
            <w:r w:rsidR="00B665B4" w:rsidRPr="006E3DCC">
              <w:rPr>
                <w:rFonts w:eastAsiaTheme="minorEastAsia"/>
                <w:highlight w:val="cyan"/>
                <w:lang w:eastAsia="zh-CN"/>
              </w:rPr>
              <w:t>Convida</w:t>
            </w:r>
            <w:proofErr w:type="spellEnd"/>
            <w:r w:rsidR="00B665B4" w:rsidRPr="006E3DCC">
              <w:rPr>
                <w:rFonts w:eastAsiaTheme="minorEastAsia"/>
                <w:highlight w:val="cyan"/>
                <w:lang w:eastAsia="zh-CN"/>
              </w:rPr>
              <w:t xml:space="preserve"> Wireless</w:t>
            </w:r>
          </w:p>
          <w:p w14:paraId="131D2874" w14:textId="77777777" w:rsidR="003020BF" w:rsidRPr="006E3DCC" w:rsidRDefault="003020BF" w:rsidP="00D27DAD">
            <w:pPr>
              <w:spacing w:after="0"/>
              <w:jc w:val="center"/>
              <w:rPr>
                <w:color w:val="000000"/>
                <w:sz w:val="18"/>
                <w:szCs w:val="18"/>
                <w:highlight w:val="cyan"/>
                <w:lang w:val="en-US" w:eastAsia="ko-KR"/>
              </w:rPr>
            </w:pPr>
          </w:p>
          <w:p w14:paraId="0F4835A0" w14:textId="4DF099E1" w:rsidR="00D27DAD" w:rsidRDefault="00D27DAD" w:rsidP="00D27DAD">
            <w:pPr>
              <w:spacing w:after="0"/>
              <w:jc w:val="center"/>
              <w:rPr>
                <w:color w:val="000000"/>
                <w:sz w:val="18"/>
                <w:szCs w:val="18"/>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(7)</w:t>
            </w:r>
            <w:r w:rsidR="00231B75"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8B66DA" w:rsidRPr="006E3DCC">
              <w:rPr>
                <w:color w:val="000000"/>
                <w:sz w:val="18"/>
                <w:szCs w:val="18"/>
                <w:highlight w:val="cyan"/>
                <w:lang w:eastAsia="ko-KR"/>
              </w:rPr>
              <w:t>, Len/</w:t>
            </w:r>
            <w:proofErr w:type="spellStart"/>
            <w:r w:rsidR="008B66DA"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EE5294" w:rsidRPr="006E3DCC">
              <w:rPr>
                <w:color w:val="000000"/>
                <w:sz w:val="18"/>
                <w:szCs w:val="18"/>
                <w:highlight w:val="cyan"/>
                <w:lang w:eastAsia="ko-KR"/>
              </w:rPr>
              <w:t>, MTK</w:t>
            </w:r>
            <w:r w:rsidR="0032347D" w:rsidRPr="001B6199">
              <w:rPr>
                <w:color w:val="000000"/>
                <w:sz w:val="18"/>
                <w:szCs w:val="18"/>
                <w:highlight w:val="cyan"/>
                <w:lang w:eastAsia="ko-KR"/>
              </w:rPr>
              <w:t>, Nokia/NSB</w:t>
            </w:r>
            <w:r w:rsidR="002D037F" w:rsidRPr="001B6199">
              <w:rPr>
                <w:color w:val="000000"/>
                <w:sz w:val="18"/>
                <w:szCs w:val="18"/>
                <w:highlight w:val="cyan"/>
                <w:lang w:eastAsia="ko-KR"/>
              </w:rPr>
              <w:t>, QC</w:t>
            </w:r>
          </w:p>
          <w:p w14:paraId="17C842FC" w14:textId="32764AE5" w:rsidR="00D27DAD" w:rsidRPr="00534B8D" w:rsidRDefault="00D27DAD" w:rsidP="00D27DAD">
            <w:pPr>
              <w:spacing w:after="0"/>
              <w:jc w:val="center"/>
              <w:rPr>
                <w:color w:val="000000"/>
                <w:sz w:val="18"/>
                <w:szCs w:val="18"/>
                <w:lang w:eastAsia="ko-KR"/>
              </w:rPr>
            </w:pPr>
          </w:p>
        </w:tc>
        <w:tc>
          <w:tcPr>
            <w:tcW w:w="1658" w:type="dxa"/>
            <w:noWrap/>
            <w:tcMar>
              <w:top w:w="0" w:type="dxa"/>
              <w:left w:w="108" w:type="dxa"/>
              <w:bottom w:w="0" w:type="dxa"/>
              <w:right w:w="108" w:type="dxa"/>
            </w:tcMar>
            <w:vAlign w:val="center"/>
            <w:hideMark/>
          </w:tcPr>
          <w:p w14:paraId="5CCC5C6B" w14:textId="45326463"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0025A8">
              <w:rPr>
                <w:color w:val="000000"/>
                <w:sz w:val="18"/>
                <w:szCs w:val="18"/>
                <w:lang w:eastAsia="ko-KR"/>
              </w:rPr>
              <w:t>, CATT</w:t>
            </w:r>
            <w:r w:rsidR="003020BF">
              <w:rPr>
                <w:color w:val="000000"/>
                <w:sz w:val="18"/>
                <w:szCs w:val="18"/>
                <w:lang w:val="en-US" w:eastAsia="ko-KR"/>
              </w:rPr>
              <w:t>,</w:t>
            </w:r>
            <w:r w:rsidR="003A72E7">
              <w:rPr>
                <w:color w:val="000000"/>
                <w:sz w:val="18"/>
                <w:szCs w:val="18"/>
                <w:lang w:eastAsia="ko-KR"/>
              </w:rPr>
              <w:t xml:space="preserve">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5F151E">
              <w:rPr>
                <w:color w:val="000000"/>
                <w:sz w:val="18"/>
                <w:szCs w:val="18"/>
                <w:lang w:val="en-US" w:eastAsia="ko-KR"/>
              </w:rPr>
              <w:t>, Ericsson</w:t>
            </w:r>
            <w:r w:rsidR="009F2C38">
              <w:rPr>
                <w:color w:val="000000"/>
                <w:sz w:val="18"/>
                <w:szCs w:val="18"/>
                <w:lang w:val="en-US" w:eastAsia="ko-KR"/>
              </w:rPr>
              <w:t>, Intel</w:t>
            </w:r>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052BFC36" w14:textId="77777777" w:rsidR="003A72E7" w:rsidRDefault="003A72E7" w:rsidP="00D27DAD">
            <w:pPr>
              <w:spacing w:after="0"/>
              <w:jc w:val="center"/>
              <w:rPr>
                <w:color w:val="000000"/>
                <w:sz w:val="18"/>
                <w:szCs w:val="18"/>
                <w:lang w:eastAsia="ko-KR"/>
              </w:rPr>
            </w:pPr>
          </w:p>
          <w:p w14:paraId="78BE6B06" w14:textId="3A32BB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w:t>
            </w:r>
            <w:r w:rsidR="00726D77">
              <w:rPr>
                <w:color w:val="000000"/>
                <w:sz w:val="18"/>
                <w:szCs w:val="18"/>
                <w:lang w:eastAsia="ko-KR"/>
              </w:rPr>
              <w:t>y</w:t>
            </w:r>
            <w:r w:rsidR="00D17433">
              <w:rPr>
                <w:color w:val="000000"/>
                <w:sz w:val="18"/>
                <w:szCs w:val="18"/>
                <w:lang w:eastAsia="ko-KR"/>
              </w:rPr>
              <w:t>, OPPO</w:t>
            </w:r>
            <w:r w:rsidR="00726D77">
              <w:rPr>
                <w:color w:val="000000"/>
                <w:sz w:val="18"/>
                <w:szCs w:val="18"/>
                <w:lang w:eastAsia="ko-KR"/>
              </w:rPr>
              <w:t>, vivo</w:t>
            </w:r>
            <w:r w:rsidR="0025177A">
              <w:rPr>
                <w:color w:val="000000"/>
                <w:sz w:val="18"/>
                <w:szCs w:val="18"/>
                <w:lang w:eastAsia="ko-KR"/>
              </w:rPr>
              <w:t xml:space="preserve"> </w:t>
            </w:r>
            <w:r w:rsidR="008B66DA">
              <w:rPr>
                <w:color w:val="000000"/>
                <w:sz w:val="18"/>
                <w:szCs w:val="18"/>
                <w:lang w:eastAsia="ko-KR"/>
              </w:rPr>
              <w:t>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32347D">
              <w:rPr>
                <w:color w:val="000000"/>
                <w:sz w:val="18"/>
                <w:szCs w:val="18"/>
                <w:lang w:eastAsia="ko-KR"/>
              </w:rPr>
              <w:t>, Nokia/NSB</w:t>
            </w:r>
            <w:r w:rsidR="002D037F">
              <w:rPr>
                <w:color w:val="000000"/>
                <w:sz w:val="18"/>
                <w:szCs w:val="18"/>
                <w:lang w:eastAsia="ko-KR"/>
              </w:rPr>
              <w:t>, QC</w:t>
            </w:r>
          </w:p>
        </w:tc>
        <w:tc>
          <w:tcPr>
            <w:tcW w:w="1710" w:type="dxa"/>
            <w:noWrap/>
            <w:tcMar>
              <w:top w:w="0" w:type="dxa"/>
              <w:left w:w="108" w:type="dxa"/>
              <w:bottom w:w="0" w:type="dxa"/>
              <w:right w:w="108" w:type="dxa"/>
            </w:tcMar>
            <w:vAlign w:val="center"/>
            <w:hideMark/>
          </w:tcPr>
          <w:p w14:paraId="3C1CCF33"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534B8D" w14:paraId="7E465366" w14:textId="77777777" w:rsidTr="00F1038F">
        <w:trPr>
          <w:trHeight w:val="243"/>
        </w:trPr>
        <w:tc>
          <w:tcPr>
            <w:tcW w:w="0" w:type="auto"/>
            <w:vMerge/>
            <w:vAlign w:val="center"/>
            <w:hideMark/>
          </w:tcPr>
          <w:p w14:paraId="515184DB"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534B8D" w:rsidRDefault="00534B8D" w:rsidP="00534B8D">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36FF0DB6" w14:textId="15947DCE"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726D77">
              <w:rPr>
                <w:color w:val="000000"/>
                <w:sz w:val="18"/>
                <w:szCs w:val="18"/>
                <w:lang w:eastAsia="ko-KR"/>
              </w:rPr>
              <w:t>, vivo</w:t>
            </w:r>
            <w:r w:rsidR="00AB0EB6">
              <w:rPr>
                <w:color w:val="000000"/>
                <w:sz w:val="18"/>
                <w:szCs w:val="18"/>
                <w:lang w:eastAsia="ko-KR"/>
              </w:rPr>
              <w:t>, SS</w:t>
            </w:r>
            <w:r w:rsidR="000025A8">
              <w:rPr>
                <w:color w:val="000000"/>
                <w:sz w:val="18"/>
                <w:szCs w:val="18"/>
                <w:lang w:eastAsia="ko-KR"/>
              </w:rPr>
              <w:t>, CATT</w:t>
            </w:r>
            <w:r w:rsidR="0025177A">
              <w:rPr>
                <w:color w:val="000000"/>
                <w:sz w:val="18"/>
                <w:szCs w:val="18"/>
                <w:lang w:eastAsia="ko-KR"/>
              </w:rPr>
              <w:t>,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4E545448" w14:textId="77777777" w:rsidR="003020BF" w:rsidRDefault="003020BF" w:rsidP="00D27DAD">
            <w:pPr>
              <w:spacing w:after="0"/>
              <w:jc w:val="center"/>
              <w:rPr>
                <w:color w:val="000000"/>
                <w:sz w:val="18"/>
                <w:szCs w:val="18"/>
                <w:lang w:eastAsia="ko-KR"/>
              </w:rPr>
            </w:pPr>
          </w:p>
          <w:p w14:paraId="49249436" w14:textId="0CAA49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8B66DA">
              <w:rPr>
                <w:color w:val="000000"/>
                <w:sz w:val="18"/>
                <w:szCs w:val="18"/>
                <w:lang w:eastAsia="ko-KR"/>
              </w:rPr>
              <w:t>, 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658" w:type="dxa"/>
            <w:noWrap/>
            <w:tcMar>
              <w:top w:w="0" w:type="dxa"/>
              <w:left w:w="108" w:type="dxa"/>
              <w:bottom w:w="0" w:type="dxa"/>
              <w:right w:w="108" w:type="dxa"/>
            </w:tcMar>
            <w:vAlign w:val="center"/>
            <w:hideMark/>
          </w:tcPr>
          <w:p w14:paraId="2138C273" w14:textId="20C7A1D1"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6</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25177A">
              <w:rPr>
                <w:color w:val="000000"/>
                <w:sz w:val="18"/>
                <w:szCs w:val="18"/>
                <w:lang w:eastAsia="ko-KR"/>
              </w:rPr>
              <w:t>, CATT,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07F679A2" w14:textId="77777777" w:rsidR="003A72E7" w:rsidRDefault="003A72E7" w:rsidP="00D27DAD">
            <w:pPr>
              <w:spacing w:after="0"/>
              <w:jc w:val="center"/>
              <w:rPr>
                <w:color w:val="000000"/>
                <w:sz w:val="18"/>
                <w:szCs w:val="18"/>
                <w:lang w:eastAsia="ko-KR"/>
              </w:rPr>
            </w:pPr>
          </w:p>
          <w:p w14:paraId="1B56C8DD" w14:textId="09DB2E9B"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(9)</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726D77">
              <w:rPr>
                <w:color w:val="000000"/>
                <w:sz w:val="18"/>
                <w:szCs w:val="18"/>
                <w:lang w:eastAsia="ko-KR"/>
              </w:rPr>
              <w:t>, vivo</w:t>
            </w:r>
            <w:r w:rsidR="008B66DA">
              <w:rPr>
                <w:color w:val="000000"/>
                <w:sz w:val="18"/>
                <w:szCs w:val="18"/>
                <w:lang w:eastAsia="ko-KR"/>
              </w:rPr>
              <w:t>, 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710" w:type="dxa"/>
            <w:noWrap/>
            <w:tcMar>
              <w:top w:w="0" w:type="dxa"/>
              <w:left w:w="108" w:type="dxa"/>
              <w:bottom w:w="0" w:type="dxa"/>
              <w:right w:w="108" w:type="dxa"/>
            </w:tcMar>
            <w:vAlign w:val="center"/>
            <w:hideMark/>
          </w:tcPr>
          <w:p w14:paraId="6B6499AE"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1B6199">
        <w:rPr>
          <w:b/>
          <w:bCs/>
          <w:sz w:val="22"/>
          <w:szCs w:val="22"/>
          <w:lang w:val="en-US"/>
        </w:rPr>
        <w:t>Proposal #</w:t>
      </w:r>
      <w:r w:rsidR="001956D6" w:rsidRPr="001B6199">
        <w:rPr>
          <w:b/>
          <w:bCs/>
          <w:sz w:val="22"/>
          <w:szCs w:val="22"/>
          <w:lang w:val="ru-RU"/>
        </w:rPr>
        <w:t>1</w:t>
      </w:r>
      <w:r w:rsidRPr="001B6199">
        <w:rPr>
          <w:b/>
          <w:bCs/>
          <w:sz w:val="22"/>
          <w:szCs w:val="22"/>
          <w:lang w:val="en-US"/>
        </w:rPr>
        <w:t>-1:</w:t>
      </w:r>
    </w:p>
    <w:p w14:paraId="6B4F2964" w14:textId="1E08529B" w:rsidR="005942C0" w:rsidRDefault="005942C0" w:rsidP="005942C0">
      <w:pPr>
        <w:pStyle w:val="af9"/>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9"/>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af9"/>
              <w:ind w:left="0"/>
              <w:contextualSpacing/>
              <w:rPr>
                <w:rFonts w:ascii="Times New Roman" w:eastAsiaTheme="minorEastAsia" w:hAnsi="Times New Roman"/>
                <w:lang w:eastAsia="zh-CN"/>
              </w:rPr>
            </w:pPr>
          </w:p>
          <w:p w14:paraId="75CD0ABA" w14:textId="7396D99C" w:rsidR="00607B2C" w:rsidRDefault="00607B2C" w:rsidP="00F1038F">
            <w:pPr>
              <w:pStyle w:val="af9"/>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af9"/>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af9"/>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71F14BE0" w:rsidR="006F10D9" w:rsidRPr="00A37D7E" w:rsidRDefault="00A37D7E"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7</w:t>
            </w:r>
          </w:p>
        </w:tc>
        <w:tc>
          <w:tcPr>
            <w:tcW w:w="7375" w:type="dxa"/>
          </w:tcPr>
          <w:p w14:paraId="6F438720"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435B9F">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435B9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435B9F">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435B9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435B9F">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435B9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435B9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435B9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435B9F">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435B9F">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435B9F">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af9"/>
              <w:ind w:left="0"/>
              <w:contextualSpacing/>
              <w:rPr>
                <w:rFonts w:ascii="Times New Roman" w:eastAsiaTheme="minorEastAsia" w:hAnsi="Times New Roman"/>
                <w:lang w:eastAsia="zh-CN"/>
              </w:rPr>
            </w:pPr>
          </w:p>
          <w:p w14:paraId="630C8E1E" w14:textId="77777777" w:rsidR="00AC77B9" w:rsidRDefault="00AC77B9" w:rsidP="00AC77B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af9"/>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435B9F">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435B9F">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435B9F">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435B9F">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435B9F">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435B9F">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af9"/>
              <w:ind w:left="0"/>
              <w:contextualSpacing/>
              <w:rPr>
                <w:rFonts w:ascii="Times New Roman" w:eastAsia="Malgun Gothic" w:hAnsi="Times New Roman"/>
                <w:lang w:eastAsia="ko-KR"/>
              </w:rPr>
            </w:pPr>
          </w:p>
          <w:p w14:paraId="3CB3AB61" w14:textId="0497F3C1" w:rsidR="00191A87" w:rsidRPr="004E2B89" w:rsidRDefault="004E2B89" w:rsidP="004E2B8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w:t>
            </w:r>
            <w:proofErr w:type="gramStart"/>
            <w:r>
              <w:rPr>
                <w:rFonts w:ascii="Times New Roman" w:eastAsiaTheme="minorEastAsia" w:hAnsi="Times New Roman"/>
                <w:lang w:eastAsia="zh-CN"/>
              </w:rPr>
              <w:t>,  STRP</w:t>
            </w:r>
            <w:proofErr w:type="gramEnd"/>
            <w:r>
              <w:rPr>
                <w:rFonts w:ascii="Times New Roman" w:eastAsiaTheme="minorEastAsia" w:hAnsi="Times New Roman"/>
                <w:lang w:eastAsia="zh-CN"/>
              </w:rPr>
              <w:t>-based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af9"/>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435B9F">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435B9F">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Pre-compensation</w:t>
                  </w:r>
                </w:p>
              </w:tc>
            </w:tr>
            <w:tr w:rsidR="00B51435" w:rsidRPr="00136B7B" w14:paraId="720A1084" w14:textId="77777777" w:rsidTr="00435B9F">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435B9F">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435B9F">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435B9F">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af9"/>
              <w:ind w:left="0"/>
              <w:contextualSpacing/>
              <w:rPr>
                <w:rFonts w:ascii="Times New Roman" w:eastAsia="Malgun Gothic" w:hAnsi="Times New Roman"/>
                <w:lang w:eastAsia="ko-KR"/>
              </w:rPr>
            </w:pPr>
          </w:p>
          <w:p w14:paraId="3415EA69" w14:textId="6BB43D96" w:rsidR="00B51435" w:rsidRPr="00984EA3" w:rsidRDefault="00B51435" w:rsidP="00B51435">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435B9F">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435B9F">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435B9F">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435B9F">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435B9F">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435B9F">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af9"/>
              <w:ind w:left="0"/>
              <w:contextualSpacing/>
              <w:rPr>
                <w:rFonts w:ascii="Times New Roman" w:eastAsia="Malgun Gothic" w:hAnsi="Times New Roman"/>
                <w:lang w:eastAsia="ko-KR"/>
              </w:rPr>
            </w:pPr>
          </w:p>
        </w:tc>
      </w:tr>
      <w:tr w:rsidR="00950FE8" w:rsidRPr="00D712E1" w14:paraId="320900A8" w14:textId="77777777" w:rsidTr="00F1038F">
        <w:tc>
          <w:tcPr>
            <w:tcW w:w="1975" w:type="dxa"/>
          </w:tcPr>
          <w:p w14:paraId="41BAD6E5" w14:textId="3FA766D3" w:rsidR="00950FE8" w:rsidRDefault="00950FE8" w:rsidP="00950FE8">
            <w:pPr>
              <w:pStyle w:val="af9"/>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lastRenderedPageBreak/>
              <w:t>S</w:t>
            </w:r>
            <w:r w:rsidRPr="006E2BFE">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950FE8" w14:paraId="7FA9CE6F" w14:textId="77777777" w:rsidTr="00435B9F">
              <w:trPr>
                <w:trHeight w:val="224"/>
              </w:trPr>
              <w:tc>
                <w:tcPr>
                  <w:tcW w:w="578" w:type="dxa"/>
                  <w:noWrap/>
                  <w:tcMar>
                    <w:top w:w="0" w:type="dxa"/>
                    <w:left w:w="108" w:type="dxa"/>
                    <w:bottom w:w="0" w:type="dxa"/>
                    <w:right w:w="108" w:type="dxa"/>
                  </w:tcMar>
                  <w:vAlign w:val="center"/>
                  <w:hideMark/>
                </w:tcPr>
                <w:p w14:paraId="142075A3" w14:textId="77777777" w:rsidR="00950FE8" w:rsidRDefault="00950FE8" w:rsidP="00950FE8">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C4D9E8B" w14:textId="77777777" w:rsidR="00950FE8" w:rsidRDefault="00950FE8" w:rsidP="00950FE8">
                  <w:pPr>
                    <w:rPr>
                      <w:rFonts w:eastAsia="Times New Roman"/>
                    </w:rPr>
                  </w:pPr>
                </w:p>
              </w:tc>
              <w:tc>
                <w:tcPr>
                  <w:tcW w:w="5193" w:type="dxa"/>
                  <w:gridSpan w:val="4"/>
                  <w:noWrap/>
                  <w:tcMar>
                    <w:top w:w="0" w:type="dxa"/>
                    <w:left w:w="108" w:type="dxa"/>
                    <w:bottom w:w="0" w:type="dxa"/>
                    <w:right w:w="108" w:type="dxa"/>
                  </w:tcMar>
                  <w:vAlign w:val="center"/>
                  <w:hideMark/>
                </w:tcPr>
                <w:p w14:paraId="08C81A68"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50FE8" w14:paraId="071F59F3" w14:textId="77777777" w:rsidTr="00435B9F">
              <w:trPr>
                <w:trHeight w:val="224"/>
              </w:trPr>
              <w:tc>
                <w:tcPr>
                  <w:tcW w:w="578" w:type="dxa"/>
                  <w:vMerge w:val="restart"/>
                  <w:noWrap/>
                  <w:tcMar>
                    <w:top w:w="0" w:type="dxa"/>
                    <w:left w:w="108" w:type="dxa"/>
                    <w:bottom w:w="0" w:type="dxa"/>
                    <w:right w:w="108" w:type="dxa"/>
                  </w:tcMar>
                  <w:vAlign w:val="center"/>
                  <w:hideMark/>
                </w:tcPr>
                <w:p w14:paraId="3061838B" w14:textId="77777777" w:rsidR="00950FE8" w:rsidRDefault="00950FE8" w:rsidP="00950FE8">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80031DB" w14:textId="77777777" w:rsidR="00950FE8" w:rsidRDefault="00950FE8" w:rsidP="00950FE8">
                  <w:pPr>
                    <w:rPr>
                      <w:color w:val="000000"/>
                      <w:sz w:val="18"/>
                      <w:szCs w:val="18"/>
                      <w:lang w:eastAsia="ko-KR"/>
                    </w:rPr>
                  </w:pPr>
                </w:p>
              </w:tc>
              <w:tc>
                <w:tcPr>
                  <w:tcW w:w="1211" w:type="dxa"/>
                  <w:noWrap/>
                  <w:tcMar>
                    <w:top w:w="0" w:type="dxa"/>
                    <w:left w:w="108" w:type="dxa"/>
                    <w:bottom w:w="0" w:type="dxa"/>
                    <w:right w:w="108" w:type="dxa"/>
                  </w:tcMar>
                  <w:vAlign w:val="center"/>
                  <w:hideMark/>
                </w:tcPr>
                <w:p w14:paraId="2A85678A"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AE1EFD3" w14:textId="77777777" w:rsidR="00950FE8" w:rsidRDefault="00950FE8" w:rsidP="00950FE8">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28BA5190"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0ED7C7F9" w14:textId="77777777" w:rsidR="00950FE8" w:rsidRDefault="00950FE8" w:rsidP="00950FE8">
                  <w:pPr>
                    <w:jc w:val="center"/>
                    <w:rPr>
                      <w:color w:val="000000"/>
                      <w:sz w:val="18"/>
                      <w:szCs w:val="18"/>
                      <w:lang w:eastAsia="ko-KR"/>
                    </w:rPr>
                  </w:pPr>
                  <w:r>
                    <w:rPr>
                      <w:color w:val="000000"/>
                      <w:sz w:val="18"/>
                      <w:szCs w:val="18"/>
                      <w:lang w:eastAsia="ko-KR"/>
                    </w:rPr>
                    <w:t>Pre-compensation</w:t>
                  </w:r>
                </w:p>
              </w:tc>
            </w:tr>
            <w:tr w:rsidR="00950FE8" w:rsidRPr="00136B7B" w14:paraId="74AA03E8" w14:textId="77777777" w:rsidTr="00435B9F">
              <w:trPr>
                <w:trHeight w:val="224"/>
              </w:trPr>
              <w:tc>
                <w:tcPr>
                  <w:tcW w:w="578" w:type="dxa"/>
                  <w:vMerge/>
                  <w:vAlign w:val="center"/>
                  <w:hideMark/>
                </w:tcPr>
                <w:p w14:paraId="58CA857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C6FC774" w14:textId="77777777" w:rsidR="00950FE8" w:rsidRDefault="00950FE8" w:rsidP="00950FE8">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7438C14"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5619424"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B7CD762"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5F5FAE2E"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support</w:t>
                  </w:r>
                </w:p>
              </w:tc>
            </w:tr>
            <w:tr w:rsidR="00950FE8" w:rsidRPr="00136B7B" w14:paraId="24651C86" w14:textId="77777777" w:rsidTr="00435B9F">
              <w:trPr>
                <w:trHeight w:val="224"/>
              </w:trPr>
              <w:tc>
                <w:tcPr>
                  <w:tcW w:w="578" w:type="dxa"/>
                  <w:vMerge/>
                  <w:vAlign w:val="center"/>
                  <w:hideMark/>
                </w:tcPr>
                <w:p w14:paraId="3964DC62"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D67743D" w14:textId="77777777" w:rsidR="00950FE8" w:rsidRDefault="00950FE8" w:rsidP="00950FE8">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4E343CB"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DAC9180"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68B4E"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032B04D5"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FFS</w:t>
                  </w:r>
                </w:p>
              </w:tc>
            </w:tr>
            <w:tr w:rsidR="00950FE8" w:rsidRPr="008413CA" w14:paraId="1B5B179F" w14:textId="77777777" w:rsidTr="00435B9F">
              <w:trPr>
                <w:trHeight w:val="224"/>
              </w:trPr>
              <w:tc>
                <w:tcPr>
                  <w:tcW w:w="578" w:type="dxa"/>
                  <w:vMerge/>
                  <w:vAlign w:val="center"/>
                  <w:hideMark/>
                </w:tcPr>
                <w:p w14:paraId="5603FC8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1FC7CB8"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7E499454"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67CC5386"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24AD2302"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2124C9B6"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 supported</w:t>
                  </w:r>
                </w:p>
              </w:tc>
            </w:tr>
            <w:tr w:rsidR="00950FE8" w:rsidRPr="008413CA" w14:paraId="3F6B9431" w14:textId="77777777" w:rsidTr="00435B9F">
              <w:trPr>
                <w:trHeight w:val="224"/>
              </w:trPr>
              <w:tc>
                <w:tcPr>
                  <w:tcW w:w="578" w:type="dxa"/>
                  <w:vMerge/>
                  <w:vAlign w:val="center"/>
                  <w:hideMark/>
                </w:tcPr>
                <w:p w14:paraId="10A5F3B3"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982D1B3" w14:textId="77777777" w:rsidR="00950FE8" w:rsidRDefault="00950FE8" w:rsidP="00950FE8">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3AB3984B"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16E64E0A"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1C4C927A"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09C18AE"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Supported</w:t>
                  </w:r>
                </w:p>
              </w:tc>
            </w:tr>
          </w:tbl>
          <w:p w14:paraId="1D20F27F" w14:textId="77777777" w:rsidR="00950FE8" w:rsidRDefault="00950FE8" w:rsidP="00950FE8">
            <w:pPr>
              <w:pStyle w:val="af9"/>
              <w:ind w:left="0"/>
              <w:contextualSpacing/>
              <w:rPr>
                <w:rFonts w:ascii="Times New Roman" w:eastAsia="Malgun Gothic" w:hAnsi="Times New Roman"/>
                <w:lang w:eastAsia="ko-KR"/>
              </w:rPr>
            </w:pPr>
          </w:p>
          <w:p w14:paraId="1403ABAF" w14:textId="77777777" w:rsidR="00950FE8"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7D2EE34" w14:textId="77777777" w:rsidR="00950FE8" w:rsidRDefault="00950FE8" w:rsidP="00950FE8">
            <w:pPr>
              <w:pStyle w:val="af9"/>
              <w:ind w:left="0"/>
              <w:contextualSpacing/>
              <w:rPr>
                <w:rFonts w:ascii="Times New Roman" w:eastAsiaTheme="minorEastAsia" w:hAnsi="Times New Roman"/>
                <w:lang w:eastAsia="zh-CN"/>
              </w:rPr>
            </w:pPr>
          </w:p>
        </w:tc>
      </w:tr>
      <w:tr w:rsidR="00435B9F" w:rsidRPr="00D712E1" w14:paraId="3DA0D2B1" w14:textId="77777777" w:rsidTr="00F1038F">
        <w:tc>
          <w:tcPr>
            <w:tcW w:w="1975" w:type="dxa"/>
          </w:tcPr>
          <w:p w14:paraId="1E6AF69D" w14:textId="6547A5F4"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435B9F" w14:paraId="01A451BF" w14:textId="77777777" w:rsidTr="00435B9F">
              <w:trPr>
                <w:trHeight w:val="224"/>
              </w:trPr>
              <w:tc>
                <w:tcPr>
                  <w:tcW w:w="578" w:type="dxa"/>
                  <w:noWrap/>
                  <w:tcMar>
                    <w:top w:w="0" w:type="dxa"/>
                    <w:left w:w="108" w:type="dxa"/>
                    <w:bottom w:w="0" w:type="dxa"/>
                    <w:right w:w="108" w:type="dxa"/>
                  </w:tcMar>
                  <w:vAlign w:val="center"/>
                  <w:hideMark/>
                </w:tcPr>
                <w:p w14:paraId="08B674E2" w14:textId="77777777" w:rsidR="00435B9F" w:rsidRDefault="00435B9F"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5AAEC383" w14:textId="77777777" w:rsidR="00435B9F" w:rsidRDefault="00435B9F" w:rsidP="00435B9F">
                  <w:pPr>
                    <w:spacing w:after="0"/>
                    <w:rPr>
                      <w:rFonts w:eastAsia="Times New Roman"/>
                    </w:rPr>
                  </w:pPr>
                </w:p>
              </w:tc>
              <w:tc>
                <w:tcPr>
                  <w:tcW w:w="5193" w:type="dxa"/>
                  <w:gridSpan w:val="4"/>
                  <w:noWrap/>
                  <w:tcMar>
                    <w:top w:w="0" w:type="dxa"/>
                    <w:left w:w="108" w:type="dxa"/>
                    <w:bottom w:w="0" w:type="dxa"/>
                    <w:right w:w="108" w:type="dxa"/>
                  </w:tcMar>
                  <w:vAlign w:val="center"/>
                  <w:hideMark/>
                </w:tcPr>
                <w:p w14:paraId="7D8F6861"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435B9F" w14:paraId="23D151A1" w14:textId="77777777" w:rsidTr="00435B9F">
              <w:trPr>
                <w:trHeight w:val="224"/>
              </w:trPr>
              <w:tc>
                <w:tcPr>
                  <w:tcW w:w="578" w:type="dxa"/>
                  <w:vMerge w:val="restart"/>
                  <w:noWrap/>
                  <w:tcMar>
                    <w:top w:w="0" w:type="dxa"/>
                    <w:left w:w="108" w:type="dxa"/>
                    <w:bottom w:w="0" w:type="dxa"/>
                    <w:right w:w="108" w:type="dxa"/>
                  </w:tcMar>
                  <w:vAlign w:val="center"/>
                  <w:hideMark/>
                </w:tcPr>
                <w:p w14:paraId="17E0AD48" w14:textId="77777777" w:rsidR="00435B9F" w:rsidRDefault="00435B9F" w:rsidP="00435B9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1647308" w14:textId="77777777" w:rsidR="00435B9F" w:rsidRDefault="00435B9F" w:rsidP="00435B9F">
                  <w:pPr>
                    <w:spacing w:after="0"/>
                    <w:rPr>
                      <w:color w:val="000000"/>
                      <w:sz w:val="18"/>
                      <w:szCs w:val="18"/>
                      <w:lang w:eastAsia="ko-KR"/>
                    </w:rPr>
                  </w:pPr>
                </w:p>
              </w:tc>
              <w:tc>
                <w:tcPr>
                  <w:tcW w:w="1211" w:type="dxa"/>
                  <w:noWrap/>
                  <w:tcMar>
                    <w:top w:w="0" w:type="dxa"/>
                    <w:left w:w="108" w:type="dxa"/>
                    <w:bottom w:w="0" w:type="dxa"/>
                    <w:right w:w="108" w:type="dxa"/>
                  </w:tcMar>
                  <w:vAlign w:val="center"/>
                  <w:hideMark/>
                </w:tcPr>
                <w:p w14:paraId="259DD103"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32682CC8" w14:textId="77777777" w:rsidR="00435B9F" w:rsidRDefault="00435B9F" w:rsidP="00435B9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618AB7D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hideMark/>
                </w:tcPr>
                <w:p w14:paraId="21BB26EF"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r>
            <w:tr w:rsidR="00435B9F" w:rsidRPr="00DF4F61" w14:paraId="3A74B36B" w14:textId="77777777" w:rsidTr="00435B9F">
              <w:trPr>
                <w:trHeight w:val="224"/>
              </w:trPr>
              <w:tc>
                <w:tcPr>
                  <w:tcW w:w="578" w:type="dxa"/>
                  <w:vMerge/>
                  <w:vAlign w:val="center"/>
                  <w:hideMark/>
                </w:tcPr>
                <w:p w14:paraId="303546CF"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6EA4B52" w14:textId="77777777" w:rsidR="00435B9F" w:rsidRDefault="00435B9F" w:rsidP="00435B9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5582D47"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2CDE83F"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3582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hideMark/>
                </w:tcPr>
                <w:p w14:paraId="0868E06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435B9F" w:rsidRPr="00136B7B" w14:paraId="23EB2D1F" w14:textId="77777777" w:rsidTr="00435B9F">
              <w:trPr>
                <w:trHeight w:val="224"/>
              </w:trPr>
              <w:tc>
                <w:tcPr>
                  <w:tcW w:w="578" w:type="dxa"/>
                  <w:vMerge/>
                  <w:vAlign w:val="center"/>
                  <w:hideMark/>
                </w:tcPr>
                <w:p w14:paraId="2A13E2F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7086D" w14:textId="77777777" w:rsidR="00435B9F" w:rsidRDefault="00435B9F" w:rsidP="00435B9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B0B309D"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3754C9E8"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4AD29F13" w14:textId="77777777" w:rsidR="00435B9F" w:rsidRDefault="00435B9F" w:rsidP="00435B9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hideMark/>
                </w:tcPr>
                <w:p w14:paraId="0D2D74EC" w14:textId="77777777" w:rsidR="00435B9F" w:rsidRPr="00136B7B" w:rsidRDefault="00435B9F" w:rsidP="00435B9F">
                  <w:pPr>
                    <w:spacing w:after="0"/>
                    <w:jc w:val="center"/>
                    <w:rPr>
                      <w:color w:val="000000"/>
                      <w:sz w:val="18"/>
                      <w:szCs w:val="18"/>
                      <w:highlight w:val="yellow"/>
                      <w:lang w:eastAsia="ko-KR"/>
                    </w:rPr>
                  </w:pPr>
                  <w:r>
                    <w:rPr>
                      <w:color w:val="000000"/>
                      <w:sz w:val="18"/>
                      <w:szCs w:val="18"/>
                      <w:highlight w:val="yellow"/>
                      <w:lang w:eastAsia="ko-KR"/>
                    </w:rPr>
                    <w:t>FFS</w:t>
                  </w:r>
                </w:p>
              </w:tc>
            </w:tr>
            <w:tr w:rsidR="00435B9F" w:rsidRPr="008413CA" w14:paraId="780A4123" w14:textId="77777777" w:rsidTr="00435B9F">
              <w:trPr>
                <w:trHeight w:val="224"/>
              </w:trPr>
              <w:tc>
                <w:tcPr>
                  <w:tcW w:w="578" w:type="dxa"/>
                  <w:vMerge/>
                  <w:vAlign w:val="center"/>
                  <w:hideMark/>
                </w:tcPr>
                <w:p w14:paraId="102EB842"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B5F861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4AA79FC1"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BA89D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EBFA61A"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hideMark/>
                </w:tcPr>
                <w:p w14:paraId="095409D7"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 supported</w:t>
                  </w:r>
                </w:p>
              </w:tc>
            </w:tr>
            <w:tr w:rsidR="00435B9F" w:rsidRPr="008413CA" w14:paraId="1ACB4FF3" w14:textId="77777777" w:rsidTr="00435B9F">
              <w:trPr>
                <w:trHeight w:val="523"/>
              </w:trPr>
              <w:tc>
                <w:tcPr>
                  <w:tcW w:w="578" w:type="dxa"/>
                  <w:vMerge/>
                  <w:vAlign w:val="center"/>
                  <w:hideMark/>
                </w:tcPr>
                <w:p w14:paraId="3C71D93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6A71CC5"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407B332"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367241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8582D36"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Not supported</w:t>
                  </w:r>
                </w:p>
              </w:tc>
              <w:tc>
                <w:tcPr>
                  <w:tcW w:w="1597" w:type="dxa"/>
                  <w:noWrap/>
                  <w:tcMar>
                    <w:top w:w="0" w:type="dxa"/>
                    <w:left w:w="108" w:type="dxa"/>
                    <w:bottom w:w="0" w:type="dxa"/>
                    <w:right w:w="108" w:type="dxa"/>
                  </w:tcMar>
                  <w:vAlign w:val="center"/>
                  <w:hideMark/>
                </w:tcPr>
                <w:p w14:paraId="49CB6415" w14:textId="77777777" w:rsidR="00435B9F" w:rsidRPr="008413CA" w:rsidRDefault="00435B9F" w:rsidP="00435B9F">
                  <w:pPr>
                    <w:spacing w:after="0"/>
                    <w:jc w:val="center"/>
                    <w:rPr>
                      <w:color w:val="000000"/>
                      <w:sz w:val="18"/>
                      <w:szCs w:val="18"/>
                      <w:highlight w:val="green"/>
                      <w:lang w:eastAsia="ko-KR"/>
                    </w:rPr>
                  </w:pPr>
                  <w:r>
                    <w:rPr>
                      <w:color w:val="000000"/>
                      <w:sz w:val="18"/>
                      <w:szCs w:val="18"/>
                      <w:highlight w:val="green"/>
                      <w:lang w:eastAsia="ko-KR"/>
                    </w:rPr>
                    <w:t>Support</w:t>
                  </w:r>
                </w:p>
              </w:tc>
            </w:tr>
          </w:tbl>
          <w:p w14:paraId="04C6DA59" w14:textId="77777777" w:rsidR="00435B9F" w:rsidRDefault="00435B9F" w:rsidP="00435B9F">
            <w:pPr>
              <w:pStyle w:val="af9"/>
              <w:ind w:left="0"/>
              <w:contextualSpacing/>
              <w:rPr>
                <w:rFonts w:ascii="Times New Roman" w:eastAsia="Malgun Gothic" w:hAnsi="Times New Roman"/>
                <w:lang w:eastAsia="ko-KR"/>
              </w:rPr>
            </w:pPr>
          </w:p>
          <w:p w14:paraId="0883A6C0" w14:textId="5BB33D3B"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137935" w:rsidRPr="00D712E1" w14:paraId="0B605EC2" w14:textId="77777777" w:rsidTr="00F1038F">
        <w:tc>
          <w:tcPr>
            <w:tcW w:w="1975" w:type="dxa"/>
          </w:tcPr>
          <w:p w14:paraId="5DBF99F4" w14:textId="1DB46915" w:rsidR="00137935" w:rsidRDefault="00137935" w:rsidP="001379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D300B71" w14:textId="77777777" w:rsidR="00137935" w:rsidRDefault="00137935" w:rsidP="00137935">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33CC76" w14:textId="77777777" w:rsidR="00137935" w:rsidRDefault="00137935" w:rsidP="00137935">
            <w:pPr>
              <w:pStyle w:val="af9"/>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137935" w14:paraId="59DA8D59" w14:textId="77777777" w:rsidTr="00F25BC9">
              <w:trPr>
                <w:trHeight w:val="224"/>
              </w:trPr>
              <w:tc>
                <w:tcPr>
                  <w:tcW w:w="895" w:type="dxa"/>
                  <w:noWrap/>
                  <w:tcMar>
                    <w:top w:w="0" w:type="dxa"/>
                    <w:left w:w="108" w:type="dxa"/>
                    <w:bottom w:w="0" w:type="dxa"/>
                    <w:right w:w="108" w:type="dxa"/>
                  </w:tcMar>
                  <w:vAlign w:val="center"/>
                  <w:hideMark/>
                </w:tcPr>
                <w:p w14:paraId="09379F9D" w14:textId="77777777" w:rsidR="00137935" w:rsidRDefault="00137935" w:rsidP="001379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35F30E39" w14:textId="77777777" w:rsidR="00137935" w:rsidRDefault="00137935" w:rsidP="00137935">
                  <w:pPr>
                    <w:rPr>
                      <w:rFonts w:eastAsia="Times New Roman"/>
                    </w:rPr>
                  </w:pPr>
                </w:p>
              </w:tc>
              <w:tc>
                <w:tcPr>
                  <w:tcW w:w="4691" w:type="dxa"/>
                  <w:gridSpan w:val="4"/>
                  <w:noWrap/>
                  <w:tcMar>
                    <w:top w:w="0" w:type="dxa"/>
                    <w:left w:w="108" w:type="dxa"/>
                    <w:bottom w:w="0" w:type="dxa"/>
                    <w:right w:w="108" w:type="dxa"/>
                  </w:tcMar>
                  <w:vAlign w:val="center"/>
                  <w:hideMark/>
                </w:tcPr>
                <w:p w14:paraId="48755F6C"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137935" w14:paraId="3DEE53DC" w14:textId="77777777" w:rsidTr="00F25BC9">
              <w:trPr>
                <w:trHeight w:val="224"/>
              </w:trPr>
              <w:tc>
                <w:tcPr>
                  <w:tcW w:w="895" w:type="dxa"/>
                  <w:vMerge w:val="restart"/>
                  <w:noWrap/>
                  <w:tcMar>
                    <w:top w:w="0" w:type="dxa"/>
                    <w:left w:w="108" w:type="dxa"/>
                    <w:bottom w:w="0" w:type="dxa"/>
                    <w:right w:w="108" w:type="dxa"/>
                  </w:tcMar>
                  <w:vAlign w:val="center"/>
                  <w:hideMark/>
                </w:tcPr>
                <w:p w14:paraId="306D6460" w14:textId="77777777" w:rsidR="00137935" w:rsidRDefault="00137935" w:rsidP="001379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FB096EE" w14:textId="77777777" w:rsidR="00137935" w:rsidRDefault="00137935" w:rsidP="00137935">
                  <w:pPr>
                    <w:rPr>
                      <w:color w:val="000000"/>
                      <w:sz w:val="18"/>
                      <w:szCs w:val="18"/>
                      <w:lang w:eastAsia="ko-KR"/>
                    </w:rPr>
                  </w:pPr>
                </w:p>
              </w:tc>
              <w:tc>
                <w:tcPr>
                  <w:tcW w:w="1080" w:type="dxa"/>
                  <w:noWrap/>
                  <w:tcMar>
                    <w:top w:w="0" w:type="dxa"/>
                    <w:left w:w="108" w:type="dxa"/>
                    <w:bottom w:w="0" w:type="dxa"/>
                    <w:right w:w="108" w:type="dxa"/>
                  </w:tcMar>
                  <w:vAlign w:val="center"/>
                  <w:hideMark/>
                </w:tcPr>
                <w:p w14:paraId="649B236B"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2EAA9C8F" w14:textId="77777777" w:rsidR="00137935" w:rsidRDefault="00137935" w:rsidP="001379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6244E7DF"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0880529F" w14:textId="77777777" w:rsidR="00137935" w:rsidRDefault="00137935" w:rsidP="00137935">
                  <w:pPr>
                    <w:jc w:val="center"/>
                    <w:rPr>
                      <w:color w:val="000000"/>
                      <w:sz w:val="18"/>
                      <w:szCs w:val="18"/>
                      <w:lang w:eastAsia="ko-KR"/>
                    </w:rPr>
                  </w:pPr>
                  <w:r>
                    <w:rPr>
                      <w:color w:val="000000"/>
                      <w:sz w:val="18"/>
                      <w:szCs w:val="18"/>
                      <w:lang w:eastAsia="ko-KR"/>
                    </w:rPr>
                    <w:t>Pre-compensation</w:t>
                  </w:r>
                </w:p>
              </w:tc>
            </w:tr>
            <w:tr w:rsidR="00137935" w:rsidRPr="00DF4F61" w14:paraId="224716CC" w14:textId="77777777" w:rsidTr="00F25BC9">
              <w:trPr>
                <w:trHeight w:val="224"/>
              </w:trPr>
              <w:tc>
                <w:tcPr>
                  <w:tcW w:w="895" w:type="dxa"/>
                  <w:vMerge/>
                  <w:vAlign w:val="center"/>
                  <w:hideMark/>
                </w:tcPr>
                <w:p w14:paraId="7B13FE4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90FD8F1" w14:textId="77777777" w:rsidR="00137935" w:rsidRDefault="00137935" w:rsidP="001379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000270E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78B19E69"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1171C34"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7EA1DA78"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137935" w:rsidRPr="00136B7B" w14:paraId="2F1C83E6" w14:textId="77777777" w:rsidTr="00F25BC9">
              <w:trPr>
                <w:trHeight w:val="224"/>
              </w:trPr>
              <w:tc>
                <w:tcPr>
                  <w:tcW w:w="895" w:type="dxa"/>
                  <w:vMerge/>
                  <w:vAlign w:val="center"/>
                  <w:hideMark/>
                </w:tcPr>
                <w:p w14:paraId="1C42447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54A219D" w14:textId="77777777" w:rsidR="00137935" w:rsidRDefault="00137935" w:rsidP="001379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77F8525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0C7B7FF7"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8E8EE95" w14:textId="77777777" w:rsidR="00137935" w:rsidRDefault="00137935" w:rsidP="001379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1B15D1C0" w14:textId="77777777" w:rsidR="00137935" w:rsidRPr="00136B7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r>
            <w:tr w:rsidR="00137935" w:rsidRPr="008413CA" w14:paraId="04B0CB3C" w14:textId="77777777" w:rsidTr="00F25BC9">
              <w:trPr>
                <w:trHeight w:val="224"/>
              </w:trPr>
              <w:tc>
                <w:tcPr>
                  <w:tcW w:w="895" w:type="dxa"/>
                  <w:vMerge/>
                  <w:vAlign w:val="center"/>
                  <w:hideMark/>
                </w:tcPr>
                <w:p w14:paraId="73FCDD87"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6CB6F1E"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05729B1B"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8B5200C"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779B198A"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42FB148"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 supported</w:t>
                  </w:r>
                </w:p>
              </w:tc>
            </w:tr>
            <w:tr w:rsidR="00137935" w:rsidRPr="008413CA" w14:paraId="66763214" w14:textId="77777777" w:rsidTr="00F25BC9">
              <w:trPr>
                <w:trHeight w:val="224"/>
              </w:trPr>
              <w:tc>
                <w:tcPr>
                  <w:tcW w:w="895" w:type="dxa"/>
                  <w:vMerge/>
                  <w:vAlign w:val="center"/>
                  <w:hideMark/>
                </w:tcPr>
                <w:p w14:paraId="0D71797E"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554E8F32" w14:textId="77777777" w:rsidR="00137935" w:rsidRDefault="00137935" w:rsidP="001379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1D84263"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2077A5E9"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9249C3C"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7C8A734C" w14:textId="77777777" w:rsidR="00137935" w:rsidRPr="008413CA" w:rsidRDefault="00137935" w:rsidP="00137935">
                  <w:pPr>
                    <w:jc w:val="center"/>
                    <w:rPr>
                      <w:color w:val="000000"/>
                      <w:sz w:val="18"/>
                      <w:szCs w:val="18"/>
                      <w:highlight w:val="green"/>
                      <w:lang w:eastAsia="ko-KR"/>
                    </w:rPr>
                  </w:pPr>
                  <w:r>
                    <w:rPr>
                      <w:color w:val="000000"/>
                      <w:sz w:val="18"/>
                      <w:szCs w:val="18"/>
                      <w:highlight w:val="green"/>
                      <w:lang w:eastAsia="ko-KR"/>
                    </w:rPr>
                    <w:t>Support</w:t>
                  </w:r>
                </w:p>
              </w:tc>
            </w:tr>
          </w:tbl>
          <w:p w14:paraId="5F6C12B0" w14:textId="77777777" w:rsidR="00137935" w:rsidRDefault="00137935" w:rsidP="00137935">
            <w:pPr>
              <w:pStyle w:val="af9"/>
              <w:ind w:left="0"/>
              <w:contextualSpacing/>
              <w:rPr>
                <w:rFonts w:ascii="Times New Roman" w:eastAsia="Malgun Gothic" w:hAnsi="Times New Roman"/>
                <w:lang w:eastAsia="ko-KR"/>
              </w:rPr>
            </w:pPr>
          </w:p>
          <w:p w14:paraId="1A8214B0" w14:textId="77777777" w:rsidR="00137935" w:rsidRDefault="00137935" w:rsidP="00137935">
            <w:pPr>
              <w:pStyle w:val="af9"/>
              <w:ind w:left="0"/>
              <w:contextualSpacing/>
              <w:rPr>
                <w:rFonts w:ascii="Times New Roman" w:eastAsiaTheme="minorEastAsia" w:hAnsi="Times New Roman"/>
                <w:lang w:eastAsia="zh-CN"/>
              </w:rPr>
            </w:pPr>
          </w:p>
        </w:tc>
      </w:tr>
      <w:tr w:rsidR="006D15FB" w:rsidRPr="00D712E1" w14:paraId="02F1FC7E" w14:textId="77777777" w:rsidTr="00F1038F">
        <w:tc>
          <w:tcPr>
            <w:tcW w:w="1975" w:type="dxa"/>
          </w:tcPr>
          <w:p w14:paraId="579582B3" w14:textId="42CDBAA4" w:rsidR="006D15FB" w:rsidRPr="006D15FB" w:rsidRDefault="006D15FB" w:rsidP="0013793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6D15FB" w14:paraId="1FDBB358" w14:textId="77777777" w:rsidTr="006D15FB">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86C3D4" w14:textId="77777777" w:rsidR="006D15FB" w:rsidRDefault="006D15FB">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134946" w14:textId="77777777" w:rsidR="006D15FB" w:rsidRDefault="006D15FB">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EED12D"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6D15FB" w14:paraId="15D8C322" w14:textId="77777777" w:rsidTr="006D15FB">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7C0485"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C63C15" w14:textId="77777777" w:rsidR="006D15FB" w:rsidRDefault="006D15FB">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FBBC55"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74E66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B7582F"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BEABF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6D15FB" w14:paraId="76DCF99A"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7C2A800"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B3C7C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0373C9"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7DA7B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98963C"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C86BD0"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6D15FB" w14:paraId="280B88E4"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660907E"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93FBE1"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32B2D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04B71B"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F1532A" w14:textId="19FCC516" w:rsidR="006D15FB" w:rsidRDefault="006D15F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102942" w14:textId="390AEF38" w:rsidR="006D15FB" w:rsidRDefault="006D15F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6D15FB" w14:paraId="28735029"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D8F6A58"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EF91C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B94B8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933CA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8ABEDD"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C90936"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6D15FB" w14:paraId="42B270A1"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AD6EBD1"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221903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A7296F"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ED66C8"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8CF03B"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E8DEA7"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1DC3FDF2" w14:textId="77777777" w:rsidR="006D15FB" w:rsidRDefault="006D15FB" w:rsidP="00137935">
            <w:pPr>
              <w:pStyle w:val="af9"/>
              <w:ind w:left="0"/>
              <w:contextualSpacing/>
              <w:rPr>
                <w:rFonts w:ascii="Times New Roman" w:eastAsia="Malgun Gothic" w:hAnsi="Times New Roman"/>
                <w:lang w:eastAsia="ko-KR"/>
              </w:rPr>
            </w:pPr>
          </w:p>
        </w:tc>
      </w:tr>
      <w:tr w:rsidR="0009436B" w:rsidRPr="00D712E1" w14:paraId="2C8F4DE9" w14:textId="77777777" w:rsidTr="00F1038F">
        <w:tc>
          <w:tcPr>
            <w:tcW w:w="1975" w:type="dxa"/>
          </w:tcPr>
          <w:p w14:paraId="6E327D65" w14:textId="1C684F7C"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8BDFC0C" w14:textId="77777777"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09436B" w14:paraId="05C774AF" w14:textId="77777777" w:rsidTr="00332233">
              <w:trPr>
                <w:trHeight w:val="220"/>
              </w:trPr>
              <w:tc>
                <w:tcPr>
                  <w:tcW w:w="585" w:type="dxa"/>
                  <w:noWrap/>
                  <w:tcMar>
                    <w:top w:w="0" w:type="dxa"/>
                    <w:left w:w="108" w:type="dxa"/>
                    <w:bottom w:w="0" w:type="dxa"/>
                    <w:right w:w="108" w:type="dxa"/>
                  </w:tcMar>
                  <w:vAlign w:val="center"/>
                  <w:hideMark/>
                </w:tcPr>
                <w:p w14:paraId="5B7B3472" w14:textId="77777777" w:rsidR="0009436B" w:rsidRDefault="0009436B" w:rsidP="0009436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hideMark/>
                </w:tcPr>
                <w:p w14:paraId="2097DC52" w14:textId="77777777" w:rsidR="0009436B" w:rsidRDefault="0009436B" w:rsidP="0009436B">
                  <w:pPr>
                    <w:rPr>
                      <w:rFonts w:eastAsia="Times New Roman"/>
                    </w:rPr>
                  </w:pPr>
                </w:p>
              </w:tc>
              <w:tc>
                <w:tcPr>
                  <w:tcW w:w="5247" w:type="dxa"/>
                  <w:gridSpan w:val="4"/>
                  <w:noWrap/>
                  <w:tcMar>
                    <w:top w:w="0" w:type="dxa"/>
                    <w:left w:w="108" w:type="dxa"/>
                    <w:bottom w:w="0" w:type="dxa"/>
                    <w:right w:w="108" w:type="dxa"/>
                  </w:tcMar>
                  <w:vAlign w:val="center"/>
                  <w:hideMark/>
                </w:tcPr>
                <w:p w14:paraId="7CEC06A2"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09436B" w14:paraId="244A1932" w14:textId="77777777" w:rsidTr="00332233">
              <w:trPr>
                <w:trHeight w:val="220"/>
              </w:trPr>
              <w:tc>
                <w:tcPr>
                  <w:tcW w:w="585" w:type="dxa"/>
                  <w:vMerge w:val="restart"/>
                  <w:noWrap/>
                  <w:tcMar>
                    <w:top w:w="0" w:type="dxa"/>
                    <w:left w:w="108" w:type="dxa"/>
                    <w:bottom w:w="0" w:type="dxa"/>
                    <w:right w:w="108" w:type="dxa"/>
                  </w:tcMar>
                  <w:vAlign w:val="center"/>
                  <w:hideMark/>
                </w:tcPr>
                <w:p w14:paraId="4FD40C8E" w14:textId="77777777" w:rsidR="0009436B" w:rsidRDefault="0009436B" w:rsidP="0009436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hideMark/>
                </w:tcPr>
                <w:p w14:paraId="14F27928" w14:textId="77777777" w:rsidR="0009436B" w:rsidRDefault="0009436B" w:rsidP="0009436B">
                  <w:pPr>
                    <w:rPr>
                      <w:color w:val="000000"/>
                      <w:sz w:val="18"/>
                      <w:szCs w:val="18"/>
                      <w:lang w:eastAsia="ko-KR"/>
                    </w:rPr>
                  </w:pPr>
                </w:p>
              </w:tc>
              <w:tc>
                <w:tcPr>
                  <w:tcW w:w="1224" w:type="dxa"/>
                  <w:noWrap/>
                  <w:tcMar>
                    <w:top w:w="0" w:type="dxa"/>
                    <w:left w:w="108" w:type="dxa"/>
                    <w:bottom w:w="0" w:type="dxa"/>
                    <w:right w:w="108" w:type="dxa"/>
                  </w:tcMar>
                  <w:vAlign w:val="center"/>
                  <w:hideMark/>
                </w:tcPr>
                <w:p w14:paraId="351EB7A4"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hideMark/>
                </w:tcPr>
                <w:p w14:paraId="7677ECAF" w14:textId="77777777" w:rsidR="0009436B" w:rsidRDefault="0009436B" w:rsidP="0009436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hideMark/>
                </w:tcPr>
                <w:p w14:paraId="71BFFB2B"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hideMark/>
                </w:tcPr>
                <w:p w14:paraId="6D139BBA" w14:textId="77777777" w:rsidR="0009436B" w:rsidRDefault="0009436B" w:rsidP="0009436B">
                  <w:pPr>
                    <w:jc w:val="center"/>
                    <w:rPr>
                      <w:color w:val="000000"/>
                      <w:sz w:val="18"/>
                      <w:szCs w:val="18"/>
                      <w:lang w:eastAsia="ko-KR"/>
                    </w:rPr>
                  </w:pPr>
                  <w:r>
                    <w:rPr>
                      <w:color w:val="000000"/>
                      <w:sz w:val="18"/>
                      <w:szCs w:val="18"/>
                      <w:lang w:eastAsia="ko-KR"/>
                    </w:rPr>
                    <w:t>Pre-compensation</w:t>
                  </w:r>
                </w:p>
              </w:tc>
            </w:tr>
            <w:tr w:rsidR="0009436B" w14:paraId="5AEA33D1" w14:textId="77777777" w:rsidTr="00332233">
              <w:trPr>
                <w:trHeight w:val="220"/>
              </w:trPr>
              <w:tc>
                <w:tcPr>
                  <w:tcW w:w="585" w:type="dxa"/>
                  <w:vMerge/>
                  <w:vAlign w:val="center"/>
                  <w:hideMark/>
                </w:tcPr>
                <w:p w14:paraId="49B558E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D2133B2" w14:textId="77777777" w:rsidR="0009436B" w:rsidRDefault="0009436B" w:rsidP="0009436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hideMark/>
                </w:tcPr>
                <w:p w14:paraId="0DC904F7"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3D02E47"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148C3CA0"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hideMark/>
                </w:tcPr>
                <w:p w14:paraId="62FE9014"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Support</w:t>
                  </w:r>
                </w:p>
              </w:tc>
            </w:tr>
            <w:tr w:rsidR="0009436B" w14:paraId="6019597E" w14:textId="77777777" w:rsidTr="00332233">
              <w:trPr>
                <w:trHeight w:val="220"/>
              </w:trPr>
              <w:tc>
                <w:tcPr>
                  <w:tcW w:w="585" w:type="dxa"/>
                  <w:vMerge/>
                  <w:vAlign w:val="center"/>
                  <w:hideMark/>
                </w:tcPr>
                <w:p w14:paraId="65D2CFF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6381E870" w14:textId="77777777" w:rsidR="0009436B" w:rsidRDefault="0009436B" w:rsidP="0009436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hideMark/>
                </w:tcPr>
                <w:p w14:paraId="09BEEE20"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CC20881"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3ACD369F"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hideMark/>
                </w:tcPr>
                <w:p w14:paraId="6DB5520B"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Low priority</w:t>
                  </w:r>
                </w:p>
              </w:tc>
            </w:tr>
            <w:tr w:rsidR="0009436B" w14:paraId="029872E5" w14:textId="77777777" w:rsidTr="00332233">
              <w:trPr>
                <w:trHeight w:val="220"/>
              </w:trPr>
              <w:tc>
                <w:tcPr>
                  <w:tcW w:w="585" w:type="dxa"/>
                  <w:vMerge/>
                  <w:vAlign w:val="center"/>
                  <w:hideMark/>
                </w:tcPr>
                <w:p w14:paraId="478B2D63"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158F70C"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hideMark/>
                </w:tcPr>
                <w:p w14:paraId="0D0A5729"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60BE848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07EF1792"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hideMark/>
                </w:tcPr>
                <w:p w14:paraId="7A67FE6C"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 supported</w:t>
                  </w:r>
                </w:p>
              </w:tc>
            </w:tr>
            <w:tr w:rsidR="0009436B" w14:paraId="3A916EA5" w14:textId="77777777" w:rsidTr="00332233">
              <w:trPr>
                <w:trHeight w:val="220"/>
              </w:trPr>
              <w:tc>
                <w:tcPr>
                  <w:tcW w:w="585" w:type="dxa"/>
                  <w:vMerge/>
                  <w:vAlign w:val="center"/>
                  <w:hideMark/>
                </w:tcPr>
                <w:p w14:paraId="2D7C5FD5"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17754168" w14:textId="77777777" w:rsidR="0009436B" w:rsidRDefault="0009436B" w:rsidP="0009436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hideMark/>
                </w:tcPr>
                <w:p w14:paraId="085AE0CA"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216E6D1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245BDEAE"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Not supported</w:t>
                  </w:r>
                </w:p>
              </w:tc>
              <w:tc>
                <w:tcPr>
                  <w:tcW w:w="1612" w:type="dxa"/>
                  <w:noWrap/>
                  <w:tcMar>
                    <w:top w:w="0" w:type="dxa"/>
                    <w:left w:w="108" w:type="dxa"/>
                    <w:bottom w:w="0" w:type="dxa"/>
                    <w:right w:w="108" w:type="dxa"/>
                  </w:tcMar>
                  <w:vAlign w:val="center"/>
                  <w:hideMark/>
                </w:tcPr>
                <w:p w14:paraId="737A6C16"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Supported</w:t>
                  </w:r>
                </w:p>
              </w:tc>
            </w:tr>
          </w:tbl>
          <w:p w14:paraId="2201726C" w14:textId="77777777" w:rsidR="0009436B" w:rsidRDefault="0009436B" w:rsidP="0009436B">
            <w:pPr>
              <w:rPr>
                <w:rFonts w:ascii="CG Times (WN)" w:hAnsi="CG Times (WN)" w:cs="宋体"/>
              </w:rPr>
            </w:pPr>
          </w:p>
        </w:tc>
      </w:tr>
      <w:tr w:rsidR="007B0111" w:rsidRPr="00D712E1" w14:paraId="03E26C34" w14:textId="77777777" w:rsidTr="00F1038F">
        <w:tc>
          <w:tcPr>
            <w:tcW w:w="1975" w:type="dxa"/>
          </w:tcPr>
          <w:p w14:paraId="10EE4B70" w14:textId="51301356" w:rsidR="007B0111" w:rsidRDefault="007B0111" w:rsidP="007B011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3C629CD0" w14:textId="77777777" w:rsidR="007B0111" w:rsidRDefault="007B0111" w:rsidP="007B0111">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B0111" w14:paraId="1F0F1C0D" w14:textId="77777777" w:rsidTr="006E7539">
              <w:trPr>
                <w:trHeight w:val="243"/>
              </w:trPr>
              <w:tc>
                <w:tcPr>
                  <w:tcW w:w="554" w:type="dxa"/>
                  <w:noWrap/>
                  <w:tcMar>
                    <w:top w:w="0" w:type="dxa"/>
                    <w:left w:w="108" w:type="dxa"/>
                    <w:bottom w:w="0" w:type="dxa"/>
                    <w:right w:w="108" w:type="dxa"/>
                  </w:tcMar>
                  <w:vAlign w:val="center"/>
                </w:tcPr>
                <w:p w14:paraId="2E26B7D9" w14:textId="77777777" w:rsidR="007B0111" w:rsidRDefault="007B0111" w:rsidP="007B0111">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1E67C2F8" w14:textId="77777777" w:rsidR="007B0111" w:rsidRDefault="007B0111" w:rsidP="007B01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0DAF7458" w14:textId="77777777" w:rsidR="007B0111" w:rsidRDefault="007B0111" w:rsidP="007B0111">
                  <w:pPr>
                    <w:jc w:val="center"/>
                    <w:rPr>
                      <w:color w:val="000000"/>
                      <w:sz w:val="18"/>
                      <w:szCs w:val="18"/>
                      <w:lang w:eastAsia="ko-KR"/>
                    </w:rPr>
                  </w:pPr>
                  <w:r>
                    <w:rPr>
                      <w:color w:val="000000"/>
                      <w:sz w:val="18"/>
                      <w:szCs w:val="18"/>
                      <w:lang w:eastAsia="ko-KR"/>
                    </w:rPr>
                    <w:t>PDSCH</w:t>
                  </w:r>
                </w:p>
              </w:tc>
            </w:tr>
            <w:tr w:rsidR="007B0111" w14:paraId="2651998F" w14:textId="77777777" w:rsidTr="006E7539">
              <w:trPr>
                <w:trHeight w:val="243"/>
              </w:trPr>
              <w:tc>
                <w:tcPr>
                  <w:tcW w:w="554" w:type="dxa"/>
                  <w:vMerge w:val="restart"/>
                  <w:noWrap/>
                  <w:tcMar>
                    <w:top w:w="0" w:type="dxa"/>
                    <w:left w:w="108" w:type="dxa"/>
                    <w:bottom w:w="0" w:type="dxa"/>
                    <w:right w:w="108" w:type="dxa"/>
                  </w:tcMar>
                  <w:vAlign w:val="center"/>
                  <w:hideMark/>
                </w:tcPr>
                <w:p w14:paraId="21B3EE86" w14:textId="77777777" w:rsidR="007B0111" w:rsidRDefault="007B0111" w:rsidP="007B0111">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hideMark/>
                </w:tcPr>
                <w:p w14:paraId="0ED24F51" w14:textId="77777777" w:rsidR="007B0111" w:rsidRDefault="007B0111" w:rsidP="007B0111">
                  <w:pPr>
                    <w:rPr>
                      <w:color w:val="000000"/>
                      <w:sz w:val="18"/>
                      <w:szCs w:val="18"/>
                      <w:lang w:eastAsia="ko-KR"/>
                    </w:rPr>
                  </w:pPr>
                </w:p>
              </w:tc>
              <w:tc>
                <w:tcPr>
                  <w:tcW w:w="1134" w:type="dxa"/>
                  <w:noWrap/>
                  <w:tcMar>
                    <w:top w:w="0" w:type="dxa"/>
                    <w:left w:w="108" w:type="dxa"/>
                    <w:bottom w:w="0" w:type="dxa"/>
                    <w:right w:w="108" w:type="dxa"/>
                  </w:tcMar>
                  <w:vAlign w:val="center"/>
                  <w:hideMark/>
                </w:tcPr>
                <w:p w14:paraId="35399897" w14:textId="77777777" w:rsidR="007B0111" w:rsidRDefault="007B0111" w:rsidP="007B01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7D9F9B3D" w14:textId="77777777" w:rsidR="007B0111" w:rsidRDefault="007B0111" w:rsidP="007B01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6F1370D0"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57DBCCEE" w14:textId="77777777" w:rsidR="007B0111" w:rsidRDefault="007B0111" w:rsidP="007B0111">
                  <w:pPr>
                    <w:jc w:val="center"/>
                    <w:rPr>
                      <w:color w:val="000000"/>
                      <w:sz w:val="18"/>
                      <w:szCs w:val="18"/>
                      <w:lang w:eastAsia="ko-KR"/>
                    </w:rPr>
                  </w:pPr>
                  <w:r>
                    <w:rPr>
                      <w:color w:val="000000"/>
                      <w:sz w:val="18"/>
                      <w:szCs w:val="18"/>
                      <w:lang w:eastAsia="ko-KR"/>
                    </w:rPr>
                    <w:t>Pre-compensation</w:t>
                  </w:r>
                </w:p>
              </w:tc>
            </w:tr>
            <w:tr w:rsidR="007B0111" w14:paraId="355DB589" w14:textId="77777777" w:rsidTr="006E7539">
              <w:trPr>
                <w:trHeight w:val="243"/>
              </w:trPr>
              <w:tc>
                <w:tcPr>
                  <w:tcW w:w="554" w:type="dxa"/>
                  <w:vMerge/>
                  <w:vAlign w:val="center"/>
                  <w:hideMark/>
                </w:tcPr>
                <w:p w14:paraId="237CC749"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4F6082D" w14:textId="77777777" w:rsidR="007B0111" w:rsidRDefault="007B0111" w:rsidP="007B01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6DA452DA"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540B715A"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60862C9"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1AC291BD"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3363098F" w14:textId="77777777" w:rsidTr="006E7539">
              <w:trPr>
                <w:trHeight w:val="243"/>
              </w:trPr>
              <w:tc>
                <w:tcPr>
                  <w:tcW w:w="554" w:type="dxa"/>
                  <w:vMerge/>
                  <w:vAlign w:val="center"/>
                  <w:hideMark/>
                </w:tcPr>
                <w:p w14:paraId="670A133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89146DC" w14:textId="77777777" w:rsidR="007B0111" w:rsidRDefault="007B0111" w:rsidP="007B0111">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hideMark/>
                </w:tcPr>
                <w:p w14:paraId="485819C6"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76E18F14"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463ADD6A"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B4CFBC1"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4A7F3325" w14:textId="77777777" w:rsidTr="006E7539">
              <w:trPr>
                <w:trHeight w:val="243"/>
              </w:trPr>
              <w:tc>
                <w:tcPr>
                  <w:tcW w:w="554" w:type="dxa"/>
                  <w:vMerge/>
                  <w:vAlign w:val="center"/>
                  <w:hideMark/>
                </w:tcPr>
                <w:p w14:paraId="797282B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390EC463"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0690CC21"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7BF3D05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538DCA2A"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1919EA1"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 supported</w:t>
                  </w:r>
                </w:p>
              </w:tc>
            </w:tr>
            <w:tr w:rsidR="007B0111" w14:paraId="5A4EAC59" w14:textId="77777777" w:rsidTr="006E7539">
              <w:trPr>
                <w:trHeight w:val="243"/>
              </w:trPr>
              <w:tc>
                <w:tcPr>
                  <w:tcW w:w="554" w:type="dxa"/>
                  <w:vMerge/>
                  <w:vAlign w:val="center"/>
                  <w:hideMark/>
                </w:tcPr>
                <w:p w14:paraId="0CD9F62D"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20C5D239" w14:textId="77777777" w:rsidR="007B0111" w:rsidRDefault="007B0111" w:rsidP="007B01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601E9F2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11CDBD0C"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1CDA2936"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786BCAC4"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Supported</w:t>
                  </w:r>
                </w:p>
              </w:tc>
            </w:tr>
            <w:bookmarkEnd w:id="1"/>
          </w:tbl>
          <w:p w14:paraId="1736C8F2" w14:textId="77777777" w:rsidR="007B0111" w:rsidRDefault="007B0111" w:rsidP="007B0111">
            <w:pPr>
              <w:rPr>
                <w:rFonts w:ascii="CG Times (WN)" w:hAnsi="CG Times (WN)" w:cs="宋体"/>
              </w:rPr>
            </w:pPr>
          </w:p>
          <w:p w14:paraId="20D0C356" w14:textId="77777777" w:rsidR="007B0111" w:rsidRDefault="007B0111" w:rsidP="007B0111">
            <w:pPr>
              <w:pStyle w:val="af9"/>
              <w:ind w:left="0"/>
              <w:contextualSpacing/>
              <w:rPr>
                <w:rFonts w:ascii="Times New Roman" w:eastAsia="Malgun Gothic" w:hAnsi="Times New Roman"/>
                <w:lang w:eastAsia="ko-KR"/>
              </w:rPr>
            </w:pPr>
          </w:p>
        </w:tc>
      </w:tr>
      <w:tr w:rsidR="00BD2311" w:rsidRPr="00D712E1" w14:paraId="6DEBB986" w14:textId="77777777" w:rsidTr="00F1038F">
        <w:tc>
          <w:tcPr>
            <w:tcW w:w="1975" w:type="dxa"/>
          </w:tcPr>
          <w:p w14:paraId="3FBE50AB" w14:textId="5B5F8EB2" w:rsidR="00BD2311" w:rsidRDefault="00BD2311" w:rsidP="007B011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D2311" w14:paraId="787649EC" w14:textId="77777777" w:rsidTr="00BD2311">
              <w:trPr>
                <w:trHeight w:val="243"/>
              </w:trPr>
              <w:tc>
                <w:tcPr>
                  <w:tcW w:w="880" w:type="dxa"/>
                  <w:noWrap/>
                  <w:tcMar>
                    <w:top w:w="0" w:type="dxa"/>
                    <w:left w:w="108" w:type="dxa"/>
                    <w:bottom w:w="0" w:type="dxa"/>
                    <w:right w:w="108" w:type="dxa"/>
                  </w:tcMar>
                  <w:vAlign w:val="center"/>
                </w:tcPr>
                <w:p w14:paraId="1EF26F63" w14:textId="77777777" w:rsidR="00BD2311" w:rsidRDefault="00BD2311" w:rsidP="00BD2311">
                  <w:pPr>
                    <w:jc w:val="center"/>
                    <w:rPr>
                      <w:color w:val="000000"/>
                      <w:sz w:val="18"/>
                      <w:szCs w:val="18"/>
                      <w:lang w:eastAsia="ko-KR"/>
                    </w:rPr>
                  </w:pPr>
                </w:p>
              </w:tc>
              <w:tc>
                <w:tcPr>
                  <w:tcW w:w="866" w:type="dxa"/>
                  <w:noWrap/>
                  <w:tcMar>
                    <w:top w:w="0" w:type="dxa"/>
                    <w:left w:w="108" w:type="dxa"/>
                    <w:bottom w:w="0" w:type="dxa"/>
                    <w:right w:w="108" w:type="dxa"/>
                  </w:tcMar>
                  <w:vAlign w:val="center"/>
                </w:tcPr>
                <w:p w14:paraId="55A7E103" w14:textId="77777777" w:rsidR="00BD2311" w:rsidRDefault="00BD2311" w:rsidP="00BD23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247004D6" w14:textId="77777777" w:rsidR="00BD2311" w:rsidRDefault="00BD2311" w:rsidP="00BD2311">
                  <w:pPr>
                    <w:jc w:val="center"/>
                    <w:rPr>
                      <w:color w:val="000000"/>
                      <w:sz w:val="18"/>
                      <w:szCs w:val="18"/>
                      <w:lang w:eastAsia="ko-KR"/>
                    </w:rPr>
                  </w:pPr>
                  <w:r>
                    <w:rPr>
                      <w:color w:val="000000"/>
                      <w:sz w:val="18"/>
                      <w:szCs w:val="18"/>
                      <w:lang w:eastAsia="ko-KR"/>
                    </w:rPr>
                    <w:t>PDSCH</w:t>
                  </w:r>
                </w:p>
              </w:tc>
            </w:tr>
            <w:tr w:rsidR="00BD2311" w14:paraId="7CF9E320" w14:textId="77777777" w:rsidTr="00BD2311">
              <w:trPr>
                <w:trHeight w:val="243"/>
              </w:trPr>
              <w:tc>
                <w:tcPr>
                  <w:tcW w:w="880" w:type="dxa"/>
                  <w:vMerge w:val="restart"/>
                  <w:noWrap/>
                  <w:tcMar>
                    <w:top w:w="0" w:type="dxa"/>
                    <w:left w:w="108" w:type="dxa"/>
                    <w:bottom w:w="0" w:type="dxa"/>
                    <w:right w:w="108" w:type="dxa"/>
                  </w:tcMar>
                  <w:vAlign w:val="center"/>
                  <w:hideMark/>
                </w:tcPr>
                <w:p w14:paraId="6CFEEE2C" w14:textId="77777777" w:rsidR="00BD2311" w:rsidRDefault="00BD2311" w:rsidP="00BD2311">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hideMark/>
                </w:tcPr>
                <w:p w14:paraId="0B040F8A" w14:textId="77777777" w:rsidR="00BD2311" w:rsidRDefault="00BD2311" w:rsidP="00BD2311">
                  <w:pPr>
                    <w:rPr>
                      <w:color w:val="000000"/>
                      <w:sz w:val="18"/>
                      <w:szCs w:val="18"/>
                      <w:lang w:eastAsia="ko-KR"/>
                    </w:rPr>
                  </w:pPr>
                </w:p>
              </w:tc>
              <w:tc>
                <w:tcPr>
                  <w:tcW w:w="1134" w:type="dxa"/>
                  <w:noWrap/>
                  <w:tcMar>
                    <w:top w:w="0" w:type="dxa"/>
                    <w:left w:w="108" w:type="dxa"/>
                    <w:bottom w:w="0" w:type="dxa"/>
                    <w:right w:w="108" w:type="dxa"/>
                  </w:tcMar>
                  <w:vAlign w:val="center"/>
                  <w:hideMark/>
                </w:tcPr>
                <w:p w14:paraId="35D4D6DB" w14:textId="77777777" w:rsidR="00BD2311" w:rsidRDefault="00BD2311" w:rsidP="00BD23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41437277" w14:textId="77777777" w:rsidR="00BD2311" w:rsidRDefault="00BD2311" w:rsidP="00BD23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538B1014"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18F4A8BC" w14:textId="77777777" w:rsidR="00BD2311" w:rsidRDefault="00BD2311" w:rsidP="00BD2311">
                  <w:pPr>
                    <w:jc w:val="center"/>
                    <w:rPr>
                      <w:color w:val="000000"/>
                      <w:sz w:val="18"/>
                      <w:szCs w:val="18"/>
                      <w:lang w:eastAsia="ko-KR"/>
                    </w:rPr>
                  </w:pPr>
                  <w:r>
                    <w:rPr>
                      <w:color w:val="000000"/>
                      <w:sz w:val="18"/>
                      <w:szCs w:val="18"/>
                      <w:lang w:eastAsia="ko-KR"/>
                    </w:rPr>
                    <w:t>Pre-</w:t>
                  </w:r>
                  <w:r>
                    <w:rPr>
                      <w:color w:val="000000"/>
                      <w:sz w:val="18"/>
                      <w:szCs w:val="18"/>
                      <w:lang w:eastAsia="ko-KR"/>
                    </w:rPr>
                    <w:lastRenderedPageBreak/>
                    <w:t>compensation</w:t>
                  </w:r>
                </w:p>
              </w:tc>
            </w:tr>
            <w:tr w:rsidR="00BD2311" w14:paraId="242A696B" w14:textId="77777777" w:rsidTr="00BD2311">
              <w:trPr>
                <w:trHeight w:val="243"/>
              </w:trPr>
              <w:tc>
                <w:tcPr>
                  <w:tcW w:w="880" w:type="dxa"/>
                  <w:vMerge/>
                  <w:vAlign w:val="center"/>
                  <w:hideMark/>
                </w:tcPr>
                <w:p w14:paraId="198B309F"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0BD5101E" w14:textId="77777777" w:rsidR="00BD2311" w:rsidRDefault="00BD2311" w:rsidP="00BD23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07D805E6"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5670879"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CBCBB1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4F630101"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79B4CCEA" w14:textId="77777777" w:rsidTr="00BD2311">
              <w:trPr>
                <w:trHeight w:val="243"/>
              </w:trPr>
              <w:tc>
                <w:tcPr>
                  <w:tcW w:w="880" w:type="dxa"/>
                  <w:vMerge/>
                  <w:vAlign w:val="center"/>
                  <w:hideMark/>
                </w:tcPr>
                <w:p w14:paraId="0A1AF07C"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6888AE1" w14:textId="5185188A" w:rsidR="00BD2311" w:rsidRDefault="00BD2311" w:rsidP="00BD2311">
                  <w:pPr>
                    <w:jc w:val="center"/>
                    <w:rPr>
                      <w:color w:val="000000"/>
                      <w:sz w:val="18"/>
                      <w:szCs w:val="18"/>
                      <w:lang w:eastAsia="ko-KR"/>
                    </w:rPr>
                  </w:pPr>
                  <w:r>
                    <w:rPr>
                      <w:color w:val="000000"/>
                      <w:sz w:val="18"/>
                      <w:szCs w:val="18"/>
                      <w:lang w:eastAsia="ko-KR"/>
                    </w:rPr>
                    <w:t>Rel-</w:t>
                  </w:r>
                  <w:r w:rsidRPr="00BD2311">
                    <w:rPr>
                      <w:color w:val="FF0000"/>
                      <w:sz w:val="18"/>
                      <w:szCs w:val="18"/>
                      <w:lang w:eastAsia="ko-KR"/>
                    </w:rPr>
                    <w:t>1</w:t>
                  </w:r>
                  <w:r>
                    <w:rPr>
                      <w:color w:val="FF0000"/>
                      <w:sz w:val="18"/>
                      <w:szCs w:val="18"/>
                      <w:lang w:eastAsia="ko-KR"/>
                    </w:rPr>
                    <w:t>6</w:t>
                  </w:r>
                  <w:r w:rsidRPr="00BD2311">
                    <w:rPr>
                      <w:color w:val="FF0000"/>
                      <w:sz w:val="18"/>
                      <w:szCs w:val="18"/>
                      <w:lang w:eastAsia="ko-KR"/>
                    </w:rPr>
                    <w:t xml:space="preserve"> </w:t>
                  </w:r>
                  <w:r>
                    <w:rPr>
                      <w:color w:val="000000"/>
                      <w:sz w:val="18"/>
                      <w:szCs w:val="18"/>
                      <w:lang w:eastAsia="ko-KR"/>
                    </w:rPr>
                    <w:t>URLLC</w:t>
                  </w:r>
                </w:p>
              </w:tc>
              <w:tc>
                <w:tcPr>
                  <w:tcW w:w="1134" w:type="dxa"/>
                  <w:noWrap/>
                  <w:tcMar>
                    <w:top w:w="0" w:type="dxa"/>
                    <w:left w:w="108" w:type="dxa"/>
                    <w:bottom w:w="0" w:type="dxa"/>
                    <w:right w:w="108" w:type="dxa"/>
                  </w:tcMar>
                  <w:vAlign w:val="center"/>
                  <w:hideMark/>
                </w:tcPr>
                <w:p w14:paraId="7F44BEAA"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B53734D"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1B7B080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9F07B3E"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6D818989" w14:textId="77777777" w:rsidTr="00BD2311">
              <w:trPr>
                <w:trHeight w:val="243"/>
              </w:trPr>
              <w:tc>
                <w:tcPr>
                  <w:tcW w:w="880" w:type="dxa"/>
                  <w:vMerge/>
                  <w:vAlign w:val="center"/>
                  <w:hideMark/>
                </w:tcPr>
                <w:p w14:paraId="28263395"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5C95974B"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71DA12FA"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5616EEE4"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48D77439"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C928EEB"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 supported</w:t>
                  </w:r>
                </w:p>
              </w:tc>
            </w:tr>
            <w:tr w:rsidR="00BD2311" w14:paraId="0DB9971A" w14:textId="77777777" w:rsidTr="00BD2311">
              <w:trPr>
                <w:trHeight w:val="955"/>
              </w:trPr>
              <w:tc>
                <w:tcPr>
                  <w:tcW w:w="880" w:type="dxa"/>
                  <w:vMerge/>
                  <w:vAlign w:val="center"/>
                  <w:hideMark/>
                </w:tcPr>
                <w:p w14:paraId="1D864781"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371E7B8" w14:textId="77777777" w:rsidR="00BD2311" w:rsidRDefault="00BD2311" w:rsidP="00BD23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03D35F1B" w14:textId="78576A6E"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hideMark/>
                </w:tcPr>
                <w:p w14:paraId="5EF43971" w14:textId="4DC03CA3"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hideMark/>
                </w:tcPr>
                <w:p w14:paraId="5A4C8B73"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458EAE18"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Supported</w:t>
                  </w:r>
                </w:p>
              </w:tc>
            </w:tr>
          </w:tbl>
          <w:p w14:paraId="03299953" w14:textId="77777777" w:rsidR="00BD2311" w:rsidRDefault="00BD2311" w:rsidP="007B0111">
            <w:pPr>
              <w:rPr>
                <w:rFonts w:ascii="CG Times (WN)" w:hAnsi="CG Times (WN)" w:cs="宋体"/>
              </w:rPr>
            </w:pPr>
          </w:p>
        </w:tc>
      </w:tr>
      <w:tr w:rsidR="00B665B4" w:rsidRPr="00D712E1" w14:paraId="19F4EC4B" w14:textId="77777777" w:rsidTr="00F1038F">
        <w:tc>
          <w:tcPr>
            <w:tcW w:w="1975" w:type="dxa"/>
          </w:tcPr>
          <w:p w14:paraId="3077C045" w14:textId="57161EB4" w:rsidR="00B665B4" w:rsidRDefault="00B665B4" w:rsidP="00B665B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665B4" w14:paraId="5E6A2EA3" w14:textId="77777777" w:rsidTr="00A37D7E">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A4B21E" w14:textId="77777777" w:rsidR="00B665B4" w:rsidRDefault="00B665B4" w:rsidP="00B665B4">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51CA63" w14:textId="77777777" w:rsidR="00B665B4" w:rsidRDefault="00B665B4" w:rsidP="00B665B4">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CE3F96"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665B4" w14:paraId="2425570B" w14:textId="77777777" w:rsidTr="00A37D7E">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8C188E"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96C44B" w14:textId="77777777" w:rsidR="00B665B4" w:rsidRDefault="00B665B4" w:rsidP="00B665B4">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F560BD"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D8D174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C3498D"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E96DC7"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665B4" w14:paraId="6B431804"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788FC1D"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3CCA6F"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2F05BA"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FB7EB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93943FD"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4F2375F"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665B4" w14:paraId="3EEB2ABE"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07FD4FDC"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ED6EE2"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C3A445"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81F8E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F36B047"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155F0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665B4" w14:paraId="6C945CBA"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ED3926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A3D83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AAF10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EC753A"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59FEF3"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9671B0"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665B4" w14:paraId="7E613282"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2B64C1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913C2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BDC0C5"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99115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3A42C4"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203A1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17ED3B" w14:textId="77777777" w:rsidR="00B665B4" w:rsidRDefault="00B665B4" w:rsidP="00B665B4">
            <w:pPr>
              <w:jc w:val="center"/>
              <w:rPr>
                <w:color w:val="000000"/>
                <w:sz w:val="18"/>
                <w:szCs w:val="18"/>
                <w:lang w:eastAsia="ko-KR"/>
              </w:rPr>
            </w:pPr>
          </w:p>
        </w:tc>
      </w:tr>
    </w:tbl>
    <w:p w14:paraId="45404F91" w14:textId="465CC77B" w:rsidR="004F456E" w:rsidRDefault="004F456E" w:rsidP="00845C79">
      <w:pPr>
        <w:ind w:firstLine="288"/>
        <w:rPr>
          <w:b/>
          <w:bCs/>
          <w:sz w:val="22"/>
          <w:szCs w:val="22"/>
          <w:u w:val="single"/>
          <w:lang w:val="en-US" w:eastAsia="zh-CN"/>
        </w:rPr>
      </w:pPr>
    </w:p>
    <w:p w14:paraId="29D57047" w14:textId="5F2845B7" w:rsidR="001B6199" w:rsidRDefault="001B6199" w:rsidP="001B6199">
      <w:pPr>
        <w:pStyle w:val="4"/>
        <w:rPr>
          <w:u w:val="single"/>
          <w:lang w:val="en-US"/>
        </w:rPr>
      </w:pPr>
      <w:r w:rsidRPr="00852A10">
        <w:rPr>
          <w:u w:val="single"/>
          <w:lang w:val="en-US"/>
        </w:rPr>
        <w:t>Round-</w:t>
      </w:r>
      <w:r>
        <w:rPr>
          <w:u w:val="single"/>
          <w:lang w:val="en-US"/>
        </w:rPr>
        <w:t>2</w:t>
      </w:r>
    </w:p>
    <w:p w14:paraId="27075C0B" w14:textId="063F1891" w:rsidR="001B6199" w:rsidRPr="001B6199" w:rsidRDefault="001B6199" w:rsidP="001B6199">
      <w:pPr>
        <w:ind w:firstLine="360"/>
        <w:jc w:val="both"/>
        <w:rPr>
          <w:sz w:val="22"/>
          <w:szCs w:val="22"/>
          <w:lang w:val="en-US"/>
        </w:rPr>
      </w:pPr>
      <w:r w:rsidRPr="001B6199">
        <w:rPr>
          <w:sz w:val="22"/>
          <w:szCs w:val="22"/>
          <w:lang w:val="en-US"/>
        </w:rPr>
        <w:t>Based on the preference above, there is some interest in supporting</w:t>
      </w:r>
      <w:r>
        <w:rPr>
          <w:sz w:val="22"/>
          <w:szCs w:val="22"/>
          <w:lang w:val="en-US"/>
        </w:rPr>
        <w:t xml:space="preserve"> additional</w:t>
      </w:r>
      <w:r w:rsidRPr="001B6199">
        <w:rPr>
          <w:sz w:val="22"/>
          <w:szCs w:val="22"/>
          <w:lang w:val="en-US"/>
        </w:rPr>
        <w:t xml:space="preserve"> combinations</w:t>
      </w:r>
      <w:r w:rsidR="00A615EF">
        <w:rPr>
          <w:sz w:val="22"/>
          <w:szCs w:val="22"/>
          <w:lang w:val="en-US"/>
        </w:rPr>
        <w:t xml:space="preserve"> as captured below based on majority view</w:t>
      </w:r>
      <w:r w:rsidRPr="001B6199">
        <w:rPr>
          <w:sz w:val="22"/>
          <w:szCs w:val="22"/>
          <w:lang w:val="en-US"/>
        </w:rPr>
        <w:t xml:space="preserve">. </w:t>
      </w:r>
    </w:p>
    <w:p w14:paraId="0B8D136B" w14:textId="36224D3B" w:rsidR="001B6199" w:rsidRPr="001B6199" w:rsidRDefault="001B6199" w:rsidP="00127647">
      <w:pPr>
        <w:spacing w:before="120" w:after="0"/>
        <w:rPr>
          <w:sz w:val="22"/>
          <w:szCs w:val="22"/>
          <w:lang w:val="en-US"/>
        </w:rPr>
      </w:pPr>
      <w:r w:rsidRPr="00127647">
        <w:rPr>
          <w:b/>
          <w:bCs/>
          <w:sz w:val="22"/>
          <w:szCs w:val="22"/>
          <w:highlight w:val="yellow"/>
          <w:lang w:val="en-US"/>
        </w:rPr>
        <w:t>Proposal #1-1</w:t>
      </w:r>
      <w:r w:rsidRPr="001B6199">
        <w:rPr>
          <w:b/>
          <w:bCs/>
          <w:sz w:val="22"/>
          <w:szCs w:val="22"/>
          <w:lang w:val="en-US"/>
        </w:rPr>
        <w:t>:</w:t>
      </w:r>
      <w:r>
        <w:rPr>
          <w:b/>
          <w:bCs/>
          <w:sz w:val="22"/>
          <w:szCs w:val="22"/>
          <w:lang w:val="en-US"/>
        </w:rPr>
        <w:t xml:space="preserve"> </w:t>
      </w:r>
      <w:r w:rsidRPr="001B6199">
        <w:rPr>
          <w:sz w:val="22"/>
          <w:szCs w:val="22"/>
          <w:lang w:val="en-US"/>
        </w:rPr>
        <w:t>Support the following combination of the transmission schemes</w:t>
      </w:r>
    </w:p>
    <w:p w14:paraId="3E2EB0FC" w14:textId="0995765E" w:rsidR="001B6199" w:rsidRDefault="001B6199" w:rsidP="00127647">
      <w:pPr>
        <w:pStyle w:val="af9"/>
        <w:numPr>
          <w:ilvl w:val="0"/>
          <w:numId w:val="9"/>
        </w:numPr>
        <w:spacing w:before="120"/>
        <w:rPr>
          <w:rFonts w:ascii="Times New Roman" w:hAnsi="Times New Roman"/>
        </w:rPr>
      </w:pPr>
      <w:r>
        <w:rPr>
          <w:rFonts w:ascii="Times New Roman" w:hAnsi="Times New Roman"/>
        </w:rPr>
        <w:t>Rel-15 Single-TRP PDCCH + Rel-17 Scheme 1 PDSCH</w:t>
      </w:r>
    </w:p>
    <w:p w14:paraId="57A8E5BA" w14:textId="40FA0B28" w:rsidR="001B6199" w:rsidRDefault="001B6199" w:rsidP="00127647">
      <w:pPr>
        <w:pStyle w:val="af9"/>
        <w:numPr>
          <w:ilvl w:val="0"/>
          <w:numId w:val="9"/>
        </w:numPr>
        <w:spacing w:before="120"/>
        <w:rPr>
          <w:rFonts w:ascii="Times New Roman" w:hAnsi="Times New Roman"/>
        </w:rPr>
      </w:pPr>
      <w:r>
        <w:rPr>
          <w:rFonts w:ascii="Times New Roman" w:hAnsi="Times New Roman"/>
        </w:rPr>
        <w:t>Rel-15 Single-TRP PDCCH + Rel-17 TRP-based pre-compensation PDSCH</w:t>
      </w:r>
    </w:p>
    <w:p w14:paraId="45EAB184" w14:textId="23488504" w:rsidR="001B6199" w:rsidRDefault="001E03C0" w:rsidP="00127647">
      <w:pPr>
        <w:pStyle w:val="af9"/>
        <w:numPr>
          <w:ilvl w:val="0"/>
          <w:numId w:val="9"/>
        </w:numPr>
        <w:spacing w:before="120"/>
        <w:rPr>
          <w:rFonts w:ascii="Times New Roman" w:hAnsi="Times New Roman"/>
        </w:rPr>
      </w:pPr>
      <w:r>
        <w:rPr>
          <w:rFonts w:ascii="Times New Roman" w:hAnsi="Times New Roman"/>
        </w:rPr>
        <w:t>Rel-17 Scheme 1 PDCCH + Rel-15 Single TRP PDSCH</w:t>
      </w:r>
    </w:p>
    <w:p w14:paraId="3023C0B2" w14:textId="0D31A769" w:rsidR="003265D4" w:rsidRDefault="003265D4" w:rsidP="00127647">
      <w:pPr>
        <w:pStyle w:val="af9"/>
        <w:numPr>
          <w:ilvl w:val="0"/>
          <w:numId w:val="9"/>
        </w:numPr>
        <w:spacing w:before="120"/>
        <w:rPr>
          <w:rFonts w:ascii="Times New Roman" w:hAnsi="Times New Roman"/>
        </w:rPr>
      </w:pPr>
      <w:r>
        <w:rPr>
          <w:rFonts w:ascii="Times New Roman" w:hAnsi="Times New Roman"/>
        </w:rPr>
        <w:t>FFS UE capability</w:t>
      </w:r>
    </w:p>
    <w:p w14:paraId="44F00E55" w14:textId="253BA11F" w:rsidR="003265D4" w:rsidRDefault="003265D4" w:rsidP="00127647">
      <w:pPr>
        <w:pStyle w:val="af9"/>
        <w:numPr>
          <w:ilvl w:val="0"/>
          <w:numId w:val="9"/>
        </w:numPr>
        <w:spacing w:before="120"/>
        <w:rPr>
          <w:rFonts w:ascii="Times New Roman" w:hAnsi="Times New Roman"/>
        </w:rPr>
      </w:pPr>
      <w:r>
        <w:rPr>
          <w:rFonts w:ascii="Times New Roman" w:hAnsi="Times New Roman"/>
        </w:rPr>
        <w:t xml:space="preserve">FFS Other combinations of the transmission scheme </w:t>
      </w:r>
    </w:p>
    <w:p w14:paraId="705D82F6" w14:textId="64915821" w:rsidR="001B6199" w:rsidRDefault="001B6199" w:rsidP="00845C79">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7F6AE922" w14:textId="77777777" w:rsidTr="00A37D7E">
        <w:tc>
          <w:tcPr>
            <w:tcW w:w="1975" w:type="dxa"/>
            <w:shd w:val="clear" w:color="auto" w:fill="CC66FF"/>
          </w:tcPr>
          <w:p w14:paraId="04174872"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C42F2D7"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2CBF744E" w14:textId="77777777" w:rsidTr="00A37D7E">
        <w:tc>
          <w:tcPr>
            <w:tcW w:w="1975" w:type="dxa"/>
          </w:tcPr>
          <w:p w14:paraId="437EC50C" w14:textId="421A7F1F" w:rsidR="00A615EF" w:rsidRPr="00E821A0"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15A3566" w14:textId="32B9AF3B" w:rsidR="00A615EF" w:rsidRPr="00124B24"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A615EF" w14:paraId="7C898742" w14:textId="77777777" w:rsidTr="00A37D7E">
        <w:tc>
          <w:tcPr>
            <w:tcW w:w="1975" w:type="dxa"/>
          </w:tcPr>
          <w:p w14:paraId="47DD9DB1" w14:textId="77777777" w:rsidR="00A615EF" w:rsidRPr="002F7332" w:rsidRDefault="00A615EF" w:rsidP="00A37D7E">
            <w:pPr>
              <w:pStyle w:val="af9"/>
              <w:ind w:left="0"/>
              <w:contextualSpacing/>
              <w:rPr>
                <w:rFonts w:ascii="Times New Roman" w:eastAsiaTheme="minorEastAsia" w:hAnsi="Times New Roman"/>
                <w:lang w:eastAsia="zh-CN"/>
              </w:rPr>
            </w:pPr>
          </w:p>
        </w:tc>
        <w:tc>
          <w:tcPr>
            <w:tcW w:w="7375" w:type="dxa"/>
          </w:tcPr>
          <w:p w14:paraId="1BF76279" w14:textId="77777777" w:rsidR="00A615EF" w:rsidRPr="002F7332" w:rsidRDefault="00A615EF" w:rsidP="00A37D7E">
            <w:pPr>
              <w:pStyle w:val="af9"/>
              <w:ind w:left="0"/>
              <w:contextualSpacing/>
              <w:rPr>
                <w:rFonts w:ascii="Times New Roman" w:eastAsiaTheme="minorEastAsia" w:hAnsi="Times New Roman"/>
                <w:lang w:eastAsia="zh-CN"/>
              </w:rPr>
            </w:pPr>
          </w:p>
        </w:tc>
      </w:tr>
      <w:tr w:rsidR="00A615EF" w14:paraId="4933C13F" w14:textId="77777777" w:rsidTr="00A37D7E">
        <w:tc>
          <w:tcPr>
            <w:tcW w:w="1975" w:type="dxa"/>
          </w:tcPr>
          <w:p w14:paraId="4316DDDF"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5F4A8741" w14:textId="77777777" w:rsidR="00A615EF" w:rsidRDefault="00A615EF" w:rsidP="00A37D7E">
            <w:pPr>
              <w:pStyle w:val="af9"/>
              <w:ind w:left="0"/>
              <w:contextualSpacing/>
              <w:rPr>
                <w:rFonts w:ascii="Times New Roman" w:hAnsi="Times New Roman"/>
                <w:lang w:eastAsia="zh-CN"/>
              </w:rPr>
            </w:pPr>
          </w:p>
        </w:tc>
      </w:tr>
      <w:tr w:rsidR="00A615EF" w14:paraId="3C3ACB34" w14:textId="77777777" w:rsidTr="00A37D7E">
        <w:tc>
          <w:tcPr>
            <w:tcW w:w="1975" w:type="dxa"/>
          </w:tcPr>
          <w:p w14:paraId="618978A8"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71E6BF03" w14:textId="77777777" w:rsidR="00A615EF" w:rsidRDefault="00A615EF" w:rsidP="00A37D7E">
            <w:pPr>
              <w:pStyle w:val="af9"/>
              <w:ind w:left="0"/>
              <w:contextualSpacing/>
              <w:rPr>
                <w:rFonts w:ascii="Times New Roman" w:eastAsiaTheme="minorEastAsia" w:hAnsi="Times New Roman"/>
                <w:lang w:eastAsia="zh-CN"/>
              </w:rPr>
            </w:pPr>
          </w:p>
        </w:tc>
      </w:tr>
      <w:tr w:rsidR="00A615EF" w14:paraId="24B70EF3" w14:textId="77777777" w:rsidTr="00A37D7E">
        <w:tc>
          <w:tcPr>
            <w:tcW w:w="1975" w:type="dxa"/>
          </w:tcPr>
          <w:p w14:paraId="36926022"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287ED4D1" w14:textId="77777777" w:rsidR="00A615EF" w:rsidRDefault="00A615EF" w:rsidP="00A37D7E">
            <w:pPr>
              <w:pStyle w:val="af9"/>
              <w:ind w:left="0"/>
              <w:contextualSpacing/>
              <w:rPr>
                <w:rFonts w:ascii="Times New Roman" w:eastAsiaTheme="minorEastAsia" w:hAnsi="Times New Roman"/>
                <w:lang w:eastAsia="zh-CN"/>
              </w:rPr>
            </w:pPr>
          </w:p>
        </w:tc>
      </w:tr>
      <w:tr w:rsidR="00A615EF" w14:paraId="150D119F" w14:textId="77777777" w:rsidTr="00A37D7E">
        <w:tc>
          <w:tcPr>
            <w:tcW w:w="1975" w:type="dxa"/>
          </w:tcPr>
          <w:p w14:paraId="1DC53C86"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32AF95A8" w14:textId="77777777" w:rsidR="00A615EF" w:rsidRDefault="00A615EF" w:rsidP="00A37D7E">
            <w:pPr>
              <w:pStyle w:val="af9"/>
              <w:ind w:left="0"/>
              <w:contextualSpacing/>
              <w:rPr>
                <w:rFonts w:ascii="Times New Roman" w:eastAsiaTheme="minorEastAsia" w:hAnsi="Times New Roman"/>
                <w:lang w:eastAsia="zh-CN"/>
              </w:rPr>
            </w:pPr>
          </w:p>
        </w:tc>
      </w:tr>
      <w:tr w:rsidR="00A615EF" w14:paraId="03D92EBD" w14:textId="77777777" w:rsidTr="00A37D7E">
        <w:tc>
          <w:tcPr>
            <w:tcW w:w="1975" w:type="dxa"/>
          </w:tcPr>
          <w:p w14:paraId="3169AE18"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3E48A470" w14:textId="77777777" w:rsidR="00A615EF" w:rsidRDefault="00A615EF" w:rsidP="00A37D7E">
            <w:pPr>
              <w:pStyle w:val="af9"/>
              <w:ind w:left="0"/>
              <w:contextualSpacing/>
              <w:rPr>
                <w:rFonts w:ascii="Times New Roman" w:eastAsiaTheme="minorEastAsia" w:hAnsi="Times New Roman"/>
                <w:lang w:eastAsia="zh-CN"/>
              </w:rPr>
            </w:pPr>
          </w:p>
        </w:tc>
      </w:tr>
      <w:tr w:rsidR="00A615EF" w14:paraId="0A492F27" w14:textId="77777777" w:rsidTr="00A37D7E">
        <w:tc>
          <w:tcPr>
            <w:tcW w:w="1975" w:type="dxa"/>
          </w:tcPr>
          <w:p w14:paraId="3DE2B82A"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3DC0033E" w14:textId="77777777" w:rsidR="00A615EF" w:rsidRDefault="00A615EF" w:rsidP="00A37D7E">
            <w:pPr>
              <w:pStyle w:val="af9"/>
              <w:ind w:left="0"/>
              <w:contextualSpacing/>
              <w:rPr>
                <w:rFonts w:ascii="Times New Roman" w:eastAsiaTheme="minorEastAsia" w:hAnsi="Times New Roman"/>
                <w:lang w:eastAsia="zh-CN"/>
              </w:rPr>
            </w:pPr>
          </w:p>
        </w:tc>
      </w:tr>
      <w:tr w:rsidR="00A615EF" w14:paraId="700BFB5D" w14:textId="77777777" w:rsidTr="00A37D7E">
        <w:tc>
          <w:tcPr>
            <w:tcW w:w="1975" w:type="dxa"/>
          </w:tcPr>
          <w:p w14:paraId="34A2A58A"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5EB565B7" w14:textId="77777777" w:rsidR="00A615EF" w:rsidRDefault="00A615EF" w:rsidP="00A37D7E">
            <w:pPr>
              <w:pStyle w:val="af9"/>
              <w:ind w:left="0"/>
              <w:contextualSpacing/>
              <w:rPr>
                <w:rFonts w:ascii="Times New Roman" w:eastAsiaTheme="minorEastAsia" w:hAnsi="Times New Roman"/>
                <w:lang w:eastAsia="zh-CN"/>
              </w:rPr>
            </w:pPr>
          </w:p>
        </w:tc>
      </w:tr>
      <w:tr w:rsidR="00A615EF" w14:paraId="42500B27" w14:textId="77777777" w:rsidTr="00A37D7E">
        <w:tc>
          <w:tcPr>
            <w:tcW w:w="1975" w:type="dxa"/>
          </w:tcPr>
          <w:p w14:paraId="16B70F7B" w14:textId="77777777" w:rsidR="00A615EF" w:rsidRDefault="00A615EF" w:rsidP="00A37D7E">
            <w:pPr>
              <w:pStyle w:val="af9"/>
              <w:ind w:left="0"/>
              <w:contextualSpacing/>
              <w:rPr>
                <w:rFonts w:ascii="Times New Roman" w:eastAsia="MS Mincho" w:hAnsi="Times New Roman"/>
                <w:lang w:eastAsia="ja-JP"/>
              </w:rPr>
            </w:pPr>
          </w:p>
        </w:tc>
        <w:tc>
          <w:tcPr>
            <w:tcW w:w="7375" w:type="dxa"/>
          </w:tcPr>
          <w:p w14:paraId="07D99C5B" w14:textId="77777777" w:rsidR="00A615EF" w:rsidRDefault="00A615EF" w:rsidP="00A37D7E">
            <w:pPr>
              <w:pStyle w:val="af9"/>
              <w:ind w:left="0"/>
              <w:contextualSpacing/>
              <w:rPr>
                <w:rFonts w:ascii="Times New Roman" w:eastAsia="MS Mincho" w:hAnsi="Times New Roman"/>
                <w:lang w:eastAsia="ja-JP"/>
              </w:rPr>
            </w:pPr>
          </w:p>
        </w:tc>
      </w:tr>
    </w:tbl>
    <w:p w14:paraId="36EED968" w14:textId="77777777" w:rsidR="00A615EF" w:rsidRDefault="00A615EF"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9"/>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af1"/>
        <w:shd w:val="clear" w:color="auto" w:fill="FFFFFF"/>
        <w:spacing w:before="120" w:beforeAutospacing="0" w:after="0" w:afterAutospacing="0"/>
        <w:jc w:val="both"/>
        <w:rPr>
          <w:b/>
          <w:bCs/>
          <w:color w:val="000000" w:themeColor="text1"/>
          <w:sz w:val="22"/>
          <w:szCs w:val="22"/>
        </w:rPr>
      </w:pPr>
      <w:r w:rsidRPr="00D73348">
        <w:rPr>
          <w:b/>
          <w:bCs/>
          <w:color w:val="000000" w:themeColor="text1"/>
          <w:sz w:val="22"/>
          <w:szCs w:val="22"/>
        </w:rPr>
        <w:t>Proposal #1-2:</w:t>
      </w:r>
    </w:p>
    <w:p w14:paraId="2E48725C" w14:textId="77777777" w:rsidR="00FD1BD6" w:rsidRPr="002F5748" w:rsidRDefault="00FD1BD6" w:rsidP="00FD1BD6">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af9"/>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70F4B692" w:rsidR="00935E60" w:rsidRPr="00D768EF" w:rsidRDefault="00E60A8F"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75EF7">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af9"/>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AC5F1F" w14:textId="794B97C9"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50FE8" w14:paraId="460D2A1F" w14:textId="77777777" w:rsidTr="00F1038F">
        <w:tc>
          <w:tcPr>
            <w:tcW w:w="1975" w:type="dxa"/>
          </w:tcPr>
          <w:p w14:paraId="3FF387A5" w14:textId="35B2EB6D" w:rsidR="00950FE8"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7CA7A260" w14:textId="2BFE81DA" w:rsidR="00950FE8"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435B9F" w14:paraId="27BD2F06" w14:textId="77777777" w:rsidTr="00F1038F">
        <w:tc>
          <w:tcPr>
            <w:tcW w:w="1975" w:type="dxa"/>
          </w:tcPr>
          <w:p w14:paraId="2BF7362D" w14:textId="346B7EB7"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E61B96" w14:textId="1AE8F7A4"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137935" w14:paraId="0606BBF0" w14:textId="77777777" w:rsidTr="00F1038F">
        <w:tc>
          <w:tcPr>
            <w:tcW w:w="1975" w:type="dxa"/>
          </w:tcPr>
          <w:p w14:paraId="40E658DF" w14:textId="64B608D9" w:rsidR="00137935" w:rsidRDefault="00137935" w:rsidP="001379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FEC4458" w14:textId="0E8BB0BE" w:rsidR="00137935" w:rsidRDefault="00137935" w:rsidP="001379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C157B5" w14:paraId="5F6D291C" w14:textId="77777777" w:rsidTr="00F1038F">
        <w:tc>
          <w:tcPr>
            <w:tcW w:w="1975" w:type="dxa"/>
          </w:tcPr>
          <w:p w14:paraId="24B24097" w14:textId="2459A7BD" w:rsidR="00C157B5" w:rsidRPr="00C157B5" w:rsidRDefault="00C157B5" w:rsidP="0013793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6499CD" w14:textId="6098D15C" w:rsidR="00C157B5" w:rsidRPr="00C157B5" w:rsidRDefault="00C157B5" w:rsidP="00137935">
            <w:pPr>
              <w:pStyle w:val="af9"/>
              <w:ind w:left="0"/>
              <w:contextualSpacing/>
              <w:rPr>
                <w:rFonts w:ascii="Times New Roman" w:eastAsiaTheme="minorEastAsia" w:hAnsi="Times New Roman"/>
                <w:lang w:eastAsia="zh-CN"/>
              </w:rPr>
            </w:pPr>
            <w:r w:rsidRPr="00C157B5">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09436B" w14:paraId="33B20697" w14:textId="77777777" w:rsidTr="00F1038F">
        <w:tc>
          <w:tcPr>
            <w:tcW w:w="1975" w:type="dxa"/>
          </w:tcPr>
          <w:p w14:paraId="3E87F35D" w14:textId="37C2D12A"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0901CEB" w14:textId="47DF05F5" w:rsidR="0009436B" w:rsidRPr="00C157B5"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F300BF" w14:paraId="3563EDE7" w14:textId="77777777" w:rsidTr="00F1038F">
        <w:tc>
          <w:tcPr>
            <w:tcW w:w="1975" w:type="dxa"/>
          </w:tcPr>
          <w:p w14:paraId="625054E7" w14:textId="06686AAE" w:rsidR="00F300BF" w:rsidRDefault="00F300BF" w:rsidP="00F300B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ED13C2C" w14:textId="77777777" w:rsidR="00F300BF" w:rsidRDefault="00F300BF" w:rsidP="00F300BF">
            <w:pPr>
              <w:contextualSpacing/>
              <w:rPr>
                <w:rFonts w:eastAsiaTheme="minorEastAsia"/>
                <w:lang w:eastAsia="zh-CN"/>
              </w:rPr>
            </w:pPr>
            <w:r w:rsidRPr="0060328A">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w:t>
            </w:r>
            <w:r>
              <w:rPr>
                <w:rFonts w:eastAsiaTheme="minorEastAsia"/>
                <w:lang w:eastAsia="zh-CN"/>
              </w:rPr>
              <w:lastRenderedPageBreak/>
              <w:t>FDM/TDM/SDM is more suitable. We don’t think SFN is really practical for FR2.</w:t>
            </w:r>
          </w:p>
          <w:p w14:paraId="3ED61156" w14:textId="77777777" w:rsidR="00F300BF" w:rsidRDefault="00F300BF" w:rsidP="00F300BF">
            <w:pPr>
              <w:pStyle w:val="af9"/>
              <w:ind w:left="0"/>
              <w:contextualSpacing/>
              <w:rPr>
                <w:rFonts w:ascii="Times New Roman" w:eastAsia="Malgun Gothic" w:hAnsi="Times New Roman"/>
                <w:lang w:eastAsia="ko-KR"/>
              </w:rPr>
            </w:pPr>
          </w:p>
        </w:tc>
      </w:tr>
      <w:tr w:rsidR="006E7539" w14:paraId="3A172618" w14:textId="77777777" w:rsidTr="00F1038F">
        <w:tc>
          <w:tcPr>
            <w:tcW w:w="1975" w:type="dxa"/>
          </w:tcPr>
          <w:p w14:paraId="68225326" w14:textId="06B72E4C"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07DCBBA4" w14:textId="1747C7A4" w:rsidR="006E7539" w:rsidRPr="0060328A" w:rsidRDefault="006E7539" w:rsidP="00F300BF">
            <w:pPr>
              <w:contextualSpacing/>
              <w:rPr>
                <w:rFonts w:eastAsiaTheme="minorEastAsia"/>
                <w:lang w:eastAsia="zh-CN"/>
              </w:rPr>
            </w:pPr>
            <w:r>
              <w:rPr>
                <w:rFonts w:eastAsiaTheme="minorEastAsia"/>
                <w:lang w:eastAsia="zh-CN"/>
              </w:rPr>
              <w:t>Support both FR1 and FR2.</w:t>
            </w:r>
          </w:p>
        </w:tc>
      </w:tr>
      <w:tr w:rsidR="00E60A8F" w14:paraId="545DD988" w14:textId="77777777" w:rsidTr="00F1038F">
        <w:tc>
          <w:tcPr>
            <w:tcW w:w="1975" w:type="dxa"/>
          </w:tcPr>
          <w:p w14:paraId="319FA03A" w14:textId="7C003CE8" w:rsidR="00E60A8F" w:rsidRDefault="00E60A8F"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D2ADAE" w14:textId="538FF523" w:rsidR="00E60A8F" w:rsidRDefault="00E60A8F" w:rsidP="00F300B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2A9DDF89" w14:textId="05955EC5" w:rsidR="00A72D9C" w:rsidRDefault="00A72D9C" w:rsidP="00A72D9C">
      <w:pPr>
        <w:rPr>
          <w:lang w:val="en-US"/>
        </w:rPr>
      </w:pPr>
    </w:p>
    <w:p w14:paraId="065773E4" w14:textId="77777777" w:rsidR="00A72D9C" w:rsidRDefault="00A72D9C" w:rsidP="00A72D9C">
      <w:pPr>
        <w:pStyle w:val="4"/>
        <w:rPr>
          <w:u w:val="single"/>
          <w:lang w:val="en-US"/>
        </w:rPr>
      </w:pPr>
      <w:r w:rsidRPr="00852A10">
        <w:rPr>
          <w:u w:val="single"/>
          <w:lang w:val="en-US"/>
        </w:rPr>
        <w:t>Round-</w:t>
      </w:r>
      <w:r>
        <w:rPr>
          <w:u w:val="single"/>
          <w:lang w:val="en-US"/>
        </w:rPr>
        <w:t>2</w:t>
      </w:r>
    </w:p>
    <w:p w14:paraId="4E61506E" w14:textId="65249256" w:rsidR="00A72D9C" w:rsidRDefault="0075625A" w:rsidP="0075625A">
      <w:pPr>
        <w:spacing w:after="0"/>
        <w:ind w:firstLine="360"/>
        <w:jc w:val="both"/>
        <w:rPr>
          <w:sz w:val="22"/>
          <w:szCs w:val="22"/>
          <w:lang w:val="en-US"/>
        </w:rPr>
      </w:pPr>
      <w:r w:rsidRPr="0075625A">
        <w:rPr>
          <w:sz w:val="22"/>
          <w:szCs w:val="22"/>
          <w:lang w:val="en-US"/>
        </w:rPr>
        <w:t>Based on the companies preference it seems clear majority of the companies supporting pre-compensation also for FR2</w:t>
      </w:r>
    </w:p>
    <w:p w14:paraId="11C6BD5C" w14:textId="77777777" w:rsidR="00D73348" w:rsidRPr="00852A10" w:rsidRDefault="00D73348" w:rsidP="00D73348">
      <w:pPr>
        <w:pStyle w:val="af1"/>
        <w:shd w:val="clear" w:color="auto" w:fill="FFFFFF"/>
        <w:spacing w:before="120" w:beforeAutospacing="0" w:after="0" w:afterAutospacing="0"/>
        <w:jc w:val="both"/>
        <w:rPr>
          <w:b/>
          <w:bCs/>
          <w:color w:val="000000" w:themeColor="text1"/>
          <w:sz w:val="22"/>
          <w:szCs w:val="22"/>
        </w:rPr>
      </w:pPr>
      <w:r w:rsidRPr="00ED7818">
        <w:rPr>
          <w:b/>
          <w:bCs/>
          <w:color w:val="000000" w:themeColor="text1"/>
          <w:sz w:val="22"/>
          <w:szCs w:val="22"/>
          <w:highlight w:val="yellow"/>
        </w:rPr>
        <w:t>Proposal #1-2:</w:t>
      </w:r>
    </w:p>
    <w:p w14:paraId="470ECCC7" w14:textId="1DD2B879" w:rsidR="00D73348" w:rsidRDefault="00D73348" w:rsidP="0075625A">
      <w:pPr>
        <w:spacing w:after="0"/>
        <w:ind w:firstLine="360"/>
        <w:jc w:val="both"/>
        <w:rPr>
          <w:sz w:val="22"/>
          <w:szCs w:val="22"/>
          <w:lang w:val="en-US"/>
        </w:rPr>
      </w:pPr>
    </w:p>
    <w:p w14:paraId="51F6566B" w14:textId="06250A2F" w:rsidR="00D73348" w:rsidRDefault="00D73348" w:rsidP="00D73348">
      <w:pPr>
        <w:pStyle w:val="af9"/>
        <w:numPr>
          <w:ilvl w:val="0"/>
          <w:numId w:val="9"/>
        </w:numPr>
        <w:rPr>
          <w:rFonts w:ascii="Times New Roman" w:hAnsi="Times New Roman"/>
        </w:rPr>
      </w:pPr>
      <w:r w:rsidRPr="00FD1BD6">
        <w:rPr>
          <w:rFonts w:ascii="Times New Roman" w:hAnsi="Times New Roman"/>
        </w:rPr>
        <w:t>TRP-based pre-compensation</w:t>
      </w:r>
      <w:r>
        <w:rPr>
          <w:rFonts w:ascii="Times New Roman" w:hAnsi="Times New Roman"/>
        </w:rPr>
        <w:t xml:space="preserve"> scheme for PDSCH / PDCCH</w:t>
      </w:r>
      <w:r w:rsidRPr="00FD1BD6">
        <w:rPr>
          <w:rFonts w:ascii="Times New Roman" w:hAnsi="Times New Roman"/>
        </w:rPr>
        <w:t xml:space="preserve"> is </w:t>
      </w:r>
      <w:r>
        <w:rPr>
          <w:rFonts w:ascii="Times New Roman" w:hAnsi="Times New Roman"/>
        </w:rPr>
        <w:t xml:space="preserve">also </w:t>
      </w:r>
      <w:r w:rsidRPr="00FD1BD6">
        <w:rPr>
          <w:rFonts w:ascii="Times New Roman" w:hAnsi="Times New Roman"/>
        </w:rPr>
        <w:t xml:space="preserve">supported </w:t>
      </w:r>
      <w:r w:rsidR="002F2FDF">
        <w:rPr>
          <w:rFonts w:ascii="Times New Roman" w:hAnsi="Times New Roman"/>
        </w:rPr>
        <w:t>in</w:t>
      </w:r>
      <w:r>
        <w:rPr>
          <w:rFonts w:ascii="Times New Roman" w:hAnsi="Times New Roman"/>
        </w:rPr>
        <w:t xml:space="preserve"> F</w:t>
      </w:r>
      <w:r w:rsidRPr="00FD1BD6">
        <w:rPr>
          <w:rFonts w:ascii="Times New Roman" w:hAnsi="Times New Roman"/>
        </w:rPr>
        <w:t>R2</w:t>
      </w:r>
    </w:p>
    <w:p w14:paraId="56046E56" w14:textId="77777777" w:rsidR="00A615EF" w:rsidRPr="00FD1BD6" w:rsidRDefault="00A615EF" w:rsidP="00A615EF">
      <w:pPr>
        <w:pStyle w:val="af9"/>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21EB5799" w14:textId="77777777" w:rsidTr="00A37D7E">
        <w:tc>
          <w:tcPr>
            <w:tcW w:w="1975" w:type="dxa"/>
            <w:shd w:val="clear" w:color="auto" w:fill="CC66FF"/>
          </w:tcPr>
          <w:p w14:paraId="13C8A492"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35E40DF"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6F31E962" w14:textId="77777777" w:rsidTr="00A37D7E">
        <w:tc>
          <w:tcPr>
            <w:tcW w:w="1975" w:type="dxa"/>
          </w:tcPr>
          <w:p w14:paraId="5C8C3EFB" w14:textId="7661BCED" w:rsidR="00A615EF" w:rsidRPr="00E821A0"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B58F815" w14:textId="48D5219D" w:rsidR="00A615EF" w:rsidRPr="00124B24"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A615EF" w14:paraId="3013A41D" w14:textId="77777777" w:rsidTr="00A37D7E">
        <w:tc>
          <w:tcPr>
            <w:tcW w:w="1975" w:type="dxa"/>
          </w:tcPr>
          <w:p w14:paraId="68D357CD" w14:textId="77777777" w:rsidR="00A615EF" w:rsidRPr="002F7332" w:rsidRDefault="00A615EF" w:rsidP="00A37D7E">
            <w:pPr>
              <w:pStyle w:val="af9"/>
              <w:ind w:left="0"/>
              <w:contextualSpacing/>
              <w:rPr>
                <w:rFonts w:ascii="Times New Roman" w:eastAsiaTheme="minorEastAsia" w:hAnsi="Times New Roman"/>
                <w:lang w:eastAsia="zh-CN"/>
              </w:rPr>
            </w:pPr>
          </w:p>
        </w:tc>
        <w:tc>
          <w:tcPr>
            <w:tcW w:w="7375" w:type="dxa"/>
          </w:tcPr>
          <w:p w14:paraId="0EDC2F6A" w14:textId="77777777" w:rsidR="00A615EF" w:rsidRPr="002F7332" w:rsidRDefault="00A615EF" w:rsidP="00A37D7E">
            <w:pPr>
              <w:pStyle w:val="af9"/>
              <w:ind w:left="0"/>
              <w:contextualSpacing/>
              <w:rPr>
                <w:rFonts w:ascii="Times New Roman" w:eastAsiaTheme="minorEastAsia" w:hAnsi="Times New Roman"/>
                <w:lang w:eastAsia="zh-CN"/>
              </w:rPr>
            </w:pPr>
          </w:p>
        </w:tc>
      </w:tr>
      <w:tr w:rsidR="00A615EF" w14:paraId="63E80B57" w14:textId="77777777" w:rsidTr="00A37D7E">
        <w:tc>
          <w:tcPr>
            <w:tcW w:w="1975" w:type="dxa"/>
          </w:tcPr>
          <w:p w14:paraId="7C8BC59F"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192963D8" w14:textId="77777777" w:rsidR="00A615EF" w:rsidRDefault="00A615EF" w:rsidP="00A37D7E">
            <w:pPr>
              <w:pStyle w:val="af9"/>
              <w:ind w:left="0"/>
              <w:contextualSpacing/>
              <w:rPr>
                <w:rFonts w:ascii="Times New Roman" w:hAnsi="Times New Roman"/>
                <w:lang w:eastAsia="zh-CN"/>
              </w:rPr>
            </w:pPr>
          </w:p>
        </w:tc>
      </w:tr>
      <w:tr w:rsidR="00A615EF" w14:paraId="31B27ED1" w14:textId="77777777" w:rsidTr="00A37D7E">
        <w:tc>
          <w:tcPr>
            <w:tcW w:w="1975" w:type="dxa"/>
          </w:tcPr>
          <w:p w14:paraId="5807F972"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44F97962" w14:textId="77777777" w:rsidR="00A615EF" w:rsidRDefault="00A615EF" w:rsidP="00A37D7E">
            <w:pPr>
              <w:pStyle w:val="af9"/>
              <w:ind w:left="0"/>
              <w:contextualSpacing/>
              <w:rPr>
                <w:rFonts w:ascii="Times New Roman" w:eastAsiaTheme="minorEastAsia" w:hAnsi="Times New Roman"/>
                <w:lang w:eastAsia="zh-CN"/>
              </w:rPr>
            </w:pPr>
          </w:p>
        </w:tc>
      </w:tr>
      <w:tr w:rsidR="00A615EF" w14:paraId="55128CD2" w14:textId="77777777" w:rsidTr="00A37D7E">
        <w:tc>
          <w:tcPr>
            <w:tcW w:w="1975" w:type="dxa"/>
          </w:tcPr>
          <w:p w14:paraId="27B7E614"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5502520D" w14:textId="77777777" w:rsidR="00A615EF" w:rsidRDefault="00A615EF" w:rsidP="00A37D7E">
            <w:pPr>
              <w:pStyle w:val="af9"/>
              <w:ind w:left="0"/>
              <w:contextualSpacing/>
              <w:rPr>
                <w:rFonts w:ascii="Times New Roman" w:eastAsiaTheme="minorEastAsia" w:hAnsi="Times New Roman"/>
                <w:lang w:eastAsia="zh-CN"/>
              </w:rPr>
            </w:pPr>
          </w:p>
        </w:tc>
      </w:tr>
      <w:tr w:rsidR="00A615EF" w14:paraId="3119F20E" w14:textId="77777777" w:rsidTr="00A37D7E">
        <w:tc>
          <w:tcPr>
            <w:tcW w:w="1975" w:type="dxa"/>
          </w:tcPr>
          <w:p w14:paraId="43B134CC"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00434E28" w14:textId="77777777" w:rsidR="00A615EF" w:rsidRDefault="00A615EF" w:rsidP="00A37D7E">
            <w:pPr>
              <w:pStyle w:val="af9"/>
              <w:ind w:left="0"/>
              <w:contextualSpacing/>
              <w:rPr>
                <w:rFonts w:ascii="Times New Roman" w:eastAsiaTheme="minorEastAsia" w:hAnsi="Times New Roman"/>
                <w:lang w:eastAsia="zh-CN"/>
              </w:rPr>
            </w:pPr>
          </w:p>
        </w:tc>
      </w:tr>
      <w:tr w:rsidR="00A615EF" w14:paraId="0F670F67" w14:textId="77777777" w:rsidTr="00A37D7E">
        <w:tc>
          <w:tcPr>
            <w:tcW w:w="1975" w:type="dxa"/>
          </w:tcPr>
          <w:p w14:paraId="4B67CC4B"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68152CDD" w14:textId="77777777" w:rsidR="00A615EF" w:rsidRDefault="00A615EF" w:rsidP="00A37D7E">
            <w:pPr>
              <w:pStyle w:val="af9"/>
              <w:ind w:left="0"/>
              <w:contextualSpacing/>
              <w:rPr>
                <w:rFonts w:ascii="Times New Roman" w:eastAsiaTheme="minorEastAsia" w:hAnsi="Times New Roman"/>
                <w:lang w:eastAsia="zh-CN"/>
              </w:rPr>
            </w:pPr>
          </w:p>
        </w:tc>
      </w:tr>
      <w:tr w:rsidR="00A615EF" w14:paraId="78CB0A1B" w14:textId="77777777" w:rsidTr="00A37D7E">
        <w:tc>
          <w:tcPr>
            <w:tcW w:w="1975" w:type="dxa"/>
          </w:tcPr>
          <w:p w14:paraId="7FC69238"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7FE46A32" w14:textId="77777777" w:rsidR="00A615EF" w:rsidRDefault="00A615EF" w:rsidP="00A37D7E">
            <w:pPr>
              <w:pStyle w:val="af9"/>
              <w:ind w:left="0"/>
              <w:contextualSpacing/>
              <w:rPr>
                <w:rFonts w:ascii="Times New Roman" w:eastAsiaTheme="minorEastAsia" w:hAnsi="Times New Roman"/>
                <w:lang w:eastAsia="zh-CN"/>
              </w:rPr>
            </w:pPr>
          </w:p>
        </w:tc>
      </w:tr>
      <w:tr w:rsidR="00A615EF" w14:paraId="1AF1B18F" w14:textId="77777777" w:rsidTr="00A37D7E">
        <w:tc>
          <w:tcPr>
            <w:tcW w:w="1975" w:type="dxa"/>
          </w:tcPr>
          <w:p w14:paraId="204F9716"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2863E269" w14:textId="77777777" w:rsidR="00A615EF" w:rsidRDefault="00A615EF" w:rsidP="00A37D7E">
            <w:pPr>
              <w:pStyle w:val="af9"/>
              <w:ind w:left="0"/>
              <w:contextualSpacing/>
              <w:rPr>
                <w:rFonts w:ascii="Times New Roman" w:eastAsiaTheme="minorEastAsia" w:hAnsi="Times New Roman"/>
                <w:lang w:eastAsia="zh-CN"/>
              </w:rPr>
            </w:pPr>
          </w:p>
        </w:tc>
      </w:tr>
      <w:tr w:rsidR="00A615EF" w14:paraId="50591FC8" w14:textId="77777777" w:rsidTr="00A37D7E">
        <w:tc>
          <w:tcPr>
            <w:tcW w:w="1975" w:type="dxa"/>
          </w:tcPr>
          <w:p w14:paraId="45358581" w14:textId="77777777" w:rsidR="00A615EF" w:rsidRDefault="00A615EF" w:rsidP="00A37D7E">
            <w:pPr>
              <w:pStyle w:val="af9"/>
              <w:ind w:left="0"/>
              <w:contextualSpacing/>
              <w:rPr>
                <w:rFonts w:ascii="Times New Roman" w:eastAsia="MS Mincho" w:hAnsi="Times New Roman"/>
                <w:lang w:eastAsia="ja-JP"/>
              </w:rPr>
            </w:pPr>
          </w:p>
        </w:tc>
        <w:tc>
          <w:tcPr>
            <w:tcW w:w="7375" w:type="dxa"/>
          </w:tcPr>
          <w:p w14:paraId="314F7570" w14:textId="77777777" w:rsidR="00A615EF" w:rsidRDefault="00A615EF" w:rsidP="00A37D7E">
            <w:pPr>
              <w:pStyle w:val="af9"/>
              <w:ind w:left="0"/>
              <w:contextualSpacing/>
              <w:rPr>
                <w:rFonts w:ascii="Times New Roman" w:eastAsia="MS Mincho" w:hAnsi="Times New Roman"/>
                <w:lang w:eastAsia="ja-JP"/>
              </w:rPr>
            </w:pPr>
          </w:p>
        </w:tc>
      </w:tr>
    </w:tbl>
    <w:p w14:paraId="37FBCD0E" w14:textId="77777777" w:rsidR="00D73348" w:rsidRPr="0075625A" w:rsidRDefault="00D73348" w:rsidP="0075625A">
      <w:pPr>
        <w:spacing w:after="0"/>
        <w:ind w:firstLine="360"/>
        <w:jc w:val="both"/>
        <w:rPr>
          <w:sz w:val="22"/>
          <w:szCs w:val="22"/>
          <w:lang w:val="en-US"/>
        </w:rPr>
      </w:pPr>
    </w:p>
    <w:p w14:paraId="25DE2CF5" w14:textId="72016A9C" w:rsidR="00A675A2" w:rsidRDefault="00A675A2" w:rsidP="00855040">
      <w:pPr>
        <w:pStyle w:val="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9"/>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9"/>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af1"/>
        <w:shd w:val="clear" w:color="auto" w:fill="FFFFFF"/>
        <w:spacing w:before="120" w:beforeAutospacing="0" w:after="0" w:afterAutospacing="0"/>
        <w:jc w:val="both"/>
        <w:rPr>
          <w:b/>
          <w:bCs/>
          <w:color w:val="000000" w:themeColor="text1"/>
          <w:sz w:val="22"/>
          <w:szCs w:val="22"/>
        </w:rPr>
      </w:pPr>
      <w:r w:rsidRPr="00A615EF">
        <w:rPr>
          <w:b/>
          <w:bCs/>
          <w:color w:val="000000" w:themeColor="text1"/>
          <w:sz w:val="22"/>
          <w:szCs w:val="22"/>
        </w:rPr>
        <w:t>Proposal #1-</w:t>
      </w:r>
      <w:r w:rsidR="00FD1BD6" w:rsidRPr="00A615EF">
        <w:rPr>
          <w:b/>
          <w:bCs/>
          <w:color w:val="000000" w:themeColor="text1"/>
          <w:sz w:val="22"/>
          <w:szCs w:val="22"/>
        </w:rPr>
        <w:t>3</w:t>
      </w:r>
      <w:r w:rsidRPr="00A615EF">
        <w:rPr>
          <w:b/>
          <w:bCs/>
          <w:color w:val="000000" w:themeColor="text1"/>
          <w:sz w:val="22"/>
          <w:szCs w:val="22"/>
        </w:rPr>
        <w:t>:</w:t>
      </w:r>
    </w:p>
    <w:p w14:paraId="3C4E95F7" w14:textId="73D08EA4" w:rsidR="00A675A2" w:rsidRPr="002F5748" w:rsidRDefault="002F5748" w:rsidP="00E50209">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af9"/>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 xml:space="preserve">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E01D27" w14:textId="70FD8311" w:rsidR="00B51435"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w:t>
            </w:r>
            <w:r w:rsidRPr="007F4284">
              <w:rPr>
                <w:rFonts w:ascii="Times New Roman" w:eastAsia="MS Mincho" w:hAnsi="Times New Roman"/>
                <w:lang w:eastAsia="ja-JP"/>
              </w:rPr>
              <w:t>refer</w:t>
            </w:r>
            <w:r>
              <w:rPr>
                <w:rFonts w:ascii="Times New Roman" w:eastAsia="MS Mincho" w:hAnsi="Times New Roman"/>
                <w:lang w:eastAsia="ja-JP"/>
              </w:rPr>
              <w:t xml:space="preserve"> flexible</w:t>
            </w:r>
            <w:r w:rsidRPr="007F4284">
              <w:rPr>
                <w:rFonts w:ascii="Times New Roman" w:eastAsia="MS Mincho" w:hAnsi="Times New Roman"/>
                <w:lang w:eastAsia="ja-JP"/>
              </w:rPr>
              <w:t xml:space="preserve"> </w:t>
            </w:r>
            <w:r>
              <w:rPr>
                <w:rFonts w:ascii="Times New Roman" w:eastAsia="MS Mincho"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50FE8" w14:paraId="61D68C2F" w14:textId="77777777" w:rsidTr="00F1038F">
        <w:tc>
          <w:tcPr>
            <w:tcW w:w="1975" w:type="dxa"/>
          </w:tcPr>
          <w:p w14:paraId="466FA38F" w14:textId="086C1F48" w:rsidR="00950FE8"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3E27606" w14:textId="36F8CBB9" w:rsidR="00950FE8"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435B9F" w14:paraId="409C88F2" w14:textId="77777777" w:rsidTr="00F1038F">
        <w:tc>
          <w:tcPr>
            <w:tcW w:w="1975" w:type="dxa"/>
          </w:tcPr>
          <w:p w14:paraId="0D80FC73" w14:textId="7AA1BB13"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861879E" w14:textId="1CD58EB7"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265C3C" w14:paraId="73EB12F7" w14:textId="77777777" w:rsidTr="00F1038F">
        <w:tc>
          <w:tcPr>
            <w:tcW w:w="1975" w:type="dxa"/>
          </w:tcPr>
          <w:p w14:paraId="5B96DEE7" w14:textId="23C9C93E"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5F21A63" w14:textId="0F3A16C9"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C157B5" w14:paraId="49170BE1" w14:textId="77777777" w:rsidTr="00F1038F">
        <w:tc>
          <w:tcPr>
            <w:tcW w:w="1975" w:type="dxa"/>
          </w:tcPr>
          <w:p w14:paraId="4380A326" w14:textId="6DB85623" w:rsidR="00C157B5" w:rsidRPr="00C157B5" w:rsidRDefault="00C157B5"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FFD18E" w14:textId="56F0978D" w:rsidR="00C157B5" w:rsidRDefault="00C157B5" w:rsidP="00265C3C">
            <w:pPr>
              <w:pStyle w:val="af9"/>
              <w:ind w:left="0"/>
              <w:contextualSpacing/>
              <w:rPr>
                <w:rFonts w:ascii="Times New Roman" w:eastAsia="Malgun Gothic" w:hAnsi="Times New Roman"/>
                <w:lang w:eastAsia="ko-KR"/>
              </w:rPr>
            </w:pPr>
            <w:r w:rsidRPr="00C157B5">
              <w:rPr>
                <w:rFonts w:ascii="Times New Roman" w:eastAsia="Malgun Gothic" w:hAnsi="Times New Roman"/>
                <w:lang w:eastAsia="ko-KR"/>
              </w:rPr>
              <w:t>Not support. For flexibility and compatibility of different transmission schemes, MAC CE can activate one or two TCI states per CORESET.</w:t>
            </w:r>
          </w:p>
        </w:tc>
      </w:tr>
      <w:tr w:rsidR="0009436B" w14:paraId="72849DDD" w14:textId="77777777" w:rsidTr="00F1038F">
        <w:tc>
          <w:tcPr>
            <w:tcW w:w="1975" w:type="dxa"/>
          </w:tcPr>
          <w:p w14:paraId="2366F2EA" w14:textId="605EED9F"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F81D2E6" w14:textId="34CEE193" w:rsidR="0009436B" w:rsidRPr="00C157B5"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t>
            </w:r>
            <w:r w:rsidRPr="00F64053">
              <w:rPr>
                <w:rFonts w:ascii="Times New Roman" w:eastAsia="Malgun Gothic" w:hAnsi="Times New Roman"/>
                <w:lang w:eastAsia="ko-KR"/>
              </w:rPr>
              <w:t>wo TCI states</w:t>
            </w:r>
            <w:r>
              <w:rPr>
                <w:rFonts w:ascii="Times New Roman" w:eastAsia="Malgun Gothic" w:hAnsi="Times New Roman"/>
                <w:lang w:eastAsia="ko-KR"/>
              </w:rPr>
              <w:t xml:space="preserve"> should be activated</w:t>
            </w:r>
            <w:r w:rsidRPr="00F64053">
              <w:rPr>
                <w:rFonts w:ascii="Times New Roman" w:eastAsia="Malgun Gothic" w:hAnsi="Times New Roman"/>
                <w:lang w:eastAsia="ko-KR"/>
              </w:rPr>
              <w:t xml:space="preserve"> per CORESET</w:t>
            </w:r>
            <w:r>
              <w:rPr>
                <w:rFonts w:ascii="Times New Roman" w:eastAsia="Malgun Gothic" w:hAnsi="Times New Roman"/>
                <w:lang w:eastAsia="ko-KR"/>
              </w:rPr>
              <w:t>.</w:t>
            </w:r>
          </w:p>
        </w:tc>
      </w:tr>
      <w:tr w:rsidR="00F300BF" w14:paraId="3C6C3DF1" w14:textId="77777777" w:rsidTr="00F1038F">
        <w:tc>
          <w:tcPr>
            <w:tcW w:w="1975" w:type="dxa"/>
          </w:tcPr>
          <w:p w14:paraId="3236A092" w14:textId="0ECAA65A" w:rsidR="00F300BF" w:rsidRDefault="00F300BF" w:rsidP="00F300B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74BAC6DF" w14:textId="0F5C794E" w:rsidR="00F300BF" w:rsidRDefault="00F300BF" w:rsidP="00F300B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6E7539" w14:paraId="4DE7C2CA" w14:textId="77777777" w:rsidTr="00F1038F">
        <w:tc>
          <w:tcPr>
            <w:tcW w:w="1975" w:type="dxa"/>
          </w:tcPr>
          <w:p w14:paraId="4B6F5A6A" w14:textId="1BE4F62B"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EC6B94" w14:textId="2FED1B58" w:rsidR="006E7539"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D330B8" w14:paraId="42F1AE5D" w14:textId="77777777" w:rsidTr="00F1038F">
        <w:tc>
          <w:tcPr>
            <w:tcW w:w="1975" w:type="dxa"/>
          </w:tcPr>
          <w:p w14:paraId="048F4748" w14:textId="16EF84E9" w:rsidR="00D330B8" w:rsidRDefault="00D330B8"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AE409E" w14:textId="2B612321" w:rsidR="00D330B8" w:rsidRDefault="00D330B8"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EA11F0" w14:paraId="01C20A0E" w14:textId="77777777" w:rsidTr="00F1038F">
        <w:tc>
          <w:tcPr>
            <w:tcW w:w="1975" w:type="dxa"/>
          </w:tcPr>
          <w:p w14:paraId="35EF9BD5" w14:textId="399E89CF" w:rsidR="00EA11F0" w:rsidRDefault="00EA11F0" w:rsidP="00EA11F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43A0AED" w14:textId="1219980E" w:rsidR="00EA11F0" w:rsidRDefault="00EA11F0" w:rsidP="00EA11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862566" w14:paraId="1E2C8AC6" w14:textId="77777777" w:rsidTr="00F1038F">
        <w:tc>
          <w:tcPr>
            <w:tcW w:w="1975" w:type="dxa"/>
          </w:tcPr>
          <w:p w14:paraId="4ACA16F2" w14:textId="721CBA80" w:rsidR="00862566" w:rsidRDefault="00862566"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DF2F76" w14:textId="6B9EE93C" w:rsidR="00862566" w:rsidRDefault="00862566"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sidR="00267028">
              <w:rPr>
                <w:rFonts w:ascii="Times New Roman" w:eastAsiaTheme="minorEastAsia" w:hAnsi="Times New Roman"/>
                <w:lang w:eastAsia="zh-CN"/>
              </w:rPr>
              <w:t>t seems</w:t>
            </w:r>
            <w:r>
              <w:rPr>
                <w:rFonts w:ascii="Times New Roman" w:eastAsiaTheme="minorEastAsia" w:hAnsi="Times New Roman"/>
                <w:lang w:eastAsia="zh-CN"/>
              </w:rPr>
              <w:t xml:space="preserve"> </w:t>
            </w:r>
            <w:r w:rsidR="00A43FC2">
              <w:rPr>
                <w:rFonts w:ascii="Times New Roman" w:eastAsiaTheme="minorEastAsia" w:hAnsi="Times New Roman"/>
                <w:lang w:eastAsia="zh-CN"/>
              </w:rPr>
              <w:t>several companies have concerns</w:t>
            </w:r>
            <w:r w:rsidR="00B46138">
              <w:rPr>
                <w:rFonts w:ascii="Times New Roman" w:eastAsiaTheme="minorEastAsia" w:hAnsi="Times New Roman"/>
                <w:lang w:eastAsia="zh-CN"/>
              </w:rPr>
              <w:t xml:space="preserve"> to introduce common </w:t>
            </w:r>
            <w:r w:rsidR="006B5905">
              <w:rPr>
                <w:rFonts w:ascii="Times New Roman" w:eastAsiaTheme="minorEastAsia" w:hAnsi="Times New Roman"/>
                <w:lang w:eastAsia="zh-CN"/>
              </w:rPr>
              <w:t xml:space="preserve">activated </w:t>
            </w:r>
            <w:r w:rsidR="00B46138">
              <w:rPr>
                <w:rFonts w:ascii="Times New Roman" w:eastAsiaTheme="minorEastAsia" w:hAnsi="Times New Roman"/>
                <w:lang w:eastAsia="zh-CN"/>
              </w:rPr>
              <w:t>transmission scheme across CORESET</w:t>
            </w:r>
            <w:r w:rsidR="008F3B4E">
              <w:rPr>
                <w:rFonts w:ascii="Times New Roman" w:eastAsiaTheme="minorEastAsia" w:hAnsi="Times New Roman"/>
                <w:lang w:eastAsia="zh-CN"/>
              </w:rPr>
              <w:t>s</w:t>
            </w:r>
            <w:r w:rsidR="00A43FC2">
              <w:rPr>
                <w:rFonts w:ascii="Times New Roman" w:eastAsiaTheme="minorEastAsia" w:hAnsi="Times New Roman"/>
                <w:lang w:eastAsia="zh-CN"/>
              </w:rPr>
              <w:t xml:space="preserve">. </w:t>
            </w:r>
            <w:r w:rsidR="00B46138">
              <w:rPr>
                <w:rFonts w:ascii="Times New Roman" w:eastAsiaTheme="minorEastAsia" w:hAnsi="Times New Roman"/>
                <w:lang w:eastAsia="zh-CN"/>
              </w:rPr>
              <w:t xml:space="preserve">I suggest </w:t>
            </w:r>
            <w:r w:rsidR="008F3B4E">
              <w:rPr>
                <w:rFonts w:ascii="Times New Roman" w:eastAsiaTheme="minorEastAsia" w:hAnsi="Times New Roman"/>
                <w:lang w:eastAsia="zh-CN"/>
              </w:rPr>
              <w:t>RAN1 to</w:t>
            </w:r>
            <w:r w:rsidR="00B46138">
              <w:rPr>
                <w:rFonts w:ascii="Times New Roman" w:eastAsiaTheme="minorEastAsia" w:hAnsi="Times New Roman"/>
                <w:lang w:eastAsia="zh-CN"/>
              </w:rPr>
              <w:t xml:space="preserve"> </w:t>
            </w:r>
            <w:r w:rsidR="00A43FC2">
              <w:rPr>
                <w:rFonts w:ascii="Times New Roman" w:eastAsiaTheme="minorEastAsia" w:hAnsi="Times New Roman"/>
                <w:lang w:eastAsia="zh-CN"/>
              </w:rPr>
              <w:t>continue discussion</w:t>
            </w:r>
            <w:r w:rsidR="00B46138">
              <w:rPr>
                <w:rFonts w:ascii="Times New Roman" w:eastAsiaTheme="minorEastAsia" w:hAnsi="Times New Roman"/>
                <w:lang w:eastAsia="zh-CN"/>
              </w:rPr>
              <w:t xml:space="preserve"> </w:t>
            </w:r>
            <w:r w:rsidR="008F3B4E">
              <w:rPr>
                <w:rFonts w:ascii="Times New Roman" w:eastAsiaTheme="minorEastAsia" w:hAnsi="Times New Roman"/>
                <w:lang w:eastAsia="zh-CN"/>
              </w:rPr>
              <w:t xml:space="preserve">on this proposal with the goal </w:t>
            </w:r>
            <w:r w:rsidR="00B46138">
              <w:rPr>
                <w:rFonts w:ascii="Times New Roman" w:eastAsiaTheme="minorEastAsia" w:hAnsi="Times New Roman"/>
                <w:lang w:eastAsia="zh-CN"/>
              </w:rPr>
              <w:t>to address questions</w:t>
            </w:r>
            <w:r w:rsidR="000F01C8">
              <w:rPr>
                <w:rFonts w:ascii="Times New Roman" w:eastAsiaTheme="minorEastAsia" w:hAnsi="Times New Roman"/>
                <w:lang w:eastAsia="zh-CN"/>
              </w:rPr>
              <w:t xml:space="preserve"> from companies that have concerns</w:t>
            </w:r>
            <w:r w:rsidR="00B46138">
              <w:rPr>
                <w:rFonts w:ascii="Times New Roman" w:eastAsiaTheme="minorEastAsia" w:hAnsi="Times New Roman"/>
                <w:lang w:eastAsia="zh-CN"/>
              </w:rPr>
              <w:t>.</w:t>
            </w:r>
          </w:p>
        </w:tc>
      </w:tr>
      <w:tr w:rsidR="00B46138" w14:paraId="49E6F873" w14:textId="77777777" w:rsidTr="00F1038F">
        <w:tc>
          <w:tcPr>
            <w:tcW w:w="1975" w:type="dxa"/>
          </w:tcPr>
          <w:p w14:paraId="43F7CA13" w14:textId="77777777" w:rsidR="00B46138" w:rsidRDefault="00B46138" w:rsidP="00F300BF">
            <w:pPr>
              <w:pStyle w:val="af9"/>
              <w:ind w:left="0"/>
              <w:contextualSpacing/>
              <w:rPr>
                <w:rFonts w:ascii="Times New Roman" w:eastAsiaTheme="minorEastAsia" w:hAnsi="Times New Roman"/>
                <w:lang w:eastAsia="zh-CN"/>
              </w:rPr>
            </w:pPr>
          </w:p>
        </w:tc>
        <w:tc>
          <w:tcPr>
            <w:tcW w:w="7375" w:type="dxa"/>
          </w:tcPr>
          <w:p w14:paraId="141021A2" w14:textId="77777777" w:rsidR="00B46138" w:rsidRDefault="00B46138" w:rsidP="00F300BF">
            <w:pPr>
              <w:pStyle w:val="af9"/>
              <w:ind w:left="0"/>
              <w:contextualSpacing/>
              <w:rPr>
                <w:rFonts w:ascii="Times New Roman" w:eastAsiaTheme="minorEastAsia" w:hAnsi="Times New Roman"/>
                <w:lang w:eastAsia="zh-CN"/>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9"/>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lastRenderedPageBreak/>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xml:space="preserve">, </w:t>
      </w:r>
      <w:r w:rsidR="0014241E" w:rsidRPr="00B05317">
        <w:rPr>
          <w:rFonts w:ascii="Times New Roman" w:eastAsiaTheme="minorEastAsia" w:hAnsi="Times New Roman"/>
          <w:color w:val="68BE5C" w:themeColor="background1" w:themeShade="A6"/>
          <w:lang w:eastAsia="zh-CN"/>
        </w:rPr>
        <w:t>Eri</w:t>
      </w:r>
      <w:r w:rsidR="00E96316" w:rsidRPr="00B05317">
        <w:rPr>
          <w:rFonts w:ascii="Times New Roman" w:eastAsiaTheme="minorEastAsia" w:hAnsi="Times New Roman"/>
          <w:color w:val="68BE5C" w:themeColor="background1" w:themeShade="A6"/>
          <w:lang w:eastAsia="zh-CN"/>
        </w:rPr>
        <w:t>c</w:t>
      </w:r>
      <w:r w:rsidR="0014241E" w:rsidRPr="00B05317">
        <w:rPr>
          <w:rFonts w:ascii="Times New Roman" w:eastAsiaTheme="minorEastAsia" w:hAnsi="Times New Roman"/>
          <w:color w:val="68BE5C" w:themeColor="background1" w:themeShade="A6"/>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9"/>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7154331C" w:rsidR="00BC5398"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ins w:id="2"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xml:space="preserve">, </w:t>
      </w:r>
      <w:proofErr w:type="spellStart"/>
      <w:r w:rsidR="009D5002">
        <w:rPr>
          <w:rFonts w:ascii="Times New Roman" w:eastAsiaTheme="minorEastAsia" w:hAnsi="Times New Roman"/>
          <w:lang w:eastAsia="zh-CN"/>
        </w:rPr>
        <w:t>MediaTek</w:t>
      </w:r>
      <w:r w:rsidR="00B05317">
        <w:rPr>
          <w:rFonts w:ascii="Times New Roman" w:eastAsiaTheme="minorEastAsia" w:hAnsi="Times New Roman"/>
          <w:lang w:eastAsia="zh-CN"/>
        </w:rPr>
        <w:t>,Ericsson</w:t>
      </w:r>
      <w:proofErr w:type="spellEnd"/>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af1"/>
        <w:shd w:val="clear" w:color="auto" w:fill="FFFFFF"/>
        <w:spacing w:before="120" w:beforeAutospacing="0" w:after="0" w:afterAutospacing="0"/>
        <w:jc w:val="both"/>
        <w:rPr>
          <w:b/>
          <w:bCs/>
          <w:color w:val="000000" w:themeColor="text1"/>
          <w:sz w:val="22"/>
          <w:szCs w:val="22"/>
        </w:rPr>
      </w:pPr>
      <w:r w:rsidRPr="00A43FC2">
        <w:rPr>
          <w:b/>
          <w:bCs/>
          <w:color w:val="000000" w:themeColor="text1"/>
          <w:sz w:val="22"/>
          <w:szCs w:val="22"/>
        </w:rPr>
        <w:t>Proposal #1-</w:t>
      </w:r>
      <w:r w:rsidR="00FD1BD6" w:rsidRPr="00A43FC2">
        <w:rPr>
          <w:b/>
          <w:bCs/>
          <w:color w:val="000000" w:themeColor="text1"/>
          <w:sz w:val="22"/>
          <w:szCs w:val="22"/>
        </w:rPr>
        <w:t>4</w:t>
      </w:r>
      <w:r w:rsidRPr="00A43FC2">
        <w:rPr>
          <w:b/>
          <w:bCs/>
          <w:color w:val="000000" w:themeColor="text1"/>
          <w:sz w:val="22"/>
          <w:szCs w:val="22"/>
        </w:rPr>
        <w:t>:</w:t>
      </w:r>
    </w:p>
    <w:p w14:paraId="63410E6A" w14:textId="28BBF245" w:rsidR="00A71C6E" w:rsidRDefault="00A71C6E" w:rsidP="00A71C6E">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580173E4" w:rsidR="00935E60" w:rsidRPr="00E70890" w:rsidRDefault="00B05317"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0890">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af9"/>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2E0A5BD" w14:textId="1FF200E4" w:rsidR="00B51435" w:rsidRPr="00984EA3" w:rsidRDefault="00B51435" w:rsidP="00B51435">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72D4378B" w14:textId="62843DE5" w:rsidR="00935E60" w:rsidRPr="00EB6FCE" w:rsidRDefault="009D5002" w:rsidP="006F10D9">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950FE8" w:rsidRPr="00D712E1" w14:paraId="11C58F29" w14:textId="77777777" w:rsidTr="00F1038F">
        <w:tc>
          <w:tcPr>
            <w:tcW w:w="1975" w:type="dxa"/>
          </w:tcPr>
          <w:p w14:paraId="56C57E92" w14:textId="29649F88" w:rsidR="00950FE8" w:rsidRDefault="00950FE8" w:rsidP="00950FE8">
            <w:pPr>
              <w:pStyle w:val="af9"/>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t>Samsung</w:t>
            </w:r>
          </w:p>
        </w:tc>
        <w:tc>
          <w:tcPr>
            <w:tcW w:w="7375" w:type="dxa"/>
          </w:tcPr>
          <w:p w14:paraId="71959016" w14:textId="1448DC3B"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435B9F" w:rsidRPr="00D712E1" w14:paraId="56AE3F2F" w14:textId="77777777" w:rsidTr="00F1038F">
        <w:tc>
          <w:tcPr>
            <w:tcW w:w="1975" w:type="dxa"/>
          </w:tcPr>
          <w:p w14:paraId="6311D269" w14:textId="0AD5814E"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DC20107" w14:textId="3BCE393F"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265C3C" w:rsidRPr="00D712E1" w14:paraId="154D913D" w14:textId="77777777" w:rsidTr="00F1038F">
        <w:tc>
          <w:tcPr>
            <w:tcW w:w="1975" w:type="dxa"/>
          </w:tcPr>
          <w:p w14:paraId="75BADF83" w14:textId="6AE4A92F"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D1DA4F2" w14:textId="613B4F75"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C157B5" w:rsidRPr="00D712E1" w14:paraId="6FA2AFDC" w14:textId="77777777" w:rsidTr="00F1038F">
        <w:tc>
          <w:tcPr>
            <w:tcW w:w="1975" w:type="dxa"/>
          </w:tcPr>
          <w:p w14:paraId="2EF0844C" w14:textId="72BCBF98" w:rsidR="00C157B5" w:rsidRPr="00C157B5" w:rsidRDefault="00C157B5"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01280" w14:textId="477AE808" w:rsidR="00C157B5" w:rsidRDefault="00C157B5" w:rsidP="00265C3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09436B" w:rsidRPr="00D712E1" w14:paraId="47D7DCF4" w14:textId="77777777" w:rsidTr="00F1038F">
        <w:tc>
          <w:tcPr>
            <w:tcW w:w="1975" w:type="dxa"/>
          </w:tcPr>
          <w:p w14:paraId="09DC01E1" w14:textId="0F137F5D"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840C524" w14:textId="7A09C0F0"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F300BF" w:rsidRPr="00D712E1" w14:paraId="5F6D357C" w14:textId="77777777" w:rsidTr="00F1038F">
        <w:tc>
          <w:tcPr>
            <w:tcW w:w="1975" w:type="dxa"/>
          </w:tcPr>
          <w:p w14:paraId="2360E53D" w14:textId="4EF9DEF2" w:rsidR="00F300BF" w:rsidRDefault="00F300BF" w:rsidP="00F300B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2EAD8CE" w14:textId="77777777" w:rsidR="00F300BF" w:rsidRDefault="00F300BF"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w:t>
            </w:r>
            <w:r w:rsidRPr="00B93477">
              <w:rPr>
                <w:rFonts w:ascii="Times New Roman" w:eastAsiaTheme="minorEastAsia" w:hAnsi="Times New Roman"/>
                <w:lang w:eastAsia="zh-CN"/>
              </w:rPr>
              <w:t>separate RRC parameter for PDCCH and PDSCH for enhanced SFN configuration (scheme 1 or TRP-based pre-compensation scheme)</w:t>
            </w:r>
            <w:r>
              <w:rPr>
                <w:rFonts w:ascii="Times New Roman" w:eastAsiaTheme="minorEastAsia" w:hAnsi="Times New Roman"/>
                <w:lang w:eastAsia="zh-CN"/>
              </w:rPr>
              <w:t>.</w:t>
            </w:r>
          </w:p>
          <w:p w14:paraId="57472542" w14:textId="668C5071" w:rsidR="00F300BF" w:rsidRDefault="00F300BF" w:rsidP="00F300B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In addition, this is related to discussion in issue#1-1, we can discuss this after the </w:t>
            </w:r>
            <w:r>
              <w:rPr>
                <w:rFonts w:ascii="Times New Roman" w:eastAsiaTheme="minorEastAsia" w:hAnsi="Times New Roman"/>
                <w:lang w:eastAsia="zh-CN"/>
              </w:rPr>
              <w:lastRenderedPageBreak/>
              <w:t>decision there.</w:t>
            </w:r>
          </w:p>
        </w:tc>
      </w:tr>
      <w:tr w:rsidR="006E7539" w:rsidRPr="00D712E1" w14:paraId="06D9F72B" w14:textId="77777777" w:rsidTr="00F1038F">
        <w:tc>
          <w:tcPr>
            <w:tcW w:w="1975" w:type="dxa"/>
          </w:tcPr>
          <w:p w14:paraId="5CC84585" w14:textId="4F58CEBD"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0A1FF3D5" w14:textId="59D1737D"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05317" w:rsidRPr="00D712E1" w14:paraId="7782755F" w14:textId="77777777" w:rsidTr="00F1038F">
        <w:tc>
          <w:tcPr>
            <w:tcW w:w="1975" w:type="dxa"/>
          </w:tcPr>
          <w:p w14:paraId="32247C0E" w14:textId="4A97CF29" w:rsidR="00B05317" w:rsidRDefault="00B05317"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CB7F017" w14:textId="57890F62" w:rsidR="00B05317" w:rsidRDefault="00B05317"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A43FC2" w:rsidRPr="00D712E1" w14:paraId="49FB7C37" w14:textId="77777777" w:rsidTr="00F1038F">
        <w:tc>
          <w:tcPr>
            <w:tcW w:w="1975" w:type="dxa"/>
          </w:tcPr>
          <w:p w14:paraId="5C276428" w14:textId="37FE9D07" w:rsidR="00A43FC2" w:rsidRDefault="00A43FC2"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3A3476" w14:textId="31F95186" w:rsidR="00A43FC2" w:rsidRDefault="00A43FC2"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after </w:t>
            </w:r>
            <w:r w:rsidR="00542CD1">
              <w:rPr>
                <w:rFonts w:ascii="Times New Roman" w:eastAsiaTheme="minorEastAsia" w:hAnsi="Times New Roman"/>
                <w:lang w:eastAsia="zh-CN"/>
              </w:rPr>
              <w:t xml:space="preserve">conclusion on </w:t>
            </w:r>
            <w:r>
              <w:rPr>
                <w:rFonts w:ascii="Times New Roman" w:eastAsiaTheme="minorEastAsia" w:hAnsi="Times New Roman"/>
                <w:lang w:eastAsia="zh-CN"/>
              </w:rPr>
              <w:t>Issue #1-1</w:t>
            </w: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af9"/>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af9"/>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af9"/>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af9"/>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af9"/>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af9"/>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af9"/>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af9"/>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af9"/>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af9"/>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af9"/>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af9"/>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af9"/>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3" w:name="_Ref48886761"/>
      <w:r>
        <w:rPr>
          <w:lang w:val="en-US"/>
        </w:rPr>
        <w:t>U</w:t>
      </w:r>
      <w:r w:rsidR="003E04AF">
        <w:rPr>
          <w:lang w:val="en-US"/>
        </w:rPr>
        <w:t>E</w:t>
      </w:r>
      <w:r w:rsidR="0074360D">
        <w:rPr>
          <w:lang w:val="en-US"/>
        </w:rPr>
        <w:t>-</w:t>
      </w:r>
      <w:r w:rsidR="003E04AF">
        <w:rPr>
          <w:lang w:val="en-US"/>
        </w:rPr>
        <w:t>based solution</w:t>
      </w:r>
      <w:bookmarkEnd w:id="3"/>
      <w:r w:rsidR="00CD3D32">
        <w:rPr>
          <w:lang w:val="en-US"/>
        </w:rPr>
        <w:t>s</w:t>
      </w:r>
      <w:bookmarkStart w:id="4" w:name="_Ref48886765"/>
    </w:p>
    <w:p w14:paraId="4FE7CDD1" w14:textId="77777777" w:rsidR="005D3119" w:rsidRPr="005D3119" w:rsidRDefault="005D3119"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af9"/>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af9"/>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1AF254B" w14:textId="747F1FEF" w:rsidR="00E33B41" w:rsidRPr="002F7332" w:rsidRDefault="00C245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23AFB453" w14:textId="6D9C9CB8"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4AD74214" w14:textId="77777777" w:rsidTr="00427798">
        <w:tc>
          <w:tcPr>
            <w:tcW w:w="1975" w:type="dxa"/>
          </w:tcPr>
          <w:p w14:paraId="38A9EDA4" w14:textId="69EE5BD0" w:rsidR="00B51435" w:rsidRPr="00574672" w:rsidRDefault="00B51435" w:rsidP="00B514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A0E8A29" w14:textId="78453717" w:rsidR="00B51435" w:rsidRPr="00021DC9" w:rsidRDefault="00B51435" w:rsidP="00B5143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rsidRPr="00C3110D" w14:paraId="6C4BA304" w14:textId="77777777" w:rsidTr="00AC5E35">
        <w:tc>
          <w:tcPr>
            <w:tcW w:w="1975" w:type="dxa"/>
          </w:tcPr>
          <w:p w14:paraId="4EAA4FFB" w14:textId="627BBDF0" w:rsidR="00950FE8" w:rsidRPr="00C3110D"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6CB320A" w14:textId="40328F9B" w:rsidR="00950FE8" w:rsidRPr="00C3110D" w:rsidRDefault="00950FE8" w:rsidP="00950FE8">
            <w:pPr>
              <w:pStyle w:val="af9"/>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774C33CF" w14:textId="77777777" w:rsidTr="00427798">
        <w:tc>
          <w:tcPr>
            <w:tcW w:w="1975" w:type="dxa"/>
          </w:tcPr>
          <w:p w14:paraId="54EF77C2" w14:textId="24723F61" w:rsidR="00435B9F" w:rsidRPr="0031059A" w:rsidRDefault="00435B9F" w:rsidP="00435B9F">
            <w:pPr>
              <w:pStyle w:val="af9"/>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1D22E70" w14:textId="4DF6390A" w:rsidR="00435B9F" w:rsidRDefault="00435B9F" w:rsidP="00435B9F">
            <w:pPr>
              <w:pStyle w:val="af9"/>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265C3C" w14:paraId="56FF920F" w14:textId="77777777" w:rsidTr="00427798">
        <w:tc>
          <w:tcPr>
            <w:tcW w:w="1975" w:type="dxa"/>
          </w:tcPr>
          <w:p w14:paraId="739BC658" w14:textId="0BB4AD1E" w:rsidR="00265C3C" w:rsidRPr="0031059A" w:rsidRDefault="00265C3C"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A151CD3" w14:textId="2D62181D" w:rsidR="00265C3C" w:rsidRDefault="00265C3C"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265C3C" w14:paraId="04FE0BA0" w14:textId="77777777" w:rsidTr="00427798">
        <w:tc>
          <w:tcPr>
            <w:tcW w:w="1975" w:type="dxa"/>
          </w:tcPr>
          <w:p w14:paraId="60A10578" w14:textId="5FB9EE63" w:rsidR="00265C3C" w:rsidRPr="002248D3"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5BB366" w14:textId="650F6E5C" w:rsidR="00265C3C" w:rsidRDefault="00365E31" w:rsidP="00265C3C">
            <w:pPr>
              <w:pStyle w:val="af9"/>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F300BF" w14:paraId="5A216979" w14:textId="77777777" w:rsidTr="00427798">
        <w:tc>
          <w:tcPr>
            <w:tcW w:w="1975" w:type="dxa"/>
          </w:tcPr>
          <w:p w14:paraId="34ACE3B9" w14:textId="0B9851B2" w:rsidR="00F300BF" w:rsidRDefault="00F300BF" w:rsidP="00F300BF">
            <w:pPr>
              <w:pStyle w:val="af9"/>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6D82D96D" w14:textId="77777777" w:rsidR="00F300BF" w:rsidRDefault="00F300BF" w:rsidP="00F300B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4FDC1A8A" w14:textId="77777777" w:rsidR="00F300BF" w:rsidRDefault="00F300BF" w:rsidP="00F300B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67A90493" w14:textId="49F3085C" w:rsidR="00F300BF" w:rsidRDefault="00F300BF" w:rsidP="00F300BF">
            <w:pPr>
              <w:pStyle w:val="af9"/>
              <w:ind w:left="0"/>
              <w:contextualSpacing/>
              <w:rPr>
                <w:rFonts w:ascii="Times New Roman" w:eastAsiaTheme="minorEastAsia" w:hAnsi="Times New Roman"/>
                <w:lang w:eastAsia="zh-CN"/>
              </w:rPr>
            </w:pPr>
            <w:r w:rsidRPr="00977D3A">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sidRPr="00977D3A">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977D3A">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w:t>
            </w:r>
            <w:r w:rsidRPr="00977D3A">
              <w:rPr>
                <w:rFonts w:ascii="Times New Roman" w:eastAsiaTheme="minorEastAsia" w:hAnsi="Times New Roman" w:hint="eastAsia"/>
                <w:lang w:eastAsia="zh-CN"/>
              </w:rPr>
              <w:t>hile for high rank, it</w:t>
            </w:r>
            <w:r>
              <w:rPr>
                <w:rFonts w:ascii="Times New Roman" w:eastAsiaTheme="minorEastAsia" w:hAnsi="Times New Roman"/>
                <w:lang w:eastAsia="zh-CN"/>
              </w:rPr>
              <w:t>’</w:t>
            </w:r>
            <w:r w:rsidRPr="00977D3A">
              <w:rPr>
                <w:rFonts w:ascii="Times New Roman" w:eastAsiaTheme="minorEastAsia" w:hAnsi="Times New Roman" w:hint="eastAsia"/>
                <w:lang w:eastAsia="zh-CN"/>
              </w:rPr>
              <w:t>s d</w:t>
            </w:r>
            <w:r w:rsidRPr="00977D3A">
              <w:rPr>
                <w:rFonts w:ascii="Times New Roman" w:eastAsiaTheme="minorEastAsia" w:hAnsi="Times New Roman"/>
                <w:lang w:eastAsia="zh-CN"/>
              </w:rPr>
              <w:t>ifficult to align the phases between both TRPs for all layers</w:t>
            </w:r>
            <w:r>
              <w:rPr>
                <w:rFonts w:ascii="Times New Roman" w:eastAsiaTheme="minorEastAsia" w:hAnsi="Times New Roman"/>
                <w:lang w:eastAsia="zh-CN"/>
              </w:rPr>
              <w:t xml:space="preserve"> in SFN</w:t>
            </w:r>
            <w:r w:rsidRPr="00977D3A">
              <w:rPr>
                <w:rFonts w:ascii="Times New Roman" w:eastAsiaTheme="minorEastAsia" w:hAnsi="Times New Roman"/>
                <w:lang w:eastAsia="zh-CN"/>
              </w:rPr>
              <w:t xml:space="preserve">, </w:t>
            </w:r>
            <w:r>
              <w:rPr>
                <w:rFonts w:ascii="Times New Roman" w:eastAsiaTheme="minorEastAsia" w:hAnsi="Times New Roman"/>
                <w:lang w:eastAsia="zh-CN"/>
              </w:rPr>
              <w:t>while NCJT is more efficient in such scenarios</w:t>
            </w:r>
            <w:r w:rsidRPr="00977D3A">
              <w:rPr>
                <w:rFonts w:ascii="Times New Roman" w:eastAsiaTheme="minorEastAsia" w:hAnsi="Times New Roman"/>
                <w:lang w:eastAsia="zh-CN"/>
              </w:rPr>
              <w:t>.</w:t>
            </w:r>
            <w:r>
              <w:rPr>
                <w:rFonts w:ascii="Times New Roman" w:eastAsiaTheme="minorEastAsia" w:hAnsi="Times New Roman"/>
                <w:lang w:eastAsia="zh-CN"/>
              </w:rPr>
              <w:t xml:space="preserve"> </w:t>
            </w:r>
            <w:r w:rsidRPr="002F3EC9">
              <w:rPr>
                <w:rFonts w:ascii="Times New Roman" w:eastAsiaTheme="minorEastAsia" w:hAnsi="Times New Roman"/>
                <w:lang w:eastAsia="zh-CN"/>
              </w:rPr>
              <w:t>Therefore, to adapt to changing channels, it's beneficial in terms of spectral efficiency and reliability to switch NCJT and SFN dynamically.</w:t>
            </w:r>
          </w:p>
        </w:tc>
      </w:tr>
      <w:tr w:rsidR="00F300BF" w:rsidRPr="005B5893" w14:paraId="38699906" w14:textId="77777777" w:rsidTr="000F09BB">
        <w:tc>
          <w:tcPr>
            <w:tcW w:w="1975" w:type="dxa"/>
          </w:tcPr>
          <w:p w14:paraId="25908B85" w14:textId="251FB832" w:rsidR="00F300BF"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5452357" w14:textId="3B6CFA54" w:rsidR="00F300BF"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300BF" w14:paraId="1B6C209D" w14:textId="77777777" w:rsidTr="00957F0A">
        <w:tc>
          <w:tcPr>
            <w:tcW w:w="1975" w:type="dxa"/>
          </w:tcPr>
          <w:p w14:paraId="1C267603" w14:textId="643FB466" w:rsidR="00F300BF" w:rsidRPr="00B9229B" w:rsidRDefault="00F530BB"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28E87E" w14:textId="422EE822" w:rsidR="00F300BF" w:rsidRPr="00B9229B" w:rsidRDefault="00F530BB"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300BF" w:rsidRPr="00D712E1" w14:paraId="74BE4F07" w14:textId="77777777" w:rsidTr="007C0D48">
        <w:tc>
          <w:tcPr>
            <w:tcW w:w="1975" w:type="dxa"/>
          </w:tcPr>
          <w:p w14:paraId="69B4FF37" w14:textId="1E557F3D" w:rsidR="00F300BF" w:rsidRDefault="00F300BF" w:rsidP="00F300BF">
            <w:pPr>
              <w:pStyle w:val="af9"/>
              <w:ind w:left="0"/>
              <w:contextualSpacing/>
              <w:rPr>
                <w:rFonts w:ascii="Times New Roman" w:eastAsia="Malgun Gothic" w:hAnsi="Times New Roman"/>
                <w:lang w:eastAsia="ko-KR"/>
              </w:rPr>
            </w:pPr>
          </w:p>
        </w:tc>
        <w:tc>
          <w:tcPr>
            <w:tcW w:w="7375" w:type="dxa"/>
          </w:tcPr>
          <w:p w14:paraId="5FAFC250" w14:textId="35732B6B" w:rsidR="00F300BF" w:rsidRDefault="00F300BF" w:rsidP="00F300BF">
            <w:pPr>
              <w:pStyle w:val="af9"/>
              <w:ind w:left="0"/>
              <w:contextualSpacing/>
              <w:rPr>
                <w:rFonts w:ascii="Times New Roman" w:eastAsia="Malgun Gothic" w:hAnsi="Times New Roman"/>
                <w:lang w:eastAsia="ko-KR"/>
              </w:rPr>
            </w:pPr>
          </w:p>
        </w:tc>
      </w:tr>
      <w:tr w:rsidR="00F300BF" w:rsidRPr="00D712E1" w14:paraId="34BFF8AA" w14:textId="77777777" w:rsidTr="007C0D48">
        <w:tc>
          <w:tcPr>
            <w:tcW w:w="1975" w:type="dxa"/>
          </w:tcPr>
          <w:p w14:paraId="7D9BB5A6" w14:textId="65711C61" w:rsidR="00F300BF" w:rsidRPr="00781160" w:rsidRDefault="00F300BF" w:rsidP="00F300BF">
            <w:pPr>
              <w:pStyle w:val="af9"/>
              <w:ind w:left="0"/>
              <w:contextualSpacing/>
              <w:rPr>
                <w:rFonts w:ascii="Times New Roman" w:eastAsiaTheme="minorEastAsia" w:hAnsi="Times New Roman"/>
                <w:lang w:eastAsia="zh-CN"/>
              </w:rPr>
            </w:pPr>
          </w:p>
        </w:tc>
        <w:tc>
          <w:tcPr>
            <w:tcW w:w="7375" w:type="dxa"/>
          </w:tcPr>
          <w:p w14:paraId="5994990A" w14:textId="50FF190E" w:rsidR="00F300BF" w:rsidRPr="00781160" w:rsidRDefault="00F300BF" w:rsidP="00F300BF">
            <w:pPr>
              <w:pStyle w:val="af9"/>
              <w:ind w:left="0"/>
              <w:contextualSpacing/>
              <w:rPr>
                <w:rFonts w:ascii="Times New Roman" w:eastAsiaTheme="minorEastAsia" w:hAnsi="Times New Roman"/>
                <w:lang w:eastAsia="zh-CN"/>
              </w:rPr>
            </w:pPr>
          </w:p>
        </w:tc>
      </w:tr>
      <w:tr w:rsidR="00F300BF" w:rsidRPr="00D712E1" w14:paraId="326ED9B9" w14:textId="77777777" w:rsidTr="007C0D48">
        <w:tc>
          <w:tcPr>
            <w:tcW w:w="1975" w:type="dxa"/>
          </w:tcPr>
          <w:p w14:paraId="32174996" w14:textId="258F488F" w:rsidR="00F300BF" w:rsidRDefault="00F300BF" w:rsidP="00F300BF">
            <w:pPr>
              <w:pStyle w:val="af9"/>
              <w:ind w:left="0"/>
              <w:contextualSpacing/>
              <w:rPr>
                <w:rFonts w:ascii="Times New Roman" w:eastAsia="MS Mincho" w:hAnsi="Times New Roman"/>
                <w:lang w:eastAsia="ja-JP"/>
              </w:rPr>
            </w:pPr>
          </w:p>
        </w:tc>
        <w:tc>
          <w:tcPr>
            <w:tcW w:w="7375" w:type="dxa"/>
          </w:tcPr>
          <w:p w14:paraId="426EDF07" w14:textId="0DF5B0E0" w:rsidR="00F300BF" w:rsidRDefault="00F300BF" w:rsidP="00F300BF">
            <w:pPr>
              <w:pStyle w:val="af9"/>
              <w:ind w:left="0"/>
              <w:contextualSpacing/>
              <w:rPr>
                <w:rFonts w:ascii="Times New Roman" w:eastAsiaTheme="minorEastAsia" w:hAnsi="Times New Roman"/>
                <w:lang w:eastAsia="zh-CN"/>
              </w:rPr>
            </w:pPr>
          </w:p>
        </w:tc>
      </w:tr>
      <w:tr w:rsidR="00F300BF" w:rsidRPr="00D712E1" w14:paraId="6D864725" w14:textId="77777777" w:rsidTr="007C0D48">
        <w:tc>
          <w:tcPr>
            <w:tcW w:w="1975" w:type="dxa"/>
          </w:tcPr>
          <w:p w14:paraId="40E3F8D6" w14:textId="0846C749" w:rsidR="00F300BF" w:rsidRDefault="00F300BF" w:rsidP="00F300BF">
            <w:pPr>
              <w:pStyle w:val="af9"/>
              <w:ind w:left="0"/>
              <w:contextualSpacing/>
              <w:rPr>
                <w:rFonts w:ascii="Times New Roman" w:eastAsiaTheme="minorEastAsia" w:hAnsi="Times New Roman"/>
                <w:lang w:eastAsia="zh-CN"/>
              </w:rPr>
            </w:pPr>
          </w:p>
        </w:tc>
        <w:tc>
          <w:tcPr>
            <w:tcW w:w="7375" w:type="dxa"/>
          </w:tcPr>
          <w:p w14:paraId="04CDFD97" w14:textId="04DF5EDC" w:rsidR="00F300BF" w:rsidRDefault="00F300BF" w:rsidP="00F300BF">
            <w:pPr>
              <w:pStyle w:val="af9"/>
              <w:ind w:left="0"/>
              <w:contextualSpacing/>
              <w:rPr>
                <w:rFonts w:ascii="Times New Roman" w:eastAsiaTheme="minorEastAsia" w:hAnsi="Times New Roman"/>
                <w:lang w:eastAsia="zh-CN"/>
              </w:rPr>
            </w:pPr>
          </w:p>
        </w:tc>
      </w:tr>
      <w:tr w:rsidR="00F300BF" w14:paraId="576821C5" w14:textId="77777777" w:rsidTr="00224A35">
        <w:tc>
          <w:tcPr>
            <w:tcW w:w="1975" w:type="dxa"/>
          </w:tcPr>
          <w:p w14:paraId="191C099C" w14:textId="5153BA28" w:rsidR="00F300BF" w:rsidRDefault="00F300BF" w:rsidP="00F300BF">
            <w:pPr>
              <w:pStyle w:val="af9"/>
              <w:ind w:left="0"/>
              <w:contextualSpacing/>
              <w:rPr>
                <w:rFonts w:ascii="Times New Roman" w:eastAsiaTheme="minorEastAsia" w:hAnsi="Times New Roman"/>
                <w:lang w:eastAsia="zh-CN"/>
              </w:rPr>
            </w:pPr>
          </w:p>
        </w:tc>
        <w:tc>
          <w:tcPr>
            <w:tcW w:w="7375" w:type="dxa"/>
          </w:tcPr>
          <w:p w14:paraId="76B34B99" w14:textId="74FAB737" w:rsidR="00F300BF" w:rsidRDefault="00F300BF" w:rsidP="00F300BF">
            <w:pPr>
              <w:pStyle w:val="af9"/>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7B725AA"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proofErr w:type="gramStart"/>
      <w:r w:rsidR="00602E29">
        <w:rPr>
          <w:rFonts w:ascii="Times New Roman" w:eastAsia="宋体" w:hAnsi="Times New Roman"/>
          <w:lang w:val="en-GB"/>
        </w:rPr>
        <w:t xml:space="preserve">, </w:t>
      </w:r>
      <w:r w:rsidR="009C54D4" w:rsidRPr="00A7682C">
        <w:rPr>
          <w:rFonts w:ascii="Times New Roman" w:eastAsia="宋体" w:hAnsi="Times New Roman"/>
          <w:color w:val="A2D79B"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proofErr w:type="gramEnd"/>
      <w:ins w:id="5" w:author="ZTE-Chuangxin" w:date="2021-08-14T15:20:00Z">
        <w:r w:rsidR="00F934AF">
          <w:rPr>
            <w:rFonts w:ascii="Times New Roman" w:eastAsia="宋体" w:hAnsi="Times New Roman"/>
            <w:lang w:val="en-GB"/>
          </w:rPr>
          <w:t xml:space="preserve">, </w:t>
        </w:r>
        <w:r w:rsidR="00F934AF">
          <w:rPr>
            <w:rFonts w:ascii="Times New Roman" w:eastAsia="宋体" w:hAnsi="Times New Roman" w:hint="eastAsia"/>
            <w:lang w:val="en-GB" w:eastAsia="zh-CN"/>
          </w:rPr>
          <w:t>ZTE</w:t>
        </w:r>
      </w:ins>
      <w:r w:rsidR="009C54D4" w:rsidRPr="00A7682C">
        <w:rPr>
          <w:rFonts w:ascii="Times New Roman" w:eastAsia="宋体" w:hAnsi="Times New Roman"/>
          <w:color w:val="A2D79B" w:themeColor="background1" w:themeShade="D9"/>
          <w:lang w:val="en-GB"/>
        </w:rPr>
        <w:t>,</w:t>
      </w:r>
      <w:r w:rsidRPr="00A7682C">
        <w:rPr>
          <w:rFonts w:ascii="Times New Roman" w:eastAsia="宋体" w:hAnsi="Times New Roman"/>
          <w:color w:val="A2D79B"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af9"/>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4CBB67C1" w14:textId="2F05253E" w:rsidR="00935E60" w:rsidRPr="00B62DC9" w:rsidRDefault="009D5002" w:rsidP="006F10D9">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14:paraId="6681FE8A" w14:textId="77777777" w:rsidTr="002248D3">
        <w:trPr>
          <w:trHeight w:val="356"/>
        </w:trPr>
        <w:tc>
          <w:tcPr>
            <w:tcW w:w="1975" w:type="dxa"/>
          </w:tcPr>
          <w:p w14:paraId="1FB0F37B" w14:textId="41D32C2C"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6279676F" w14:textId="5D5265CF"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57EF4EAF" w14:textId="77777777" w:rsidTr="00427798">
        <w:tc>
          <w:tcPr>
            <w:tcW w:w="1975" w:type="dxa"/>
          </w:tcPr>
          <w:p w14:paraId="240EDF95" w14:textId="1A863207" w:rsidR="00435B9F" w:rsidRDefault="00435B9F" w:rsidP="00435B9F">
            <w:pPr>
              <w:pStyle w:val="af9"/>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69A41CBC" w14:textId="2939F2A3" w:rsidR="00435B9F" w:rsidRDefault="00435B9F" w:rsidP="00435B9F">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265C3C" w:rsidRPr="00366C0F" w14:paraId="3747D6FB" w14:textId="77777777" w:rsidTr="00AC5E35">
        <w:tc>
          <w:tcPr>
            <w:tcW w:w="1975" w:type="dxa"/>
          </w:tcPr>
          <w:p w14:paraId="44FE02FD" w14:textId="53A1312F" w:rsidR="00265C3C" w:rsidRPr="00366C0F"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C58338" w14:textId="69E8B090" w:rsidR="00265C3C" w:rsidRPr="00366C0F"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265C3C" w14:paraId="37E588C4" w14:textId="77777777" w:rsidTr="00957F0A">
        <w:tc>
          <w:tcPr>
            <w:tcW w:w="1975" w:type="dxa"/>
          </w:tcPr>
          <w:p w14:paraId="4CD731FA" w14:textId="56ADF202" w:rsidR="00265C3C"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2E977B0D" w:rsidR="00265C3C" w:rsidRDefault="00365E31"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300BF" w14:paraId="4C70EB8A" w14:textId="77777777" w:rsidTr="00427798">
        <w:tc>
          <w:tcPr>
            <w:tcW w:w="1975" w:type="dxa"/>
          </w:tcPr>
          <w:p w14:paraId="12AA691E" w14:textId="1C7A968A" w:rsidR="00F300BF" w:rsidRDefault="00F300BF" w:rsidP="00F300BF">
            <w:pPr>
              <w:pStyle w:val="af9"/>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2E8F59B3" w14:textId="25EDEE26" w:rsidR="00F300BF" w:rsidRDefault="00F300BF" w:rsidP="00F300BF">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300BF" w14:paraId="2544E4B3" w14:textId="77777777" w:rsidTr="00427798">
        <w:tc>
          <w:tcPr>
            <w:tcW w:w="1975" w:type="dxa"/>
          </w:tcPr>
          <w:p w14:paraId="6F6171F9" w14:textId="37B46187" w:rsidR="00F300BF" w:rsidRDefault="00B231E8" w:rsidP="00F300BF">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085E508D" w14:textId="7FCCF4A5" w:rsidR="00F300BF" w:rsidRDefault="00B231E8" w:rsidP="00F300BF">
            <w:pPr>
              <w:pStyle w:val="af9"/>
              <w:ind w:left="0"/>
              <w:contextualSpacing/>
              <w:rPr>
                <w:rFonts w:ascii="Times New Roman" w:eastAsia="MS Mincho" w:hAnsi="Times New Roman"/>
                <w:lang w:eastAsia="ja-JP"/>
              </w:rPr>
            </w:pPr>
            <w:r>
              <w:rPr>
                <w:rFonts w:ascii="Times New Roman" w:eastAsia="MS Mincho" w:hAnsi="Times New Roman"/>
                <w:lang w:eastAsia="ja-JP"/>
              </w:rPr>
              <w:t>Support</w:t>
            </w:r>
            <w:r w:rsidR="00D9558A">
              <w:rPr>
                <w:rFonts w:ascii="Times New Roman" w:eastAsia="MS Mincho" w:hAnsi="Times New Roman"/>
                <w:lang w:eastAsia="ja-JP"/>
              </w:rPr>
              <w:t xml:space="preserve"> the proposal for conclusion</w:t>
            </w:r>
          </w:p>
        </w:tc>
      </w:tr>
      <w:tr w:rsidR="00F300BF" w:rsidRPr="00D23336" w14:paraId="454990B6" w14:textId="77777777" w:rsidTr="00427798">
        <w:tc>
          <w:tcPr>
            <w:tcW w:w="1975" w:type="dxa"/>
          </w:tcPr>
          <w:p w14:paraId="41CC148E" w14:textId="33EAFC47" w:rsidR="00F300BF" w:rsidRPr="00D23336" w:rsidRDefault="00F300BF" w:rsidP="00F300BF">
            <w:pPr>
              <w:pStyle w:val="af9"/>
              <w:ind w:left="0"/>
              <w:contextualSpacing/>
              <w:rPr>
                <w:rFonts w:ascii="Times New Roman" w:eastAsiaTheme="minorEastAsia" w:hAnsi="Times New Roman"/>
                <w:lang w:eastAsia="zh-CN"/>
              </w:rPr>
            </w:pPr>
          </w:p>
        </w:tc>
        <w:tc>
          <w:tcPr>
            <w:tcW w:w="7375" w:type="dxa"/>
          </w:tcPr>
          <w:p w14:paraId="4D3D5743" w14:textId="09E86803" w:rsidR="00F300BF" w:rsidRDefault="00F300BF" w:rsidP="00F300BF">
            <w:pPr>
              <w:pStyle w:val="af9"/>
              <w:ind w:left="0"/>
              <w:contextualSpacing/>
              <w:rPr>
                <w:rFonts w:ascii="Times New Roman" w:eastAsiaTheme="minorEastAsia" w:hAnsi="Times New Roman"/>
                <w:lang w:eastAsia="zh-CN"/>
              </w:rPr>
            </w:pPr>
          </w:p>
        </w:tc>
      </w:tr>
      <w:tr w:rsidR="00F300BF" w14:paraId="5205E580" w14:textId="77777777" w:rsidTr="00427798">
        <w:tc>
          <w:tcPr>
            <w:tcW w:w="1975" w:type="dxa"/>
          </w:tcPr>
          <w:p w14:paraId="11F0CE6C" w14:textId="52202FCD" w:rsidR="00F300BF" w:rsidRDefault="00F300BF" w:rsidP="00F300BF">
            <w:pPr>
              <w:pStyle w:val="af9"/>
              <w:ind w:left="0"/>
              <w:contextualSpacing/>
              <w:rPr>
                <w:rFonts w:ascii="Times New Roman" w:eastAsia="MS Mincho" w:hAnsi="Times New Roman"/>
                <w:lang w:eastAsia="ja-JP"/>
              </w:rPr>
            </w:pPr>
          </w:p>
        </w:tc>
        <w:tc>
          <w:tcPr>
            <w:tcW w:w="7375" w:type="dxa"/>
          </w:tcPr>
          <w:p w14:paraId="5E2BD136" w14:textId="13C044E8" w:rsidR="00F300BF" w:rsidRDefault="00F300BF" w:rsidP="00F300BF">
            <w:pPr>
              <w:pStyle w:val="af9"/>
              <w:ind w:left="0"/>
              <w:contextualSpacing/>
              <w:rPr>
                <w:rFonts w:ascii="Times New Roman" w:eastAsiaTheme="minorEastAsia" w:hAnsi="Times New Roman"/>
                <w:lang w:eastAsia="zh-CN"/>
              </w:rPr>
            </w:pPr>
          </w:p>
        </w:tc>
      </w:tr>
      <w:tr w:rsidR="00F300BF" w:rsidRPr="00D712E1" w14:paraId="034FEE37" w14:textId="77777777" w:rsidTr="005D6361">
        <w:tc>
          <w:tcPr>
            <w:tcW w:w="1975" w:type="dxa"/>
          </w:tcPr>
          <w:p w14:paraId="319D4175" w14:textId="43FD784A" w:rsidR="00F300BF" w:rsidRDefault="00F300BF" w:rsidP="00F300BF">
            <w:pPr>
              <w:pStyle w:val="af9"/>
              <w:ind w:left="0"/>
              <w:contextualSpacing/>
              <w:rPr>
                <w:rFonts w:ascii="Times New Roman" w:eastAsia="Malgun Gothic" w:hAnsi="Times New Roman"/>
                <w:lang w:eastAsia="ko-KR"/>
              </w:rPr>
            </w:pPr>
          </w:p>
        </w:tc>
        <w:tc>
          <w:tcPr>
            <w:tcW w:w="7375" w:type="dxa"/>
          </w:tcPr>
          <w:p w14:paraId="78E4F9CC" w14:textId="37D6BC2A" w:rsidR="00F300BF" w:rsidRDefault="00F300BF" w:rsidP="00F300BF">
            <w:pPr>
              <w:pStyle w:val="af9"/>
              <w:ind w:left="0"/>
              <w:contextualSpacing/>
              <w:rPr>
                <w:rFonts w:ascii="Times New Roman" w:eastAsia="Malgun Gothic" w:hAnsi="Times New Roman"/>
                <w:lang w:eastAsia="ko-KR"/>
              </w:rPr>
            </w:pPr>
          </w:p>
        </w:tc>
      </w:tr>
      <w:tr w:rsidR="00F300BF" w:rsidRPr="00D712E1" w14:paraId="7AC541D3" w14:textId="77777777" w:rsidTr="005D6361">
        <w:tc>
          <w:tcPr>
            <w:tcW w:w="1975" w:type="dxa"/>
          </w:tcPr>
          <w:p w14:paraId="644FDAD4" w14:textId="0D608403" w:rsidR="00F300BF" w:rsidRPr="00781160" w:rsidRDefault="00F300BF" w:rsidP="00F300BF">
            <w:pPr>
              <w:pStyle w:val="af9"/>
              <w:ind w:left="0"/>
              <w:contextualSpacing/>
              <w:rPr>
                <w:rFonts w:ascii="Times New Roman" w:eastAsiaTheme="minorEastAsia" w:hAnsi="Times New Roman"/>
                <w:lang w:eastAsia="zh-CN"/>
              </w:rPr>
            </w:pPr>
          </w:p>
        </w:tc>
        <w:tc>
          <w:tcPr>
            <w:tcW w:w="7375" w:type="dxa"/>
          </w:tcPr>
          <w:p w14:paraId="668AED7A" w14:textId="6DFC9156" w:rsidR="00F300BF" w:rsidRPr="00781160" w:rsidRDefault="00F300BF" w:rsidP="00F300BF">
            <w:pPr>
              <w:pStyle w:val="af9"/>
              <w:ind w:left="0"/>
              <w:contextualSpacing/>
              <w:rPr>
                <w:rFonts w:ascii="Times New Roman" w:eastAsiaTheme="minorEastAsia" w:hAnsi="Times New Roman"/>
                <w:lang w:eastAsia="zh-CN"/>
              </w:rPr>
            </w:pPr>
          </w:p>
        </w:tc>
      </w:tr>
      <w:tr w:rsidR="00F300BF" w:rsidRPr="00D712E1" w14:paraId="76B5326E" w14:textId="77777777" w:rsidTr="005D6361">
        <w:tc>
          <w:tcPr>
            <w:tcW w:w="1975" w:type="dxa"/>
          </w:tcPr>
          <w:p w14:paraId="5B36E948" w14:textId="1EB25668" w:rsidR="00F300BF" w:rsidRDefault="00F300BF" w:rsidP="00F300BF">
            <w:pPr>
              <w:pStyle w:val="af9"/>
              <w:ind w:left="0"/>
              <w:contextualSpacing/>
              <w:rPr>
                <w:rFonts w:ascii="Times New Roman" w:eastAsiaTheme="minorEastAsia" w:hAnsi="Times New Roman"/>
                <w:lang w:eastAsia="zh-CN"/>
              </w:rPr>
            </w:pPr>
          </w:p>
        </w:tc>
        <w:tc>
          <w:tcPr>
            <w:tcW w:w="7375" w:type="dxa"/>
          </w:tcPr>
          <w:p w14:paraId="64A05A4D" w14:textId="4AB50CA1" w:rsidR="00F300BF" w:rsidRDefault="00F300BF" w:rsidP="00F300BF">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9"/>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4"/>
      <w:r w:rsidR="00CD3D32">
        <w:rPr>
          <w:lang w:val="en-US"/>
        </w:rPr>
        <w:t>s</w:t>
      </w:r>
    </w:p>
    <w:p w14:paraId="4ACB863E" w14:textId="77777777" w:rsidR="00AD50AA" w:rsidRPr="00AD50AA" w:rsidRDefault="00AD50AA"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lastRenderedPageBreak/>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9"/>
        <w:numPr>
          <w:ilvl w:val="1"/>
          <w:numId w:val="10"/>
        </w:numPr>
        <w:rPr>
          <w:rFonts w:ascii="Times New Roman" w:hAnsi="Times New Roman"/>
          <w:i/>
          <w:iCs/>
          <w:color w:val="85CB7B"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A2D79B" w:themeColor="background1" w:themeShade="D9"/>
          <w:lang w:eastAsia="zh-CN"/>
        </w:rPr>
        <w:t>,</w:t>
      </w:r>
      <w:r w:rsidR="001F123E" w:rsidRPr="001F123E">
        <w:rPr>
          <w:rFonts w:ascii="Times New Roman" w:hAnsi="Times New Roman"/>
          <w:color w:val="A2D79B"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A2D79B"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A2D79B" w:themeColor="background1" w:themeShade="D9"/>
          <w:lang w:eastAsia="zh-CN"/>
        </w:rPr>
        <w:t>OPPO</w:t>
      </w:r>
      <w:r w:rsidR="00AB2710" w:rsidRPr="00D54418">
        <w:rPr>
          <w:rFonts w:ascii="Times New Roman" w:hAnsi="Times New Roman"/>
          <w:color w:val="A2D79B" w:themeColor="background1" w:themeShade="D9"/>
          <w:lang w:eastAsia="zh-CN"/>
        </w:rPr>
        <w:t xml:space="preserve">, </w:t>
      </w:r>
      <w:r w:rsidR="00D05EE2" w:rsidRPr="00D54418">
        <w:rPr>
          <w:rFonts w:ascii="Times New Roman" w:hAnsi="Times New Roman"/>
          <w:color w:val="A2D79B" w:themeColor="background1" w:themeShade="D9"/>
          <w:lang w:eastAsia="zh-CN"/>
        </w:rPr>
        <w:t>Futurewei,</w:t>
      </w:r>
      <w:r w:rsidR="00B56A47" w:rsidRPr="00D54418">
        <w:rPr>
          <w:rFonts w:ascii="Times New Roman" w:hAnsi="Times New Roman"/>
          <w:color w:val="A2D79B" w:themeColor="background1" w:themeShade="D9"/>
          <w:lang w:eastAsia="zh-CN"/>
        </w:rPr>
        <w:t xml:space="preserve"> </w:t>
      </w:r>
      <w:r w:rsidR="00993D9B" w:rsidRPr="00D54418">
        <w:rPr>
          <w:rFonts w:ascii="Times New Roman" w:hAnsi="Times New Roman"/>
          <w:color w:val="A2D79B" w:themeColor="background1" w:themeShade="D9"/>
          <w:lang w:eastAsia="zh-CN"/>
        </w:rPr>
        <w:t>ZTE</w:t>
      </w:r>
      <w:r w:rsidR="008676DA" w:rsidRPr="00D54418">
        <w:rPr>
          <w:rFonts w:ascii="Times New Roman" w:hAnsi="Times New Roman"/>
          <w:color w:val="A2D79B" w:themeColor="background1" w:themeShade="D9"/>
          <w:lang w:eastAsia="zh-CN"/>
        </w:rPr>
        <w:t xml:space="preserve">, </w:t>
      </w:r>
      <w:r w:rsidR="007C2F15" w:rsidRPr="00D54418">
        <w:rPr>
          <w:rFonts w:ascii="Times New Roman" w:hAnsi="Times New Roman"/>
          <w:color w:val="A2D79B" w:themeColor="background1" w:themeShade="D9"/>
          <w:lang w:eastAsia="zh-CN"/>
        </w:rPr>
        <w:t xml:space="preserve">Samsung, </w:t>
      </w:r>
    </w:p>
    <w:p w14:paraId="2ED447A0" w14:textId="668BACAE"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9"/>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A2D79B"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A2D79B" w:themeColor="background1" w:themeShade="D9"/>
        </w:rPr>
        <w:t xml:space="preserve"> </w:t>
      </w:r>
      <w:r w:rsidR="00161B7A" w:rsidRPr="00D54418">
        <w:rPr>
          <w:rFonts w:ascii="Times New Roman" w:hAnsi="Times New Roman"/>
          <w:color w:val="A2D79B" w:themeColor="background1" w:themeShade="D9"/>
        </w:rPr>
        <w:t xml:space="preserve">CATT, </w:t>
      </w:r>
      <w:r w:rsidR="005D5317" w:rsidRPr="00D54418">
        <w:rPr>
          <w:rFonts w:ascii="Times New Roman" w:hAnsi="Times New Roman"/>
          <w:color w:val="A2D79B"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af9"/>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9"/>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37B9D26A" w:rsidR="00935E60" w:rsidRPr="00C0085E" w:rsidRDefault="00E150DB"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535EF">
              <w:rPr>
                <w:rFonts w:ascii="Times New Roman" w:eastAsiaTheme="minorEastAsia" w:hAnsi="Times New Roman"/>
                <w:lang w:eastAsia="zh-CN"/>
              </w:rPr>
              <w:t>ivo</w:t>
            </w:r>
          </w:p>
        </w:tc>
        <w:tc>
          <w:tcPr>
            <w:tcW w:w="7375" w:type="dxa"/>
          </w:tcPr>
          <w:p w14:paraId="7B779ED3" w14:textId="7F969D42" w:rsidR="00935E60" w:rsidRDefault="00202F25" w:rsidP="00202F2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af9"/>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5D14FE22" w14:textId="0CFAFC77" w:rsidR="00B51435" w:rsidRPr="00685151"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af9"/>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E4F7A71" w14:textId="78BBEBD3" w:rsidR="00935E60" w:rsidRPr="00F97662" w:rsidRDefault="0087012E" w:rsidP="0087012E">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rsidRPr="00D712E1" w14:paraId="0AA5013D" w14:textId="77777777" w:rsidTr="00B446BB">
        <w:tc>
          <w:tcPr>
            <w:tcW w:w="1975" w:type="dxa"/>
          </w:tcPr>
          <w:p w14:paraId="6E874719" w14:textId="344D31BC" w:rsidR="00950FE8" w:rsidRPr="00EB6FCE"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6BF7980" w14:textId="1079C068" w:rsidR="00950FE8" w:rsidRPr="00EB6FCE"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435B9F" w14:paraId="2EE1140C" w14:textId="77777777" w:rsidTr="00957F0A">
        <w:tc>
          <w:tcPr>
            <w:tcW w:w="1975" w:type="dxa"/>
          </w:tcPr>
          <w:p w14:paraId="0C720735" w14:textId="379A33A1" w:rsidR="00435B9F" w:rsidRPr="00BA21B0" w:rsidRDefault="00435B9F" w:rsidP="00435B9F">
            <w:pPr>
              <w:pStyle w:val="af9"/>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0D8B2A43" w14:textId="31BB7F4E" w:rsidR="00435B9F" w:rsidRPr="00984EA3" w:rsidRDefault="00435B9F" w:rsidP="00435B9F">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Support Proposal #3-1</w:t>
            </w:r>
            <w:proofErr w:type="gramStart"/>
            <w:r>
              <w:rPr>
                <w:rFonts w:ascii="Times New Roman" w:eastAsia="Malgun Gothic" w:hAnsi="Times New Roman"/>
                <w:lang w:eastAsia="ko-KR"/>
              </w:rPr>
              <w:t>..</w:t>
            </w:r>
            <w:proofErr w:type="gramEnd"/>
            <w:r>
              <w:rPr>
                <w:rFonts w:ascii="Times New Roman" w:eastAsia="Malgun Gothic" w:hAnsi="Times New Roman"/>
                <w:lang w:eastAsia="ko-KR"/>
              </w:rPr>
              <w:t xml:space="preserve"> </w:t>
            </w:r>
          </w:p>
        </w:tc>
      </w:tr>
      <w:tr w:rsidR="00265C3C" w:rsidRPr="00D712E1" w14:paraId="55A0949C" w14:textId="77777777" w:rsidTr="00B446BB">
        <w:tc>
          <w:tcPr>
            <w:tcW w:w="1975" w:type="dxa"/>
          </w:tcPr>
          <w:p w14:paraId="3D0BB806" w14:textId="3A7EAF73" w:rsidR="00265C3C" w:rsidRPr="00AE70BF" w:rsidRDefault="00265C3C" w:rsidP="00265C3C">
            <w:pPr>
              <w:pStyle w:val="af9"/>
              <w:ind w:left="0"/>
              <w:contextualSpacing/>
              <w:rPr>
                <w:rFonts w:ascii="Times New Roman" w:eastAsia="Malgun Gothic" w:hAnsi="Times New Roman"/>
                <w:lang w:val="en-GB" w:eastAsia="ko-KR"/>
              </w:rPr>
            </w:pPr>
            <w:r w:rsidRPr="00257397">
              <w:rPr>
                <w:rFonts w:ascii="Times New Roman" w:eastAsiaTheme="minorEastAsia" w:hAnsi="Times New Roman"/>
                <w:lang w:eastAsia="zh-CN"/>
              </w:rPr>
              <w:t>QC</w:t>
            </w:r>
          </w:p>
        </w:tc>
        <w:tc>
          <w:tcPr>
            <w:tcW w:w="7375" w:type="dxa"/>
          </w:tcPr>
          <w:p w14:paraId="291DA2A0" w14:textId="77777777" w:rsidR="00265C3C" w:rsidRDefault="00265C3C" w:rsidP="00265C3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9F9194" w14:textId="70F4916A" w:rsidR="00265C3C" w:rsidRPr="00EB6FCE" w:rsidRDefault="00265C3C" w:rsidP="00265C3C">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265C3C" w:rsidRPr="00D712E1" w14:paraId="3AB22DE8" w14:textId="77777777" w:rsidTr="00B446BB">
        <w:tc>
          <w:tcPr>
            <w:tcW w:w="1975" w:type="dxa"/>
          </w:tcPr>
          <w:p w14:paraId="47843F31" w14:textId="3C2D0011" w:rsidR="00265C3C"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7911F1" w14:textId="00F3647D" w:rsidR="00265C3C" w:rsidRDefault="00365E31"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rsidRPr="00D712E1" w14:paraId="4F4841E2" w14:textId="77777777" w:rsidTr="00B446BB">
        <w:tc>
          <w:tcPr>
            <w:tcW w:w="1975" w:type="dxa"/>
          </w:tcPr>
          <w:p w14:paraId="5A3362CC" w14:textId="17C40A22"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621EE7" w14:textId="56C585F4"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F300BF" w:rsidRPr="00D712E1" w14:paraId="4BD883C9" w14:textId="77777777" w:rsidTr="00B446BB">
        <w:tc>
          <w:tcPr>
            <w:tcW w:w="1975" w:type="dxa"/>
          </w:tcPr>
          <w:p w14:paraId="070ACBF6" w14:textId="294E1814" w:rsidR="00F300BF" w:rsidRDefault="00F300BF" w:rsidP="00F300BF">
            <w:pPr>
              <w:pStyle w:val="af9"/>
              <w:ind w:left="0"/>
              <w:contextualSpacing/>
              <w:rPr>
                <w:rFonts w:ascii="Times New Roman" w:eastAsiaTheme="minorEastAsia" w:hAnsi="Times New Roman"/>
                <w:lang w:eastAsia="zh-CN"/>
              </w:rPr>
            </w:pPr>
            <w:r w:rsidRPr="003F636E">
              <w:rPr>
                <w:rFonts w:ascii="Times New Roman" w:hAnsi="Times New Roman"/>
                <w:lang w:eastAsia="zh-CN"/>
              </w:rPr>
              <w:t>Huawei / HiSilicon</w:t>
            </w:r>
          </w:p>
        </w:tc>
        <w:tc>
          <w:tcPr>
            <w:tcW w:w="7375" w:type="dxa"/>
          </w:tcPr>
          <w:p w14:paraId="443F4F78" w14:textId="577C34D7" w:rsidR="00F300BF" w:rsidRDefault="00F300BF"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also able to pre-compensate delay offset between TRPs to further improve SFN </w:t>
            </w:r>
            <w:r w:rsidR="00E150DB">
              <w:rPr>
                <w:rFonts w:ascii="Times New Roman" w:eastAsiaTheme="minorEastAsia" w:hAnsi="Times New Roman"/>
                <w:lang w:eastAsia="zh-CN"/>
              </w:rPr>
              <w:pgNum/>
            </w:r>
            <w:proofErr w:type="spellStart"/>
            <w:r w:rsidR="00E150DB">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E150DB" w:rsidRPr="00D712E1" w14:paraId="3F6FBEEF" w14:textId="77777777" w:rsidTr="00B446BB">
        <w:tc>
          <w:tcPr>
            <w:tcW w:w="1975" w:type="dxa"/>
          </w:tcPr>
          <w:p w14:paraId="15DC0B74" w14:textId="7419C509" w:rsidR="00E150DB" w:rsidRPr="003F636E" w:rsidRDefault="00E150DB" w:rsidP="00F300BF">
            <w:pPr>
              <w:pStyle w:val="af9"/>
              <w:ind w:left="0"/>
              <w:contextualSpacing/>
              <w:rPr>
                <w:rFonts w:ascii="Times New Roman" w:hAnsi="Times New Roman"/>
                <w:lang w:eastAsia="zh-CN"/>
              </w:rPr>
            </w:pPr>
            <w:r>
              <w:rPr>
                <w:rFonts w:ascii="Times New Roman" w:hAnsi="Times New Roman"/>
                <w:lang w:eastAsia="zh-CN"/>
              </w:rPr>
              <w:t>Ericsson</w:t>
            </w:r>
          </w:p>
        </w:tc>
        <w:tc>
          <w:tcPr>
            <w:tcW w:w="7375" w:type="dxa"/>
          </w:tcPr>
          <w:p w14:paraId="35B01704" w14:textId="62BDAEBB" w:rsidR="00E150DB" w:rsidRDefault="00E150DB"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lastRenderedPageBreak/>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6" w:author="Cao, Jeffrey" w:date="2021-08-16T11:04:00Z">
        <w:r w:rsidR="0047644E">
          <w:rPr>
            <w:rFonts w:ascii="Times New Roman" w:hAnsi="Times New Roman"/>
          </w:rPr>
          <w:t>Sony</w:t>
        </w:r>
      </w:ins>
      <w:r w:rsidR="0087012E">
        <w:rPr>
          <w:rFonts w:ascii="Times New Roman" w:hAnsi="Times New Roman"/>
        </w:rPr>
        <w:t>, MediaTek</w:t>
      </w:r>
      <w:ins w:id="7" w:author="Cao, Jeffrey" w:date="2021-08-16T11:04:00Z">
        <w:r w:rsidR="0047644E">
          <w:rPr>
            <w:rFonts w:ascii="Times New Roman" w:hAnsi="Times New Roman"/>
          </w:rPr>
          <w:t xml:space="preserve">, </w:t>
        </w:r>
      </w:ins>
      <w:r w:rsidR="00695B03" w:rsidRPr="00054AA1">
        <w:rPr>
          <w:rFonts w:ascii="Times New Roman" w:hAnsi="Times New Roman"/>
          <w:color w:val="A2D79B" w:themeColor="background1" w:themeShade="D9"/>
        </w:rPr>
        <w:t>Huawei / HiSilicon</w:t>
      </w:r>
      <w:r w:rsidR="00E24ABC" w:rsidRPr="00054AA1">
        <w:rPr>
          <w:rFonts w:ascii="Times New Roman" w:hAnsi="Times New Roman"/>
          <w:color w:val="A2D79B" w:themeColor="background1" w:themeShade="D9"/>
        </w:rPr>
        <w:t xml:space="preserve">, </w:t>
      </w:r>
    </w:p>
    <w:p w14:paraId="7DF7659B" w14:textId="3580C9B3"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af9"/>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A2D79B"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proofErr w:type="spellStart"/>
      <w:r w:rsidR="00AD5878">
        <w:rPr>
          <w:rFonts w:ascii="Times New Roman" w:hAnsi="Times New Roman"/>
        </w:rPr>
        <w:t>Spreadtrum</w:t>
      </w:r>
      <w:proofErr w:type="spellEnd"/>
      <w:r w:rsidR="00AD5878">
        <w:rPr>
          <w:rFonts w:ascii="Times New Roman" w:hAnsi="Times New Roman"/>
        </w:rPr>
        <w:t xml:space="preserve">,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del w:id="8"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A2D79B" w:themeColor="background1" w:themeShade="D9"/>
        </w:rPr>
        <w:t xml:space="preserve">, </w:t>
      </w:r>
      <w:r w:rsidR="00E24ABC" w:rsidRPr="00054AA1">
        <w:rPr>
          <w:rFonts w:ascii="Times New Roman" w:hAnsi="Times New Roman"/>
          <w:color w:val="A2D79B" w:themeColor="background1" w:themeShade="D9"/>
        </w:rPr>
        <w:t>OPP</w:t>
      </w:r>
      <w:r w:rsidR="0039122A" w:rsidRPr="00054AA1">
        <w:rPr>
          <w:rFonts w:ascii="Times New Roman" w:hAnsi="Times New Roman"/>
          <w:color w:val="A2D79B" w:themeColor="background1" w:themeShade="D9"/>
        </w:rPr>
        <w:t>O</w:t>
      </w:r>
      <w:r w:rsidR="00E24ABC" w:rsidRPr="00054AA1">
        <w:rPr>
          <w:rFonts w:ascii="Times New Roman" w:hAnsi="Times New Roman"/>
          <w:color w:val="A2D79B" w:themeColor="background1" w:themeShade="D9"/>
        </w:rPr>
        <w:t xml:space="preserve">, </w:t>
      </w:r>
      <w:r w:rsidR="00ED5EBC" w:rsidRPr="00054AA1">
        <w:rPr>
          <w:rFonts w:ascii="Times New Roman" w:hAnsi="Times New Roman"/>
          <w:color w:val="A2D79B" w:themeColor="background1" w:themeShade="D9"/>
        </w:rPr>
        <w:t>Docomo, CATT,</w:t>
      </w:r>
      <w:r w:rsidR="0060667E" w:rsidRPr="00054AA1">
        <w:rPr>
          <w:rFonts w:ascii="Times New Roman" w:hAnsi="Times New Roman"/>
          <w:color w:val="A2D79B" w:themeColor="background1" w:themeShade="D9"/>
        </w:rPr>
        <w:t xml:space="preserve"> NEC, </w:t>
      </w:r>
      <w:r w:rsidR="005A42EE" w:rsidRPr="00054AA1">
        <w:rPr>
          <w:rFonts w:ascii="Times New Roman" w:hAnsi="Times New Roman"/>
          <w:color w:val="A2D79B" w:themeColor="background1" w:themeShade="D9"/>
        </w:rPr>
        <w:t>Samsung</w:t>
      </w:r>
      <w:r w:rsidR="00A101D2" w:rsidRPr="00054AA1">
        <w:rPr>
          <w:rFonts w:ascii="Times New Roman" w:hAnsi="Times New Roman"/>
          <w:color w:val="A2D79B" w:themeColor="background1" w:themeShade="D9"/>
        </w:rPr>
        <w:t>, Apple</w:t>
      </w:r>
      <w:proofErr w:type="gramStart"/>
      <w:r w:rsidR="00A101D2" w:rsidRPr="00054AA1">
        <w:rPr>
          <w:rFonts w:ascii="Times New Roman" w:hAnsi="Times New Roman"/>
          <w:color w:val="A2D79B" w:themeColor="background1" w:themeShade="D9"/>
        </w:rPr>
        <w:t>,</w:t>
      </w:r>
      <w:r w:rsidR="008C42DC" w:rsidRPr="00054AA1">
        <w:rPr>
          <w:rFonts w:ascii="Times New Roman" w:hAnsi="Times New Roman"/>
          <w:color w:val="A2D79B" w:themeColor="background1" w:themeShade="D9"/>
        </w:rPr>
        <w:t xml:space="preserve"> ,</w:t>
      </w:r>
      <w:proofErr w:type="gramEnd"/>
      <w:r w:rsidR="0060667E" w:rsidRPr="00054AA1">
        <w:rPr>
          <w:rFonts w:ascii="Times New Roman" w:hAnsi="Times New Roman"/>
          <w:color w:val="A2D79B" w:themeColor="background1" w:themeShade="D9"/>
        </w:rPr>
        <w:t xml:space="preserve"> </w:t>
      </w:r>
      <w:r w:rsidR="00ED5EBC" w:rsidRPr="00054AA1">
        <w:rPr>
          <w:rFonts w:ascii="Times New Roman" w:hAnsi="Times New Roman"/>
          <w:color w:val="A2D79B" w:themeColor="background1" w:themeShade="D9"/>
        </w:rPr>
        <w:t>,</w:t>
      </w:r>
      <w:r w:rsidRPr="00054AA1">
        <w:rPr>
          <w:rFonts w:ascii="Times New Roman" w:hAnsi="Times New Roman"/>
          <w:color w:val="A2D79B"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9"/>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E7B62A" w14:textId="46584F13" w:rsidR="00B51435" w:rsidRPr="002F32CA" w:rsidRDefault="00B51435" w:rsidP="00B5143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30A53AC4"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50FE8" w:rsidRPr="00BC48DB" w14:paraId="2D869984" w14:textId="77777777" w:rsidTr="00AC5E35">
        <w:tc>
          <w:tcPr>
            <w:tcW w:w="1975" w:type="dxa"/>
          </w:tcPr>
          <w:p w14:paraId="2F941064" w14:textId="63B067A6" w:rsidR="00950FE8" w:rsidRPr="00BC48DB"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E458EDD" w14:textId="0185260C" w:rsidR="00950FE8" w:rsidRPr="00BC48DB"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3BA99F1" w14:textId="77777777" w:rsidTr="00427798">
        <w:tc>
          <w:tcPr>
            <w:tcW w:w="1975" w:type="dxa"/>
          </w:tcPr>
          <w:p w14:paraId="33F37A21" w14:textId="43DA4A9A" w:rsidR="00435B9F" w:rsidRDefault="00435B9F" w:rsidP="00435B9F">
            <w:pPr>
              <w:pStyle w:val="af9"/>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EA10E9F" w14:textId="286CC944" w:rsidR="00435B9F" w:rsidRDefault="00435B9F" w:rsidP="00435B9F">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265C3C" w14:paraId="37D32CDF" w14:textId="77777777" w:rsidTr="00427798">
        <w:tc>
          <w:tcPr>
            <w:tcW w:w="1975" w:type="dxa"/>
          </w:tcPr>
          <w:p w14:paraId="48B08486" w14:textId="1EAE0F0E" w:rsidR="00265C3C" w:rsidRDefault="00265C3C" w:rsidP="00265C3C">
            <w:pPr>
              <w:pStyle w:val="af9"/>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36D8D794" w14:textId="16844E2D" w:rsidR="00265C3C" w:rsidRDefault="00265C3C" w:rsidP="00265C3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365E31" w14:paraId="4F3B4BA7" w14:textId="77777777" w:rsidTr="00427798">
        <w:tc>
          <w:tcPr>
            <w:tcW w:w="1975" w:type="dxa"/>
          </w:tcPr>
          <w:p w14:paraId="0824D99B" w14:textId="266682F2" w:rsidR="00365E31"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BCD4C5" w14:textId="45BA57E7" w:rsidR="00365E31" w:rsidRDefault="00365E31"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14:paraId="0D5B4E11" w14:textId="77777777" w:rsidTr="00427798">
        <w:tc>
          <w:tcPr>
            <w:tcW w:w="1975" w:type="dxa"/>
          </w:tcPr>
          <w:p w14:paraId="4A0CCB07" w14:textId="0C1E725D"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D5BA5C" w14:textId="07161B5A"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30DA93EC" w14:textId="77777777" w:rsidTr="00427798">
        <w:tc>
          <w:tcPr>
            <w:tcW w:w="1975" w:type="dxa"/>
          </w:tcPr>
          <w:p w14:paraId="628235AA" w14:textId="0BAE93B9" w:rsidR="00F300BF" w:rsidRDefault="00F300BF" w:rsidP="00F300B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851B005" w14:textId="4365CED0" w:rsidR="00F300BF" w:rsidRDefault="00F300BF" w:rsidP="00F300B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6E7539" w14:paraId="42550DBE" w14:textId="77777777" w:rsidTr="00427798">
        <w:tc>
          <w:tcPr>
            <w:tcW w:w="1975" w:type="dxa"/>
          </w:tcPr>
          <w:p w14:paraId="6107B40B" w14:textId="182C3B57"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7F92EB2D" w14:textId="3FA97D48" w:rsidR="006E7539"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E199A" w14:paraId="18A47F3F" w14:textId="77777777" w:rsidTr="00427798">
        <w:tc>
          <w:tcPr>
            <w:tcW w:w="1975" w:type="dxa"/>
          </w:tcPr>
          <w:p w14:paraId="17B540F9" w14:textId="7A2DCFC9" w:rsidR="009E199A" w:rsidRDefault="009E199A"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F8A5325" w14:textId="23F1873C" w:rsidR="009E199A" w:rsidRDefault="009E199A"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af9"/>
        <w:numPr>
          <w:ilvl w:val="1"/>
          <w:numId w:val="9"/>
        </w:numPr>
        <w:rPr>
          <w:rFonts w:ascii="Times New Roman" w:hAnsi="Times New Roman"/>
          <w:color w:val="A2D79B"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proofErr w:type="spellStart"/>
      <w:r w:rsidR="00E54982" w:rsidRPr="00FF68E8">
        <w:rPr>
          <w:rFonts w:ascii="Times New Roman" w:hAnsi="Times New Roman"/>
        </w:rPr>
        <w:t>Futurewei</w:t>
      </w:r>
      <w:proofErr w:type="spellEnd"/>
      <w:r w:rsidR="00E54982" w:rsidRPr="00FF68E8">
        <w:rPr>
          <w:rFonts w:ascii="Times New Roman" w:hAnsi="Times New Roman"/>
        </w:rPr>
        <w:t>,</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A2D79B"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A2D79B" w:themeColor="background1" w:themeShade="D9"/>
        </w:rPr>
        <w:t>OPPO</w:t>
      </w:r>
      <w:r w:rsidR="00523141" w:rsidRPr="009A2A93">
        <w:rPr>
          <w:rFonts w:ascii="Times New Roman" w:hAnsi="Times New Roman"/>
          <w:color w:val="A2D79B"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A2D79B" w:themeColor="background1" w:themeShade="D9"/>
        </w:rPr>
        <w:t>,</w:t>
      </w:r>
      <w:r w:rsidR="00A56E09" w:rsidRPr="009A2A93">
        <w:rPr>
          <w:rFonts w:ascii="Times New Roman" w:hAnsi="Times New Roman"/>
          <w:color w:val="A2D79B" w:themeColor="background1" w:themeShade="D9"/>
        </w:rPr>
        <w:t xml:space="preserve"> </w:t>
      </w:r>
      <w:proofErr w:type="spellStart"/>
      <w:r w:rsidR="007A1D25" w:rsidRPr="009A2A93">
        <w:rPr>
          <w:rFonts w:ascii="Times New Roman" w:hAnsi="Times New Roman"/>
          <w:color w:val="A2D79B" w:themeColor="background1" w:themeShade="D9"/>
        </w:rPr>
        <w:t>InterDigital</w:t>
      </w:r>
      <w:proofErr w:type="spellEnd"/>
      <w:r w:rsidR="007A1D25" w:rsidRPr="009A2A93">
        <w:rPr>
          <w:rFonts w:ascii="Times New Roman" w:hAnsi="Times New Roman"/>
          <w:color w:val="A2D79B" w:themeColor="background1" w:themeShade="D9"/>
        </w:rPr>
        <w:t>, Apple, vivo, LGE</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9"/>
        <w:numPr>
          <w:ilvl w:val="1"/>
          <w:numId w:val="9"/>
        </w:numPr>
        <w:rPr>
          <w:rFonts w:ascii="Times New Roman" w:hAnsi="Times New Roman"/>
          <w:color w:val="A2D79B"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A2D79B"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A2D79B" w:themeColor="background1" w:themeShade="D9"/>
        </w:rPr>
        <w:t xml:space="preserve">, </w:t>
      </w:r>
      <w:r w:rsidR="007A1D25" w:rsidRPr="00136AB9">
        <w:rPr>
          <w:rFonts w:ascii="Times New Roman" w:hAnsi="Times New Roman"/>
          <w:color w:val="A2D79B" w:themeColor="background1" w:themeShade="D9"/>
        </w:rPr>
        <w:t xml:space="preserve">vivo (UE feature) </w:t>
      </w:r>
      <w:r w:rsidR="0048391E" w:rsidRPr="00136AB9">
        <w:rPr>
          <w:rFonts w:ascii="Times New Roman" w:hAnsi="Times New Roman"/>
          <w:color w:val="A2D79B" w:themeColor="background1" w:themeShade="D9"/>
        </w:rPr>
        <w:t xml:space="preserve">Futurewei, </w:t>
      </w:r>
      <w:r w:rsidR="007A1D25" w:rsidRPr="00136AB9">
        <w:rPr>
          <w:rFonts w:ascii="Times New Roman" w:hAnsi="Times New Roman"/>
          <w:color w:val="A2D79B" w:themeColor="background1" w:themeShade="D9"/>
        </w:rPr>
        <w:t xml:space="preserve">, </w:t>
      </w:r>
      <w:r w:rsidR="00D160A4" w:rsidRPr="00136AB9">
        <w:rPr>
          <w:rFonts w:ascii="Times New Roman" w:hAnsi="Times New Roman"/>
          <w:color w:val="A2D79B" w:themeColor="background1" w:themeShade="D9"/>
        </w:rPr>
        <w:t xml:space="preserve"> </w:t>
      </w:r>
      <w:r w:rsidRPr="00136AB9">
        <w:rPr>
          <w:rFonts w:ascii="Times New Roman" w:hAnsi="Times New Roman"/>
          <w:color w:val="A2D79B"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9"/>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9"/>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4F624817" w:rsidR="00B171C3" w:rsidRPr="002F7332" w:rsidRDefault="00C245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7BC1EDDE" w:rsidR="00935E60" w:rsidRDefault="006D3186"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877759">
              <w:rPr>
                <w:rFonts w:ascii="Times New Roman" w:eastAsiaTheme="minorEastAsia" w:hAnsi="Times New Roman"/>
                <w:lang w:eastAsia="zh-CN"/>
              </w:rPr>
              <w:t>ivo</w:t>
            </w:r>
          </w:p>
        </w:tc>
        <w:tc>
          <w:tcPr>
            <w:tcW w:w="8550" w:type="dxa"/>
          </w:tcPr>
          <w:p w14:paraId="4B6D6100" w14:textId="5AA482FE" w:rsidR="00935E60" w:rsidRDefault="00877759" w:rsidP="00F677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w:t>
            </w:r>
            <w:r w:rsidR="00F677AF">
              <w:rPr>
                <w:rFonts w:ascii="Times New Roman" w:eastAsiaTheme="minorEastAsia" w:hAnsi="Times New Roman"/>
                <w:lang w:eastAsia="zh-CN"/>
              </w:rPr>
              <w:lastRenderedPageBreak/>
              <w:t xml:space="preserve">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8550" w:type="dxa"/>
          </w:tcPr>
          <w:p w14:paraId="62CF86EC" w14:textId="2FCB7CD9"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7012308F" w14:textId="77777777" w:rsidTr="00102AC5">
        <w:tc>
          <w:tcPr>
            <w:tcW w:w="1975" w:type="dxa"/>
          </w:tcPr>
          <w:p w14:paraId="03E9270E" w14:textId="48F8C0B6"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28C0114" w14:textId="0A05F1B8"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0516EF8C" w14:textId="77777777" w:rsidTr="00102AC5">
        <w:tc>
          <w:tcPr>
            <w:tcW w:w="1975" w:type="dxa"/>
          </w:tcPr>
          <w:p w14:paraId="5D97B211" w14:textId="06FBCCB1"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04E85CD3" w14:textId="46F869D7"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1F972945" w14:textId="613DB8CE"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265C3C" w14:paraId="0C846998" w14:textId="77777777" w:rsidTr="00102AC5">
        <w:tc>
          <w:tcPr>
            <w:tcW w:w="1975" w:type="dxa"/>
          </w:tcPr>
          <w:p w14:paraId="06E6773D" w14:textId="7D57EEE5" w:rsidR="00265C3C" w:rsidRDefault="00265C3C" w:rsidP="00265C3C">
            <w:pPr>
              <w:pStyle w:val="af9"/>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27924C5" w14:textId="3174B078" w:rsidR="00265C3C" w:rsidRDefault="00265C3C" w:rsidP="00265C3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365E31" w14:paraId="7A4B747D" w14:textId="77777777" w:rsidTr="00102AC5">
        <w:tc>
          <w:tcPr>
            <w:tcW w:w="1975" w:type="dxa"/>
          </w:tcPr>
          <w:p w14:paraId="2E0B5AC7" w14:textId="3AA87E36" w:rsidR="00365E31" w:rsidRDefault="00365E31" w:rsidP="00265C3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04A64902" w14:textId="7EE9CDF8" w:rsidR="00365E31" w:rsidRDefault="00365E31" w:rsidP="00265C3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09436B" w14:paraId="7B655FCA" w14:textId="77777777" w:rsidTr="00102AC5">
        <w:tc>
          <w:tcPr>
            <w:tcW w:w="1975" w:type="dxa"/>
          </w:tcPr>
          <w:p w14:paraId="3F7AC5D1" w14:textId="5D13D347"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6403A888" w14:textId="5C9D2801"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242A1124" w14:textId="77777777" w:rsidTr="00102AC5">
        <w:tc>
          <w:tcPr>
            <w:tcW w:w="1975" w:type="dxa"/>
          </w:tcPr>
          <w:p w14:paraId="7E34A136" w14:textId="7111D9D7" w:rsidR="00F300BF" w:rsidRDefault="00F300BF" w:rsidP="00F300BF">
            <w:pPr>
              <w:pStyle w:val="af9"/>
              <w:ind w:left="0"/>
              <w:contextualSpacing/>
              <w:rPr>
                <w:rFonts w:ascii="Times New Roman" w:eastAsia="Malgun Gothic" w:hAnsi="Times New Roman"/>
                <w:lang w:eastAsia="ko-KR"/>
              </w:rPr>
            </w:pPr>
            <w:r w:rsidRPr="00F51EB1">
              <w:rPr>
                <w:rFonts w:eastAsiaTheme="minorEastAsia"/>
                <w:lang w:eastAsia="zh-CN"/>
              </w:rPr>
              <w:t>Huawei / HiSilicon</w:t>
            </w:r>
          </w:p>
        </w:tc>
        <w:tc>
          <w:tcPr>
            <w:tcW w:w="8550" w:type="dxa"/>
          </w:tcPr>
          <w:p w14:paraId="54DF0AD6" w14:textId="77777777" w:rsidR="00F300BF" w:rsidRDefault="00F300BF" w:rsidP="00F300BF">
            <w:pPr>
              <w:contextualSpacing/>
              <w:jc w:val="both"/>
              <w:rPr>
                <w:rFonts w:eastAsiaTheme="minorEastAsia"/>
                <w:lang w:eastAsia="zh-CN"/>
              </w:rPr>
            </w:pPr>
            <w:r w:rsidRPr="005B173F">
              <w:rPr>
                <w:rFonts w:eastAsiaTheme="minorEastAsia"/>
                <w:lang w:eastAsia="zh-CN"/>
              </w:rPr>
              <w:t>Support option 1, and it has been supported in spec without any further spec impact.</w:t>
            </w:r>
          </w:p>
          <w:p w14:paraId="0BAF85CB" w14:textId="77777777" w:rsidR="00F300BF" w:rsidRDefault="00F300BF" w:rsidP="00F300BF">
            <w:pPr>
              <w:contextualSpacing/>
              <w:jc w:val="both"/>
              <w:rPr>
                <w:rFonts w:eastAsiaTheme="minorEastAsia"/>
                <w:lang w:eastAsia="zh-CN"/>
              </w:rPr>
            </w:pPr>
            <w:r w:rsidRPr="005B173F">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67AC6C40" w14:textId="77777777" w:rsidR="00F300BF" w:rsidRPr="00F51EB1" w:rsidRDefault="00F300BF" w:rsidP="00F300BF">
            <w:pPr>
              <w:contextualSpacing/>
              <w:jc w:val="both"/>
              <w:rPr>
                <w:rFonts w:eastAsiaTheme="minorEastAsia"/>
                <w:lang w:eastAsia="zh-CN"/>
              </w:rPr>
            </w:pPr>
            <w:r>
              <w:rPr>
                <w:rFonts w:eastAsiaTheme="minorEastAsia"/>
                <w:lang w:eastAsia="zh-CN"/>
              </w:rPr>
              <w:t xml:space="preserve">On Docomo’s comments regarding FDD scenario, </w:t>
            </w:r>
            <w:r w:rsidRPr="00FD67B8">
              <w:t xml:space="preserve">there’s no problem for frequency shift estimation at </w:t>
            </w:r>
            <w:proofErr w:type="spellStart"/>
            <w:r w:rsidRPr="00FD67B8">
              <w:t>gNB</w:t>
            </w:r>
            <w:proofErr w:type="spellEnd"/>
            <w:r w:rsidRPr="00FD67B8">
              <w:t xml:space="preserve">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sidRPr="00FD67B8">
              <w:t xml:space="preserve">, where v is the moving speed and </w:t>
            </w:r>
            <m:oMath>
              <m:r>
                <w:rPr>
                  <w:rFonts w:ascii="Cambria Math" w:hAnsi="Cambria Math"/>
                </w:rPr>
                <m:t>θ</m:t>
              </m:r>
            </m:oMath>
            <w:r w:rsidRPr="00FD67B8">
              <w:t xml:space="preserve"> is the angle between gNB and UE moving direction. As </w:t>
            </w:r>
            <w:proofErr w:type="spellStart"/>
            <w:r w:rsidRPr="00FD67B8">
              <w:t>gNB</w:t>
            </w:r>
            <w:proofErr w:type="spellEnd"/>
            <w:r w:rsidRPr="00FD67B8">
              <w:t xml:space="preserve"> knows both DL frequency f2 and the UL frequency f1, the Doppler shift estimated at frequency f1 can be easily translated to the Doppler shift at frequency f2, </w:t>
            </w:r>
            <w:r w:rsidRPr="001C5D2E">
              <w:t xml:space="preserve">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sidRPr="00FD67B8">
              <w:t>. It’s totally gNB implementation.</w:t>
            </w:r>
          </w:p>
          <w:p w14:paraId="44199305" w14:textId="77777777" w:rsidR="00F300BF" w:rsidRDefault="00F300BF" w:rsidP="00F300BF">
            <w:pPr>
              <w:pStyle w:val="af9"/>
              <w:ind w:left="0"/>
              <w:contextualSpacing/>
              <w:rPr>
                <w:rFonts w:ascii="Times New Roman" w:eastAsia="Malgun Gothic" w:hAnsi="Times New Roman"/>
                <w:lang w:eastAsia="ko-KR"/>
              </w:rPr>
            </w:pPr>
          </w:p>
        </w:tc>
      </w:tr>
      <w:tr w:rsidR="006E7539" w14:paraId="111E8427" w14:textId="77777777" w:rsidTr="00102AC5">
        <w:tc>
          <w:tcPr>
            <w:tcW w:w="1975" w:type="dxa"/>
          </w:tcPr>
          <w:p w14:paraId="3F857892" w14:textId="5102F9C2" w:rsidR="006E7539" w:rsidRPr="00F51EB1" w:rsidRDefault="006E7539" w:rsidP="00F300BF">
            <w:pPr>
              <w:pStyle w:val="af9"/>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7E6F5BB7" w14:textId="630899F4" w:rsidR="006E7539" w:rsidRPr="005B173F" w:rsidRDefault="006E7539" w:rsidP="00F300BF">
            <w:pPr>
              <w:contextualSpacing/>
              <w:jc w:val="both"/>
              <w:rPr>
                <w:rFonts w:eastAsiaTheme="minorEastAsia"/>
                <w:lang w:eastAsia="zh-CN"/>
              </w:rPr>
            </w:pPr>
            <w:r>
              <w:rPr>
                <w:rFonts w:eastAsiaTheme="minorEastAsia"/>
                <w:lang w:eastAsia="zh-CN"/>
              </w:rPr>
              <w:t>Support the proposal.</w:t>
            </w:r>
          </w:p>
        </w:tc>
      </w:tr>
      <w:tr w:rsidR="006D3186" w14:paraId="55B30B6F" w14:textId="77777777" w:rsidTr="00102AC5">
        <w:tc>
          <w:tcPr>
            <w:tcW w:w="1975" w:type="dxa"/>
          </w:tcPr>
          <w:p w14:paraId="369D11DE" w14:textId="74ACF87C" w:rsidR="006D3186" w:rsidRDefault="006D3186" w:rsidP="00F300BF">
            <w:pPr>
              <w:pStyle w:val="af9"/>
              <w:ind w:left="0"/>
              <w:contextualSpacing/>
              <w:rPr>
                <w:rFonts w:eastAsiaTheme="minorEastAsia"/>
                <w:lang w:eastAsia="zh-CN"/>
              </w:rPr>
            </w:pPr>
            <w:r>
              <w:rPr>
                <w:rFonts w:eastAsiaTheme="minorEastAsia"/>
                <w:lang w:eastAsia="zh-CN"/>
              </w:rPr>
              <w:t>Ericsson</w:t>
            </w:r>
          </w:p>
        </w:tc>
        <w:tc>
          <w:tcPr>
            <w:tcW w:w="8550" w:type="dxa"/>
          </w:tcPr>
          <w:p w14:paraId="3824AF45" w14:textId="77777777" w:rsidR="00B33E7D" w:rsidRDefault="006D3186" w:rsidP="00F300BF">
            <w:pPr>
              <w:contextualSpacing/>
              <w:jc w:val="both"/>
              <w:rPr>
                <w:rFonts w:eastAsiaTheme="minorEastAsia"/>
                <w:lang w:eastAsia="zh-CN"/>
              </w:rPr>
            </w:pPr>
            <w:r>
              <w:rPr>
                <w:rFonts w:eastAsiaTheme="minorEastAsia"/>
                <w:lang w:eastAsia="zh-CN"/>
              </w:rPr>
              <w:t>Do not support. Share same view with DOCOMO and Nokia. The UL SRS is not sufficient to provide proper performance when DL SNR is low because of the UL power limitation</w:t>
            </w:r>
            <w:r w:rsidR="00B33E7D">
              <w:rPr>
                <w:rFonts w:eastAsiaTheme="minorEastAsia"/>
                <w:lang w:eastAsia="zh-CN"/>
              </w:rPr>
              <w:t xml:space="preserve"> as is shown in our contribution</w:t>
            </w:r>
            <w:r>
              <w:rPr>
                <w:rFonts w:eastAsiaTheme="minorEastAsia"/>
                <w:lang w:eastAsia="zh-CN"/>
              </w:rPr>
              <w:t xml:space="preserve">. </w:t>
            </w:r>
          </w:p>
          <w:p w14:paraId="1D637C7A" w14:textId="20E4BCF5" w:rsidR="00B33E7D" w:rsidRDefault="00B33E7D" w:rsidP="00F300BF">
            <w:pPr>
              <w:contextualSpacing/>
              <w:jc w:val="both"/>
              <w:rPr>
                <w:rFonts w:eastAsiaTheme="minorEastAsia"/>
                <w:lang w:eastAsia="zh-CN"/>
              </w:rPr>
            </w:pPr>
            <w:r>
              <w:rPr>
                <w:noProof/>
                <w:lang w:val="en-US" w:eastAsia="zh-CN"/>
              </w:rPr>
              <w:drawing>
                <wp:inline distT="0" distB="0" distL="0" distR="0" wp14:anchorId="0231C7A4" wp14:editId="4AC4A0BD">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2090" cy="2742565"/>
                          </a:xfrm>
                          <a:prstGeom prst="rect">
                            <a:avLst/>
                          </a:prstGeom>
                        </pic:spPr>
                      </pic:pic>
                    </a:graphicData>
                  </a:graphic>
                </wp:inline>
              </w:drawing>
            </w:r>
          </w:p>
          <w:p w14:paraId="17AA768B" w14:textId="77777777" w:rsidR="00B33E7D" w:rsidRDefault="00B33E7D" w:rsidP="00F300BF">
            <w:pPr>
              <w:contextualSpacing/>
              <w:jc w:val="both"/>
              <w:rPr>
                <w:rFonts w:eastAsiaTheme="minorEastAsia"/>
                <w:lang w:eastAsia="zh-CN"/>
              </w:rPr>
            </w:pPr>
          </w:p>
          <w:p w14:paraId="42C3341D" w14:textId="7264BAE9" w:rsidR="006D3186" w:rsidRDefault="006D3186" w:rsidP="00F300BF">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w:t>
            </w:r>
            <w:r>
              <w:rPr>
                <w:rFonts w:eastAsiaTheme="minorEastAsia"/>
                <w:lang w:eastAsia="zh-CN"/>
              </w:rPr>
              <w:lastRenderedPageBreak/>
              <w:t xml:space="preserve">of 2 TRPs when the SNR is low, however the signal strength of ULRS at this particular gain condition is even much lower than DL SNR. If only one enhancement can be selected for HST, we would like to support DL RS based first. </w:t>
            </w: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02E89718" w:rsidR="00516889" w:rsidRDefault="00516889" w:rsidP="00516889">
      <w:pPr>
        <w:pStyle w:val="af9"/>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r w:rsidR="00265C3C">
        <w:rPr>
          <w:rFonts w:ascii="Times New Roman" w:hAnsi="Times New Roman"/>
        </w:rPr>
        <w:t>, Qualcomm</w:t>
      </w:r>
    </w:p>
    <w:p w14:paraId="22BF7160" w14:textId="0A7B9DDA" w:rsidR="00E04A72" w:rsidRPr="00A77489" w:rsidRDefault="00E04A72" w:rsidP="00516889">
      <w:pPr>
        <w:pStyle w:val="af9"/>
        <w:numPr>
          <w:ilvl w:val="2"/>
          <w:numId w:val="9"/>
        </w:numPr>
        <w:rPr>
          <w:rFonts w:ascii="Times New Roman" w:hAnsi="Times New Roman"/>
        </w:rPr>
      </w:pPr>
      <w:r w:rsidRPr="009E7A15">
        <w:rPr>
          <w:rFonts w:ascii="Times New Roman" w:hAnsi="Times New Roman"/>
          <w:b/>
          <w:bCs/>
        </w:rPr>
        <w:t>Concerns</w:t>
      </w:r>
      <w:r w:rsidR="00807681" w:rsidRPr="00807681">
        <w:rPr>
          <w:rFonts w:ascii="Times New Roman" w:hAnsi="Times New Roman"/>
        </w:rPr>
        <w:t>:</w:t>
      </w:r>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308F5598" w14:textId="5EA133B1" w:rsidR="0090606A" w:rsidRPr="00067856" w:rsidRDefault="00C245C3" w:rsidP="00C245C3">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3FEBE412" w:rsidR="00935E60" w:rsidRPr="00B225EA" w:rsidRDefault="005F5B35"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25EA">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af9"/>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040C9EF" w14:textId="587FE0F7" w:rsidR="00B51435" w:rsidRDefault="00B51435" w:rsidP="00B514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433C07C4" w14:textId="77777777" w:rsidTr="003154DC">
        <w:tc>
          <w:tcPr>
            <w:tcW w:w="1975" w:type="dxa"/>
          </w:tcPr>
          <w:p w14:paraId="3568EBE8" w14:textId="0E5B6307" w:rsidR="00950FE8" w:rsidRPr="00685151"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2EE60C" w14:textId="62F2C8B3" w:rsidR="00950FE8" w:rsidRDefault="00950FE8" w:rsidP="00950F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7565505A" w14:textId="77777777" w:rsidTr="003154DC">
        <w:tc>
          <w:tcPr>
            <w:tcW w:w="1975" w:type="dxa"/>
          </w:tcPr>
          <w:p w14:paraId="7102C6E3" w14:textId="7CA16063"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294E6C2" w14:textId="55FBA336"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265C3C" w14:paraId="306EB374" w14:textId="77777777" w:rsidTr="00957F0A">
        <w:tc>
          <w:tcPr>
            <w:tcW w:w="1975" w:type="dxa"/>
          </w:tcPr>
          <w:p w14:paraId="51F52049" w14:textId="0AE6FCC9"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QC</w:t>
            </w:r>
          </w:p>
        </w:tc>
        <w:tc>
          <w:tcPr>
            <w:tcW w:w="7375" w:type="dxa"/>
          </w:tcPr>
          <w:p w14:paraId="5A7C6CBB" w14:textId="77777777" w:rsidR="00265C3C" w:rsidRDefault="00265C3C" w:rsidP="00265C3C">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43E4827C" w14:textId="7264273C"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F25BC9" w:rsidRPr="00781160" w14:paraId="4E913560" w14:textId="77777777" w:rsidTr="003154DC">
        <w:tc>
          <w:tcPr>
            <w:tcW w:w="1975" w:type="dxa"/>
          </w:tcPr>
          <w:p w14:paraId="4AC88F85" w14:textId="389F9DDE" w:rsidR="00F25BC9" w:rsidRPr="00781160"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B36C0DB" w14:textId="5E7827EF" w:rsidR="00F25BC9" w:rsidRPr="00781160" w:rsidRDefault="00F25BC9"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09436B" w:rsidRPr="00781160" w14:paraId="79B551F5" w14:textId="77777777" w:rsidTr="003154DC">
        <w:tc>
          <w:tcPr>
            <w:tcW w:w="1975" w:type="dxa"/>
          </w:tcPr>
          <w:p w14:paraId="1334CA81" w14:textId="70287CB6"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B496505" w14:textId="00BD3983"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0736EF" w:rsidRPr="00781160" w14:paraId="4056CD37" w14:textId="77777777" w:rsidTr="003154DC">
        <w:tc>
          <w:tcPr>
            <w:tcW w:w="1975" w:type="dxa"/>
          </w:tcPr>
          <w:p w14:paraId="3F44E0A8" w14:textId="22EB7FE8" w:rsidR="000736EF" w:rsidRDefault="000736EF" w:rsidP="000736EF">
            <w:pPr>
              <w:pStyle w:val="af9"/>
              <w:ind w:left="0"/>
              <w:contextualSpacing/>
              <w:rPr>
                <w:rFonts w:ascii="Times New Roman" w:eastAsia="Malgun Gothic" w:hAnsi="Times New Roman"/>
                <w:lang w:eastAsia="ko-KR"/>
              </w:rPr>
            </w:pPr>
            <w:r w:rsidRPr="003F636E">
              <w:rPr>
                <w:rFonts w:ascii="Times New Roman" w:hAnsi="Times New Roman"/>
                <w:lang w:eastAsia="zh-CN"/>
              </w:rPr>
              <w:t>Huawei / HiSilicon</w:t>
            </w:r>
          </w:p>
        </w:tc>
        <w:tc>
          <w:tcPr>
            <w:tcW w:w="7375" w:type="dxa"/>
          </w:tcPr>
          <w:p w14:paraId="506B52DD" w14:textId="3F96B009" w:rsidR="000736EF" w:rsidRDefault="000736EF" w:rsidP="000736EF">
            <w:pPr>
              <w:pStyle w:val="af9"/>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0736EF" w14:paraId="0CBF2639" w14:textId="77777777" w:rsidTr="004E0001">
        <w:tc>
          <w:tcPr>
            <w:tcW w:w="1975" w:type="dxa"/>
          </w:tcPr>
          <w:p w14:paraId="1EA0B2D3" w14:textId="5056F0A6" w:rsidR="000736EF" w:rsidRPr="006E7539" w:rsidRDefault="006E7539" w:rsidP="000736E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5F9019A" w14:textId="0E67A0F3" w:rsidR="000736EF" w:rsidRPr="006E7539" w:rsidRDefault="006E7539"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5F5B35" w14:paraId="2E58620C" w14:textId="77777777" w:rsidTr="004E0001">
        <w:tc>
          <w:tcPr>
            <w:tcW w:w="1975" w:type="dxa"/>
          </w:tcPr>
          <w:p w14:paraId="5ECBF8D5" w14:textId="010AB284" w:rsidR="005F5B35" w:rsidRDefault="005F5B35"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215EE00" w14:textId="7E41BA04" w:rsidR="005F5B35" w:rsidRDefault="005F5B35"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t>Round-</w:t>
      </w:r>
      <w:r w:rsidR="005E281D">
        <w:rPr>
          <w:u w:val="single"/>
          <w:lang w:val="en-US"/>
        </w:rPr>
        <w:t>1</w:t>
      </w:r>
    </w:p>
    <w:p w14:paraId="3375B329" w14:textId="74AECC1C" w:rsidR="00B21F01" w:rsidRPr="00923DF6" w:rsidRDefault="00B21F01" w:rsidP="00B21F01">
      <w:pPr>
        <w:spacing w:after="0"/>
        <w:rPr>
          <w:b/>
          <w:bCs/>
          <w:sz w:val="22"/>
          <w:szCs w:val="22"/>
        </w:rPr>
      </w:pPr>
      <w:r w:rsidRPr="008C50F2">
        <w:rPr>
          <w:b/>
          <w:bCs/>
          <w:sz w:val="22"/>
          <w:szCs w:val="22"/>
        </w:rPr>
        <w:t>Proposal #</w:t>
      </w:r>
      <w:r w:rsidR="006F10D9" w:rsidRPr="008C50F2">
        <w:rPr>
          <w:b/>
          <w:bCs/>
          <w:sz w:val="22"/>
          <w:szCs w:val="22"/>
        </w:rPr>
        <w:t>3</w:t>
      </w:r>
      <w:r w:rsidRPr="008C50F2">
        <w:rPr>
          <w:b/>
          <w:bCs/>
          <w:sz w:val="22"/>
          <w:szCs w:val="22"/>
        </w:rPr>
        <w:t>-</w:t>
      </w:r>
      <w:r w:rsidR="00EE4006" w:rsidRPr="008C50F2">
        <w:rPr>
          <w:b/>
          <w:bCs/>
          <w:sz w:val="22"/>
          <w:szCs w:val="22"/>
        </w:rPr>
        <w:t>5</w:t>
      </w:r>
      <w:r w:rsidRPr="008C50F2">
        <w:rPr>
          <w:b/>
          <w:bCs/>
          <w:sz w:val="22"/>
          <w:szCs w:val="22"/>
        </w:rPr>
        <w:t>:</w:t>
      </w:r>
    </w:p>
    <w:p w14:paraId="1A4746B9" w14:textId="54415316" w:rsidR="00BA1D3C" w:rsidRDefault="00BA1D3C" w:rsidP="00564248">
      <w:pPr>
        <w:pStyle w:val="af9"/>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af9"/>
              <w:numPr>
                <w:ilvl w:val="0"/>
                <w:numId w:val="38"/>
              </w:numPr>
              <w:spacing w:line="252" w:lineRule="auto"/>
              <w:jc w:val="both"/>
              <w:rPr>
                <w:rFonts w:eastAsia="宋体"/>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9"/>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9"/>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295FEB6" w14:textId="418A7994" w:rsidR="00B51435" w:rsidRPr="004D0619" w:rsidRDefault="00B51435" w:rsidP="00B514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rsidRPr="00CB351F" w14:paraId="024F9167" w14:textId="77777777" w:rsidTr="009C7541">
        <w:tc>
          <w:tcPr>
            <w:tcW w:w="1975" w:type="dxa"/>
          </w:tcPr>
          <w:p w14:paraId="5C508AEA" w14:textId="16553253" w:rsidR="00950FE8" w:rsidRPr="00CB351F" w:rsidRDefault="00950FE8" w:rsidP="00950FE8">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18EE2008" w14:textId="5D786A53" w:rsidR="00950FE8" w:rsidRPr="00CB351F" w:rsidRDefault="00950FE8" w:rsidP="00950FE8">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435B9F" w14:paraId="424F9053" w14:textId="77777777" w:rsidTr="009C7541">
        <w:tc>
          <w:tcPr>
            <w:tcW w:w="1975" w:type="dxa"/>
          </w:tcPr>
          <w:p w14:paraId="4189BC43" w14:textId="210F5A69" w:rsidR="00435B9F" w:rsidRPr="0031059A" w:rsidRDefault="00435B9F" w:rsidP="00435B9F">
            <w:pPr>
              <w:pStyle w:val="af9"/>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C0837BF" w14:textId="650C2FB4" w:rsidR="00435B9F" w:rsidRDefault="00435B9F" w:rsidP="00435B9F">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435B9F" w14:paraId="0D1F4CC6" w14:textId="77777777" w:rsidTr="009C7541">
        <w:tc>
          <w:tcPr>
            <w:tcW w:w="1975" w:type="dxa"/>
          </w:tcPr>
          <w:p w14:paraId="01609640" w14:textId="0280A69A" w:rsidR="00435B9F" w:rsidRPr="00F25BC9" w:rsidRDefault="00F25BC9" w:rsidP="00435B9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7170BD69" w14:textId="7828BB69" w:rsidR="00435B9F" w:rsidRDefault="00F25BC9" w:rsidP="00435B9F">
            <w:pPr>
              <w:pStyle w:val="af9"/>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0736EF" w14:paraId="5E2E18E2" w14:textId="77777777" w:rsidTr="009C7541">
        <w:tc>
          <w:tcPr>
            <w:tcW w:w="1975" w:type="dxa"/>
          </w:tcPr>
          <w:p w14:paraId="04D10F0A" w14:textId="5837EC6B" w:rsidR="000736EF" w:rsidRDefault="000736EF" w:rsidP="000736E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633AB491" w14:textId="7475A826" w:rsidR="000736EF" w:rsidRDefault="000736EF" w:rsidP="000736EF">
            <w:pPr>
              <w:pStyle w:val="af9"/>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0736EF" w14:paraId="2CCD8DC6" w14:textId="77777777" w:rsidTr="009C7541">
        <w:tc>
          <w:tcPr>
            <w:tcW w:w="1975" w:type="dxa"/>
          </w:tcPr>
          <w:p w14:paraId="297D79C2" w14:textId="4AEE6972" w:rsidR="000736EF" w:rsidRDefault="008C50F2"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B4D148" w14:textId="16E6E37F" w:rsidR="000736EF" w:rsidRDefault="008C50F2"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0736EF" w:rsidRPr="00F97662" w14:paraId="37D3CFDD" w14:textId="77777777" w:rsidTr="009C7541">
        <w:tc>
          <w:tcPr>
            <w:tcW w:w="1975" w:type="dxa"/>
          </w:tcPr>
          <w:p w14:paraId="64C4BDDE" w14:textId="124AFE31" w:rsidR="000736EF" w:rsidRPr="00236C50" w:rsidRDefault="000736EF" w:rsidP="000736EF">
            <w:pPr>
              <w:pStyle w:val="af9"/>
              <w:ind w:left="0"/>
              <w:contextualSpacing/>
              <w:rPr>
                <w:rFonts w:ascii="Times New Roman" w:eastAsiaTheme="minorEastAsia" w:hAnsi="Times New Roman"/>
                <w:lang w:eastAsia="zh-CN"/>
              </w:rPr>
            </w:pPr>
          </w:p>
        </w:tc>
        <w:tc>
          <w:tcPr>
            <w:tcW w:w="7375" w:type="dxa"/>
          </w:tcPr>
          <w:p w14:paraId="6AB4DECA" w14:textId="49350699" w:rsidR="000736EF" w:rsidRPr="00F97662" w:rsidRDefault="000736EF" w:rsidP="000736EF">
            <w:pPr>
              <w:pStyle w:val="af9"/>
              <w:ind w:left="0"/>
              <w:contextualSpacing/>
              <w:rPr>
                <w:rFonts w:ascii="Times New Roman" w:eastAsia="Malgun Gothic" w:hAnsi="Times New Roman"/>
                <w:lang w:eastAsia="ko-KR"/>
              </w:rPr>
            </w:pPr>
          </w:p>
        </w:tc>
      </w:tr>
      <w:tr w:rsidR="000736EF" w:rsidRPr="00D712E1" w14:paraId="6DB41A81" w14:textId="77777777" w:rsidTr="009C7541">
        <w:tc>
          <w:tcPr>
            <w:tcW w:w="1975" w:type="dxa"/>
          </w:tcPr>
          <w:p w14:paraId="53DA1B04" w14:textId="27A25FE1" w:rsidR="000736EF" w:rsidRDefault="000736EF" w:rsidP="000736EF">
            <w:pPr>
              <w:pStyle w:val="af9"/>
              <w:ind w:left="0"/>
              <w:contextualSpacing/>
              <w:rPr>
                <w:rFonts w:ascii="Times New Roman" w:eastAsia="Malgun Gothic" w:hAnsi="Times New Roman"/>
                <w:lang w:eastAsia="ko-KR"/>
              </w:rPr>
            </w:pPr>
          </w:p>
        </w:tc>
        <w:tc>
          <w:tcPr>
            <w:tcW w:w="7375" w:type="dxa"/>
          </w:tcPr>
          <w:p w14:paraId="714B3819" w14:textId="620652C6" w:rsidR="000736EF" w:rsidRDefault="000736EF" w:rsidP="000736EF">
            <w:pPr>
              <w:pStyle w:val="af9"/>
              <w:ind w:left="0"/>
              <w:contextualSpacing/>
              <w:rPr>
                <w:rFonts w:ascii="Times New Roman" w:eastAsia="Malgun Gothic" w:hAnsi="Times New Roman"/>
                <w:lang w:eastAsia="ko-KR"/>
              </w:rPr>
            </w:pPr>
          </w:p>
        </w:tc>
      </w:tr>
      <w:tr w:rsidR="000736EF" w14:paraId="346EE466" w14:textId="77777777" w:rsidTr="009C7541">
        <w:tc>
          <w:tcPr>
            <w:tcW w:w="1975" w:type="dxa"/>
          </w:tcPr>
          <w:p w14:paraId="3169B7C8" w14:textId="43478E0B" w:rsidR="000736EF" w:rsidRPr="003A45A1" w:rsidRDefault="000736EF" w:rsidP="000736EF">
            <w:pPr>
              <w:pStyle w:val="af9"/>
              <w:ind w:left="0"/>
              <w:contextualSpacing/>
              <w:rPr>
                <w:rFonts w:ascii="Times New Roman" w:eastAsiaTheme="minorEastAsia" w:hAnsi="Times New Roman"/>
                <w:lang w:eastAsia="zh-CN"/>
              </w:rPr>
            </w:pPr>
          </w:p>
        </w:tc>
        <w:tc>
          <w:tcPr>
            <w:tcW w:w="7375" w:type="dxa"/>
          </w:tcPr>
          <w:p w14:paraId="3FBC434E" w14:textId="1B450E70" w:rsidR="000736EF" w:rsidRDefault="000736EF" w:rsidP="000736EF">
            <w:pPr>
              <w:pStyle w:val="af9"/>
              <w:ind w:left="0"/>
              <w:contextualSpacing/>
              <w:rPr>
                <w:rFonts w:ascii="Times New Roman" w:eastAsia="MS Mincho" w:hAnsi="Times New Roman"/>
                <w:lang w:eastAsia="ja-JP"/>
              </w:rPr>
            </w:pPr>
          </w:p>
        </w:tc>
      </w:tr>
      <w:tr w:rsidR="000736EF" w:rsidRPr="00D712E1" w14:paraId="3E2B4233" w14:textId="77777777" w:rsidTr="009C7541">
        <w:tc>
          <w:tcPr>
            <w:tcW w:w="1975" w:type="dxa"/>
          </w:tcPr>
          <w:p w14:paraId="1D3CE776" w14:textId="2E2491DE" w:rsidR="000736EF" w:rsidRDefault="000736EF" w:rsidP="000736EF">
            <w:pPr>
              <w:pStyle w:val="af9"/>
              <w:ind w:left="0"/>
              <w:contextualSpacing/>
              <w:rPr>
                <w:rFonts w:ascii="Times New Roman" w:eastAsia="Malgun Gothic" w:hAnsi="Times New Roman"/>
                <w:lang w:eastAsia="ko-KR"/>
              </w:rPr>
            </w:pPr>
          </w:p>
        </w:tc>
        <w:tc>
          <w:tcPr>
            <w:tcW w:w="7375" w:type="dxa"/>
          </w:tcPr>
          <w:p w14:paraId="44885B81" w14:textId="2B210E0B" w:rsidR="000736EF" w:rsidRDefault="000736EF" w:rsidP="000736EF">
            <w:pPr>
              <w:pStyle w:val="af9"/>
              <w:ind w:left="0"/>
              <w:contextualSpacing/>
              <w:rPr>
                <w:rFonts w:ascii="Times New Roman" w:eastAsia="Malgun Gothic" w:hAnsi="Times New Roman"/>
                <w:lang w:eastAsia="ko-KR"/>
              </w:rPr>
            </w:pPr>
          </w:p>
        </w:tc>
      </w:tr>
      <w:tr w:rsidR="000736EF" w:rsidRPr="00D712E1" w14:paraId="6678DC48" w14:textId="77777777" w:rsidTr="009C7541">
        <w:tc>
          <w:tcPr>
            <w:tcW w:w="1975" w:type="dxa"/>
          </w:tcPr>
          <w:p w14:paraId="1C976C4E" w14:textId="374343B1" w:rsidR="000736EF" w:rsidRDefault="000736EF" w:rsidP="000736EF">
            <w:pPr>
              <w:pStyle w:val="af9"/>
              <w:ind w:left="0"/>
              <w:contextualSpacing/>
              <w:rPr>
                <w:rFonts w:ascii="Times New Roman" w:eastAsiaTheme="minorEastAsia" w:hAnsi="Times New Roman"/>
                <w:lang w:eastAsia="zh-CN"/>
              </w:rPr>
            </w:pPr>
          </w:p>
        </w:tc>
        <w:tc>
          <w:tcPr>
            <w:tcW w:w="7375" w:type="dxa"/>
          </w:tcPr>
          <w:p w14:paraId="7822B4A3" w14:textId="4BFCAB45" w:rsidR="000736EF" w:rsidRDefault="000736EF" w:rsidP="000736EF">
            <w:pPr>
              <w:pStyle w:val="af9"/>
              <w:ind w:left="0"/>
              <w:contextualSpacing/>
              <w:rPr>
                <w:rFonts w:ascii="Times New Roman" w:eastAsiaTheme="minorEastAsia" w:hAnsi="Times New Roman"/>
                <w:lang w:eastAsia="zh-CN"/>
              </w:rPr>
            </w:pPr>
          </w:p>
        </w:tc>
      </w:tr>
      <w:tr w:rsidR="000736EF" w:rsidRPr="00D712E1" w14:paraId="378F5818" w14:textId="77777777" w:rsidTr="00B21F01">
        <w:trPr>
          <w:trHeight w:val="64"/>
        </w:trPr>
        <w:tc>
          <w:tcPr>
            <w:tcW w:w="1975" w:type="dxa"/>
          </w:tcPr>
          <w:p w14:paraId="45A794CA" w14:textId="5AEF25DA" w:rsidR="000736EF" w:rsidRDefault="000736EF" w:rsidP="000736EF">
            <w:pPr>
              <w:pStyle w:val="af9"/>
              <w:ind w:left="0"/>
              <w:contextualSpacing/>
              <w:rPr>
                <w:rFonts w:ascii="Times New Roman" w:eastAsiaTheme="minorEastAsia" w:hAnsi="Times New Roman"/>
                <w:lang w:eastAsia="zh-CN"/>
              </w:rPr>
            </w:pPr>
          </w:p>
        </w:tc>
        <w:tc>
          <w:tcPr>
            <w:tcW w:w="7375" w:type="dxa"/>
          </w:tcPr>
          <w:p w14:paraId="4903F308" w14:textId="2A88BE09" w:rsidR="000736EF" w:rsidRDefault="000736EF" w:rsidP="000736EF">
            <w:pPr>
              <w:pStyle w:val="af9"/>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9"/>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9"/>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9"/>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9"/>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9"/>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proofErr w:type="spellStart"/>
      <w:r w:rsidR="00F94B39" w:rsidRPr="00901AC1">
        <w:rPr>
          <w:rFonts w:ascii="Times New Roman" w:eastAsia="MS Mincho" w:hAnsi="Times New Roman" w:hint="eastAsia"/>
          <w:color w:val="E7E6E6" w:themeColor="background2"/>
          <w:lang w:eastAsia="ja-JP"/>
        </w:rPr>
        <w:t>Docomo</w:t>
      </w:r>
      <w:proofErr w:type="spellEnd"/>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9"/>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lastRenderedPageBreak/>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B34BC5">
        <w:rPr>
          <w:b/>
          <w:bCs/>
          <w:sz w:val="22"/>
          <w:szCs w:val="22"/>
        </w:rPr>
        <w:t>Proposal #</w:t>
      </w:r>
      <w:r w:rsidR="00F0477F" w:rsidRPr="00B34BC5">
        <w:rPr>
          <w:b/>
          <w:bCs/>
          <w:sz w:val="22"/>
          <w:szCs w:val="22"/>
        </w:rPr>
        <w:t>4</w:t>
      </w:r>
      <w:r w:rsidRPr="00B34BC5">
        <w:rPr>
          <w:b/>
          <w:bCs/>
          <w:sz w:val="22"/>
          <w:szCs w:val="22"/>
        </w:rPr>
        <w:t>-1:</w:t>
      </w:r>
    </w:p>
    <w:p w14:paraId="3E13601E" w14:textId="02A3AEE2" w:rsidR="009175CA" w:rsidRDefault="009175CA" w:rsidP="009175CA">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9"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0" w:author="ZTE-Chuangxin" w:date="2021-08-14T15:36:00Z">
              <w:r w:rsidRPr="00E92F83" w:rsidDel="00CB4B88">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sidR="00AC605C">
                <w:rPr>
                  <w:rFonts w:ascii="Times New Roman" w:eastAsia="Times New Roman" w:hAnsi="Times New Roman"/>
                </w:rPr>
                <w:t>a</w:t>
              </w:r>
            </w:ins>
            <w:ins w:id="15" w:author="ZTE-Chuangxin" w:date="2021-08-14T15:44:00Z">
              <w:r w:rsidR="00AC605C">
                <w:rPr>
                  <w:rFonts w:ascii="Times New Roman" w:eastAsia="Times New Roman" w:hAnsi="Times New Roman"/>
                </w:rPr>
                <w:t xml:space="preserve"> </w:t>
              </w:r>
            </w:ins>
            <w:del w:id="16"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7"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8" w:author="ZTE-Chuangxin" w:date="2021-08-14T15:42:00Z">
              <w:r w:rsidR="00AC605C">
                <w:rPr>
                  <w:rFonts w:ascii="Times New Roman" w:eastAsia="Times New Roman" w:hAnsi="Times New Roman"/>
                </w:rPr>
                <w:t xml:space="preserve"> </w:t>
              </w:r>
            </w:ins>
            <w:ins w:id="19" w:author="ZTE-Chuangxin" w:date="2021-08-14T15:43:00Z">
              <w:r w:rsidR="00AC605C">
                <w:rPr>
                  <w:rFonts w:ascii="Times New Roman" w:eastAsia="Times New Roman" w:hAnsi="Times New Roman"/>
                </w:rPr>
                <w:t xml:space="preserve">configured by </w:t>
              </w:r>
            </w:ins>
            <w:del w:id="20" w:author="ZTE-Chuangxin" w:date="2021-08-14T15:43:00Z">
              <w:r w:rsidRPr="00E92F83" w:rsidDel="00AC605C">
                <w:rPr>
                  <w:rFonts w:ascii="Times New Roman" w:eastAsia="Times New Roman" w:hAnsi="Times New Roman"/>
                </w:rPr>
                <w:delText xml:space="preserve"> </w:delText>
              </w:r>
            </w:del>
            <w:ins w:id="21" w:author="ZTE-Chuangxin" w:date="2021-08-14T15:43:00Z">
              <w:r w:rsidR="00AC605C">
                <w:rPr>
                  <w:rFonts w:ascii="Times New Roman" w:eastAsia="Times New Roman" w:hAnsi="Times New Roman"/>
                </w:rPr>
                <w:t xml:space="preserve">existing RRC parameter </w:t>
              </w:r>
            </w:ins>
            <w:ins w:id="22" w:author="ZTE-Chuangxin" w:date="2021-08-14T15:42:00Z">
              <w:r w:rsidR="00AC605C" w:rsidRPr="000074E4">
                <w:rPr>
                  <w:rFonts w:ascii="Times New Roman" w:hAnsi="Times New Roman"/>
                  <w:i/>
                  <w:iCs/>
                </w:rPr>
                <w:t>simultaneousTCI-UpdateList1</w:t>
              </w:r>
              <w:r w:rsidR="00AC605C" w:rsidRPr="000074E4">
                <w:rPr>
                  <w:rFonts w:ascii="Times New Roman" w:hAnsi="Times New Roman"/>
                </w:rPr>
                <w:t xml:space="preserve"> or </w:t>
              </w:r>
              <w:r w:rsidR="00AC605C" w:rsidRPr="000074E4">
                <w:rPr>
                  <w:rFonts w:ascii="Times New Roman" w:hAnsi="Times New Roman"/>
                  <w:i/>
                  <w:iCs/>
                </w:rPr>
                <w:t>simultaneousTCI-UpdateList</w:t>
              </w:r>
              <w:r w:rsidR="00AC605C">
                <w:rPr>
                  <w:i/>
                  <w:iCs/>
                </w:rPr>
                <w:t>2</w:t>
              </w:r>
            </w:ins>
            <w:del w:id="23" w:author="ZTE-Chuangxin" w:date="2021-08-14T15:37:00Z">
              <w:r w:rsidRPr="00E92F83" w:rsidDel="00CB4B88">
                <w:rPr>
                  <w:rFonts w:ascii="Times New Roman" w:eastAsia="Times New Roman" w:hAnsi="Times New Roman"/>
                </w:rPr>
                <w:delText xml:space="preserve">which </w:delText>
              </w:r>
            </w:del>
            <w:del w:id="24"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0074E4">
            <w:pPr>
              <w:rPr>
                <w:rFonts w:eastAsiaTheme="minorEastAsia"/>
                <w:lang w:eastAsia="zh-CN"/>
              </w:rPr>
            </w:pPr>
          </w:p>
        </w:tc>
      </w:tr>
      <w:tr w:rsidR="003302C5" w14:paraId="261EB61D" w14:textId="77777777" w:rsidTr="00427798">
        <w:tc>
          <w:tcPr>
            <w:tcW w:w="1975" w:type="dxa"/>
          </w:tcPr>
          <w:p w14:paraId="04D1E1FF" w14:textId="5268F4AD" w:rsidR="003302C5" w:rsidRPr="0031059A" w:rsidRDefault="00B32146"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af9"/>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af9"/>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af9"/>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59A49729" w14:textId="29C9F601" w:rsidR="00935E60" w:rsidRDefault="00935E60" w:rsidP="006F10D9">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6FABFA87" w:rsidR="00935E60" w:rsidRPr="00FA25B2" w:rsidRDefault="00B33E7D"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w:t>
            </w:r>
            <w:r w:rsidR="00FA25B2">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af9"/>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26861962" w14:textId="0ED470B3" w:rsidR="00BF3316"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50FE8" w14:paraId="3F559116" w14:textId="77777777" w:rsidTr="00427798">
        <w:tc>
          <w:tcPr>
            <w:tcW w:w="1975" w:type="dxa"/>
          </w:tcPr>
          <w:p w14:paraId="623B7ED8" w14:textId="0CB98583" w:rsidR="00950FE8" w:rsidRPr="00781160"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F7DFCBD" w14:textId="44439E6C" w:rsidR="00950FE8" w:rsidRPr="00781160"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435B9F" w14:paraId="3E18BEAC" w14:textId="77777777" w:rsidTr="00427798">
        <w:tc>
          <w:tcPr>
            <w:tcW w:w="1975" w:type="dxa"/>
          </w:tcPr>
          <w:p w14:paraId="4B85449B" w14:textId="0594CCC2" w:rsidR="00435B9F" w:rsidRDefault="00435B9F" w:rsidP="00435B9F">
            <w:pPr>
              <w:pStyle w:val="af9"/>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52A5CF91" w14:textId="7AEBA8C6" w:rsidR="00435B9F" w:rsidRDefault="00435B9F" w:rsidP="00435B9F">
            <w:pPr>
              <w:pStyle w:val="af9"/>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265C3C" w14:paraId="2C4CBE7B" w14:textId="77777777" w:rsidTr="00427798">
        <w:tc>
          <w:tcPr>
            <w:tcW w:w="1975" w:type="dxa"/>
          </w:tcPr>
          <w:p w14:paraId="2BE543FB" w14:textId="103844F6"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BA3914" w14:textId="77777777"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2FD759D0" w14:textId="77777777" w:rsidR="00265C3C" w:rsidRDefault="00265C3C" w:rsidP="00265C3C">
            <w:pPr>
              <w:pStyle w:val="af9"/>
              <w:numPr>
                <w:ilvl w:val="0"/>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156DB1DA" w14:textId="55F840B6" w:rsidR="00265C3C" w:rsidRPr="00265C3C" w:rsidRDefault="00265C3C" w:rsidP="00265C3C">
            <w:pPr>
              <w:pStyle w:val="af9"/>
              <w:numPr>
                <w:ilvl w:val="0"/>
                <w:numId w:val="11"/>
              </w:numPr>
              <w:jc w:val="both"/>
              <w:rPr>
                <w:rFonts w:ascii="Times New Roman" w:eastAsia="Times New Roman" w:hAnsi="Times New Roman"/>
              </w:rPr>
            </w:pPr>
            <w:r w:rsidRPr="00265C3C">
              <w:rPr>
                <w:rFonts w:ascii="Times New Roman" w:eastAsia="Times New Roman" w:hAnsi="Times New Roman"/>
              </w:rPr>
              <w:lastRenderedPageBreak/>
              <w:t xml:space="preserve">FFS: UE capability. </w:t>
            </w:r>
          </w:p>
        </w:tc>
      </w:tr>
      <w:tr w:rsidR="00F25BC9" w14:paraId="50C9404B" w14:textId="77777777" w:rsidTr="00427798">
        <w:tc>
          <w:tcPr>
            <w:tcW w:w="1975" w:type="dxa"/>
          </w:tcPr>
          <w:p w14:paraId="25B455C1" w14:textId="29DD90F4"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124A8B28" w14:textId="0ED32DDB" w:rsidR="00F25BC9" w:rsidRDefault="00F25BC9" w:rsidP="00265C3C">
            <w:pPr>
              <w:pStyle w:val="af9"/>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Pr="008D7F44">
              <w:rPr>
                <w:rFonts w:ascii="Times New Roman" w:eastAsia="MS Mincho" w:hAnsi="Times New Roman"/>
                <w:lang w:eastAsia="ja-JP"/>
              </w:rPr>
              <w:t>mechanism</w:t>
            </w:r>
            <w:r>
              <w:rPr>
                <w:rFonts w:ascii="Times New Roman" w:eastAsia="MS Mincho" w:hAnsi="Times New Roman"/>
                <w:lang w:eastAsia="ja-JP"/>
              </w:rPr>
              <w:t>.</w:t>
            </w:r>
          </w:p>
        </w:tc>
      </w:tr>
      <w:tr w:rsidR="00B33E7D" w14:paraId="1151EF8B" w14:textId="77777777" w:rsidTr="00427798">
        <w:tc>
          <w:tcPr>
            <w:tcW w:w="1975" w:type="dxa"/>
          </w:tcPr>
          <w:p w14:paraId="26ECDC07" w14:textId="730CE2D6" w:rsidR="00B33E7D" w:rsidRDefault="00B33E7D"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C1CFE8" w14:textId="79203BB9" w:rsidR="00B33E7D" w:rsidRDefault="00B33E7D"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3633F7" w14:paraId="19EA9505" w14:textId="77777777" w:rsidTr="00427798">
        <w:tc>
          <w:tcPr>
            <w:tcW w:w="1975" w:type="dxa"/>
          </w:tcPr>
          <w:p w14:paraId="7F048EBB" w14:textId="7D7157D5" w:rsidR="003633F7" w:rsidRDefault="003633F7" w:rsidP="003633F7">
            <w:pPr>
              <w:pStyle w:val="af9"/>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6CE4A068" w14:textId="00438CCE" w:rsidR="003633F7" w:rsidRDefault="003633F7" w:rsidP="003633F7">
            <w:pPr>
              <w:pStyle w:val="af9"/>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3B07A94B" w14:textId="77777777" w:rsidR="00B34BC5" w:rsidRPr="00617634" w:rsidRDefault="00B34BC5" w:rsidP="00617634">
      <w:pPr>
        <w:widowControl w:val="0"/>
        <w:spacing w:before="120" w:after="120" w:line="240" w:lineRule="auto"/>
        <w:jc w:val="both"/>
        <w:rPr>
          <w:rFonts w:ascii="Times" w:eastAsia="Times New Roman" w:hAnsi="Times" w:cs="Times"/>
          <w:sz w:val="22"/>
          <w:szCs w:val="22"/>
        </w:rPr>
      </w:pPr>
    </w:p>
    <w:p w14:paraId="39AE4BFD" w14:textId="1C81FAFF" w:rsidR="00B34BC5" w:rsidRPr="00282F6F" w:rsidRDefault="00B34BC5" w:rsidP="00B34BC5">
      <w:pPr>
        <w:pStyle w:val="4"/>
        <w:rPr>
          <w:u w:val="single"/>
          <w:lang w:val="en-US"/>
        </w:rPr>
      </w:pPr>
      <w:r w:rsidRPr="00282F6F">
        <w:rPr>
          <w:u w:val="single"/>
          <w:lang w:val="en-US"/>
        </w:rPr>
        <w:t>Round-</w:t>
      </w:r>
      <w:r>
        <w:rPr>
          <w:u w:val="single"/>
          <w:lang w:val="en-US"/>
        </w:rPr>
        <w:t>2</w:t>
      </w:r>
    </w:p>
    <w:p w14:paraId="6EA5FD47" w14:textId="3481AA20" w:rsidR="00B34BC5" w:rsidRDefault="00B34BC5" w:rsidP="00B34BC5">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3F2DB9">
        <w:rPr>
          <w:rFonts w:ascii="Times" w:eastAsia="Times New Roman" w:hAnsi="Times" w:cs="Times"/>
          <w:sz w:val="22"/>
          <w:szCs w:val="22"/>
        </w:rPr>
        <w:t xml:space="preserve">comments above the following proposal is made. The details of RRC parameters can be addressed in the next step. </w:t>
      </w:r>
    </w:p>
    <w:p w14:paraId="70F27ADC" w14:textId="02E5E94B" w:rsidR="00B34BC5" w:rsidRPr="00AC3CB5" w:rsidRDefault="00B34BC5" w:rsidP="00B34BC5">
      <w:pPr>
        <w:spacing w:before="120" w:after="0"/>
        <w:rPr>
          <w:b/>
          <w:bCs/>
          <w:sz w:val="22"/>
          <w:szCs w:val="22"/>
        </w:rPr>
      </w:pPr>
      <w:r w:rsidRPr="00A16C98">
        <w:rPr>
          <w:b/>
          <w:bCs/>
          <w:sz w:val="22"/>
          <w:szCs w:val="22"/>
          <w:highlight w:val="yellow"/>
        </w:rPr>
        <w:t>Proposal #4-1</w:t>
      </w:r>
      <w:r w:rsidR="00617634" w:rsidRPr="00A16C98">
        <w:rPr>
          <w:b/>
          <w:bCs/>
          <w:sz w:val="22"/>
          <w:szCs w:val="22"/>
          <w:highlight w:val="yellow"/>
        </w:rPr>
        <w:t>a</w:t>
      </w:r>
      <w:r w:rsidRPr="00A16C98">
        <w:rPr>
          <w:b/>
          <w:bCs/>
          <w:sz w:val="22"/>
          <w:szCs w:val="22"/>
          <w:highlight w:val="yellow"/>
        </w:rPr>
        <w:t>:</w:t>
      </w:r>
    </w:p>
    <w:p w14:paraId="0442B587" w14:textId="5DE709AC" w:rsidR="00617634" w:rsidRDefault="00617634" w:rsidP="00617634">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r w:rsidRPr="00617634">
        <w:rPr>
          <w:rFonts w:ascii="Times New Roman" w:eastAsia="Times New Roman" w:hAnsi="Times New Roman"/>
        </w:rPr>
        <w:t xml:space="preserve"> </w:t>
      </w:r>
      <w:r w:rsidRPr="00E92F83">
        <w:rPr>
          <w:rFonts w:ascii="Times New Roman" w:eastAsia="Times New Roman" w:hAnsi="Times New Roman"/>
        </w:rPr>
        <w:t>support RRC configured set of the serving cells which can be addressed by a single MAC CE</w:t>
      </w:r>
      <w:r>
        <w:rPr>
          <w:rFonts w:ascii="Times New Roman" w:eastAsia="Times New Roman" w:hAnsi="Times New Roman"/>
        </w:rPr>
        <w:t xml:space="preserve"> entry</w:t>
      </w:r>
    </w:p>
    <w:p w14:paraId="2C987C0D" w14:textId="77777777" w:rsidR="00617634" w:rsidRDefault="00617634" w:rsidP="00617634">
      <w:pPr>
        <w:pStyle w:val="af9"/>
        <w:numPr>
          <w:ilvl w:val="1"/>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7C57D904" w14:textId="77777777" w:rsidR="00617634" w:rsidRDefault="00617634" w:rsidP="00617634">
      <w:pPr>
        <w:pStyle w:val="af9"/>
        <w:numPr>
          <w:ilvl w:val="1"/>
          <w:numId w:val="11"/>
        </w:numPr>
        <w:jc w:val="both"/>
        <w:rPr>
          <w:rFonts w:ascii="Times New Roman" w:eastAsia="Times New Roman" w:hAnsi="Times New Roman"/>
        </w:rPr>
      </w:pPr>
      <w:r w:rsidRPr="00265C3C">
        <w:rPr>
          <w:rFonts w:ascii="Times New Roman" w:eastAsia="Times New Roman" w:hAnsi="Times New Roman"/>
        </w:rPr>
        <w:t>FFS: UE capability</w:t>
      </w:r>
    </w:p>
    <w:p w14:paraId="0E63FEBF" w14:textId="77777777" w:rsidR="00617634" w:rsidRPr="00A16C98" w:rsidRDefault="00617634" w:rsidP="00617634">
      <w:pPr>
        <w:jc w:val="both"/>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617634" w:rsidRPr="002A0BCC" w14:paraId="5EB0233E" w14:textId="77777777" w:rsidTr="00A37D7E">
        <w:tc>
          <w:tcPr>
            <w:tcW w:w="1975" w:type="dxa"/>
            <w:shd w:val="clear" w:color="auto" w:fill="CC66FF"/>
          </w:tcPr>
          <w:p w14:paraId="16BAFA5F" w14:textId="77777777" w:rsidR="00617634" w:rsidRPr="002A0BCC" w:rsidRDefault="00617634"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E23CE5A" w14:textId="77777777" w:rsidR="00617634" w:rsidRPr="002A0BCC" w:rsidRDefault="00617634"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17634" w14:paraId="5A5D4922" w14:textId="77777777" w:rsidTr="00A37D7E">
        <w:tc>
          <w:tcPr>
            <w:tcW w:w="1975" w:type="dxa"/>
          </w:tcPr>
          <w:p w14:paraId="2644E57B" w14:textId="2F17DCAE" w:rsidR="00617634" w:rsidRPr="00E821A0" w:rsidRDefault="00005F8F"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245F00" w14:textId="132417B9" w:rsidR="00617634" w:rsidRPr="00547585" w:rsidRDefault="00005F8F" w:rsidP="00005F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w:t>
            </w:r>
            <w:proofErr w:type="gramStart"/>
            <w:r>
              <w:rPr>
                <w:rFonts w:eastAsiaTheme="minorEastAsia" w:hint="eastAsia"/>
                <w:lang w:eastAsia="zh-CN"/>
              </w:rPr>
              <w:t>activated/applied</w:t>
            </w:r>
            <w:proofErr w:type="gramEnd"/>
            <w:r>
              <w:rPr>
                <w:rFonts w:eastAsiaTheme="minorEastAsia" w:hint="eastAsia"/>
                <w:lang w:eastAsia="zh-CN"/>
              </w:rPr>
              <w:t xml:space="preserve">. </w:t>
            </w:r>
          </w:p>
        </w:tc>
      </w:tr>
      <w:tr w:rsidR="00617634" w14:paraId="40569E79" w14:textId="77777777" w:rsidTr="00A37D7E">
        <w:tc>
          <w:tcPr>
            <w:tcW w:w="1975" w:type="dxa"/>
          </w:tcPr>
          <w:p w14:paraId="47CB77CA" w14:textId="77777777" w:rsidR="00617634" w:rsidRPr="002F7332" w:rsidRDefault="00617634" w:rsidP="00A37D7E">
            <w:pPr>
              <w:pStyle w:val="af9"/>
              <w:ind w:left="0"/>
              <w:contextualSpacing/>
              <w:rPr>
                <w:rFonts w:ascii="Times New Roman" w:eastAsiaTheme="minorEastAsia" w:hAnsi="Times New Roman"/>
                <w:lang w:eastAsia="zh-CN"/>
              </w:rPr>
            </w:pPr>
          </w:p>
        </w:tc>
        <w:tc>
          <w:tcPr>
            <w:tcW w:w="7375" w:type="dxa"/>
          </w:tcPr>
          <w:p w14:paraId="63BF6370" w14:textId="77777777" w:rsidR="00617634" w:rsidRPr="002F7332" w:rsidRDefault="00617634" w:rsidP="00A37D7E">
            <w:pPr>
              <w:pStyle w:val="af9"/>
              <w:ind w:left="0"/>
              <w:contextualSpacing/>
              <w:rPr>
                <w:rFonts w:ascii="Times New Roman" w:eastAsiaTheme="minorEastAsia" w:hAnsi="Times New Roman"/>
                <w:lang w:eastAsia="zh-CN"/>
              </w:rPr>
            </w:pPr>
          </w:p>
        </w:tc>
      </w:tr>
      <w:tr w:rsidR="00617634" w14:paraId="77C1609E" w14:textId="77777777" w:rsidTr="00A37D7E">
        <w:tc>
          <w:tcPr>
            <w:tcW w:w="1975" w:type="dxa"/>
          </w:tcPr>
          <w:p w14:paraId="560A592E"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660C0FA7" w14:textId="77777777" w:rsidR="00617634" w:rsidRDefault="00617634" w:rsidP="00A37D7E">
            <w:pPr>
              <w:pStyle w:val="af9"/>
              <w:ind w:left="0"/>
              <w:contextualSpacing/>
              <w:rPr>
                <w:rFonts w:ascii="Times New Roman" w:hAnsi="Times New Roman"/>
                <w:lang w:eastAsia="zh-CN"/>
              </w:rPr>
            </w:pPr>
          </w:p>
        </w:tc>
      </w:tr>
      <w:tr w:rsidR="00617634" w14:paraId="6385207E" w14:textId="77777777" w:rsidTr="00A37D7E">
        <w:tc>
          <w:tcPr>
            <w:tcW w:w="1975" w:type="dxa"/>
          </w:tcPr>
          <w:p w14:paraId="50A47D44"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51667AE2" w14:textId="77777777" w:rsidR="00617634" w:rsidRDefault="00617634" w:rsidP="00A37D7E">
            <w:pPr>
              <w:pStyle w:val="af9"/>
              <w:ind w:left="0"/>
              <w:contextualSpacing/>
              <w:rPr>
                <w:rFonts w:ascii="Times New Roman" w:eastAsiaTheme="minorEastAsia" w:hAnsi="Times New Roman"/>
                <w:lang w:eastAsia="zh-CN"/>
              </w:rPr>
            </w:pPr>
          </w:p>
        </w:tc>
      </w:tr>
      <w:tr w:rsidR="00617634" w14:paraId="15E80258" w14:textId="77777777" w:rsidTr="00A37D7E">
        <w:tc>
          <w:tcPr>
            <w:tcW w:w="1975" w:type="dxa"/>
          </w:tcPr>
          <w:p w14:paraId="053C6D4D"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7A39C92F" w14:textId="77777777" w:rsidR="00617634" w:rsidRDefault="00617634" w:rsidP="00A37D7E">
            <w:pPr>
              <w:pStyle w:val="af9"/>
              <w:ind w:left="0"/>
              <w:contextualSpacing/>
              <w:rPr>
                <w:rFonts w:ascii="Times New Roman" w:eastAsiaTheme="minorEastAsia" w:hAnsi="Times New Roman"/>
                <w:lang w:eastAsia="zh-CN"/>
              </w:rPr>
            </w:pPr>
          </w:p>
        </w:tc>
      </w:tr>
      <w:tr w:rsidR="00617634" w14:paraId="57C6292A" w14:textId="77777777" w:rsidTr="00A37D7E">
        <w:tc>
          <w:tcPr>
            <w:tcW w:w="1975" w:type="dxa"/>
          </w:tcPr>
          <w:p w14:paraId="00AE9D99"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45E0AFD4" w14:textId="77777777" w:rsidR="00617634" w:rsidRDefault="00617634" w:rsidP="00A37D7E">
            <w:pPr>
              <w:pStyle w:val="af9"/>
              <w:ind w:left="0"/>
              <w:contextualSpacing/>
              <w:rPr>
                <w:rFonts w:ascii="Times New Roman" w:eastAsiaTheme="minorEastAsia" w:hAnsi="Times New Roman"/>
                <w:lang w:eastAsia="zh-CN"/>
              </w:rPr>
            </w:pPr>
          </w:p>
        </w:tc>
      </w:tr>
      <w:tr w:rsidR="00617634" w14:paraId="29013EA1" w14:textId="77777777" w:rsidTr="00A37D7E">
        <w:tc>
          <w:tcPr>
            <w:tcW w:w="1975" w:type="dxa"/>
          </w:tcPr>
          <w:p w14:paraId="68260AB2"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167531B9" w14:textId="77777777" w:rsidR="00617634" w:rsidRDefault="00617634" w:rsidP="00A37D7E">
            <w:pPr>
              <w:pStyle w:val="af9"/>
              <w:ind w:left="0"/>
              <w:contextualSpacing/>
              <w:rPr>
                <w:rFonts w:ascii="Times New Roman" w:eastAsiaTheme="minorEastAsia" w:hAnsi="Times New Roman"/>
                <w:lang w:eastAsia="zh-CN"/>
              </w:rPr>
            </w:pPr>
          </w:p>
        </w:tc>
      </w:tr>
      <w:tr w:rsidR="00617634" w14:paraId="312DC167" w14:textId="77777777" w:rsidTr="00A37D7E">
        <w:tc>
          <w:tcPr>
            <w:tcW w:w="1975" w:type="dxa"/>
          </w:tcPr>
          <w:p w14:paraId="2FCC77B6"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5219570F" w14:textId="77777777" w:rsidR="00617634" w:rsidRDefault="00617634" w:rsidP="00A37D7E">
            <w:pPr>
              <w:pStyle w:val="af9"/>
              <w:ind w:left="0"/>
              <w:contextualSpacing/>
              <w:rPr>
                <w:rFonts w:ascii="Times New Roman" w:eastAsiaTheme="minorEastAsia" w:hAnsi="Times New Roman"/>
                <w:lang w:eastAsia="zh-CN"/>
              </w:rPr>
            </w:pPr>
          </w:p>
        </w:tc>
      </w:tr>
      <w:tr w:rsidR="00617634" w14:paraId="53146487" w14:textId="77777777" w:rsidTr="00A37D7E">
        <w:tc>
          <w:tcPr>
            <w:tcW w:w="1975" w:type="dxa"/>
          </w:tcPr>
          <w:p w14:paraId="436155EC"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082A1FD8" w14:textId="77777777" w:rsidR="00617634" w:rsidRDefault="00617634" w:rsidP="00A37D7E">
            <w:pPr>
              <w:pStyle w:val="af9"/>
              <w:ind w:left="0"/>
              <w:contextualSpacing/>
              <w:rPr>
                <w:rFonts w:ascii="Times New Roman" w:eastAsiaTheme="minorEastAsia" w:hAnsi="Times New Roman"/>
                <w:lang w:eastAsia="zh-CN"/>
              </w:rPr>
            </w:pPr>
          </w:p>
        </w:tc>
      </w:tr>
      <w:tr w:rsidR="00617634" w14:paraId="61671E80" w14:textId="77777777" w:rsidTr="00A37D7E">
        <w:tc>
          <w:tcPr>
            <w:tcW w:w="1975" w:type="dxa"/>
          </w:tcPr>
          <w:p w14:paraId="50617EAF" w14:textId="77777777" w:rsidR="00617634" w:rsidRDefault="00617634" w:rsidP="00A37D7E">
            <w:pPr>
              <w:pStyle w:val="af9"/>
              <w:ind w:left="0"/>
              <w:contextualSpacing/>
              <w:rPr>
                <w:rFonts w:ascii="Times New Roman" w:eastAsia="MS Mincho" w:hAnsi="Times New Roman"/>
                <w:lang w:eastAsia="ja-JP"/>
              </w:rPr>
            </w:pPr>
          </w:p>
        </w:tc>
        <w:tc>
          <w:tcPr>
            <w:tcW w:w="7375" w:type="dxa"/>
          </w:tcPr>
          <w:p w14:paraId="4745F224" w14:textId="77777777" w:rsidR="00617634" w:rsidRDefault="00617634" w:rsidP="00A37D7E">
            <w:pPr>
              <w:pStyle w:val="af9"/>
              <w:ind w:left="0"/>
              <w:contextualSpacing/>
              <w:rPr>
                <w:rFonts w:ascii="Times New Roman" w:eastAsia="MS Mincho" w:hAnsi="Times New Roman"/>
                <w:lang w:eastAsia="ja-JP"/>
              </w:rPr>
            </w:pPr>
          </w:p>
        </w:tc>
      </w:tr>
    </w:tbl>
    <w:p w14:paraId="2E19BDF0" w14:textId="2E448BFB" w:rsidR="00617634" w:rsidRPr="00617634" w:rsidRDefault="00617634" w:rsidP="00617634">
      <w:pPr>
        <w:jc w:val="both"/>
        <w:rPr>
          <w:rFonts w:eastAsia="Times New Roman"/>
        </w:rPr>
      </w:pPr>
    </w:p>
    <w:p w14:paraId="3A12FF8D" w14:textId="4E6F100A"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proofErr w:type="spellStart"/>
      <w:r w:rsidR="00FE1FF7" w:rsidRPr="00210D6A">
        <w:rPr>
          <w:rFonts w:eastAsia="MS Mincho"/>
          <w:bCs/>
          <w:i/>
          <w:iCs/>
          <w:sz w:val="22"/>
          <w:szCs w:val="22"/>
          <w:lang w:eastAsia="ja-JP"/>
        </w:rPr>
        <w:t>enableTwoDefaultTCI</w:t>
      </w:r>
      <w:proofErr w:type="spellEnd"/>
      <w:r w:rsidR="00FE1FF7" w:rsidRPr="00210D6A">
        <w:rPr>
          <w:rFonts w:eastAsia="MS Mincho"/>
          <w:bCs/>
          <w:i/>
          <w:iCs/>
          <w:sz w:val="22"/>
          <w:szCs w:val="22"/>
          <w:lang w:eastAsia="ja-JP"/>
        </w:rPr>
        <w:t>-States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lastRenderedPageBreak/>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w:t>
      </w:r>
      <w:proofErr w:type="spellStart"/>
      <w:r w:rsidR="00DA0603">
        <w:rPr>
          <w:rFonts w:ascii="Times New Roman" w:eastAsiaTheme="minorEastAsia" w:hAnsi="Times New Roman"/>
          <w:lang w:eastAsia="zh-CN"/>
        </w:rPr>
        <w:t>Xiaomi</w:t>
      </w:r>
      <w:proofErr w:type="spellEnd"/>
      <w:r w:rsidR="00DA0603">
        <w:rPr>
          <w:rFonts w:ascii="Times New Roman" w:eastAsiaTheme="minorEastAsia" w:hAnsi="Times New Roman"/>
          <w:lang w:eastAsia="zh-CN"/>
        </w:rPr>
        <w:t xml:space="preserve">, </w:t>
      </w:r>
      <w:proofErr w:type="spellStart"/>
      <w:r w:rsidR="00605739">
        <w:rPr>
          <w:rFonts w:ascii="Times New Roman" w:eastAsiaTheme="minorEastAsia" w:hAnsi="Times New Roman"/>
          <w:lang w:eastAsia="zh-CN"/>
        </w:rPr>
        <w:t>Convid</w:t>
      </w:r>
      <w:r w:rsidR="00075D63">
        <w:rPr>
          <w:rFonts w:ascii="Times New Roman" w:eastAsiaTheme="minorEastAsia" w:hAnsi="Times New Roman"/>
          <w:lang w:eastAsia="zh-CN"/>
        </w:rPr>
        <w:t>a</w:t>
      </w:r>
      <w:proofErr w:type="spellEnd"/>
      <w:r w:rsidR="00075D63">
        <w:rPr>
          <w:rFonts w:ascii="Times New Roman" w:eastAsiaTheme="minorEastAsia" w:hAnsi="Times New Roman"/>
          <w:lang w:eastAsia="zh-CN"/>
        </w:rPr>
        <w:t xml:space="preserve">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xml:space="preserve">, </w:t>
      </w:r>
      <w:proofErr w:type="spellStart"/>
      <w:r w:rsidR="006272C5">
        <w:rPr>
          <w:rFonts w:ascii="Times New Roman" w:eastAsiaTheme="minorEastAsia" w:hAnsi="Times New Roman"/>
          <w:lang w:eastAsia="zh-CN"/>
        </w:rPr>
        <w:t>Spreadtrum</w:t>
      </w:r>
      <w:proofErr w:type="spellEnd"/>
    </w:p>
    <w:p w14:paraId="10A04BEC" w14:textId="38F2A85B" w:rsidR="009D2CE7" w:rsidRPr="00AD0070" w:rsidRDefault="009D2CE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proofErr w:type="spellStart"/>
      <w:r w:rsidRPr="00210D6A">
        <w:rPr>
          <w:rFonts w:eastAsia="MS Mincho"/>
          <w:bCs/>
          <w:i/>
          <w:iCs/>
          <w:sz w:val="22"/>
          <w:szCs w:val="22"/>
          <w:lang w:eastAsia="ja-JP"/>
        </w:rPr>
        <w:t>enableTwoDefaultTCI</w:t>
      </w:r>
      <w:proofErr w:type="spellEnd"/>
      <w:r w:rsidRPr="00210D6A">
        <w:rPr>
          <w:rFonts w:eastAsia="MS Mincho"/>
          <w:bCs/>
          <w:i/>
          <w:iCs/>
          <w:sz w:val="22"/>
          <w:szCs w:val="22"/>
          <w:lang w:eastAsia="ja-JP"/>
        </w:rPr>
        <w:t>-States</w:t>
      </w:r>
      <w:r w:rsidRPr="00210D6A">
        <w:rPr>
          <w:rFonts w:eastAsia="MS Mincho"/>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af9"/>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912A03D" w14:textId="35F7768A" w:rsidR="00016333" w:rsidRPr="00F940D1" w:rsidRDefault="00016333"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4D96CE5" w14:textId="47670020" w:rsidR="00BF3316" w:rsidRPr="00567A1E" w:rsidRDefault="00BF3316" w:rsidP="00BF3316">
            <w:pPr>
              <w:pStyle w:val="af9"/>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50FE8" w14:paraId="4B2CBDFB" w14:textId="77777777" w:rsidTr="009C7541">
        <w:tc>
          <w:tcPr>
            <w:tcW w:w="1975" w:type="dxa"/>
          </w:tcPr>
          <w:p w14:paraId="34BF1BAA" w14:textId="2AB945E6"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950D52" w14:textId="20BB4DA4"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49295EFF" w14:textId="77777777" w:rsidTr="00404546">
        <w:tc>
          <w:tcPr>
            <w:tcW w:w="1975" w:type="dxa"/>
          </w:tcPr>
          <w:p w14:paraId="507FC861" w14:textId="35A3FF59"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3714E4" w14:textId="6F87DC89" w:rsidR="00435B9F" w:rsidRPr="00D36AF5"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265C3C" w:rsidRPr="00BE59EE" w14:paraId="66B863B7" w14:textId="77777777" w:rsidTr="009C7541">
        <w:tc>
          <w:tcPr>
            <w:tcW w:w="1975" w:type="dxa"/>
          </w:tcPr>
          <w:p w14:paraId="0E81330F" w14:textId="44E57538" w:rsidR="00265C3C" w:rsidRPr="00C05368"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B249D" w14:textId="31CEB9DD" w:rsidR="00265C3C" w:rsidRPr="00C05368"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265C3C" w:rsidRPr="00BE59EE" w14:paraId="61858E7C" w14:textId="77777777" w:rsidTr="009C7541">
        <w:tc>
          <w:tcPr>
            <w:tcW w:w="1975" w:type="dxa"/>
          </w:tcPr>
          <w:p w14:paraId="6E7D916A" w14:textId="2BF044DF" w:rsidR="00265C3C"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408D9C" w14:textId="256022FB" w:rsidR="00265C3C" w:rsidRPr="00F25BC9" w:rsidRDefault="00F25BC9" w:rsidP="00265C3C">
            <w:pPr>
              <w:pStyle w:val="af9"/>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09436B" w:rsidRPr="00BE59EE" w14:paraId="0CF9734D" w14:textId="77777777" w:rsidTr="009C7541">
        <w:tc>
          <w:tcPr>
            <w:tcW w:w="1975" w:type="dxa"/>
          </w:tcPr>
          <w:p w14:paraId="73546A0A" w14:textId="093EA060"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0875097B" w14:textId="429B3920" w:rsidR="0009436B" w:rsidRPr="001C6F3C"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E542F" w:rsidRPr="00BE59EE" w14:paraId="30F19300" w14:textId="77777777" w:rsidTr="009C7541">
        <w:tc>
          <w:tcPr>
            <w:tcW w:w="1975" w:type="dxa"/>
          </w:tcPr>
          <w:p w14:paraId="521D3538" w14:textId="0922DC43" w:rsidR="00FE542F" w:rsidRDefault="00FE542F"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58F991C" w14:textId="75E2B01D" w:rsidR="00FE542F" w:rsidRDefault="00FE542F"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sidRPr="00210D6A">
              <w:rPr>
                <w:rFonts w:eastAsia="MS Mincho"/>
                <w:bCs/>
                <w:lang w:eastAsia="ja-JP"/>
              </w:rPr>
              <w:t>TRP-based pre-compensation</w:t>
            </w:r>
            <w:r>
              <w:rPr>
                <w:rFonts w:ascii="Times New Roman" w:eastAsia="Malgun Gothic" w:hAnsi="Times New Roman"/>
                <w:lang w:eastAsia="ko-KR"/>
              </w:rPr>
              <w:t>”. If remove that, we are fine with the proposal.</w:t>
            </w:r>
          </w:p>
        </w:tc>
      </w:tr>
      <w:tr w:rsidR="009F70FD" w:rsidRPr="00BE59EE" w14:paraId="1BE8347A" w14:textId="77777777" w:rsidTr="009C7541">
        <w:tc>
          <w:tcPr>
            <w:tcW w:w="1975" w:type="dxa"/>
          </w:tcPr>
          <w:p w14:paraId="0FA9E22A" w14:textId="22FE9A9D" w:rsidR="009F70FD" w:rsidRDefault="009F70FD" w:rsidP="009F70FD">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3562C25" w14:textId="1C7E2BEA" w:rsidR="009F70FD" w:rsidRDefault="009F70FD" w:rsidP="009F70FD">
            <w:pPr>
              <w:pStyle w:val="af9"/>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9118CF" w:rsidRPr="00BE59EE" w14:paraId="4822569A" w14:textId="77777777" w:rsidTr="009C7541">
        <w:tc>
          <w:tcPr>
            <w:tcW w:w="1975" w:type="dxa"/>
          </w:tcPr>
          <w:p w14:paraId="5C66B517" w14:textId="169C2BE0" w:rsidR="009118CF" w:rsidRDefault="006C1C12"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B3E17C2" w14:textId="53554A41" w:rsidR="009118CF" w:rsidRDefault="006C1C12"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bl>
    <w:p w14:paraId="2891A807" w14:textId="63E4A5B6" w:rsid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宋体"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3AFD3294"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r w:rsidR="00F252A5">
        <w:rPr>
          <w:rFonts w:ascii="Times New Roman" w:eastAsia="Times New Roman" w:hAnsi="Times New Roman" w:cs="Times New Roman"/>
        </w:rPr>
        <w:t xml:space="preserve">, </w:t>
      </w:r>
      <w:proofErr w:type="spellStart"/>
      <w:r w:rsidR="00F252A5">
        <w:rPr>
          <w:rFonts w:ascii="Times New Roman" w:eastAsia="Times New Roman" w:hAnsi="Times New Roman" w:cs="Times New Roman"/>
        </w:rPr>
        <w:t>Convida</w:t>
      </w:r>
      <w:proofErr w:type="spellEnd"/>
      <w:r w:rsidR="00F252A5">
        <w:rPr>
          <w:rFonts w:ascii="Times New Roman" w:eastAsia="Times New Roman" w:hAnsi="Times New Roman" w:cs="Times New Roman"/>
        </w:rPr>
        <w:t xml:space="preserve"> Wireless</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2AA9B7F7" w14:textId="77777777" w:rsidR="006C7D3E" w:rsidRPr="006C7D3E" w:rsidRDefault="006C7D3E" w:rsidP="00F90E13">
      <w:pPr>
        <w:spacing w:after="120" w:line="240" w:lineRule="auto"/>
        <w:jc w:val="both"/>
        <w:rPr>
          <w:b/>
          <w:bCs/>
          <w:sz w:val="22"/>
          <w:szCs w:val="22"/>
        </w:rPr>
      </w:pPr>
      <w:r w:rsidRPr="006C7D3E">
        <w:rPr>
          <w:b/>
          <w:bCs/>
          <w:sz w:val="22"/>
          <w:szCs w:val="22"/>
        </w:rPr>
        <w:t>Proposal #4-3:</w:t>
      </w:r>
    </w:p>
    <w:p w14:paraId="4A1319E3" w14:textId="227CD951"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af9"/>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sidRPr="00F23BCB">
              <w:rPr>
                <w:rStyle w:val="apple-converted-space"/>
              </w:rPr>
              <w:t> </w:t>
            </w:r>
            <w:proofErr w:type="spellStart"/>
            <w:r w:rsidRPr="00F23BCB">
              <w:rPr>
                <w:rStyle w:val="afd"/>
              </w:rPr>
              <w:t>enableTwoDefaultTCI</w:t>
            </w:r>
            <w:proofErr w:type="spellEnd"/>
            <w:proofErr w:type="gramEnd"/>
            <w:r w:rsidRPr="00F23BCB">
              <w:rPr>
                <w:rStyle w:val="afd"/>
              </w:rPr>
              <w:t>-States</w:t>
            </w:r>
            <w:r>
              <w:rPr>
                <w:rStyle w:val="afd"/>
              </w:rPr>
              <w:t xml:space="preserve">, </w:t>
            </w:r>
            <w:r w:rsidRPr="002621FF">
              <w:rPr>
                <w:rStyle w:val="afd"/>
                <w:rFonts w:ascii="Times New Roman" w:hAnsi="Times New Roman"/>
                <w:i w:val="0"/>
              </w:rPr>
              <w:t>the two TCI states from the lowest MACCE codepoint among ones with two TCI states</w:t>
            </w:r>
            <w:r>
              <w:rPr>
                <w:rStyle w:val="afd"/>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af9"/>
              <w:ind w:left="0"/>
              <w:contextualSpacing/>
              <w:rPr>
                <w:rStyle w:val="afd"/>
                <w:b/>
              </w:rPr>
            </w:pPr>
          </w:p>
          <w:p w14:paraId="420BB21F" w14:textId="08FF85E9" w:rsidR="002621FF" w:rsidRPr="00F23BCB" w:rsidRDefault="002621FF" w:rsidP="002621FF">
            <w:pPr>
              <w:spacing w:after="120" w:line="240" w:lineRule="auto"/>
              <w:jc w:val="both"/>
            </w:pPr>
            <w:r w:rsidRPr="00F23BCB">
              <w:t>If enhanced SFN PD</w:t>
            </w:r>
            <w:del w:id="25" w:author="ZTE-Chuangxin" w:date="2021-08-14T15:52:00Z">
              <w:r w:rsidRPr="00F23BCB" w:rsidDel="002621FF">
                <w:rPr>
                  <w:rFonts w:hint="eastAsia"/>
                  <w:lang w:eastAsia="zh-CN"/>
                </w:rPr>
                <w:delText>C</w:delText>
              </w:r>
            </w:del>
            <w:ins w:id="26"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7"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proofErr w:type="spellStart"/>
            <w:r w:rsidRPr="00F23BCB">
              <w:rPr>
                <w:rStyle w:val="afd"/>
              </w:rPr>
              <w:t>enableTwoDefaultTCI</w:t>
            </w:r>
            <w:proofErr w:type="spellEnd"/>
            <w:r w:rsidRPr="00F23BCB">
              <w:rPr>
                <w:rStyle w:val="afd"/>
              </w:rPr>
              <w:t>-States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proofErr w:type="spellStart"/>
            <w:r w:rsidRPr="00F23BCB">
              <w:rPr>
                <w:rStyle w:val="afd"/>
              </w:rPr>
              <w:t>timeDurationForQCL</w:t>
            </w:r>
            <w:proofErr w:type="spellEnd"/>
            <w:r w:rsidRPr="00F23BCB">
              <w:t xml:space="preserve">, </w:t>
            </w:r>
            <w:del w:id="28" w:author="ZTE-Chuangxin" w:date="2021-08-14T15:52:00Z">
              <w:r w:rsidRPr="00F23BCB" w:rsidDel="002621FF">
                <w:delText xml:space="preserve">down-select rule </w:delText>
              </w:r>
            </w:del>
            <w:r w:rsidRPr="00F23BCB">
              <w:t xml:space="preserve">to determine default beam(s) </w:t>
            </w:r>
            <w:r w:rsidRPr="00F23BCB">
              <w:lastRenderedPageBreak/>
              <w:t>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af9"/>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B442940" w14:textId="62D8E8AB" w:rsidR="0031756B" w:rsidRPr="00657788" w:rsidRDefault="004059A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afd"/>
                <w:i w:val="0"/>
              </w:rPr>
              <w:t>the lowest codepoint</w:t>
            </w:r>
            <w:r w:rsidR="00327240">
              <w:rPr>
                <w:rStyle w:val="afd"/>
                <w:i w:val="0"/>
              </w:rPr>
              <w:t xml:space="preserve"> in MAC CE</w:t>
            </w:r>
            <w:r w:rsidR="006F3116">
              <w:rPr>
                <w:rStyle w:val="afd"/>
                <w:i w:val="0"/>
              </w:rPr>
              <w:t>, and f</w:t>
            </w:r>
            <w:r w:rsidR="00327240">
              <w:rPr>
                <w:rStyle w:val="afd"/>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6CA2C64" w14:textId="692355EE"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af9"/>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284C0C7" w14:textId="7B80C200" w:rsidR="00990DFF" w:rsidRDefault="00990DFF" w:rsidP="00BF3316">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950FE8" w14:paraId="635F92BC" w14:textId="77777777" w:rsidTr="00F1038F">
        <w:tc>
          <w:tcPr>
            <w:tcW w:w="1975" w:type="dxa"/>
          </w:tcPr>
          <w:p w14:paraId="01BBB6C1" w14:textId="1ED28020" w:rsidR="00950FE8" w:rsidRDefault="00950FE8" w:rsidP="00950F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5EC2B0" w14:textId="0C8A0121" w:rsidR="00950FE8" w:rsidRDefault="00950FE8" w:rsidP="00950F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6E577FFC" w14:textId="77777777" w:rsidTr="00F1038F">
        <w:tc>
          <w:tcPr>
            <w:tcW w:w="1975" w:type="dxa"/>
          </w:tcPr>
          <w:p w14:paraId="5A58C4AD" w14:textId="41637BB8"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08E16BD" w14:textId="77777777"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060B22C9" w14:textId="77777777" w:rsidR="00435B9F" w:rsidRDefault="00435B9F" w:rsidP="00435B9F">
            <w:pPr>
              <w:pStyle w:val="af9"/>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for SFN PDSCH.</w:t>
            </w:r>
            <w:r>
              <w:rPr>
                <w:rFonts w:ascii="Times New Roman" w:hAnsi="Times New Roman"/>
                <w:i/>
                <w:iCs/>
              </w:rPr>
              <w:t xml:space="preserve"> </w:t>
            </w:r>
          </w:p>
          <w:p w14:paraId="1A7DFCCA" w14:textId="74422F7D" w:rsidR="00435B9F" w:rsidRDefault="00435B9F" w:rsidP="00435B9F">
            <w:pPr>
              <w:pStyle w:val="af9"/>
              <w:ind w:left="0"/>
              <w:contextualSpacing/>
              <w:rPr>
                <w:rFonts w:ascii="Times New Roman" w:eastAsia="Malgun Gothic" w:hAnsi="Times New Roman"/>
                <w:lang w:eastAsia="ko-KR"/>
              </w:rPr>
            </w:pPr>
            <w:r>
              <w:rPr>
                <w:rFonts w:ascii="Times New Roman" w:hAnsi="Times New Roman"/>
              </w:rPr>
              <w:t xml:space="preserve">We have proposed an option can be supported without </w:t>
            </w:r>
            <w:proofErr w:type="spellStart"/>
            <w:r>
              <w:rPr>
                <w:rFonts w:ascii="Times New Roman" w:hAnsi="Times New Roman"/>
              </w:rPr>
              <w:t>configurating</w:t>
            </w:r>
            <w:proofErr w:type="spellEnd"/>
            <w:r>
              <w:rPr>
                <w:rFonts w:ascii="Times New Roman" w:hAnsi="Times New Roman"/>
              </w:rPr>
              <w:t xml:space="preserve">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 xml:space="preserve">which </w:t>
            </w:r>
            <w:r>
              <w:rPr>
                <w:rFonts w:ascii="Times New Roman" w:hAnsi="Times New Roman"/>
              </w:rPr>
              <w:t xml:space="preserve">doesn’t </w:t>
            </w:r>
            <w:r w:rsidRPr="000368DB">
              <w:rPr>
                <w:rFonts w:ascii="Times New Roman" w:hAnsi="Times New Roman"/>
              </w:rPr>
              <w:t>require additional PDSCH MAC-CE</w:t>
            </w:r>
            <w:r>
              <w:rPr>
                <w:rFonts w:ascii="Times New Roman" w:hAnsi="Times New Roman"/>
                <w:i/>
                <w:iCs/>
              </w:rPr>
              <w:t xml:space="preserve">. </w:t>
            </w:r>
            <w:r w:rsidRPr="000368DB">
              <w:rPr>
                <w:rFonts w:ascii="Times New Roman" w:hAnsi="Times New Roman"/>
              </w:rPr>
              <w:t xml:space="preserve"> </w:t>
            </w:r>
            <w:r>
              <w:rPr>
                <w:rFonts w:ascii="Times New Roman" w:hAnsi="Times New Roman"/>
              </w:rPr>
              <w:t>(see our proposal in Issue #3-4)</w:t>
            </w:r>
          </w:p>
        </w:tc>
      </w:tr>
      <w:tr w:rsidR="00435B9F" w14:paraId="14D0EEF7" w14:textId="77777777" w:rsidTr="00F1038F">
        <w:tc>
          <w:tcPr>
            <w:tcW w:w="1975" w:type="dxa"/>
          </w:tcPr>
          <w:p w14:paraId="58A53696" w14:textId="1BEC59C0" w:rsidR="00435B9F" w:rsidRP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2C0537" w14:textId="56D89061" w:rsidR="00435B9F" w:rsidRPr="00F25BC9" w:rsidRDefault="00F25BC9" w:rsidP="00F25BC9">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09436B" w14:paraId="76BBDEDB" w14:textId="77777777" w:rsidTr="00F1038F">
        <w:tc>
          <w:tcPr>
            <w:tcW w:w="1975" w:type="dxa"/>
          </w:tcPr>
          <w:p w14:paraId="2A01B726" w14:textId="7062E214"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EDBF111" w14:textId="1C880876" w:rsidR="0009436B" w:rsidRDefault="0009436B" w:rsidP="0009436B">
            <w:pPr>
              <w:contextualSpacing/>
              <w:rPr>
                <w:rFonts w:eastAsiaTheme="minorEastAsia"/>
                <w:lang w:eastAsia="zh-CN"/>
              </w:rPr>
            </w:pPr>
            <w:r>
              <w:rPr>
                <w:rFonts w:eastAsiaTheme="minorEastAsia"/>
                <w:lang w:eastAsia="zh-CN"/>
              </w:rPr>
              <w:t xml:space="preserve">We support Alt2. Regarding Alt1, </w:t>
            </w:r>
            <w:r w:rsidRPr="00FB55A9">
              <w:rPr>
                <w:rFonts w:eastAsiaTheme="minorEastAsia"/>
                <w:lang w:eastAsia="zh-CN"/>
              </w:rPr>
              <w:t xml:space="preserve">MAC-CE signaling is needed in order to change two default beams, so it </w:t>
            </w:r>
            <w:r>
              <w:rPr>
                <w:rFonts w:eastAsiaTheme="minorEastAsia"/>
                <w:lang w:eastAsia="zh-CN"/>
              </w:rPr>
              <w:t xml:space="preserve">may </w:t>
            </w:r>
            <w:r w:rsidRPr="00FB55A9">
              <w:rPr>
                <w:rFonts w:eastAsiaTheme="minorEastAsia"/>
                <w:lang w:eastAsia="zh-CN"/>
              </w:rPr>
              <w:t>cause additional MAC-CE overhead for default beam indication. Rather than depending on</w:t>
            </w:r>
            <w:r>
              <w:rPr>
                <w:rFonts w:eastAsiaTheme="minorEastAsia"/>
                <w:lang w:eastAsia="zh-CN"/>
              </w:rPr>
              <w:t xml:space="preserve"> only </w:t>
            </w:r>
            <w:r w:rsidRPr="00FB55A9">
              <w:rPr>
                <w:rFonts w:eastAsiaTheme="minorEastAsia"/>
                <w:lang w:eastAsia="zh-CN"/>
              </w:rPr>
              <w:t>lowest TCI codepoint, it is desirable to determine default beams based on TCI states of CORESET if the CORESET is configured with 2 TCI states</w:t>
            </w:r>
            <w:r>
              <w:rPr>
                <w:rFonts w:eastAsiaTheme="minorEastAsia"/>
                <w:lang w:eastAsia="zh-CN"/>
              </w:rPr>
              <w:t xml:space="preserve">. On the other hand, if the CORESET is configured with 1 TCI state, default beams can be determined based on the </w:t>
            </w:r>
            <w:r w:rsidRPr="00FB55A9">
              <w:rPr>
                <w:rFonts w:eastAsiaTheme="minorEastAsia"/>
                <w:lang w:eastAsia="zh-CN"/>
              </w:rPr>
              <w:t>lowest TCI codepoint</w:t>
            </w:r>
            <w:r>
              <w:rPr>
                <w:rFonts w:eastAsiaTheme="minorEastAsia"/>
                <w:lang w:eastAsia="zh-CN"/>
              </w:rPr>
              <w:t xml:space="preserve">. </w:t>
            </w:r>
          </w:p>
        </w:tc>
      </w:tr>
      <w:tr w:rsidR="00DA284B" w14:paraId="3401506B" w14:textId="77777777" w:rsidTr="00F1038F">
        <w:tc>
          <w:tcPr>
            <w:tcW w:w="1975" w:type="dxa"/>
          </w:tcPr>
          <w:p w14:paraId="2F8AF081" w14:textId="52876F87" w:rsidR="00DA284B" w:rsidRDefault="00DA284B" w:rsidP="00DA284B">
            <w:pPr>
              <w:pStyle w:val="af9"/>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0395F15" w14:textId="30CE65A3" w:rsidR="00DA284B" w:rsidRDefault="00DA284B" w:rsidP="00DA284B">
            <w:pPr>
              <w:contextualSpacing/>
              <w:rPr>
                <w:rFonts w:eastAsiaTheme="minorEastAsia"/>
                <w:lang w:eastAsia="zh-CN"/>
              </w:rPr>
            </w:pPr>
            <w:r>
              <w:rPr>
                <w:rFonts w:eastAsiaTheme="minorEastAsia"/>
                <w:lang w:eastAsia="zh-CN"/>
              </w:rPr>
              <w:t xml:space="preserve">Our preference is to use the activated TCI states for the CORESET with </w:t>
            </w:r>
            <w:r w:rsidRPr="00C225FB">
              <w:rPr>
                <w:rFonts w:eastAsiaTheme="minorEastAsia"/>
                <w:lang w:eastAsia="zh-CN"/>
              </w:rPr>
              <w:t>the lowest CORESET ID</w:t>
            </w:r>
            <w:r>
              <w:rPr>
                <w:rFonts w:eastAsiaTheme="minorEastAsia"/>
                <w:lang w:eastAsia="zh-CN"/>
              </w:rPr>
              <w:t xml:space="preserve"> in the latest slot, i.e. Alt 2. This can reduce the amount of beam switching for the UE. For Alt 1, the UE needs to constantly switch back and forth between the monitored CORESET TCI states and the TCI states in the </w:t>
            </w:r>
            <w:r>
              <w:rPr>
                <w:rFonts w:eastAsiaTheme="minorEastAsia"/>
                <w:lang w:eastAsia="zh-CN"/>
              </w:rPr>
              <w:lastRenderedPageBreak/>
              <w:t>lowest codepoint.</w:t>
            </w:r>
          </w:p>
        </w:tc>
      </w:tr>
      <w:tr w:rsidR="00133CDE" w14:paraId="7E3B8065" w14:textId="77777777" w:rsidTr="00F1038F">
        <w:tc>
          <w:tcPr>
            <w:tcW w:w="1975" w:type="dxa"/>
          </w:tcPr>
          <w:p w14:paraId="02378BE9" w14:textId="79573FFC" w:rsidR="00133CDE" w:rsidRDefault="00133CDE" w:rsidP="00133CDE">
            <w:pPr>
              <w:pStyle w:val="af9"/>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27FF0A51" w14:textId="233EA9E6" w:rsidR="00133CDE" w:rsidRDefault="00133CDE" w:rsidP="00133CDE">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sidRPr="00210D6A">
              <w:rPr>
                <w:rFonts w:eastAsia="MS Mincho"/>
                <w:bCs/>
                <w:lang w:eastAsia="ja-JP"/>
              </w:rPr>
              <w:t>TRP-based pre-compensation</w:t>
            </w:r>
            <w:r>
              <w:rPr>
                <w:rFonts w:eastAsia="Malgun Gothic"/>
                <w:lang w:eastAsia="ko-KR"/>
              </w:rPr>
              <w:t>” is removed. We can later add back the “</w:t>
            </w:r>
            <w:r w:rsidRPr="00210D6A">
              <w:rPr>
                <w:rFonts w:eastAsia="MS Mincho"/>
                <w:bCs/>
                <w:lang w:eastAsia="ja-JP"/>
              </w:rPr>
              <w:t>TRP-based pre-compensation</w:t>
            </w:r>
            <w:r>
              <w:rPr>
                <w:rFonts w:eastAsia="Malgun Gothic"/>
                <w:lang w:eastAsia="ko-KR"/>
              </w:rPr>
              <w:t>” if RAN4 has agreed to support FR2 with bidirectional transmission.</w:t>
            </w:r>
          </w:p>
        </w:tc>
      </w:tr>
      <w:tr w:rsidR="001B1C5B" w14:paraId="4408097D" w14:textId="77777777" w:rsidTr="00F1038F">
        <w:tc>
          <w:tcPr>
            <w:tcW w:w="1975" w:type="dxa"/>
          </w:tcPr>
          <w:p w14:paraId="226142DA" w14:textId="016BF5E7" w:rsidR="001B1C5B" w:rsidRDefault="004F30E0"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84E6F14" w14:textId="6AD18B39" w:rsidR="001B1C5B" w:rsidRPr="004F30E0" w:rsidRDefault="00B85CF8" w:rsidP="0009436B">
            <w:pPr>
              <w:contextualSpacing/>
              <w:rPr>
                <w:rFonts w:eastAsiaTheme="minorEastAsia"/>
                <w:lang w:val="en-US" w:eastAsia="zh-CN"/>
              </w:rPr>
            </w:pPr>
            <w:r>
              <w:rPr>
                <w:rFonts w:eastAsiaTheme="minorEastAsia"/>
                <w:lang w:val="en-US" w:eastAsia="zh-CN"/>
              </w:rPr>
              <w:t>Considering</w:t>
            </w:r>
            <w:r w:rsidR="004F30E0">
              <w:rPr>
                <w:rFonts w:eastAsiaTheme="minorEastAsia"/>
                <w:lang w:val="en-US" w:eastAsia="zh-CN"/>
              </w:rPr>
              <w:t xml:space="preserve"> that the proposal </w:t>
            </w:r>
            <w:r w:rsidR="00C87152">
              <w:rPr>
                <w:rFonts w:eastAsiaTheme="minorEastAsia"/>
                <w:lang w:val="en-US" w:eastAsia="zh-CN"/>
              </w:rPr>
              <w:t>is targeting Alt 1</w:t>
            </w:r>
            <w:r w:rsidR="002533AB">
              <w:rPr>
                <w:rFonts w:eastAsiaTheme="minorEastAsia"/>
                <w:lang w:val="en-US" w:eastAsia="zh-CN"/>
              </w:rPr>
              <w:t>,</w:t>
            </w:r>
            <w:r w:rsidR="00C87152">
              <w:rPr>
                <w:rFonts w:eastAsiaTheme="minorEastAsia"/>
                <w:lang w:val="en-US" w:eastAsia="zh-CN"/>
              </w:rPr>
              <w:t xml:space="preserve"> the condition of </w:t>
            </w:r>
            <w:r w:rsidR="00786290">
              <w:rPr>
                <w:rFonts w:eastAsiaTheme="minorEastAsia"/>
                <w:lang w:val="en-US" w:eastAsia="zh-CN"/>
              </w:rPr>
              <w:t xml:space="preserve">enhanced SFN scheme for PDCCH is not required. Below is updated proposal.  </w:t>
            </w:r>
          </w:p>
        </w:tc>
      </w:tr>
    </w:tbl>
    <w:p w14:paraId="23FD77BC" w14:textId="12F4D225" w:rsidR="005E6D62" w:rsidRDefault="005E6D62" w:rsidP="00634B45">
      <w:pPr>
        <w:widowControl w:val="0"/>
        <w:spacing w:after="120" w:line="240" w:lineRule="auto"/>
        <w:jc w:val="both"/>
        <w:rPr>
          <w:rFonts w:eastAsia="MS Mincho"/>
          <w:bCs/>
          <w:color w:val="000000" w:themeColor="text1"/>
          <w:lang w:eastAsia="ja-JP"/>
        </w:rPr>
      </w:pPr>
    </w:p>
    <w:p w14:paraId="7766B899" w14:textId="66359823" w:rsidR="00B735A2" w:rsidRPr="00282F6F" w:rsidRDefault="00B735A2" w:rsidP="00B735A2">
      <w:pPr>
        <w:pStyle w:val="4"/>
        <w:rPr>
          <w:u w:val="single"/>
          <w:lang w:val="en-US"/>
        </w:rPr>
      </w:pPr>
      <w:r w:rsidRPr="00282F6F">
        <w:rPr>
          <w:u w:val="single"/>
          <w:lang w:val="en-US"/>
        </w:rPr>
        <w:t>Round-</w:t>
      </w:r>
      <w:r w:rsidR="001B1C5B">
        <w:rPr>
          <w:u w:val="single"/>
          <w:lang w:val="en-US"/>
        </w:rPr>
        <w:t>2</w:t>
      </w:r>
    </w:p>
    <w:p w14:paraId="0A2345E3" w14:textId="245A81A9" w:rsidR="00943701" w:rsidRPr="006C7D3E" w:rsidRDefault="00943701" w:rsidP="00943701">
      <w:pPr>
        <w:spacing w:after="120" w:line="240" w:lineRule="auto"/>
        <w:jc w:val="both"/>
        <w:rPr>
          <w:b/>
          <w:bCs/>
          <w:sz w:val="22"/>
          <w:szCs w:val="22"/>
        </w:rPr>
      </w:pPr>
      <w:r w:rsidRPr="00F3562C">
        <w:rPr>
          <w:b/>
          <w:bCs/>
          <w:sz w:val="22"/>
          <w:szCs w:val="22"/>
          <w:highlight w:val="yellow"/>
        </w:rPr>
        <w:t>Proposal #4-3</w:t>
      </w:r>
      <w:r w:rsidR="00B735A2" w:rsidRPr="00F3562C">
        <w:rPr>
          <w:b/>
          <w:bCs/>
          <w:sz w:val="22"/>
          <w:szCs w:val="22"/>
          <w:highlight w:val="yellow"/>
        </w:rPr>
        <w:t>a</w:t>
      </w:r>
      <w:r w:rsidR="00416EF7">
        <w:rPr>
          <w:b/>
          <w:bCs/>
          <w:sz w:val="22"/>
          <w:szCs w:val="22"/>
          <w:highlight w:val="yellow"/>
        </w:rPr>
        <w:t xml:space="preserve"> (for conclusion)</w:t>
      </w:r>
      <w:r w:rsidRPr="00F3562C">
        <w:rPr>
          <w:b/>
          <w:bCs/>
          <w:sz w:val="22"/>
          <w:szCs w:val="22"/>
          <w:highlight w:val="yellow"/>
        </w:rPr>
        <w:t>:</w:t>
      </w:r>
    </w:p>
    <w:p w14:paraId="24815B72" w14:textId="5EB3A920" w:rsidR="00943701" w:rsidRPr="00F23BCB" w:rsidRDefault="00943701" w:rsidP="00943701">
      <w:pPr>
        <w:spacing w:after="120" w:line="240" w:lineRule="auto"/>
        <w:jc w:val="both"/>
        <w:rPr>
          <w:sz w:val="22"/>
          <w:szCs w:val="22"/>
        </w:rPr>
      </w:pPr>
      <w:r w:rsidRPr="00F23BCB">
        <w:rPr>
          <w:sz w:val="22"/>
          <w:szCs w:val="22"/>
        </w:rPr>
        <w:t>If</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0052217A">
        <w:rPr>
          <w:rStyle w:val="apple-converted-space"/>
          <w:sz w:val="22"/>
          <w:szCs w:val="22"/>
        </w:rPr>
        <w:t>is co</w:t>
      </w:r>
      <w:r w:rsidR="007F7EA7">
        <w:rPr>
          <w:rStyle w:val="apple-converted-space"/>
          <w:sz w:val="22"/>
          <w:szCs w:val="22"/>
        </w:rPr>
        <w:t xml:space="preserve">nfigured </w:t>
      </w:r>
      <w:r w:rsidRPr="00F23BCB">
        <w:rPr>
          <w:sz w:val="22"/>
          <w:szCs w:val="22"/>
        </w:rPr>
        <w:t>and time offset between the reception of the DL DCI and the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xml:space="preserve">, default beam(s) for Rel-17 </w:t>
      </w:r>
      <w:r w:rsidR="007F7EA7">
        <w:rPr>
          <w:sz w:val="22"/>
          <w:szCs w:val="22"/>
        </w:rPr>
        <w:t xml:space="preserve">enhanced </w:t>
      </w:r>
      <w:r w:rsidRPr="00F23BCB">
        <w:rPr>
          <w:sz w:val="22"/>
          <w:szCs w:val="22"/>
        </w:rPr>
        <w:t xml:space="preserve">SFN PDSCH </w:t>
      </w:r>
      <w:r w:rsidR="007F7EA7">
        <w:rPr>
          <w:sz w:val="22"/>
          <w:szCs w:val="22"/>
        </w:rPr>
        <w:t>(</w:t>
      </w:r>
      <w:r w:rsidR="007F7EA7" w:rsidRPr="007F7EA7">
        <w:rPr>
          <w:sz w:val="22"/>
          <w:szCs w:val="22"/>
        </w:rPr>
        <w:t>scheme 1 or TRP -based pre-compensation</w:t>
      </w:r>
      <w:r w:rsidR="007F7EA7">
        <w:rPr>
          <w:sz w:val="22"/>
          <w:szCs w:val="22"/>
        </w:rPr>
        <w:t xml:space="preserve">) </w:t>
      </w:r>
      <w:r w:rsidRPr="00F23BCB">
        <w:rPr>
          <w:sz w:val="22"/>
          <w:szCs w:val="22"/>
        </w:rPr>
        <w:t>reception:</w:t>
      </w:r>
    </w:p>
    <w:p w14:paraId="119DE335" w14:textId="77777777" w:rsidR="00943701" w:rsidRPr="002A1254" w:rsidRDefault="00943701" w:rsidP="00943701">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7C72A0A9" w14:textId="5EECE700" w:rsidR="00882E55" w:rsidRDefault="00882E55" w:rsidP="00634B45">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15AAC" w:rsidRPr="002A0BCC" w14:paraId="3C1893E9" w14:textId="77777777" w:rsidTr="00A37D7E">
        <w:tc>
          <w:tcPr>
            <w:tcW w:w="1975" w:type="dxa"/>
            <w:shd w:val="clear" w:color="auto" w:fill="CC66FF"/>
          </w:tcPr>
          <w:p w14:paraId="1F0D389B" w14:textId="77777777" w:rsidR="00B15AAC" w:rsidRPr="002A0BCC" w:rsidRDefault="00B15AAC"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41604F" w14:textId="77777777" w:rsidR="00B15AAC" w:rsidRPr="002A0BCC" w:rsidRDefault="00B15AAC"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15AAC" w14:paraId="61BBF76B" w14:textId="77777777" w:rsidTr="00A37D7E">
        <w:tc>
          <w:tcPr>
            <w:tcW w:w="1975" w:type="dxa"/>
          </w:tcPr>
          <w:p w14:paraId="15EF29FD" w14:textId="78A9971F" w:rsidR="00B15AAC" w:rsidRPr="00E821A0" w:rsidRDefault="00DA284B"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32A884F" w14:textId="2E0FC7A5" w:rsidR="00B15AAC" w:rsidRPr="00547585" w:rsidRDefault="00DA284B" w:rsidP="00A37D7E">
            <w:pPr>
              <w:contextualSpacing/>
              <w:rPr>
                <w:rFonts w:eastAsiaTheme="minorEastAsia"/>
                <w:lang w:eastAsia="zh-CN"/>
              </w:rPr>
            </w:pPr>
            <w:r>
              <w:rPr>
                <w:rFonts w:eastAsiaTheme="minorEastAsia"/>
                <w:lang w:eastAsia="zh-CN"/>
              </w:rPr>
              <w:t xml:space="preserve">Proponents of Alt 1, please address concerns </w:t>
            </w:r>
            <w:r w:rsidR="00944E68">
              <w:rPr>
                <w:rFonts w:eastAsiaTheme="minorEastAsia"/>
                <w:lang w:eastAsia="zh-CN"/>
              </w:rPr>
              <w:t>raised</w:t>
            </w:r>
            <w:r w:rsidR="008C04BE">
              <w:rPr>
                <w:rFonts w:eastAsiaTheme="minorEastAsia"/>
                <w:lang w:eastAsia="zh-CN"/>
              </w:rPr>
              <w:t xml:space="preserve"> by some companies for Alt 1,</w:t>
            </w:r>
            <w:r w:rsidR="00944E68">
              <w:rPr>
                <w:rFonts w:eastAsiaTheme="minorEastAsia"/>
                <w:lang w:eastAsia="zh-CN"/>
              </w:rPr>
              <w:t xml:space="preserve"> e.g. by </w:t>
            </w:r>
            <w:proofErr w:type="spellStart"/>
            <w:r w:rsidR="00944E68">
              <w:rPr>
                <w:rFonts w:eastAsiaTheme="minorEastAsia"/>
                <w:lang w:eastAsia="zh-CN"/>
              </w:rPr>
              <w:t>Convida</w:t>
            </w:r>
            <w:proofErr w:type="spellEnd"/>
            <w:r w:rsidR="00944E68">
              <w:rPr>
                <w:rFonts w:eastAsiaTheme="minorEastAsia"/>
                <w:lang w:eastAsia="zh-CN"/>
              </w:rPr>
              <w:t xml:space="preserve"> Wireless.</w:t>
            </w:r>
          </w:p>
        </w:tc>
      </w:tr>
      <w:tr w:rsidR="00B15AAC" w14:paraId="32010CAD" w14:textId="77777777" w:rsidTr="00A37D7E">
        <w:tc>
          <w:tcPr>
            <w:tcW w:w="1975" w:type="dxa"/>
          </w:tcPr>
          <w:p w14:paraId="030FB0F9" w14:textId="77777777" w:rsidR="00B15AAC" w:rsidRPr="002F7332" w:rsidRDefault="00B15AAC" w:rsidP="00A37D7E">
            <w:pPr>
              <w:pStyle w:val="af9"/>
              <w:ind w:left="0"/>
              <w:contextualSpacing/>
              <w:rPr>
                <w:rFonts w:ascii="Times New Roman" w:eastAsiaTheme="minorEastAsia" w:hAnsi="Times New Roman"/>
                <w:lang w:eastAsia="zh-CN"/>
              </w:rPr>
            </w:pPr>
          </w:p>
        </w:tc>
        <w:tc>
          <w:tcPr>
            <w:tcW w:w="7375" w:type="dxa"/>
          </w:tcPr>
          <w:p w14:paraId="0C04DF8E" w14:textId="77777777" w:rsidR="00B15AAC" w:rsidRPr="002F7332" w:rsidRDefault="00B15AAC" w:rsidP="00A37D7E">
            <w:pPr>
              <w:pStyle w:val="af9"/>
              <w:ind w:left="0"/>
              <w:contextualSpacing/>
              <w:rPr>
                <w:rFonts w:ascii="Times New Roman" w:eastAsiaTheme="minorEastAsia" w:hAnsi="Times New Roman"/>
                <w:lang w:eastAsia="zh-CN"/>
              </w:rPr>
            </w:pPr>
          </w:p>
        </w:tc>
      </w:tr>
      <w:tr w:rsidR="00B15AAC" w14:paraId="71A854AB" w14:textId="77777777" w:rsidTr="00A37D7E">
        <w:tc>
          <w:tcPr>
            <w:tcW w:w="1975" w:type="dxa"/>
          </w:tcPr>
          <w:p w14:paraId="6D501B42"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35329C70" w14:textId="77777777" w:rsidR="00B15AAC" w:rsidRDefault="00B15AAC" w:rsidP="00A37D7E">
            <w:pPr>
              <w:pStyle w:val="af9"/>
              <w:ind w:left="0"/>
              <w:contextualSpacing/>
              <w:rPr>
                <w:rFonts w:ascii="Times New Roman" w:hAnsi="Times New Roman"/>
                <w:lang w:eastAsia="zh-CN"/>
              </w:rPr>
            </w:pPr>
          </w:p>
        </w:tc>
      </w:tr>
      <w:tr w:rsidR="00B15AAC" w14:paraId="2786ECDE" w14:textId="77777777" w:rsidTr="00A37D7E">
        <w:tc>
          <w:tcPr>
            <w:tcW w:w="1975" w:type="dxa"/>
          </w:tcPr>
          <w:p w14:paraId="61C5181C"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613ACAE7" w14:textId="77777777" w:rsidR="00B15AAC" w:rsidRDefault="00B15AAC" w:rsidP="00A37D7E">
            <w:pPr>
              <w:pStyle w:val="af9"/>
              <w:ind w:left="0"/>
              <w:contextualSpacing/>
              <w:rPr>
                <w:rFonts w:ascii="Times New Roman" w:eastAsiaTheme="minorEastAsia" w:hAnsi="Times New Roman"/>
                <w:lang w:eastAsia="zh-CN"/>
              </w:rPr>
            </w:pPr>
          </w:p>
        </w:tc>
      </w:tr>
      <w:tr w:rsidR="00B15AAC" w14:paraId="51D8F018" w14:textId="77777777" w:rsidTr="00A37D7E">
        <w:tc>
          <w:tcPr>
            <w:tcW w:w="1975" w:type="dxa"/>
          </w:tcPr>
          <w:p w14:paraId="7E39B82B"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075B3A51" w14:textId="77777777" w:rsidR="00B15AAC" w:rsidRDefault="00B15AAC" w:rsidP="00A37D7E">
            <w:pPr>
              <w:pStyle w:val="af9"/>
              <w:ind w:left="0"/>
              <w:contextualSpacing/>
              <w:rPr>
                <w:rFonts w:ascii="Times New Roman" w:eastAsiaTheme="minorEastAsia" w:hAnsi="Times New Roman"/>
                <w:lang w:eastAsia="zh-CN"/>
              </w:rPr>
            </w:pPr>
          </w:p>
        </w:tc>
      </w:tr>
      <w:tr w:rsidR="00B15AAC" w14:paraId="6C615393" w14:textId="77777777" w:rsidTr="00A37D7E">
        <w:tc>
          <w:tcPr>
            <w:tcW w:w="1975" w:type="dxa"/>
          </w:tcPr>
          <w:p w14:paraId="0A7FAB2E"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5ED6AABF" w14:textId="77777777" w:rsidR="00B15AAC" w:rsidRDefault="00B15AAC" w:rsidP="00A37D7E">
            <w:pPr>
              <w:pStyle w:val="af9"/>
              <w:ind w:left="0"/>
              <w:contextualSpacing/>
              <w:rPr>
                <w:rFonts w:ascii="Times New Roman" w:eastAsiaTheme="minorEastAsia" w:hAnsi="Times New Roman"/>
                <w:lang w:eastAsia="zh-CN"/>
              </w:rPr>
            </w:pPr>
          </w:p>
        </w:tc>
      </w:tr>
      <w:tr w:rsidR="00B15AAC" w14:paraId="230B6594" w14:textId="77777777" w:rsidTr="00A37D7E">
        <w:tc>
          <w:tcPr>
            <w:tcW w:w="1975" w:type="dxa"/>
          </w:tcPr>
          <w:p w14:paraId="6CD027B5"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08904DF5" w14:textId="77777777" w:rsidR="00B15AAC" w:rsidRDefault="00B15AAC" w:rsidP="00A37D7E">
            <w:pPr>
              <w:pStyle w:val="af9"/>
              <w:ind w:left="0"/>
              <w:contextualSpacing/>
              <w:rPr>
                <w:rFonts w:ascii="Times New Roman" w:eastAsiaTheme="minorEastAsia" w:hAnsi="Times New Roman"/>
                <w:lang w:eastAsia="zh-CN"/>
              </w:rPr>
            </w:pPr>
          </w:p>
        </w:tc>
      </w:tr>
      <w:tr w:rsidR="00B15AAC" w14:paraId="09D80AAF" w14:textId="77777777" w:rsidTr="00A37D7E">
        <w:tc>
          <w:tcPr>
            <w:tcW w:w="1975" w:type="dxa"/>
          </w:tcPr>
          <w:p w14:paraId="0744B3BD"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71B00C62" w14:textId="77777777" w:rsidR="00B15AAC" w:rsidRDefault="00B15AAC" w:rsidP="00A37D7E">
            <w:pPr>
              <w:pStyle w:val="af9"/>
              <w:ind w:left="0"/>
              <w:contextualSpacing/>
              <w:rPr>
                <w:rFonts w:ascii="Times New Roman" w:eastAsiaTheme="minorEastAsia" w:hAnsi="Times New Roman"/>
                <w:lang w:eastAsia="zh-CN"/>
              </w:rPr>
            </w:pPr>
          </w:p>
        </w:tc>
      </w:tr>
      <w:tr w:rsidR="00B15AAC" w14:paraId="01EFB396" w14:textId="77777777" w:rsidTr="00A37D7E">
        <w:tc>
          <w:tcPr>
            <w:tcW w:w="1975" w:type="dxa"/>
          </w:tcPr>
          <w:p w14:paraId="401E9173"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6FBEB341" w14:textId="77777777" w:rsidR="00B15AAC" w:rsidRDefault="00B15AAC" w:rsidP="00A37D7E">
            <w:pPr>
              <w:pStyle w:val="af9"/>
              <w:ind w:left="0"/>
              <w:contextualSpacing/>
              <w:rPr>
                <w:rFonts w:ascii="Times New Roman" w:eastAsiaTheme="minorEastAsia" w:hAnsi="Times New Roman"/>
                <w:lang w:eastAsia="zh-CN"/>
              </w:rPr>
            </w:pPr>
          </w:p>
        </w:tc>
      </w:tr>
      <w:tr w:rsidR="00B15AAC" w14:paraId="2D98CDF1" w14:textId="77777777" w:rsidTr="00A37D7E">
        <w:tc>
          <w:tcPr>
            <w:tcW w:w="1975" w:type="dxa"/>
          </w:tcPr>
          <w:p w14:paraId="63C9356A" w14:textId="77777777" w:rsidR="00B15AAC" w:rsidRDefault="00B15AAC" w:rsidP="00A37D7E">
            <w:pPr>
              <w:pStyle w:val="af9"/>
              <w:ind w:left="0"/>
              <w:contextualSpacing/>
              <w:rPr>
                <w:rFonts w:ascii="Times New Roman" w:eastAsia="MS Mincho" w:hAnsi="Times New Roman"/>
                <w:lang w:eastAsia="ja-JP"/>
              </w:rPr>
            </w:pPr>
          </w:p>
        </w:tc>
        <w:tc>
          <w:tcPr>
            <w:tcW w:w="7375" w:type="dxa"/>
          </w:tcPr>
          <w:p w14:paraId="39131EFE" w14:textId="77777777" w:rsidR="00B15AAC" w:rsidRDefault="00B15AAC" w:rsidP="00A37D7E">
            <w:pPr>
              <w:pStyle w:val="af9"/>
              <w:ind w:left="0"/>
              <w:contextualSpacing/>
              <w:rPr>
                <w:rFonts w:ascii="Times New Roman" w:eastAsia="MS Mincho" w:hAnsi="Times New Roman"/>
                <w:lang w:eastAsia="ja-JP"/>
              </w:rPr>
            </w:pPr>
          </w:p>
        </w:tc>
      </w:tr>
    </w:tbl>
    <w:p w14:paraId="4166C7D6" w14:textId="77777777" w:rsidR="00B15AAC" w:rsidRPr="00882E55" w:rsidRDefault="00B15AAC" w:rsidP="00634B45">
      <w:pPr>
        <w:widowControl w:val="0"/>
        <w:spacing w:after="120" w:line="240" w:lineRule="auto"/>
        <w:jc w:val="both"/>
        <w:rPr>
          <w:rFonts w:eastAsia="MS Mincho"/>
          <w:bCs/>
          <w:color w:val="000000" w:themeColor="text1"/>
          <w:lang w:val="en-US" w:eastAsia="ja-JP"/>
        </w:rPr>
      </w:pPr>
    </w:p>
    <w:p w14:paraId="517596AB" w14:textId="23D859C6" w:rsidR="00B507C4" w:rsidRDefault="00B507C4" w:rsidP="00855040">
      <w:pPr>
        <w:pStyle w:val="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9"/>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w:t>
      </w:r>
      <w:proofErr w:type="spellStart"/>
      <w:r w:rsidR="009924B7">
        <w:rPr>
          <w:rFonts w:ascii="Times New Roman" w:hAnsi="Times New Roman"/>
        </w:rPr>
        <w:t>Convida</w:t>
      </w:r>
      <w:proofErr w:type="spellEnd"/>
      <w:r w:rsidR="009924B7">
        <w:rPr>
          <w:rFonts w:ascii="Times New Roman" w:hAnsi="Times New Roman"/>
        </w:rPr>
        <w:t xml:space="preserve"> Wireless</w:t>
      </w:r>
    </w:p>
    <w:p w14:paraId="7CF82956" w14:textId="1FCDB4A5" w:rsidR="001516E6"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9"/>
        <w:widowControl w:val="0"/>
        <w:numPr>
          <w:ilvl w:val="1"/>
          <w:numId w:val="34"/>
        </w:numPr>
        <w:spacing w:after="120" w:line="240" w:lineRule="auto"/>
        <w:jc w:val="both"/>
        <w:rPr>
          <w:rFonts w:ascii="Times New Roman" w:hAnsi="Times New Roman"/>
          <w:bCs/>
        </w:rPr>
      </w:pPr>
      <w:r w:rsidRPr="005409D1">
        <w:rPr>
          <w:rFonts w:ascii="Times New Roman" w:hAnsi="Times New Roman"/>
          <w:b/>
        </w:rPr>
        <w:lastRenderedPageBreak/>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CA0B48" w:rsidRDefault="00562E61" w:rsidP="00F00E33">
      <w:pPr>
        <w:widowControl w:val="0"/>
        <w:spacing w:after="120" w:line="240" w:lineRule="auto"/>
        <w:jc w:val="both"/>
        <w:rPr>
          <w:bCs/>
          <w:sz w:val="22"/>
          <w:szCs w:val="22"/>
          <w:lang w:val="en-US"/>
        </w:rPr>
      </w:pPr>
      <w:r w:rsidRPr="00CA0B48">
        <w:rPr>
          <w:bCs/>
          <w:sz w:val="22"/>
          <w:szCs w:val="22"/>
          <w:lang w:val="en-US"/>
        </w:rPr>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sidRPr="007B74D1">
        <w:rPr>
          <w:rFonts w:eastAsia="MS Mincho"/>
          <w:b/>
          <w:sz w:val="22"/>
          <w:szCs w:val="22"/>
          <w:lang w:eastAsia="ja-JP"/>
        </w:rPr>
        <w:t>Proposal #4-4</w:t>
      </w:r>
      <w:r w:rsidRPr="007B74D1">
        <w:rPr>
          <w:rFonts w:eastAsia="MS Mincho"/>
          <w:bCs/>
          <w:sz w:val="22"/>
          <w:szCs w:val="22"/>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xml:space="preserve">? UE applies the QCL assumption of scheduling PDCCH </w:t>
            </w:r>
            <w:proofErr w:type="gramStart"/>
            <w:r>
              <w:rPr>
                <w:rFonts w:ascii="Times New Roman" w:eastAsiaTheme="minorEastAsia" w:hAnsi="Times New Roman"/>
                <w:lang w:eastAsia="zh-CN"/>
              </w:rPr>
              <w:t>anyway,</w:t>
            </w:r>
            <w:proofErr w:type="gramEnd"/>
            <w:r>
              <w:rPr>
                <w:rFonts w:ascii="Times New Roman" w:eastAsiaTheme="minorEastAsia" w:hAnsi="Times New Roman"/>
                <w:lang w:eastAsia="zh-CN"/>
              </w:rPr>
              <w:t xml:space="preserve"> there is no relationship with ‘</w:t>
            </w:r>
            <w:r w:rsidRPr="001930B8">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9"/>
              <w:widowControl w:val="0"/>
              <w:numPr>
                <w:ilvl w:val="2"/>
                <w:numId w:val="25"/>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9"/>
              <w:widowControl w:val="0"/>
              <w:numPr>
                <w:ilvl w:val="2"/>
                <w:numId w:val="25"/>
              </w:numPr>
              <w:spacing w:after="120" w:line="240" w:lineRule="auto"/>
              <w:ind w:left="1440"/>
              <w:jc w:val="both"/>
              <w:rPr>
                <w:rFonts w:ascii="Times New Roman" w:hAnsi="Times New Roman"/>
                <w:bCs/>
              </w:rPr>
            </w:pPr>
            <w:del w:id="31"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2"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9"/>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36D92B" w14:textId="07551A45" w:rsidR="00A81DB1" w:rsidRPr="00F940D1" w:rsidRDefault="00A54A86" w:rsidP="00F1038F">
            <w:pPr>
              <w:pStyle w:val="af9"/>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xml:space="preserve">. We first need to even discuss if we allow HST-SFN DCI format 1_1 and 1_2 to scheme </w:t>
            </w:r>
            <w:proofErr w:type="spellStart"/>
            <w:r w:rsidR="002C44A9">
              <w:rPr>
                <w:rFonts w:ascii="Times New Roman" w:eastAsia="Malgun Gothic" w:hAnsi="Times New Roman"/>
                <w:lang w:eastAsia="ko-KR"/>
              </w:rPr>
              <w:t>sTRP</w:t>
            </w:r>
            <w:proofErr w:type="spellEnd"/>
            <w:r w:rsidR="002C44A9">
              <w:rPr>
                <w:rFonts w:ascii="Times New Roman" w:eastAsia="Malgun Gothic" w:hAnsi="Times New Roman"/>
                <w:lang w:eastAsia="ko-KR"/>
              </w:rPr>
              <w:t xml:space="preserve">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sidRPr="00D61E99">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F1FBC52" w14:textId="77777777" w:rsidR="006F10D9" w:rsidRDefault="006F10D9" w:rsidP="006F10D9">
            <w:pPr>
              <w:pStyle w:val="af9"/>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w:t>
            </w:r>
            <w:r w:rsidRPr="00D61E99">
              <w:rPr>
                <w:rFonts w:ascii="Times New Roman" w:eastAsia="MS Mincho" w:hAnsi="Times New Roman"/>
                <w:bCs/>
                <w:lang w:eastAsia="ja-JP"/>
              </w:rPr>
              <w:lastRenderedPageBreak/>
              <w:t>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7F0FD217" w14:textId="77777777" w:rsidR="006F10D9" w:rsidRPr="00CF06C1" w:rsidRDefault="006F10D9" w:rsidP="006F10D9">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af9"/>
              <w:widowControl w:val="0"/>
              <w:numPr>
                <w:ilvl w:val="2"/>
                <w:numId w:val="25"/>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rsidP="000074E4">
            <w:pPr>
              <w:pStyle w:val="af9"/>
              <w:widowControl w:val="0"/>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w:t>
            </w:r>
            <w:del w:id="36"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37" w:author="Yuki Matsumura" w:date="2021-08-16T14:48:00Z">
              <w:r>
                <w:rPr>
                  <w:rFonts w:ascii="Times New Roman" w:hAnsi="Times New Roman"/>
                </w:rPr>
                <w:t xml:space="preserve">active </w:t>
              </w:r>
            </w:ins>
            <w:r w:rsidRPr="001930B8">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39"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rsidP="000074E4">
            <w:pPr>
              <w:pStyle w:val="af9"/>
              <w:widowControl w:val="0"/>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af9"/>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6AA0D287" w14:textId="7B5A3079" w:rsidR="006F10D9" w:rsidRPr="0090606A" w:rsidRDefault="00A83B98"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435B9F">
            <w:pPr>
              <w:pStyle w:val="af9"/>
              <w:ind w:left="0"/>
              <w:contextualSpacing/>
              <w:jc w:val="both"/>
              <w:rPr>
                <w:rFonts w:ascii="Times New Roman" w:eastAsiaTheme="minorEastAsia" w:hAnsi="Times New Roman"/>
                <w:lang w:eastAsia="zh-CN"/>
              </w:rPr>
            </w:pPr>
          </w:p>
          <w:p w14:paraId="08CD00B6" w14:textId="77777777" w:rsidR="00935E60" w:rsidRPr="003E6AFE"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435B9F">
            <w:pPr>
              <w:pStyle w:val="af9"/>
              <w:ind w:left="0"/>
              <w:contextualSpacing/>
              <w:jc w:val="both"/>
              <w:rPr>
                <w:rFonts w:ascii="Times New Roman" w:eastAsiaTheme="minorEastAsia" w:hAnsi="Times New Roman"/>
                <w:lang w:eastAsia="zh-CN"/>
              </w:rPr>
            </w:pPr>
          </w:p>
          <w:p w14:paraId="291B5353" w14:textId="77777777" w:rsidR="00935E60"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435B9F">
            <w:pPr>
              <w:pStyle w:val="af9"/>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2F72D72" w14:textId="4B34F706" w:rsidR="00BF3316" w:rsidRDefault="00BF3316" w:rsidP="00BF3316">
            <w:pPr>
              <w:pStyle w:val="af9"/>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is not needed. Thus, we suggest:</w:t>
            </w:r>
          </w:p>
          <w:p w14:paraId="2F97288F" w14:textId="77777777" w:rsidR="00BF3316" w:rsidRPr="00CF06C1" w:rsidRDefault="00BF3316" w:rsidP="00BF3316">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af9"/>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proofErr w:type="spellStart"/>
            <w:r w:rsidRPr="00522A0C">
              <w:rPr>
                <w:rStyle w:val="afd"/>
                <w:shd w:val="clear" w:color="auto" w:fill="FFFF00"/>
              </w:rPr>
              <w:t>enableTwoDefaultTCI</w:t>
            </w:r>
            <w:proofErr w:type="spellEnd"/>
            <w:r w:rsidRPr="00522A0C">
              <w:rPr>
                <w:rStyle w:val="afd"/>
                <w:shd w:val="clear" w:color="auto" w:fill="FFFF00"/>
              </w:rPr>
              <w:t xml:space="preserve">-States </w:t>
            </w:r>
            <w:r w:rsidRPr="00522A0C">
              <w:rPr>
                <w:rStyle w:val="afd"/>
                <w:i w:val="0"/>
                <w:iCs w:val="0"/>
                <w:shd w:val="clear" w:color="auto" w:fill="FFFF00"/>
              </w:rPr>
              <w:t>is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af9"/>
              <w:ind w:left="0"/>
              <w:contextualSpacing/>
              <w:jc w:val="both"/>
              <w:rPr>
                <w:rFonts w:ascii="Times New Roman" w:eastAsiaTheme="minorEastAsia" w:hAnsi="Times New Roman"/>
                <w:lang w:eastAsia="zh-CN"/>
              </w:rPr>
            </w:pPr>
            <w:r w:rsidRPr="00D61E99">
              <w:rPr>
                <w:rFonts w:ascii="Times New Roman" w:hAnsi="Times New Roman"/>
              </w:rPr>
              <w:t>FFS whether or not UE capability is required</w:t>
            </w:r>
          </w:p>
        </w:tc>
      </w:tr>
      <w:tr w:rsidR="00435B9F" w:rsidRPr="0090606A" w14:paraId="598A5682" w14:textId="77777777" w:rsidTr="00F1038F">
        <w:tc>
          <w:tcPr>
            <w:tcW w:w="1975" w:type="dxa"/>
          </w:tcPr>
          <w:p w14:paraId="7D4179E0" w14:textId="7A6CC936" w:rsidR="00435B9F" w:rsidRDefault="00435B9F" w:rsidP="00435B9F">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8A72646"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3F74432A"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6A418649"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think for following two cases, UE assume default QCL assumption follows the lowest indexed CORESET in the latest slot (with [one or] two TCI </w:t>
            </w:r>
            <w:r>
              <w:rPr>
                <w:rFonts w:ascii="Times New Roman" w:eastAsiaTheme="minorEastAsia" w:hAnsi="Times New Roman"/>
                <w:lang w:eastAsia="zh-CN"/>
              </w:rPr>
              <w:lastRenderedPageBreak/>
              <w:t>states)</w:t>
            </w:r>
          </w:p>
          <w:p w14:paraId="6EC98B2A"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44ECB2A2" w14:textId="77777777" w:rsidR="00435B9F" w:rsidRDefault="00435B9F" w:rsidP="00435B9F">
            <w:pPr>
              <w:pStyle w:val="af9"/>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78DCBBD" w14:textId="77777777" w:rsidR="00435B9F" w:rsidRPr="000055AE" w:rsidRDefault="00435B9F" w:rsidP="00435B9F">
            <w:pPr>
              <w:pStyle w:val="af9"/>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or, </w:t>
            </w:r>
          </w:p>
          <w:p w14:paraId="53ED8168" w14:textId="25CDF82A"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435B9F">
              <w:rPr>
                <w:rFonts w:ascii="Times New Roman" w:hAnsi="Times New Roman"/>
              </w:rPr>
              <w:t>but none of TCI codepoints is indicated with two TCI states in MAC-CE. (TBD if supported)</w:t>
            </w:r>
          </w:p>
        </w:tc>
      </w:tr>
      <w:tr w:rsidR="00265C3C" w:rsidRPr="0090606A" w14:paraId="07C5FAFA" w14:textId="77777777" w:rsidTr="00F1038F">
        <w:tc>
          <w:tcPr>
            <w:tcW w:w="1975" w:type="dxa"/>
          </w:tcPr>
          <w:p w14:paraId="5E7AA6F9" w14:textId="4793A2AD" w:rsidR="00265C3C" w:rsidRPr="003C748A" w:rsidRDefault="00265C3C" w:rsidP="00265C3C">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QC</w:t>
            </w:r>
          </w:p>
        </w:tc>
        <w:tc>
          <w:tcPr>
            <w:tcW w:w="7375" w:type="dxa"/>
          </w:tcPr>
          <w:p w14:paraId="05D4B49F" w14:textId="77777777" w:rsidR="00265C3C" w:rsidRDefault="00265C3C" w:rsidP="00265C3C">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22649572" w14:textId="4C21EF35" w:rsidR="00265C3C" w:rsidRPr="003C748A" w:rsidRDefault="00265C3C" w:rsidP="00265C3C">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F25BC9" w:rsidRPr="0090606A" w14:paraId="745F6E5B" w14:textId="77777777" w:rsidTr="00F1038F">
        <w:tc>
          <w:tcPr>
            <w:tcW w:w="1975" w:type="dxa"/>
          </w:tcPr>
          <w:p w14:paraId="5644DA12" w14:textId="055AAC6E" w:rsidR="00F25BC9" w:rsidRP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6EB696" w14:textId="15014E30" w:rsidR="00F25BC9" w:rsidRPr="00F25BC9" w:rsidRDefault="00F25BC9" w:rsidP="00F25BC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09436B" w:rsidRPr="0090606A" w14:paraId="6BFB9007" w14:textId="77777777" w:rsidTr="00F1038F">
        <w:tc>
          <w:tcPr>
            <w:tcW w:w="1975" w:type="dxa"/>
          </w:tcPr>
          <w:p w14:paraId="6BBEAEAD" w14:textId="7DF2E5CB"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A66A749" w14:textId="77777777"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0D40048F" w14:textId="7F2C962C" w:rsidR="0009436B" w:rsidRDefault="0009436B" w:rsidP="0009436B">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sidRPr="00297E31">
              <w:rPr>
                <w:rFonts w:ascii="Times New Roman" w:eastAsia="Malgun Gothic" w:hAnsi="Times New Roman"/>
                <w:lang w:val="en-GB" w:eastAsia="ko-KR"/>
              </w:rPr>
              <w:t>PDSCH from MTRP or STRP</w:t>
            </w:r>
            <w:r>
              <w:rPr>
                <w:rFonts w:ascii="Times New Roman" w:eastAsia="Malgun Gothic" w:hAnsi="Times New Roman"/>
                <w:lang w:val="en-GB" w:eastAsia="ko-KR"/>
              </w:rPr>
              <w:t xml:space="preserve">. If </w:t>
            </w:r>
            <w:r w:rsidRPr="00297E31">
              <w:rPr>
                <w:rFonts w:ascii="Times New Roman" w:eastAsia="Malgun Gothic" w:hAnsi="Times New Roman"/>
                <w:lang w:val="en-GB" w:eastAsia="ko-KR"/>
              </w:rPr>
              <w:t>there is at least one TCI codepoint indicating two TCI states</w:t>
            </w:r>
            <w:r>
              <w:rPr>
                <w:rFonts w:ascii="Times New Roman" w:eastAsia="Malgun Gothic" w:hAnsi="Times New Roman"/>
                <w:lang w:val="en-GB" w:eastAsia="ko-KR"/>
              </w:rPr>
              <w:t xml:space="preserve">, the UE can be expected to receive PDSCH from MTRP. </w:t>
            </w:r>
          </w:p>
        </w:tc>
      </w:tr>
      <w:tr w:rsidR="00C121B3" w:rsidRPr="0090606A" w14:paraId="15D1EF6D" w14:textId="77777777" w:rsidTr="00F1038F">
        <w:tc>
          <w:tcPr>
            <w:tcW w:w="1975" w:type="dxa"/>
          </w:tcPr>
          <w:p w14:paraId="1AD428FF" w14:textId="75C3FF7B" w:rsidR="00C121B3" w:rsidRDefault="00C121B3" w:rsidP="00C121B3">
            <w:pPr>
              <w:pStyle w:val="af9"/>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83574E2" w14:textId="7B2CFD5A" w:rsidR="00C121B3" w:rsidRDefault="00C121B3" w:rsidP="00C121B3">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C121B3" w:rsidRPr="0090606A" w14:paraId="4DBC30D3" w14:textId="77777777" w:rsidTr="00F1038F">
        <w:tc>
          <w:tcPr>
            <w:tcW w:w="1975" w:type="dxa"/>
          </w:tcPr>
          <w:p w14:paraId="5C5C7A1D" w14:textId="080066A7" w:rsidR="00C121B3" w:rsidRDefault="00C121B3" w:rsidP="00C121B3">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2C57F94" w14:textId="126EB903" w:rsidR="00C121B3" w:rsidRDefault="00C121B3" w:rsidP="00C121B3">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C50085" w:rsidRPr="0090606A" w14:paraId="16700CC1" w14:textId="77777777" w:rsidTr="00F1038F">
        <w:tc>
          <w:tcPr>
            <w:tcW w:w="1975" w:type="dxa"/>
          </w:tcPr>
          <w:p w14:paraId="5C8B9CB7" w14:textId="6460852A" w:rsidR="00C50085" w:rsidRDefault="00C50085"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F15D622" w14:textId="77777777" w:rsidR="00727233" w:rsidRDefault="00C50085"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@ZTE, please refer to LG explanation on the first bullet condition</w:t>
            </w:r>
            <w:r w:rsidR="00D91070">
              <w:rPr>
                <w:rFonts w:ascii="Times New Roman" w:eastAsia="Malgun Gothic" w:hAnsi="Times New Roman"/>
                <w:lang w:eastAsia="ko-KR"/>
              </w:rPr>
              <w:t xml:space="preserve">. </w:t>
            </w:r>
          </w:p>
          <w:p w14:paraId="6B6BBC30" w14:textId="77777777" w:rsidR="00727233" w:rsidRDefault="00727233" w:rsidP="0009436B">
            <w:pPr>
              <w:pStyle w:val="af9"/>
              <w:ind w:left="0"/>
              <w:contextualSpacing/>
              <w:rPr>
                <w:rFonts w:ascii="Times New Roman" w:eastAsia="Malgun Gothic" w:hAnsi="Times New Roman"/>
                <w:lang w:eastAsia="ko-KR"/>
              </w:rPr>
            </w:pPr>
          </w:p>
          <w:p w14:paraId="730809E2" w14:textId="3BB3EDE5" w:rsidR="00C50085" w:rsidRDefault="00D91070"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Below is </w:t>
            </w:r>
            <w:r w:rsidR="00FE1768">
              <w:rPr>
                <w:rFonts w:ascii="Times New Roman" w:eastAsia="Malgun Gothic" w:hAnsi="Times New Roman"/>
                <w:lang w:eastAsia="ko-KR"/>
              </w:rPr>
              <w:t>updated proposal based on some inputs</w:t>
            </w:r>
            <w:r w:rsidR="00727233">
              <w:rPr>
                <w:rFonts w:ascii="Times New Roman" w:eastAsia="Malgun Gothic" w:hAnsi="Times New Roman"/>
                <w:lang w:eastAsia="ko-KR"/>
              </w:rPr>
              <w:t xml:space="preserve"> above</w:t>
            </w:r>
            <w:r w:rsidR="00FE1768">
              <w:rPr>
                <w:rFonts w:ascii="Times New Roman" w:eastAsia="Malgun Gothic" w:hAnsi="Times New Roman"/>
                <w:lang w:eastAsia="ko-KR"/>
              </w:rPr>
              <w:t xml:space="preserve">. Companies are invited to </w:t>
            </w:r>
            <w:r w:rsidR="00305DBF">
              <w:rPr>
                <w:rFonts w:ascii="Times New Roman" w:eastAsia="Malgun Gothic" w:hAnsi="Times New Roman"/>
                <w:lang w:eastAsia="ko-KR"/>
              </w:rPr>
              <w:t xml:space="preserve">provide additional </w:t>
            </w:r>
            <w:r w:rsidR="00727233">
              <w:rPr>
                <w:rFonts w:ascii="Times New Roman" w:eastAsia="Malgun Gothic" w:hAnsi="Times New Roman"/>
                <w:lang w:eastAsia="ko-KR"/>
              </w:rPr>
              <w:t>feedback</w:t>
            </w:r>
            <w:r w:rsidR="00305DBF">
              <w:rPr>
                <w:rFonts w:ascii="Times New Roman" w:eastAsia="Malgun Gothic" w:hAnsi="Times New Roman"/>
                <w:lang w:eastAsia="ko-KR"/>
              </w:rPr>
              <w:t xml:space="preserve"> on the updated proposal</w:t>
            </w:r>
            <w:r w:rsidR="00727233">
              <w:rPr>
                <w:rFonts w:ascii="Times New Roman" w:eastAsia="Malgun Gothic" w:hAnsi="Times New Roman"/>
                <w:lang w:eastAsia="ko-KR"/>
              </w:rPr>
              <w:t>.</w:t>
            </w:r>
          </w:p>
        </w:tc>
      </w:tr>
    </w:tbl>
    <w:p w14:paraId="7521D1F7" w14:textId="43B8151B" w:rsidR="00105ABA" w:rsidRDefault="00105ABA" w:rsidP="00634B45">
      <w:pPr>
        <w:widowControl w:val="0"/>
        <w:spacing w:after="120" w:line="240" w:lineRule="auto"/>
        <w:jc w:val="both"/>
        <w:rPr>
          <w:rFonts w:eastAsia="MS Mincho"/>
          <w:bCs/>
          <w:color w:val="000000" w:themeColor="text1"/>
          <w:sz w:val="22"/>
          <w:szCs w:val="22"/>
          <w:lang w:eastAsia="ja-JP"/>
        </w:rPr>
      </w:pPr>
    </w:p>
    <w:p w14:paraId="3022620C" w14:textId="24B1260F" w:rsidR="002D2709" w:rsidRPr="00282F6F" w:rsidRDefault="002D2709" w:rsidP="002D2709">
      <w:pPr>
        <w:pStyle w:val="4"/>
        <w:rPr>
          <w:u w:val="single"/>
          <w:lang w:val="en-US"/>
        </w:rPr>
      </w:pPr>
      <w:r w:rsidRPr="00282F6F">
        <w:rPr>
          <w:u w:val="single"/>
          <w:lang w:val="en-US"/>
        </w:rPr>
        <w:t>Round-</w:t>
      </w:r>
      <w:r>
        <w:rPr>
          <w:u w:val="single"/>
          <w:lang w:val="en-US"/>
        </w:rPr>
        <w:t>2</w:t>
      </w:r>
    </w:p>
    <w:p w14:paraId="080E8574" w14:textId="4D970BFC" w:rsidR="002D2709" w:rsidRPr="002D2709" w:rsidRDefault="002D2709" w:rsidP="00634B45">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Pr>
          <w:rFonts w:eastAsia="MS Mincho"/>
          <w:b/>
          <w:sz w:val="22"/>
          <w:szCs w:val="22"/>
          <w:highlight w:val="yellow"/>
          <w:lang w:eastAsia="ja-JP"/>
        </w:rPr>
        <w:t>a</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28759D84" w14:textId="5AA79F8D" w:rsidR="00BB2B20" w:rsidRPr="00D61E99" w:rsidRDefault="00BB2B20" w:rsidP="00BB2B20">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r w:rsidRPr="00BB2B20">
        <w:rPr>
          <w:rFonts w:ascii="Times New Roman" w:eastAsiaTheme="minorEastAsia" w:hAnsi="Times New Roman"/>
          <w:color w:val="FF0000"/>
          <w:lang w:eastAsia="zh-CN"/>
        </w:rPr>
        <w:t xml:space="preserve">1_0, </w:t>
      </w:r>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w:t>
      </w:r>
      <w:r w:rsidR="003E064D" w:rsidRPr="003E064D">
        <w:rPr>
          <w:rFonts w:ascii="Times New Roman" w:eastAsia="MS Mincho" w:hAnsi="Times New Roman"/>
          <w:bCs/>
          <w:color w:val="FF0000"/>
          <w:lang w:eastAsia="ja-JP"/>
        </w:rPr>
        <w:t>the scheduling</w:t>
      </w:r>
      <w:r w:rsidRPr="003E064D">
        <w:rPr>
          <w:rFonts w:ascii="Times New Roman" w:eastAsia="MS Mincho" w:hAnsi="Times New Roman"/>
          <w:bCs/>
          <w:color w:val="FF0000"/>
          <w:lang w:eastAsia="ja-JP"/>
        </w:rPr>
        <w:t xml:space="preserve"> </w:t>
      </w:r>
      <w:r w:rsidRPr="00D61E99">
        <w:rPr>
          <w:rFonts w:ascii="Times New Roman" w:eastAsia="MS Mincho" w:hAnsi="Times New Roman"/>
          <w:bCs/>
          <w:lang w:eastAsia="ja-JP"/>
        </w:rPr>
        <w:t>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w:t>
      </w:r>
    </w:p>
    <w:p w14:paraId="79ECC1C1" w14:textId="77777777" w:rsidR="00BB2B20" w:rsidRPr="00CF06C1" w:rsidRDefault="00BB2B20" w:rsidP="00BB2B2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AD20F50" w14:textId="36B37ACC" w:rsidR="00BB2B20" w:rsidRPr="00D61E99" w:rsidRDefault="00BB2B20" w:rsidP="00BB2B2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sidR="007B74D1">
        <w:rPr>
          <w:rFonts w:ascii="Times New Roman" w:hAnsi="Times New Roman"/>
        </w:rPr>
        <w:t xml:space="preserve"> </w:t>
      </w:r>
      <w:r w:rsidR="007B74D1" w:rsidRPr="002D2709">
        <w:rPr>
          <w:rFonts w:ascii="Times New Roman" w:hAnsi="Times New Roman"/>
          <w:color w:val="FF0000"/>
        </w:rPr>
        <w:t>for PDSCH</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37A22FD4" w14:textId="77777777" w:rsidR="00BB2B20" w:rsidRPr="00D61E99" w:rsidRDefault="00BB2B20" w:rsidP="00BB2B2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6411A198" w14:textId="6D191D84" w:rsidR="00BB2B20" w:rsidRPr="00B91CDF" w:rsidRDefault="00BB2B20" w:rsidP="00BB2B2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A3395E" w14:textId="256F43B2" w:rsidR="006C50E4" w:rsidRPr="00D91070" w:rsidRDefault="00B91CDF" w:rsidP="00A37D7E">
      <w:pPr>
        <w:pStyle w:val="af9"/>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if the above </w:t>
      </w:r>
      <w:r w:rsidR="00256D58" w:rsidRPr="00D91070">
        <w:rPr>
          <w:rFonts w:ascii="Times New Roman" w:hAnsi="Times New Roman"/>
          <w:color w:val="FF0000"/>
        </w:rPr>
        <w:t xml:space="preserve">condition should </w:t>
      </w:r>
      <w:r w:rsidR="00D91070">
        <w:rPr>
          <w:rFonts w:ascii="Times New Roman" w:hAnsi="Times New Roman"/>
          <w:color w:val="FF0000"/>
        </w:rPr>
        <w:t xml:space="preserve">be </w:t>
      </w:r>
      <w:r w:rsidR="00256D58" w:rsidRPr="00D91070">
        <w:rPr>
          <w:rFonts w:ascii="Times New Roman" w:hAnsi="Times New Roman"/>
          <w:color w:val="FF0000"/>
        </w:rPr>
        <w:t xml:space="preserve">also </w:t>
      </w:r>
      <w:r w:rsidR="003A022C" w:rsidRPr="00D91070">
        <w:rPr>
          <w:rFonts w:ascii="Times New Roman" w:hAnsi="Times New Roman"/>
          <w:color w:val="FF0000"/>
        </w:rPr>
        <w:t>dependent on</w:t>
      </w:r>
      <w:r w:rsidR="006C50E4" w:rsidRPr="00D91070">
        <w:rPr>
          <w:rFonts w:ascii="Times New Roman" w:hAnsi="Times New Roman"/>
          <w:color w:val="FF0000"/>
        </w:rPr>
        <w:t xml:space="preserve"> </w:t>
      </w:r>
      <w:proofErr w:type="spellStart"/>
      <w:r w:rsidR="006C50E4" w:rsidRPr="00D91070">
        <w:rPr>
          <w:rFonts w:ascii="Times New Roman" w:hAnsi="Times New Roman"/>
          <w:i/>
          <w:iCs/>
          <w:color w:val="FF0000"/>
        </w:rPr>
        <w:t>enableTwoDefaultTCI</w:t>
      </w:r>
      <w:proofErr w:type="spellEnd"/>
      <w:r w:rsidR="006C50E4" w:rsidRPr="00D91070">
        <w:rPr>
          <w:rFonts w:ascii="Times New Roman" w:hAnsi="Times New Roman"/>
          <w:i/>
          <w:iCs/>
          <w:color w:val="FF0000"/>
        </w:rPr>
        <w:t>-States</w:t>
      </w:r>
      <w:r w:rsidR="006C50E4" w:rsidRPr="00D91070">
        <w:rPr>
          <w:rFonts w:ascii="Times New Roman" w:hAnsi="Times New Roman"/>
          <w:color w:val="FF0000"/>
        </w:rPr>
        <w:t xml:space="preserve"> </w:t>
      </w:r>
    </w:p>
    <w:p w14:paraId="7FEE2F8D" w14:textId="27180889" w:rsidR="006C50E4" w:rsidRPr="00D91070" w:rsidRDefault="00256D58" w:rsidP="006C50E4">
      <w:pPr>
        <w:pStyle w:val="af9"/>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w:t>
      </w:r>
      <w:r w:rsidR="008B2B1C" w:rsidRPr="00D91070">
        <w:rPr>
          <w:rFonts w:ascii="Times New Roman" w:hAnsi="Times New Roman"/>
          <w:color w:val="FF0000"/>
        </w:rPr>
        <w:t xml:space="preserve">support </w:t>
      </w:r>
      <w:r w:rsidR="00D32C9C">
        <w:rPr>
          <w:rFonts w:ascii="Times New Roman" w:hAnsi="Times New Roman"/>
          <w:color w:val="FF0000"/>
        </w:rPr>
        <w:t xml:space="preserve">the case when </w:t>
      </w:r>
      <w:proofErr w:type="spellStart"/>
      <w:r w:rsidR="006C50E4" w:rsidRPr="00D91070">
        <w:rPr>
          <w:rFonts w:ascii="Times New Roman" w:hAnsi="Times New Roman"/>
          <w:i/>
          <w:iCs/>
          <w:color w:val="FF0000"/>
        </w:rPr>
        <w:t>enableTwoDefaultTCI</w:t>
      </w:r>
      <w:proofErr w:type="spellEnd"/>
      <w:r w:rsidR="006C50E4" w:rsidRPr="00D91070">
        <w:rPr>
          <w:rFonts w:ascii="Times New Roman" w:hAnsi="Times New Roman"/>
          <w:i/>
          <w:iCs/>
          <w:color w:val="FF0000"/>
        </w:rPr>
        <w:t>-States</w:t>
      </w:r>
      <w:r w:rsidR="006C50E4" w:rsidRPr="00D91070">
        <w:rPr>
          <w:rFonts w:ascii="Times New Roman" w:hAnsi="Times New Roman"/>
          <w:color w:val="FF0000"/>
        </w:rPr>
        <w:t xml:space="preserve"> </w:t>
      </w:r>
      <w:r w:rsidR="008B2B1C" w:rsidRPr="00D91070">
        <w:rPr>
          <w:rFonts w:ascii="Times New Roman" w:hAnsi="Times New Roman"/>
          <w:color w:val="FF0000"/>
        </w:rPr>
        <w:t>is configured</w:t>
      </w:r>
      <w:r w:rsidR="00D32C9C">
        <w:rPr>
          <w:rFonts w:ascii="Times New Roman" w:hAnsi="Times New Roman"/>
          <w:color w:val="FF0000"/>
        </w:rPr>
        <w:t>,</w:t>
      </w:r>
      <w:r w:rsidR="008B2B1C" w:rsidRPr="00D91070">
        <w:rPr>
          <w:rFonts w:ascii="Times New Roman" w:hAnsi="Times New Roman"/>
          <w:color w:val="FF0000"/>
        </w:rPr>
        <w:t xml:space="preserve"> </w:t>
      </w:r>
      <w:r w:rsidR="006C50E4" w:rsidRPr="00D91070">
        <w:rPr>
          <w:rFonts w:ascii="Times New Roman" w:hAnsi="Times New Roman"/>
          <w:color w:val="FF0000"/>
        </w:rPr>
        <w:t>but none of TCI codepoints is indicated with two TCI states in MAC-CE</w:t>
      </w:r>
    </w:p>
    <w:p w14:paraId="3585F19E" w14:textId="6E930360" w:rsidR="00C50085" w:rsidRPr="00BB2B20" w:rsidRDefault="00C50085"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6219F" w:rsidRPr="002A0BCC" w14:paraId="0FF66179" w14:textId="77777777" w:rsidTr="00A37D7E">
        <w:tc>
          <w:tcPr>
            <w:tcW w:w="1975" w:type="dxa"/>
            <w:shd w:val="clear" w:color="auto" w:fill="CC66FF"/>
          </w:tcPr>
          <w:p w14:paraId="27CCA071" w14:textId="77777777" w:rsidR="00A6219F" w:rsidRPr="002A0BCC" w:rsidRDefault="00A6219F"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33D81A" w14:textId="77777777" w:rsidR="00A6219F" w:rsidRPr="002A0BCC" w:rsidRDefault="00A6219F"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219F" w14:paraId="1BB98E1E" w14:textId="77777777" w:rsidTr="00A37D7E">
        <w:tc>
          <w:tcPr>
            <w:tcW w:w="1975" w:type="dxa"/>
          </w:tcPr>
          <w:p w14:paraId="7A061487" w14:textId="5416C9B8" w:rsidR="00A6219F" w:rsidRPr="00E821A0" w:rsidRDefault="004B4BED"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5B29E77" w14:textId="77777777" w:rsidR="004B4BED" w:rsidRDefault="004B4BED" w:rsidP="00A37D7E">
            <w:pPr>
              <w:contextualSpacing/>
              <w:rPr>
                <w:rFonts w:eastAsiaTheme="minorEastAsia" w:hint="eastAsia"/>
                <w:lang w:eastAsia="zh-CN"/>
              </w:rPr>
            </w:pPr>
            <w:r>
              <w:rPr>
                <w:rFonts w:eastAsiaTheme="minorEastAsia" w:hint="eastAsia"/>
                <w:lang w:eastAsia="zh-CN"/>
              </w:rPr>
              <w:t xml:space="preserve">It depends on the outcome of issue #1-1. </w:t>
            </w:r>
          </w:p>
          <w:p w14:paraId="7DEB530F" w14:textId="50984F1E" w:rsidR="00A6219F" w:rsidRDefault="004B4BED" w:rsidP="00A37D7E">
            <w:pPr>
              <w:contextualSpacing/>
              <w:rPr>
                <w:rFonts w:eastAsiaTheme="minorEastAsia" w:hint="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018D456B" w14:textId="77777777" w:rsidR="004B4BED" w:rsidRDefault="004B4BED" w:rsidP="004B4BED">
            <w:pPr>
              <w:contextualSpacing/>
              <w:rPr>
                <w:rFonts w:eastAsiaTheme="minorEastAsia" w:hint="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w:t>
            </w:r>
            <w:proofErr w:type="spellStart"/>
            <w:r>
              <w:rPr>
                <w:rFonts w:eastAsiaTheme="minorEastAsia" w:hint="eastAsia"/>
                <w:lang w:eastAsia="zh-CN"/>
              </w:rPr>
              <w:t>gNB</w:t>
            </w:r>
            <w:proofErr w:type="spellEnd"/>
            <w:r>
              <w:rPr>
                <w:rFonts w:eastAsiaTheme="minorEastAsia" w:hint="eastAsia"/>
                <w:lang w:eastAsia="zh-CN"/>
              </w:rPr>
              <w:t xml:space="preserve">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564E7A60" w14:textId="3B02123F" w:rsidR="00B86A0F" w:rsidRPr="00547585" w:rsidRDefault="00B86A0F" w:rsidP="004B4BED">
            <w:pPr>
              <w:contextualSpacing/>
              <w:rPr>
                <w:rFonts w:eastAsiaTheme="minorEastAsia"/>
                <w:lang w:eastAsia="zh-CN"/>
              </w:rPr>
            </w:pPr>
            <w:r>
              <w:rPr>
                <w:rFonts w:eastAsiaTheme="minorEastAsia"/>
                <w:lang w:eastAsia="zh-CN"/>
              </w:rPr>
              <w:lastRenderedPageBreak/>
              <w:t>H</w:t>
            </w:r>
            <w:r>
              <w:rPr>
                <w:rFonts w:eastAsiaTheme="minorEastAsia" w:hint="eastAsia"/>
                <w:lang w:eastAsia="zh-CN"/>
              </w:rPr>
              <w:t xml:space="preserve">ence, it depends on the transmission scheme of the PDSCH. </w:t>
            </w:r>
          </w:p>
        </w:tc>
      </w:tr>
      <w:tr w:rsidR="00A6219F" w14:paraId="72BE7B8D" w14:textId="77777777" w:rsidTr="00A37D7E">
        <w:tc>
          <w:tcPr>
            <w:tcW w:w="1975" w:type="dxa"/>
          </w:tcPr>
          <w:p w14:paraId="388DD530" w14:textId="77777777" w:rsidR="00A6219F" w:rsidRPr="002F7332" w:rsidRDefault="00A6219F" w:rsidP="00A37D7E">
            <w:pPr>
              <w:pStyle w:val="af9"/>
              <w:ind w:left="0"/>
              <w:contextualSpacing/>
              <w:rPr>
                <w:rFonts w:ascii="Times New Roman" w:eastAsiaTheme="minorEastAsia" w:hAnsi="Times New Roman"/>
                <w:lang w:eastAsia="zh-CN"/>
              </w:rPr>
            </w:pPr>
          </w:p>
        </w:tc>
        <w:tc>
          <w:tcPr>
            <w:tcW w:w="7375" w:type="dxa"/>
          </w:tcPr>
          <w:p w14:paraId="3438666F" w14:textId="77777777" w:rsidR="00A6219F" w:rsidRPr="002F7332" w:rsidRDefault="00A6219F" w:rsidP="00A37D7E">
            <w:pPr>
              <w:pStyle w:val="af9"/>
              <w:ind w:left="0"/>
              <w:contextualSpacing/>
              <w:rPr>
                <w:rFonts w:ascii="Times New Roman" w:eastAsiaTheme="minorEastAsia" w:hAnsi="Times New Roman"/>
                <w:lang w:eastAsia="zh-CN"/>
              </w:rPr>
            </w:pPr>
          </w:p>
        </w:tc>
      </w:tr>
      <w:tr w:rsidR="00A6219F" w14:paraId="455686C0" w14:textId="77777777" w:rsidTr="00A37D7E">
        <w:tc>
          <w:tcPr>
            <w:tcW w:w="1975" w:type="dxa"/>
          </w:tcPr>
          <w:p w14:paraId="1096B827"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01236140" w14:textId="77777777" w:rsidR="00A6219F" w:rsidRDefault="00A6219F" w:rsidP="00A37D7E">
            <w:pPr>
              <w:pStyle w:val="af9"/>
              <w:ind w:left="0"/>
              <w:contextualSpacing/>
              <w:rPr>
                <w:rFonts w:ascii="Times New Roman" w:hAnsi="Times New Roman"/>
                <w:lang w:eastAsia="zh-CN"/>
              </w:rPr>
            </w:pPr>
          </w:p>
        </w:tc>
      </w:tr>
      <w:tr w:rsidR="00A6219F" w14:paraId="380CEBD0" w14:textId="77777777" w:rsidTr="00A37D7E">
        <w:tc>
          <w:tcPr>
            <w:tcW w:w="1975" w:type="dxa"/>
          </w:tcPr>
          <w:p w14:paraId="237C5DED"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752C1ACC" w14:textId="77777777" w:rsidR="00A6219F" w:rsidRDefault="00A6219F" w:rsidP="00A37D7E">
            <w:pPr>
              <w:pStyle w:val="af9"/>
              <w:ind w:left="0"/>
              <w:contextualSpacing/>
              <w:rPr>
                <w:rFonts w:ascii="Times New Roman" w:eastAsiaTheme="minorEastAsia" w:hAnsi="Times New Roman"/>
                <w:lang w:eastAsia="zh-CN"/>
              </w:rPr>
            </w:pPr>
          </w:p>
        </w:tc>
      </w:tr>
      <w:tr w:rsidR="00A6219F" w14:paraId="31425EDC" w14:textId="77777777" w:rsidTr="00A37D7E">
        <w:tc>
          <w:tcPr>
            <w:tcW w:w="1975" w:type="dxa"/>
          </w:tcPr>
          <w:p w14:paraId="62BF4D06"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5FFABD70" w14:textId="77777777" w:rsidR="00A6219F" w:rsidRDefault="00A6219F" w:rsidP="00A37D7E">
            <w:pPr>
              <w:pStyle w:val="af9"/>
              <w:ind w:left="0"/>
              <w:contextualSpacing/>
              <w:rPr>
                <w:rFonts w:ascii="Times New Roman" w:eastAsiaTheme="minorEastAsia" w:hAnsi="Times New Roman"/>
                <w:lang w:eastAsia="zh-CN"/>
              </w:rPr>
            </w:pPr>
          </w:p>
        </w:tc>
      </w:tr>
      <w:tr w:rsidR="00A6219F" w14:paraId="7EA8018C" w14:textId="77777777" w:rsidTr="00A37D7E">
        <w:tc>
          <w:tcPr>
            <w:tcW w:w="1975" w:type="dxa"/>
          </w:tcPr>
          <w:p w14:paraId="5A3DEA59"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14543CAA" w14:textId="77777777" w:rsidR="00A6219F" w:rsidRDefault="00A6219F" w:rsidP="00A37D7E">
            <w:pPr>
              <w:pStyle w:val="af9"/>
              <w:ind w:left="0"/>
              <w:contextualSpacing/>
              <w:rPr>
                <w:rFonts w:ascii="Times New Roman" w:eastAsiaTheme="minorEastAsia" w:hAnsi="Times New Roman"/>
                <w:lang w:eastAsia="zh-CN"/>
              </w:rPr>
            </w:pPr>
          </w:p>
        </w:tc>
      </w:tr>
      <w:tr w:rsidR="00A6219F" w14:paraId="34B9A027" w14:textId="77777777" w:rsidTr="00A37D7E">
        <w:tc>
          <w:tcPr>
            <w:tcW w:w="1975" w:type="dxa"/>
          </w:tcPr>
          <w:p w14:paraId="0E50561E"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3B0472EC" w14:textId="77777777" w:rsidR="00A6219F" w:rsidRDefault="00A6219F" w:rsidP="00A37D7E">
            <w:pPr>
              <w:pStyle w:val="af9"/>
              <w:ind w:left="0"/>
              <w:contextualSpacing/>
              <w:rPr>
                <w:rFonts w:ascii="Times New Roman" w:eastAsiaTheme="minorEastAsia" w:hAnsi="Times New Roman"/>
                <w:lang w:eastAsia="zh-CN"/>
              </w:rPr>
            </w:pPr>
          </w:p>
        </w:tc>
      </w:tr>
      <w:tr w:rsidR="00A6219F" w14:paraId="3587479F" w14:textId="77777777" w:rsidTr="00A37D7E">
        <w:tc>
          <w:tcPr>
            <w:tcW w:w="1975" w:type="dxa"/>
          </w:tcPr>
          <w:p w14:paraId="5041B888"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04511460" w14:textId="77777777" w:rsidR="00A6219F" w:rsidRDefault="00A6219F" w:rsidP="00A37D7E">
            <w:pPr>
              <w:pStyle w:val="af9"/>
              <w:ind w:left="0"/>
              <w:contextualSpacing/>
              <w:rPr>
                <w:rFonts w:ascii="Times New Roman" w:eastAsiaTheme="minorEastAsia" w:hAnsi="Times New Roman"/>
                <w:lang w:eastAsia="zh-CN"/>
              </w:rPr>
            </w:pPr>
          </w:p>
        </w:tc>
      </w:tr>
      <w:tr w:rsidR="00A6219F" w14:paraId="180FFCAB" w14:textId="77777777" w:rsidTr="00A37D7E">
        <w:tc>
          <w:tcPr>
            <w:tcW w:w="1975" w:type="dxa"/>
          </w:tcPr>
          <w:p w14:paraId="21D360B3"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453186DF" w14:textId="77777777" w:rsidR="00A6219F" w:rsidRDefault="00A6219F" w:rsidP="00A37D7E">
            <w:pPr>
              <w:pStyle w:val="af9"/>
              <w:ind w:left="0"/>
              <w:contextualSpacing/>
              <w:rPr>
                <w:rFonts w:ascii="Times New Roman" w:eastAsiaTheme="minorEastAsia" w:hAnsi="Times New Roman"/>
                <w:lang w:eastAsia="zh-CN"/>
              </w:rPr>
            </w:pPr>
          </w:p>
        </w:tc>
      </w:tr>
      <w:tr w:rsidR="00A6219F" w14:paraId="55F2546B" w14:textId="77777777" w:rsidTr="00A37D7E">
        <w:tc>
          <w:tcPr>
            <w:tcW w:w="1975" w:type="dxa"/>
          </w:tcPr>
          <w:p w14:paraId="385CF5ED" w14:textId="77777777" w:rsidR="00A6219F" w:rsidRDefault="00A6219F" w:rsidP="00A37D7E">
            <w:pPr>
              <w:pStyle w:val="af9"/>
              <w:ind w:left="0"/>
              <w:contextualSpacing/>
              <w:rPr>
                <w:rFonts w:ascii="Times New Roman" w:eastAsia="MS Mincho" w:hAnsi="Times New Roman"/>
                <w:lang w:eastAsia="ja-JP"/>
              </w:rPr>
            </w:pPr>
          </w:p>
        </w:tc>
        <w:tc>
          <w:tcPr>
            <w:tcW w:w="7375" w:type="dxa"/>
          </w:tcPr>
          <w:p w14:paraId="61535BB7" w14:textId="77777777" w:rsidR="00A6219F" w:rsidRDefault="00A6219F" w:rsidP="00A37D7E">
            <w:pPr>
              <w:pStyle w:val="af9"/>
              <w:ind w:left="0"/>
              <w:contextualSpacing/>
              <w:rPr>
                <w:rFonts w:ascii="Times New Roman" w:eastAsia="MS Mincho" w:hAnsi="Times New Roman"/>
                <w:lang w:eastAsia="ja-JP"/>
              </w:rPr>
            </w:pPr>
          </w:p>
        </w:tc>
      </w:tr>
    </w:tbl>
    <w:p w14:paraId="18F576EF" w14:textId="77777777" w:rsidR="00C50085" w:rsidRPr="00BE3346" w:rsidRDefault="00C50085"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D32C9C">
        <w:rPr>
          <w:b/>
          <w:bCs/>
          <w:sz w:val="22"/>
          <w:szCs w:val="22"/>
        </w:rPr>
        <w:t>Proposal #</w:t>
      </w:r>
      <w:r w:rsidR="00F0477F" w:rsidRPr="00D32C9C">
        <w:rPr>
          <w:b/>
          <w:bCs/>
          <w:sz w:val="22"/>
          <w:szCs w:val="22"/>
        </w:rPr>
        <w:t>4</w:t>
      </w:r>
      <w:r w:rsidRPr="00D32C9C">
        <w:rPr>
          <w:b/>
          <w:bCs/>
          <w:sz w:val="22"/>
          <w:szCs w:val="22"/>
        </w:rPr>
        <w:t>-</w:t>
      </w:r>
      <w:r w:rsidR="00C03E65" w:rsidRPr="00D32C9C">
        <w:rPr>
          <w:b/>
          <w:bCs/>
          <w:sz w:val="22"/>
          <w:szCs w:val="22"/>
        </w:rPr>
        <w:t>5</w:t>
      </w:r>
      <w:r w:rsidRPr="00D32C9C">
        <w:rPr>
          <w:b/>
          <w:bCs/>
          <w:sz w:val="22"/>
          <w:szCs w:val="22"/>
        </w:rPr>
        <w:t>:</w:t>
      </w:r>
    </w:p>
    <w:p w14:paraId="54AE87E2" w14:textId="19248E27" w:rsidR="004576CB" w:rsidRPr="00BB6B28" w:rsidRDefault="00D076E0" w:rsidP="00855040">
      <w:pPr>
        <w:pStyle w:val="af9"/>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af9"/>
              <w:ind w:left="0"/>
              <w:contextualSpacing/>
              <w:rPr>
                <w:rFonts w:ascii="Times New Roman" w:hAnsi="Times New Roman"/>
                <w:i/>
                <w:iCs/>
              </w:rPr>
            </w:pPr>
            <w:proofErr w:type="spellStart"/>
            <w:r w:rsidRPr="00BB6B28">
              <w:rPr>
                <w:rFonts w:ascii="Times New Roman" w:hAnsi="Times New Roman"/>
                <w:i/>
                <w:iCs/>
              </w:rPr>
              <w:t>enableTwoDefaultTCI</w:t>
            </w:r>
            <w:proofErr w:type="spellEnd"/>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af9"/>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af9"/>
              <w:ind w:left="0"/>
              <w:contextualSpacing/>
              <w:rPr>
                <w:rFonts w:ascii="Times New Roman" w:eastAsiaTheme="minorEastAsia" w:hAnsi="Times New Roman"/>
                <w:lang w:eastAsia="zh-CN"/>
              </w:rPr>
            </w:pPr>
          </w:p>
          <w:p w14:paraId="3A1BBFA6" w14:textId="246C12D5"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w:t>
            </w:r>
            <w:r w:rsidR="00FE4B42">
              <w:rPr>
                <w:rFonts w:ascii="Times New Roman" w:eastAsiaTheme="minorEastAsia" w:hAnsi="Times New Roman"/>
                <w:lang w:eastAsia="zh-CN"/>
              </w:rPr>
              <w:lastRenderedPageBreak/>
              <w:t xml:space="preserve">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similar to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4C29429A" w14:textId="5CFAB3B9" w:rsidR="00BF3316"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435B9F" w14:paraId="10ED9A50" w14:textId="77777777" w:rsidTr="00510BA1">
        <w:tc>
          <w:tcPr>
            <w:tcW w:w="1975" w:type="dxa"/>
          </w:tcPr>
          <w:p w14:paraId="60C5D8DF" w14:textId="6748AB85" w:rsidR="00435B9F" w:rsidRDefault="00435B9F" w:rsidP="00435B9F">
            <w:pPr>
              <w:pStyle w:val="af9"/>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11DD7D4" w14:textId="69E905B9" w:rsidR="00435B9F" w:rsidRDefault="00435B9F" w:rsidP="00435B9F">
            <w:pPr>
              <w:pStyle w:val="af9"/>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435B9F" w14:paraId="7B9BD149" w14:textId="77777777" w:rsidTr="00510BA1">
        <w:tc>
          <w:tcPr>
            <w:tcW w:w="1975" w:type="dxa"/>
          </w:tcPr>
          <w:p w14:paraId="6B060F83" w14:textId="283C8590" w:rsidR="00435B9F" w:rsidRDefault="00265C3C"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28DF924" w14:textId="3143B9F8" w:rsidR="00435B9F" w:rsidRDefault="00265C3C"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5BC9" w14:paraId="1C83293A" w14:textId="77777777" w:rsidTr="00510BA1">
        <w:tc>
          <w:tcPr>
            <w:tcW w:w="1975" w:type="dxa"/>
          </w:tcPr>
          <w:p w14:paraId="1D96AB64" w14:textId="2E2FCBA4" w:rsid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39CD3B" w14:textId="75F33596" w:rsid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6EF7D9A4" w14:textId="77777777" w:rsidTr="00510BA1">
        <w:tc>
          <w:tcPr>
            <w:tcW w:w="1975" w:type="dxa"/>
          </w:tcPr>
          <w:p w14:paraId="2A5A94CB" w14:textId="252D0F33"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700AF221" w14:textId="4CACCDED"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A96AAF" w14:paraId="507BC87F" w14:textId="77777777" w:rsidTr="00510BA1">
        <w:tc>
          <w:tcPr>
            <w:tcW w:w="1975" w:type="dxa"/>
          </w:tcPr>
          <w:p w14:paraId="3952417A" w14:textId="45E94C0C" w:rsidR="00A96AAF" w:rsidRDefault="00A96AAF" w:rsidP="00A96AAF">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23A6C90D" w14:textId="22175083" w:rsidR="00A96AAF" w:rsidRDefault="00A96AAF" w:rsidP="00A96A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A96AAF" w14:paraId="156FF783" w14:textId="77777777" w:rsidTr="00510BA1">
        <w:tc>
          <w:tcPr>
            <w:tcW w:w="1975" w:type="dxa"/>
          </w:tcPr>
          <w:p w14:paraId="0EEEEAE2" w14:textId="7378777F" w:rsidR="00A96AAF" w:rsidRDefault="00A96AAF" w:rsidP="00A96AAF">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EB589AF" w14:textId="6F8D2F08" w:rsidR="00A96AAF" w:rsidRDefault="00A96AAF" w:rsidP="00A96A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sidRPr="00D076E0">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D32C9C" w14:paraId="11DD4EBA" w14:textId="77777777" w:rsidTr="00510BA1">
        <w:tc>
          <w:tcPr>
            <w:tcW w:w="1975" w:type="dxa"/>
          </w:tcPr>
          <w:p w14:paraId="5EA88FBE" w14:textId="10DF5F60" w:rsidR="00D32C9C" w:rsidRDefault="00D32C9C"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959BD6B" w14:textId="2FACFC82" w:rsidR="0075584B" w:rsidRDefault="0075584B"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w:t>
            </w:r>
            <w:r w:rsidR="00152307">
              <w:rPr>
                <w:rFonts w:ascii="Times New Roman" w:eastAsia="Malgun Gothic" w:hAnsi="Times New Roman"/>
                <w:lang w:eastAsia="ko-KR"/>
              </w:rPr>
              <w:t xml:space="preserve">Apple, </w:t>
            </w:r>
            <w:r>
              <w:rPr>
                <w:rFonts w:ascii="Times New Roman" w:eastAsia="Malgun Gothic" w:hAnsi="Times New Roman"/>
                <w:lang w:eastAsia="ko-KR"/>
              </w:rPr>
              <w:t xml:space="preserve">Xiaomi, vivo </w:t>
            </w:r>
          </w:p>
          <w:p w14:paraId="2D54E899" w14:textId="77777777" w:rsidR="00D32C9C" w:rsidRDefault="00E87F47"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Yes, t</w:t>
            </w:r>
            <w:r w:rsidR="00277381">
              <w:rPr>
                <w:rFonts w:ascii="Times New Roman" w:eastAsia="Malgun Gothic" w:hAnsi="Times New Roman"/>
                <w:lang w:eastAsia="ko-KR"/>
              </w:rPr>
              <w:t xml:space="preserve">he intention is to reuse the same </w:t>
            </w:r>
            <w:r w:rsidR="009A1033">
              <w:rPr>
                <w:rFonts w:ascii="Times New Roman" w:eastAsia="Malgun Gothic" w:hAnsi="Times New Roman"/>
                <w:lang w:eastAsia="ko-KR"/>
              </w:rPr>
              <w:t>rule</w:t>
            </w:r>
            <w:r w:rsidR="00277381">
              <w:rPr>
                <w:rFonts w:ascii="Times New Roman" w:eastAsia="Malgun Gothic" w:hAnsi="Times New Roman"/>
                <w:lang w:eastAsia="ko-KR"/>
              </w:rPr>
              <w:t xml:space="preserve"> as defined for single TRP PDSCH in</w:t>
            </w:r>
            <w:r w:rsidR="0075584B">
              <w:rPr>
                <w:rFonts w:ascii="Times New Roman" w:eastAsia="Malgun Gothic" w:hAnsi="Times New Roman"/>
                <w:lang w:eastAsia="ko-KR"/>
              </w:rPr>
              <w:t xml:space="preserve"> issue </w:t>
            </w:r>
            <w:r w:rsidR="009A1033">
              <w:rPr>
                <w:rFonts w:ascii="Times New Roman" w:eastAsia="Malgun Gothic" w:hAnsi="Times New Roman"/>
                <w:lang w:eastAsia="ko-KR"/>
              </w:rPr>
              <w:t>#</w:t>
            </w:r>
            <w:r w:rsidR="0075584B">
              <w:rPr>
                <w:rFonts w:ascii="Times New Roman" w:eastAsia="Malgun Gothic" w:hAnsi="Times New Roman"/>
                <w:lang w:eastAsia="ko-KR"/>
              </w:rPr>
              <w:t>4-2</w:t>
            </w:r>
            <w:r w:rsidR="00152307">
              <w:rPr>
                <w:rFonts w:ascii="Times New Roman" w:eastAsia="Malgun Gothic" w:hAnsi="Times New Roman"/>
                <w:lang w:eastAsia="ko-KR"/>
              </w:rPr>
              <w:t xml:space="preserve">. Please </w:t>
            </w:r>
            <w:r w:rsidR="009A1033">
              <w:rPr>
                <w:rFonts w:ascii="Times New Roman" w:eastAsia="Malgun Gothic" w:hAnsi="Times New Roman"/>
                <w:lang w:eastAsia="ko-KR"/>
              </w:rPr>
              <w:t>suggest wording if you think that further clarification is needed</w:t>
            </w:r>
          </w:p>
          <w:p w14:paraId="21E6D77F" w14:textId="77777777" w:rsidR="00EA632D" w:rsidRDefault="00EA632D"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@DOCOMO,</w:t>
            </w:r>
          </w:p>
          <w:p w14:paraId="039F506E" w14:textId="1E11E06B" w:rsidR="00EA632D" w:rsidRDefault="00EA632D"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w:t>
            </w:r>
            <w:r w:rsidR="008B12AA">
              <w:rPr>
                <w:rFonts w:ascii="Times New Roman" w:eastAsia="Malgun Gothic" w:hAnsi="Times New Roman"/>
                <w:lang w:eastAsia="ko-KR"/>
              </w:rPr>
              <w:t>elaborate</w:t>
            </w:r>
            <w:r>
              <w:rPr>
                <w:rFonts w:ascii="Times New Roman" w:eastAsia="Malgun Gothic" w:hAnsi="Times New Roman"/>
                <w:lang w:eastAsia="ko-KR"/>
              </w:rPr>
              <w:t xml:space="preserve"> why comma is needed? </w:t>
            </w:r>
          </w:p>
        </w:tc>
      </w:tr>
    </w:tbl>
    <w:p w14:paraId="25A736CE" w14:textId="3C733C03" w:rsidR="00CF77D4" w:rsidRDefault="00CF77D4" w:rsidP="00634B45">
      <w:pPr>
        <w:widowControl w:val="0"/>
        <w:spacing w:after="120" w:line="240" w:lineRule="auto"/>
        <w:jc w:val="both"/>
        <w:rPr>
          <w:sz w:val="22"/>
          <w:szCs w:val="22"/>
          <w:lang w:val="en-US"/>
        </w:rPr>
      </w:pPr>
    </w:p>
    <w:p w14:paraId="0802D4FD" w14:textId="435FAB0C" w:rsidR="009860A2" w:rsidRPr="009860A2" w:rsidRDefault="009860A2" w:rsidP="009860A2">
      <w:pPr>
        <w:pStyle w:val="4"/>
        <w:rPr>
          <w:u w:val="single"/>
          <w:lang w:val="en-US"/>
        </w:rPr>
      </w:pPr>
      <w:r w:rsidRPr="009860A2">
        <w:rPr>
          <w:u w:val="single"/>
          <w:lang w:val="en-US"/>
        </w:rPr>
        <w:t>Round 2</w:t>
      </w:r>
    </w:p>
    <w:p w14:paraId="02798B9D" w14:textId="6D5F294A" w:rsidR="00BC6E54" w:rsidRPr="00B6744D" w:rsidRDefault="00BC6E54" w:rsidP="00BC6E54">
      <w:pPr>
        <w:spacing w:after="0" w:line="240" w:lineRule="auto"/>
        <w:rPr>
          <w:rFonts w:eastAsia="Calibri"/>
          <w:b/>
          <w:bCs/>
          <w:sz w:val="22"/>
          <w:szCs w:val="22"/>
        </w:rPr>
      </w:pPr>
      <w:r w:rsidRPr="009860A2">
        <w:rPr>
          <w:b/>
          <w:bCs/>
          <w:sz w:val="22"/>
          <w:szCs w:val="22"/>
          <w:highlight w:val="yellow"/>
        </w:rPr>
        <w:t>Proposal #4-5</w:t>
      </w:r>
      <w:r w:rsidR="00A368DB">
        <w:rPr>
          <w:b/>
          <w:bCs/>
          <w:sz w:val="22"/>
          <w:szCs w:val="22"/>
          <w:highlight w:val="yellow"/>
        </w:rPr>
        <w:t>a</w:t>
      </w:r>
      <w:r w:rsidRPr="009860A2">
        <w:rPr>
          <w:b/>
          <w:bCs/>
          <w:sz w:val="22"/>
          <w:szCs w:val="22"/>
          <w:highlight w:val="yellow"/>
        </w:rPr>
        <w:t>:</w:t>
      </w:r>
    </w:p>
    <w:p w14:paraId="0BEDB611" w14:textId="77777777" w:rsidR="00BC6E54" w:rsidRPr="00BB6B28" w:rsidRDefault="00BC6E54" w:rsidP="00BC6E54">
      <w:pPr>
        <w:pStyle w:val="af9"/>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Pr="00BB6B28">
        <w:rPr>
          <w:rFonts w:ascii="Times New Roman" w:eastAsia="MS Mincho" w:hAnsi="Times New Roman"/>
          <w:bCs/>
          <w:lang w:eastAsia="ja-JP"/>
        </w:rPr>
        <w:t xml:space="preserve">CORESET is indicated with two TCI states, and </w:t>
      </w:r>
      <w:r w:rsidRPr="00BB6B28">
        <w:rPr>
          <w:rFonts w:ascii="Times New Roman" w:hAnsi="Times New Roman"/>
        </w:rPr>
        <w:t xml:space="preserve">scheduling offset for AP CSI-RS is less than the threshold and </w:t>
      </w:r>
      <w:proofErr w:type="spellStart"/>
      <w:r w:rsidRPr="00BB6B28">
        <w:rPr>
          <w:rFonts w:ascii="Times New Roman" w:hAnsi="Times New Roman"/>
          <w:i/>
          <w:iCs/>
        </w:rPr>
        <w:t>enableTwoDefaultTCIStates</w:t>
      </w:r>
      <w:proofErr w:type="spellEnd"/>
      <w:r w:rsidRPr="00BB6B28">
        <w:rPr>
          <w:rFonts w:ascii="Times New Roman" w:hAnsi="Times New Roman"/>
        </w:rPr>
        <w:t xml:space="preserve"> </w:t>
      </w:r>
      <w:r w:rsidRPr="00BB6B28">
        <w:rPr>
          <w:rFonts w:ascii="Times New Roman" w:eastAsia="MS Mincho" w:hAnsi="Times New Roman"/>
          <w:bCs/>
          <w:lang w:eastAsia="ja-JP"/>
        </w:rPr>
        <w:t>is not configured</w:t>
      </w:r>
    </w:p>
    <w:p w14:paraId="396E6E37" w14:textId="4174E61E" w:rsidR="00BC6E54" w:rsidRPr="00BB6B28" w:rsidRDefault="00BC6E54" w:rsidP="00BC6E54">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C6E54">
        <w:rPr>
          <w:rFonts w:ascii="Times New Roman" w:hAnsi="Times New Roman"/>
          <w:color w:val="FF0000"/>
        </w:rPr>
        <w:t>[</w:t>
      </w:r>
      <w:r w:rsidRPr="00BB6B28">
        <w:rPr>
          <w:rFonts w:ascii="Times New Roman" w:hAnsi="Times New Roman"/>
        </w:rPr>
        <w:t>If there is no other overlapping DL signal</w:t>
      </w:r>
      <w:r w:rsidRPr="00BC6E54">
        <w:rPr>
          <w:rFonts w:ascii="Times New Roman" w:hAnsi="Times New Roman"/>
          <w:color w:val="FF0000"/>
        </w:rPr>
        <w:t>]</w:t>
      </w:r>
      <w:r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284B91" w:rsidRPr="002A0BCC" w14:paraId="11F21BDD" w14:textId="77777777" w:rsidTr="00A37D7E">
        <w:tc>
          <w:tcPr>
            <w:tcW w:w="1975" w:type="dxa"/>
            <w:shd w:val="clear" w:color="auto" w:fill="CC66FF"/>
          </w:tcPr>
          <w:p w14:paraId="2152042F" w14:textId="77777777" w:rsidR="00284B91" w:rsidRPr="002A0BCC" w:rsidRDefault="00284B91"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2773326" w14:textId="77777777" w:rsidR="00284B91" w:rsidRPr="002A0BCC" w:rsidRDefault="00284B91"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4B91" w14:paraId="7E2209C2" w14:textId="77777777" w:rsidTr="00A37D7E">
        <w:tc>
          <w:tcPr>
            <w:tcW w:w="1975" w:type="dxa"/>
          </w:tcPr>
          <w:p w14:paraId="1023A5B6" w14:textId="16F159D0" w:rsidR="00284B91" w:rsidRPr="00E821A0" w:rsidRDefault="00726AEB"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98E1FA" w14:textId="32339F1A" w:rsidR="00284B91" w:rsidRPr="00547585" w:rsidRDefault="00726AEB" w:rsidP="00A37D7E">
            <w:pPr>
              <w:contextualSpacing/>
              <w:rPr>
                <w:rFonts w:eastAsiaTheme="minorEastAsia"/>
                <w:lang w:eastAsia="zh-CN"/>
              </w:rPr>
            </w:pPr>
            <w:r>
              <w:rPr>
                <w:rFonts w:eastAsiaTheme="minorEastAsia"/>
                <w:lang w:eastAsia="zh-CN"/>
              </w:rPr>
              <w:t>Companies are invited to share their view on the need of “</w:t>
            </w:r>
            <w:r w:rsidRPr="00BB6B28">
              <w:t>If there is no other overlapping DL signal</w:t>
            </w:r>
            <w:r>
              <w:rPr>
                <w:rFonts w:eastAsiaTheme="minorEastAsia"/>
                <w:lang w:eastAsia="zh-CN"/>
              </w:rPr>
              <w:t>” condition</w:t>
            </w:r>
            <w:r w:rsidR="00651BD5">
              <w:rPr>
                <w:rFonts w:eastAsiaTheme="minorEastAsia"/>
                <w:lang w:eastAsia="zh-CN"/>
              </w:rPr>
              <w:t xml:space="preserve">. This has been discussed last meeting, but </w:t>
            </w:r>
            <w:r w:rsidR="003C0BE8">
              <w:rPr>
                <w:rFonts w:eastAsiaTheme="minorEastAsia"/>
                <w:lang w:eastAsia="zh-CN"/>
              </w:rPr>
              <w:t>seems</w:t>
            </w:r>
            <w:r w:rsidR="00651BD5">
              <w:rPr>
                <w:rFonts w:eastAsiaTheme="minorEastAsia"/>
                <w:lang w:eastAsia="zh-CN"/>
              </w:rPr>
              <w:t xml:space="preserve"> </w:t>
            </w:r>
            <w:r w:rsidR="003C0BE8">
              <w:rPr>
                <w:rFonts w:eastAsiaTheme="minorEastAsia"/>
                <w:lang w:eastAsia="zh-CN"/>
              </w:rPr>
              <w:t>some companies still have question</w:t>
            </w:r>
            <w:r w:rsidR="00651BD5">
              <w:rPr>
                <w:rFonts w:eastAsiaTheme="minorEastAsia"/>
                <w:lang w:eastAsia="zh-CN"/>
              </w:rPr>
              <w:t xml:space="preserve">. </w:t>
            </w:r>
          </w:p>
        </w:tc>
      </w:tr>
      <w:tr w:rsidR="00284B91" w14:paraId="6A53FD2C" w14:textId="77777777" w:rsidTr="00A37D7E">
        <w:tc>
          <w:tcPr>
            <w:tcW w:w="1975" w:type="dxa"/>
          </w:tcPr>
          <w:p w14:paraId="7ADD64CA" w14:textId="5522F275" w:rsidR="00284B91" w:rsidRPr="002F7332" w:rsidRDefault="00B86A0F"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708967" w14:textId="4ACA16A7" w:rsidR="00284B91" w:rsidRPr="002F7332" w:rsidRDefault="00B86A0F" w:rsidP="00B86A0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284B91" w14:paraId="7D63A4A8" w14:textId="77777777" w:rsidTr="00A37D7E">
        <w:tc>
          <w:tcPr>
            <w:tcW w:w="1975" w:type="dxa"/>
          </w:tcPr>
          <w:p w14:paraId="33246923"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16E229A0" w14:textId="77777777" w:rsidR="00284B91" w:rsidRDefault="00284B91" w:rsidP="00A37D7E">
            <w:pPr>
              <w:pStyle w:val="af9"/>
              <w:ind w:left="0"/>
              <w:contextualSpacing/>
              <w:rPr>
                <w:rFonts w:ascii="Times New Roman" w:hAnsi="Times New Roman"/>
                <w:lang w:eastAsia="zh-CN"/>
              </w:rPr>
            </w:pPr>
          </w:p>
        </w:tc>
      </w:tr>
      <w:tr w:rsidR="00284B91" w14:paraId="3B6FC96C" w14:textId="77777777" w:rsidTr="00A37D7E">
        <w:tc>
          <w:tcPr>
            <w:tcW w:w="1975" w:type="dxa"/>
          </w:tcPr>
          <w:p w14:paraId="72B0B072"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7F6E0982" w14:textId="77777777" w:rsidR="00284B91" w:rsidRDefault="00284B91" w:rsidP="00A37D7E">
            <w:pPr>
              <w:pStyle w:val="af9"/>
              <w:ind w:left="0"/>
              <w:contextualSpacing/>
              <w:rPr>
                <w:rFonts w:ascii="Times New Roman" w:eastAsiaTheme="minorEastAsia" w:hAnsi="Times New Roman"/>
                <w:lang w:eastAsia="zh-CN"/>
              </w:rPr>
            </w:pPr>
          </w:p>
        </w:tc>
      </w:tr>
      <w:tr w:rsidR="00284B91" w14:paraId="0A67EFFA" w14:textId="77777777" w:rsidTr="00A37D7E">
        <w:tc>
          <w:tcPr>
            <w:tcW w:w="1975" w:type="dxa"/>
          </w:tcPr>
          <w:p w14:paraId="4A8EFE30"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6ABA5BFD" w14:textId="77777777" w:rsidR="00284B91" w:rsidRDefault="00284B91" w:rsidP="00A37D7E">
            <w:pPr>
              <w:pStyle w:val="af9"/>
              <w:ind w:left="0"/>
              <w:contextualSpacing/>
              <w:rPr>
                <w:rFonts w:ascii="Times New Roman" w:eastAsiaTheme="minorEastAsia" w:hAnsi="Times New Roman"/>
                <w:lang w:eastAsia="zh-CN"/>
              </w:rPr>
            </w:pPr>
          </w:p>
        </w:tc>
      </w:tr>
      <w:tr w:rsidR="00284B91" w14:paraId="615C886D" w14:textId="77777777" w:rsidTr="00A37D7E">
        <w:tc>
          <w:tcPr>
            <w:tcW w:w="1975" w:type="dxa"/>
          </w:tcPr>
          <w:p w14:paraId="506DEEFC"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247616FC" w14:textId="77777777" w:rsidR="00284B91" w:rsidRDefault="00284B91" w:rsidP="00A37D7E">
            <w:pPr>
              <w:pStyle w:val="af9"/>
              <w:ind w:left="0"/>
              <w:contextualSpacing/>
              <w:rPr>
                <w:rFonts w:ascii="Times New Roman" w:eastAsiaTheme="minorEastAsia" w:hAnsi="Times New Roman"/>
                <w:lang w:eastAsia="zh-CN"/>
              </w:rPr>
            </w:pPr>
          </w:p>
        </w:tc>
      </w:tr>
      <w:tr w:rsidR="00284B91" w14:paraId="0A8F593D" w14:textId="77777777" w:rsidTr="00A37D7E">
        <w:tc>
          <w:tcPr>
            <w:tcW w:w="1975" w:type="dxa"/>
          </w:tcPr>
          <w:p w14:paraId="35EAB75B"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0888FE45" w14:textId="77777777" w:rsidR="00284B91" w:rsidRDefault="00284B91" w:rsidP="00A37D7E">
            <w:pPr>
              <w:pStyle w:val="af9"/>
              <w:ind w:left="0"/>
              <w:contextualSpacing/>
              <w:rPr>
                <w:rFonts w:ascii="Times New Roman" w:eastAsiaTheme="minorEastAsia" w:hAnsi="Times New Roman"/>
                <w:lang w:eastAsia="zh-CN"/>
              </w:rPr>
            </w:pPr>
          </w:p>
        </w:tc>
      </w:tr>
      <w:tr w:rsidR="00284B91" w14:paraId="670BBDD5" w14:textId="77777777" w:rsidTr="00A37D7E">
        <w:tc>
          <w:tcPr>
            <w:tcW w:w="1975" w:type="dxa"/>
          </w:tcPr>
          <w:p w14:paraId="385F272B"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356E6454" w14:textId="77777777" w:rsidR="00284B91" w:rsidRDefault="00284B91" w:rsidP="00A37D7E">
            <w:pPr>
              <w:pStyle w:val="af9"/>
              <w:ind w:left="0"/>
              <w:contextualSpacing/>
              <w:rPr>
                <w:rFonts w:ascii="Times New Roman" w:eastAsiaTheme="minorEastAsia" w:hAnsi="Times New Roman"/>
                <w:lang w:eastAsia="zh-CN"/>
              </w:rPr>
            </w:pPr>
          </w:p>
        </w:tc>
      </w:tr>
      <w:tr w:rsidR="00284B91" w14:paraId="06E0E7BE" w14:textId="77777777" w:rsidTr="00A37D7E">
        <w:tc>
          <w:tcPr>
            <w:tcW w:w="1975" w:type="dxa"/>
          </w:tcPr>
          <w:p w14:paraId="487E93FB"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3AFFEAD6" w14:textId="77777777" w:rsidR="00284B91" w:rsidRDefault="00284B91" w:rsidP="00A37D7E">
            <w:pPr>
              <w:pStyle w:val="af9"/>
              <w:ind w:left="0"/>
              <w:contextualSpacing/>
              <w:rPr>
                <w:rFonts w:ascii="Times New Roman" w:eastAsiaTheme="minorEastAsia" w:hAnsi="Times New Roman"/>
                <w:lang w:eastAsia="zh-CN"/>
              </w:rPr>
            </w:pPr>
          </w:p>
        </w:tc>
      </w:tr>
      <w:tr w:rsidR="00284B91" w14:paraId="7EBCD7C4" w14:textId="77777777" w:rsidTr="00A37D7E">
        <w:tc>
          <w:tcPr>
            <w:tcW w:w="1975" w:type="dxa"/>
          </w:tcPr>
          <w:p w14:paraId="7D2708E2" w14:textId="77777777" w:rsidR="00284B91" w:rsidRDefault="00284B91" w:rsidP="00A37D7E">
            <w:pPr>
              <w:pStyle w:val="af9"/>
              <w:ind w:left="0"/>
              <w:contextualSpacing/>
              <w:rPr>
                <w:rFonts w:ascii="Times New Roman" w:eastAsia="MS Mincho" w:hAnsi="Times New Roman"/>
                <w:lang w:eastAsia="ja-JP"/>
              </w:rPr>
            </w:pPr>
          </w:p>
        </w:tc>
        <w:tc>
          <w:tcPr>
            <w:tcW w:w="7375" w:type="dxa"/>
          </w:tcPr>
          <w:p w14:paraId="5D8CD464" w14:textId="77777777" w:rsidR="00284B91" w:rsidRDefault="00284B91" w:rsidP="00A37D7E">
            <w:pPr>
              <w:pStyle w:val="af9"/>
              <w:ind w:left="0"/>
              <w:contextualSpacing/>
              <w:rPr>
                <w:rFonts w:ascii="Times New Roman" w:eastAsia="MS Mincho" w:hAnsi="Times New Roman"/>
                <w:lang w:eastAsia="ja-JP"/>
              </w:rPr>
            </w:pPr>
          </w:p>
        </w:tc>
      </w:tr>
    </w:tbl>
    <w:p w14:paraId="1A4CF234" w14:textId="77777777" w:rsidR="00BC6E54" w:rsidRPr="00BC6E54" w:rsidRDefault="00BC6E54" w:rsidP="00634B45">
      <w:pPr>
        <w:widowControl w:val="0"/>
        <w:spacing w:after="120" w:line="240" w:lineRule="auto"/>
        <w:jc w:val="both"/>
        <w:rPr>
          <w:rFonts w:eastAsia="MS Mincho"/>
          <w:bCs/>
          <w:color w:val="000000" w:themeColor="text1"/>
          <w:lang w:val="en-US"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lastRenderedPageBreak/>
        <w:t>Round-1</w:t>
      </w:r>
    </w:p>
    <w:p w14:paraId="12A98FAC" w14:textId="32ACAE85" w:rsidR="00D66AB9" w:rsidRPr="00AA6D4E" w:rsidRDefault="00D66AB9" w:rsidP="00E919CF">
      <w:pPr>
        <w:spacing w:before="120" w:after="120"/>
        <w:rPr>
          <w:rFonts w:eastAsia="Calibri"/>
          <w:b/>
          <w:bCs/>
          <w:sz w:val="22"/>
          <w:szCs w:val="22"/>
        </w:rPr>
      </w:pPr>
      <w:r w:rsidRPr="00D74524">
        <w:rPr>
          <w:b/>
          <w:bCs/>
          <w:sz w:val="22"/>
          <w:szCs w:val="22"/>
        </w:rPr>
        <w:t>Proposal #</w:t>
      </w:r>
      <w:r w:rsidR="00F0477F" w:rsidRPr="00D74524">
        <w:rPr>
          <w:b/>
          <w:bCs/>
          <w:sz w:val="22"/>
          <w:szCs w:val="22"/>
        </w:rPr>
        <w:t>4</w:t>
      </w:r>
      <w:r w:rsidRPr="00D74524">
        <w:rPr>
          <w:b/>
          <w:bCs/>
          <w:sz w:val="22"/>
          <w:szCs w:val="22"/>
        </w:rPr>
        <w:t>-</w:t>
      </w:r>
      <w:r w:rsidR="00C03E65" w:rsidRPr="00D74524">
        <w:rPr>
          <w:b/>
          <w:bCs/>
          <w:sz w:val="22"/>
          <w:szCs w:val="22"/>
        </w:rPr>
        <w:t>6</w:t>
      </w:r>
      <w:r w:rsidRPr="00D74524">
        <w:rPr>
          <w:b/>
          <w:bCs/>
          <w:sz w:val="22"/>
          <w:szCs w:val="22"/>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proofErr w:type="spellStart"/>
      <w:r w:rsidR="000C6B8D" w:rsidRPr="000C6B8D">
        <w:rPr>
          <w:rFonts w:ascii="Times New Roman" w:eastAsia="MS Mincho" w:hAnsi="Times New Roman"/>
          <w:bCs/>
          <w:i/>
          <w:iCs/>
          <w:color w:val="000000" w:themeColor="text1"/>
          <w:lang w:eastAsia="ja-JP"/>
        </w:rPr>
        <w:t>enableDefaultBeamPL-ForPUCCH</w:t>
      </w:r>
      <w:proofErr w:type="spellEnd"/>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435B9F">
            <w:pPr>
              <w:pStyle w:val="af9"/>
              <w:ind w:left="0"/>
              <w:contextualSpacing/>
              <w:rPr>
                <w:rFonts w:ascii="Times New Roman" w:eastAsiaTheme="minorEastAsia" w:hAnsi="Times New Roman"/>
                <w:lang w:eastAsia="zh-CN"/>
              </w:rPr>
            </w:pPr>
          </w:p>
          <w:p w14:paraId="28A4DE99"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05B48B50"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7A51306F"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7BC114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24EEB911"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753E7B78"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7913909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lastRenderedPageBreak/>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8B5E3F9" w14:textId="3E424D31" w:rsidR="00BF3316" w:rsidRPr="006A13E3"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88B94A3" w14:textId="1B45107A"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8F1075B" w14:textId="77777777" w:rsidTr="00AC5E35">
        <w:tc>
          <w:tcPr>
            <w:tcW w:w="1975" w:type="dxa"/>
          </w:tcPr>
          <w:p w14:paraId="32791670" w14:textId="3D4EA739"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5E9117" w14:textId="0D720642"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950FE8" w14:paraId="28C9D086" w14:textId="77777777" w:rsidTr="00AC5E35">
        <w:tc>
          <w:tcPr>
            <w:tcW w:w="1975" w:type="dxa"/>
          </w:tcPr>
          <w:p w14:paraId="7D6DE85D" w14:textId="173DE35F" w:rsidR="00950FE8" w:rsidRDefault="00F25BC9" w:rsidP="00950FE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C782900" w14:textId="3CF92FAA" w:rsidR="00950FE8" w:rsidRDefault="00F25BC9" w:rsidP="00950FE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322AECC0" w14:textId="77777777" w:rsidTr="00AC5E35">
        <w:tc>
          <w:tcPr>
            <w:tcW w:w="1975" w:type="dxa"/>
          </w:tcPr>
          <w:p w14:paraId="15842219" w14:textId="63BFAB00"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1CD52E" w14:textId="4B100CEB"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332233" w14:paraId="1BE5F6DE" w14:textId="77777777" w:rsidTr="00AC5E35">
        <w:tc>
          <w:tcPr>
            <w:tcW w:w="1975" w:type="dxa"/>
          </w:tcPr>
          <w:p w14:paraId="03E8D21D" w14:textId="4D9E2751" w:rsidR="00332233" w:rsidRDefault="0033675B" w:rsidP="0033223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D15CE8" w14:textId="06CBE70C" w:rsidR="00332233" w:rsidRDefault="0033675B" w:rsidP="0033223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322C984D" w14:textId="069807C4" w:rsidR="00D6407E" w:rsidRDefault="00D6407E" w:rsidP="00134B8B">
      <w:pPr>
        <w:ind w:firstLine="288"/>
        <w:rPr>
          <w:sz w:val="22"/>
          <w:szCs w:val="22"/>
          <w:lang w:val="en-US"/>
        </w:rPr>
      </w:pPr>
    </w:p>
    <w:p w14:paraId="59F4C148" w14:textId="684C39B4" w:rsidR="00D74524" w:rsidRPr="00282F6F" w:rsidRDefault="00D74524" w:rsidP="00D74524">
      <w:pPr>
        <w:pStyle w:val="4"/>
        <w:rPr>
          <w:u w:val="single"/>
          <w:lang w:val="en-US"/>
        </w:rPr>
      </w:pPr>
      <w:r w:rsidRPr="00282F6F">
        <w:rPr>
          <w:u w:val="single"/>
          <w:lang w:val="en-US"/>
        </w:rPr>
        <w:t>Round-</w:t>
      </w:r>
      <w:r>
        <w:rPr>
          <w:u w:val="single"/>
          <w:lang w:val="en-US"/>
        </w:rPr>
        <w:t>2</w:t>
      </w:r>
    </w:p>
    <w:p w14:paraId="1DA7C4E5" w14:textId="4F4E91D2" w:rsidR="00D74524" w:rsidRPr="00AA6D4E" w:rsidRDefault="00D74524" w:rsidP="00D74524">
      <w:pPr>
        <w:spacing w:before="120" w:after="120"/>
        <w:rPr>
          <w:rFonts w:eastAsia="Calibri"/>
          <w:b/>
          <w:bCs/>
          <w:sz w:val="22"/>
          <w:szCs w:val="22"/>
        </w:rPr>
      </w:pPr>
      <w:r w:rsidRPr="00FE06D6">
        <w:rPr>
          <w:b/>
          <w:bCs/>
          <w:sz w:val="22"/>
          <w:szCs w:val="22"/>
          <w:highlight w:val="yellow"/>
        </w:rPr>
        <w:t>Proposal #</w:t>
      </w:r>
      <w:r>
        <w:rPr>
          <w:b/>
          <w:bCs/>
          <w:sz w:val="22"/>
          <w:szCs w:val="22"/>
          <w:highlight w:val="yellow"/>
        </w:rPr>
        <w:t>4</w:t>
      </w:r>
      <w:r w:rsidRPr="00FE06D6">
        <w:rPr>
          <w:b/>
          <w:bCs/>
          <w:sz w:val="22"/>
          <w:szCs w:val="22"/>
          <w:highlight w:val="yellow"/>
        </w:rPr>
        <w:t>-</w:t>
      </w:r>
      <w:r>
        <w:rPr>
          <w:b/>
          <w:bCs/>
          <w:sz w:val="22"/>
          <w:szCs w:val="22"/>
          <w:highlight w:val="yellow"/>
        </w:rPr>
        <w:t>6a</w:t>
      </w:r>
      <w:r w:rsidRPr="00FE06D6">
        <w:rPr>
          <w:b/>
          <w:bCs/>
          <w:sz w:val="22"/>
          <w:szCs w:val="22"/>
          <w:highlight w:val="yellow"/>
        </w:rPr>
        <w:t>:</w:t>
      </w:r>
    </w:p>
    <w:p w14:paraId="48394195" w14:textId="781C86CA" w:rsidR="00D74524" w:rsidRPr="00F0477F" w:rsidRDefault="00D74524" w:rsidP="00D74524">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TRP-based pre-compensation) is configured</w:t>
      </w:r>
      <w:r w:rsidRPr="00F0477F">
        <w:rPr>
          <w:rFonts w:eastAsia="MS Mincho"/>
          <w:bCs/>
          <w:color w:val="000000" w:themeColor="text1"/>
          <w:sz w:val="22"/>
          <w:szCs w:val="22"/>
          <w:lang w:eastAsia="ja-JP"/>
        </w:rPr>
        <w:t xml:space="preserve"> and CORESET is indicated with two TCI states for PUSCH/PUCCH/SRS transmission to a single-TRP</w:t>
      </w:r>
    </w:p>
    <w:p w14:paraId="5795DA67" w14:textId="77777777" w:rsidR="00D74524" w:rsidRDefault="00D74524" w:rsidP="00D74524">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Pr>
          <w:rFonts w:ascii="Times New Roman" w:eastAsia="MS Mincho" w:hAnsi="Times New Roman"/>
          <w:bCs/>
          <w:color w:val="000000" w:themeColor="text1"/>
          <w:lang w:eastAsia="ja-JP"/>
        </w:rPr>
        <w:t xml:space="preserve"> (</w:t>
      </w:r>
      <w:proofErr w:type="spellStart"/>
      <w:r w:rsidRPr="000C6B8D">
        <w:rPr>
          <w:rFonts w:ascii="Times New Roman" w:eastAsia="MS Mincho" w:hAnsi="Times New Roman"/>
          <w:bCs/>
          <w:i/>
          <w:iCs/>
          <w:color w:val="000000" w:themeColor="text1"/>
          <w:lang w:eastAsia="ja-JP"/>
        </w:rPr>
        <w:t>enableDefaultBeamPL-ForPUCCH</w:t>
      </w:r>
      <w:proofErr w:type="spellEnd"/>
      <w:r w:rsidRPr="000C6B8D">
        <w:rPr>
          <w:rFonts w:ascii="Times New Roman" w:eastAsia="MS Mincho" w:hAnsi="Times New Roman"/>
          <w:bCs/>
          <w:color w:val="000000" w:themeColor="text1"/>
          <w:lang w:eastAsia="ja-JP"/>
        </w:rPr>
        <w:t xml:space="preserve"> is configured</w:t>
      </w:r>
      <w:r>
        <w:rPr>
          <w:rFonts w:ascii="Times New Roman" w:eastAsia="MS Mincho" w:hAnsi="Times New Roman"/>
          <w:bCs/>
          <w:color w:val="000000" w:themeColor="text1"/>
          <w:lang w:eastAsia="ja-JP"/>
        </w:rPr>
        <w:t>)</w:t>
      </w:r>
    </w:p>
    <w:p w14:paraId="2AE88320" w14:textId="77777777" w:rsidR="00D74524" w:rsidRDefault="00D74524" w:rsidP="00D74524">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PUCCH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34FB3712" w14:textId="77777777" w:rsidR="00D74524" w:rsidRPr="00675EF2" w:rsidRDefault="00D74524" w:rsidP="00D74524">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247C7C37" w14:textId="77777777" w:rsidR="00D74524" w:rsidRDefault="00D74524" w:rsidP="00D74524">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56B6192E" w14:textId="77777777" w:rsidR="00D74524" w:rsidRDefault="00D74524" w:rsidP="00D74524">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22F0D354" w14:textId="77777777" w:rsidR="00D74524" w:rsidRPr="00675EF2" w:rsidRDefault="00D74524" w:rsidP="00D74524">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0BE7FA49" w14:textId="77777777" w:rsidR="00D74524" w:rsidRPr="00CA3FBD" w:rsidRDefault="00D74524" w:rsidP="00D74524">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5D7981E8" w14:textId="143D008E" w:rsidR="00D74524" w:rsidRDefault="00D74524" w:rsidP="00D74524">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Pr="00E615C7">
        <w:rPr>
          <w:rFonts w:ascii="Times New Roman" w:eastAsia="MS Mincho" w:hAnsi="Times New Roman"/>
          <w:bCs/>
          <w:color w:val="000000" w:themeColor="text1"/>
          <w:lang w:eastAsia="ja-JP"/>
        </w:rPr>
        <w:t>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lang w:eastAsia="ja-JP"/>
        </w:rPr>
        <w:t xml:space="preserve">for mapping of </w:t>
      </w:r>
      <w:r w:rsidRPr="00E615C7">
        <w:rPr>
          <w:rFonts w:ascii="Times New Roman" w:eastAsia="MS Mincho" w:hAnsi="Times New Roman"/>
          <w:bCs/>
          <w:color w:val="000000" w:themeColor="text1"/>
          <w:lang w:eastAsia="ja-JP"/>
        </w:rPr>
        <w:t xml:space="preserve">TCI states </w:t>
      </w:r>
      <w:r>
        <w:rPr>
          <w:rFonts w:ascii="Times New Roman" w:eastAsia="MS Mincho" w:hAnsi="Times New Roman"/>
          <w:bCs/>
          <w:color w:val="000000" w:themeColor="text1"/>
          <w:lang w:eastAsia="ja-JP"/>
        </w:rPr>
        <w:t>from</w:t>
      </w:r>
      <w:r w:rsidRPr="00E615C7">
        <w:rPr>
          <w:rFonts w:ascii="Times New Roman" w:eastAsia="MS Mincho" w:hAnsi="Times New Roman"/>
          <w:bCs/>
          <w:color w:val="000000" w:themeColor="text1"/>
          <w:lang w:eastAsia="ja-JP"/>
        </w:rPr>
        <w:t xml:space="preserve"> CORESET </w:t>
      </w:r>
      <w:r>
        <w:rPr>
          <w:rFonts w:ascii="Times New Roman" w:eastAsia="MS Mincho" w:hAnsi="Times New Roman"/>
          <w:bCs/>
          <w:color w:val="000000" w:themeColor="text1"/>
          <w:lang w:eastAsia="ja-JP"/>
        </w:rPr>
        <w:t xml:space="preserve">to SRS resource sets to determine </w:t>
      </w:r>
      <w:r w:rsidRPr="00E615C7">
        <w:rPr>
          <w:rFonts w:ascii="Times New Roman" w:eastAsia="MS Mincho" w:hAnsi="Times New Roman"/>
          <w:bCs/>
          <w:color w:val="000000" w:themeColor="text1"/>
          <w:lang w:eastAsia="ja-JP"/>
        </w:rPr>
        <w:t xml:space="preserve">default beam </w:t>
      </w:r>
      <w:r w:rsidRPr="00A10A90">
        <w:rPr>
          <w:rFonts w:ascii="Times New Roman" w:eastAsia="MS Mincho" w:hAnsi="Times New Roman"/>
          <w:bCs/>
          <w:color w:val="000000" w:themeColor="text1"/>
          <w:lang w:eastAsia="ja-JP"/>
        </w:rPr>
        <w:t>and PL-RS</w:t>
      </w:r>
    </w:p>
    <w:p w14:paraId="034B0435" w14:textId="3CFF3704" w:rsidR="00D74524" w:rsidRPr="00726AEB" w:rsidRDefault="00726AEB" w:rsidP="00D74524">
      <w:pPr>
        <w:pStyle w:val="af9"/>
        <w:numPr>
          <w:ilvl w:val="0"/>
          <w:numId w:val="37"/>
        </w:numPr>
        <w:spacing w:beforeLines="50" w:before="120" w:afterLines="50" w:after="120" w:line="240" w:lineRule="auto"/>
        <w:jc w:val="both"/>
        <w:rPr>
          <w:rFonts w:ascii="Times New Roman" w:eastAsia="MS Mincho" w:hAnsi="Times New Roman"/>
          <w:bCs/>
          <w:color w:val="FF0000"/>
          <w:lang w:eastAsia="ja-JP"/>
        </w:rPr>
      </w:pPr>
      <w:r w:rsidRPr="00726AEB">
        <w:rPr>
          <w:rFonts w:ascii="Times New Roman" w:eastAsia="MS Mincho" w:hAnsi="Times New Roman"/>
          <w:bCs/>
          <w:color w:val="FF0000"/>
          <w:lang w:eastAsia="ja-JP"/>
        </w:rPr>
        <w:t>These are UE optional features</w:t>
      </w:r>
    </w:p>
    <w:p w14:paraId="116E9271" w14:textId="40C855AE" w:rsidR="00D74524" w:rsidRDefault="00D74524" w:rsidP="00134B8B">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26AEB" w:rsidRPr="002A0BCC" w14:paraId="4F9AF935" w14:textId="77777777" w:rsidTr="00A37D7E">
        <w:tc>
          <w:tcPr>
            <w:tcW w:w="1975" w:type="dxa"/>
            <w:shd w:val="clear" w:color="auto" w:fill="CC66FF"/>
          </w:tcPr>
          <w:p w14:paraId="6C9DCF37" w14:textId="77777777" w:rsidR="00726AEB" w:rsidRPr="002A0BCC" w:rsidRDefault="00726AEB"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D2355AE" w14:textId="77777777" w:rsidR="00726AEB" w:rsidRPr="002A0BCC" w:rsidRDefault="00726AEB"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6AEB" w14:paraId="1FDF488A" w14:textId="77777777" w:rsidTr="00A37D7E">
        <w:tc>
          <w:tcPr>
            <w:tcW w:w="1975" w:type="dxa"/>
          </w:tcPr>
          <w:p w14:paraId="07574FFB" w14:textId="0ACF5321" w:rsidR="00726AEB" w:rsidRPr="00E821A0" w:rsidRDefault="00EF047A"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A40EF9" w14:textId="550D6ECD" w:rsidR="00726AEB" w:rsidRPr="00547585" w:rsidRDefault="00EF047A" w:rsidP="00A37D7E">
            <w:pPr>
              <w:contextualSpacing/>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discuss</w:t>
            </w:r>
            <w:proofErr w:type="gramEnd"/>
            <w:r>
              <w:rPr>
                <w:rFonts w:eastAsiaTheme="minorEastAsia" w:hint="eastAsia"/>
                <w:lang w:eastAsia="zh-CN"/>
              </w:rPr>
              <w:t xml:space="preserve"> this issue with low </w:t>
            </w:r>
            <w:r>
              <w:rPr>
                <w:rFonts w:eastAsiaTheme="minorEastAsia"/>
                <w:lang w:eastAsia="zh-CN"/>
              </w:rPr>
              <w:t>priority</w:t>
            </w:r>
            <w:r>
              <w:rPr>
                <w:rFonts w:eastAsiaTheme="minorEastAsia" w:hint="eastAsia"/>
                <w:lang w:eastAsia="zh-CN"/>
              </w:rPr>
              <w:t xml:space="preserve">. </w:t>
            </w:r>
          </w:p>
        </w:tc>
      </w:tr>
      <w:tr w:rsidR="00726AEB" w14:paraId="59335363" w14:textId="77777777" w:rsidTr="00A37D7E">
        <w:tc>
          <w:tcPr>
            <w:tcW w:w="1975" w:type="dxa"/>
          </w:tcPr>
          <w:p w14:paraId="53EEA70E" w14:textId="77777777" w:rsidR="00726AEB" w:rsidRPr="002F7332" w:rsidRDefault="00726AEB" w:rsidP="00A37D7E">
            <w:pPr>
              <w:pStyle w:val="af9"/>
              <w:ind w:left="0"/>
              <w:contextualSpacing/>
              <w:rPr>
                <w:rFonts w:ascii="Times New Roman" w:eastAsiaTheme="minorEastAsia" w:hAnsi="Times New Roman"/>
                <w:lang w:eastAsia="zh-CN"/>
              </w:rPr>
            </w:pPr>
          </w:p>
        </w:tc>
        <w:tc>
          <w:tcPr>
            <w:tcW w:w="7375" w:type="dxa"/>
          </w:tcPr>
          <w:p w14:paraId="058BA486" w14:textId="77777777" w:rsidR="00726AEB" w:rsidRPr="002F7332" w:rsidRDefault="00726AEB" w:rsidP="00A37D7E">
            <w:pPr>
              <w:pStyle w:val="af9"/>
              <w:ind w:left="0"/>
              <w:contextualSpacing/>
              <w:rPr>
                <w:rFonts w:ascii="Times New Roman" w:eastAsiaTheme="minorEastAsia" w:hAnsi="Times New Roman"/>
                <w:lang w:eastAsia="zh-CN"/>
              </w:rPr>
            </w:pPr>
          </w:p>
        </w:tc>
      </w:tr>
      <w:tr w:rsidR="00726AEB" w14:paraId="0744A0A9" w14:textId="77777777" w:rsidTr="00A37D7E">
        <w:tc>
          <w:tcPr>
            <w:tcW w:w="1975" w:type="dxa"/>
          </w:tcPr>
          <w:p w14:paraId="2112EB56"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6DDB0B12" w14:textId="77777777" w:rsidR="00726AEB" w:rsidRDefault="00726AEB" w:rsidP="00A37D7E">
            <w:pPr>
              <w:pStyle w:val="af9"/>
              <w:ind w:left="0"/>
              <w:contextualSpacing/>
              <w:rPr>
                <w:rFonts w:ascii="Times New Roman" w:hAnsi="Times New Roman"/>
                <w:lang w:eastAsia="zh-CN"/>
              </w:rPr>
            </w:pPr>
          </w:p>
        </w:tc>
      </w:tr>
      <w:tr w:rsidR="00726AEB" w14:paraId="0B4A2020" w14:textId="77777777" w:rsidTr="00A37D7E">
        <w:tc>
          <w:tcPr>
            <w:tcW w:w="1975" w:type="dxa"/>
          </w:tcPr>
          <w:p w14:paraId="6ED43541"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5E0BF1DA" w14:textId="77777777" w:rsidR="00726AEB" w:rsidRDefault="00726AEB" w:rsidP="00A37D7E">
            <w:pPr>
              <w:pStyle w:val="af9"/>
              <w:ind w:left="0"/>
              <w:contextualSpacing/>
              <w:rPr>
                <w:rFonts w:ascii="Times New Roman" w:eastAsiaTheme="minorEastAsia" w:hAnsi="Times New Roman"/>
                <w:lang w:eastAsia="zh-CN"/>
              </w:rPr>
            </w:pPr>
          </w:p>
        </w:tc>
      </w:tr>
      <w:tr w:rsidR="00726AEB" w14:paraId="222C83E6" w14:textId="77777777" w:rsidTr="00A37D7E">
        <w:tc>
          <w:tcPr>
            <w:tcW w:w="1975" w:type="dxa"/>
          </w:tcPr>
          <w:p w14:paraId="35BF1CA1"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7FBA1E62" w14:textId="77777777" w:rsidR="00726AEB" w:rsidRDefault="00726AEB" w:rsidP="00A37D7E">
            <w:pPr>
              <w:pStyle w:val="af9"/>
              <w:ind w:left="0"/>
              <w:contextualSpacing/>
              <w:rPr>
                <w:rFonts w:ascii="Times New Roman" w:eastAsiaTheme="minorEastAsia" w:hAnsi="Times New Roman"/>
                <w:lang w:eastAsia="zh-CN"/>
              </w:rPr>
            </w:pPr>
          </w:p>
        </w:tc>
      </w:tr>
      <w:tr w:rsidR="00726AEB" w14:paraId="62A03829" w14:textId="77777777" w:rsidTr="00A37D7E">
        <w:tc>
          <w:tcPr>
            <w:tcW w:w="1975" w:type="dxa"/>
          </w:tcPr>
          <w:p w14:paraId="20CCD06B"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6C6465BF" w14:textId="77777777" w:rsidR="00726AEB" w:rsidRDefault="00726AEB" w:rsidP="00A37D7E">
            <w:pPr>
              <w:pStyle w:val="af9"/>
              <w:ind w:left="0"/>
              <w:contextualSpacing/>
              <w:rPr>
                <w:rFonts w:ascii="Times New Roman" w:eastAsiaTheme="minorEastAsia" w:hAnsi="Times New Roman"/>
                <w:lang w:eastAsia="zh-CN"/>
              </w:rPr>
            </w:pPr>
          </w:p>
        </w:tc>
      </w:tr>
      <w:tr w:rsidR="00726AEB" w14:paraId="3DD20E57" w14:textId="77777777" w:rsidTr="00A37D7E">
        <w:tc>
          <w:tcPr>
            <w:tcW w:w="1975" w:type="dxa"/>
          </w:tcPr>
          <w:p w14:paraId="37976CC3"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473455F2" w14:textId="77777777" w:rsidR="00726AEB" w:rsidRDefault="00726AEB" w:rsidP="00A37D7E">
            <w:pPr>
              <w:pStyle w:val="af9"/>
              <w:ind w:left="0"/>
              <w:contextualSpacing/>
              <w:rPr>
                <w:rFonts w:ascii="Times New Roman" w:eastAsiaTheme="minorEastAsia" w:hAnsi="Times New Roman"/>
                <w:lang w:eastAsia="zh-CN"/>
              </w:rPr>
            </w:pPr>
          </w:p>
        </w:tc>
      </w:tr>
      <w:tr w:rsidR="00726AEB" w14:paraId="4D62278B" w14:textId="77777777" w:rsidTr="00A37D7E">
        <w:tc>
          <w:tcPr>
            <w:tcW w:w="1975" w:type="dxa"/>
          </w:tcPr>
          <w:p w14:paraId="3E7CE8E3"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58FF18AA" w14:textId="77777777" w:rsidR="00726AEB" w:rsidRDefault="00726AEB" w:rsidP="00A37D7E">
            <w:pPr>
              <w:pStyle w:val="af9"/>
              <w:ind w:left="0"/>
              <w:contextualSpacing/>
              <w:rPr>
                <w:rFonts w:ascii="Times New Roman" w:eastAsiaTheme="minorEastAsia" w:hAnsi="Times New Roman"/>
                <w:lang w:eastAsia="zh-CN"/>
              </w:rPr>
            </w:pPr>
          </w:p>
        </w:tc>
      </w:tr>
      <w:tr w:rsidR="00726AEB" w14:paraId="7B72D938" w14:textId="77777777" w:rsidTr="00A37D7E">
        <w:tc>
          <w:tcPr>
            <w:tcW w:w="1975" w:type="dxa"/>
          </w:tcPr>
          <w:p w14:paraId="4993EE04"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4B1EE638" w14:textId="77777777" w:rsidR="00726AEB" w:rsidRDefault="00726AEB" w:rsidP="00A37D7E">
            <w:pPr>
              <w:pStyle w:val="af9"/>
              <w:ind w:left="0"/>
              <w:contextualSpacing/>
              <w:rPr>
                <w:rFonts w:ascii="Times New Roman" w:eastAsiaTheme="minorEastAsia" w:hAnsi="Times New Roman"/>
                <w:lang w:eastAsia="zh-CN"/>
              </w:rPr>
            </w:pPr>
          </w:p>
        </w:tc>
      </w:tr>
      <w:tr w:rsidR="00726AEB" w14:paraId="2B8B73CD" w14:textId="77777777" w:rsidTr="00A37D7E">
        <w:tc>
          <w:tcPr>
            <w:tcW w:w="1975" w:type="dxa"/>
          </w:tcPr>
          <w:p w14:paraId="0004223F" w14:textId="77777777" w:rsidR="00726AEB" w:rsidRDefault="00726AEB" w:rsidP="00A37D7E">
            <w:pPr>
              <w:pStyle w:val="af9"/>
              <w:ind w:left="0"/>
              <w:contextualSpacing/>
              <w:rPr>
                <w:rFonts w:ascii="Times New Roman" w:eastAsia="MS Mincho" w:hAnsi="Times New Roman"/>
                <w:lang w:eastAsia="ja-JP"/>
              </w:rPr>
            </w:pPr>
          </w:p>
        </w:tc>
        <w:tc>
          <w:tcPr>
            <w:tcW w:w="7375" w:type="dxa"/>
          </w:tcPr>
          <w:p w14:paraId="39A289C1" w14:textId="77777777" w:rsidR="00726AEB" w:rsidRDefault="00726AEB" w:rsidP="00A37D7E">
            <w:pPr>
              <w:pStyle w:val="af9"/>
              <w:ind w:left="0"/>
              <w:contextualSpacing/>
              <w:rPr>
                <w:rFonts w:ascii="Times New Roman" w:eastAsia="MS Mincho" w:hAnsi="Times New Roman"/>
                <w:lang w:eastAsia="ja-JP"/>
              </w:rPr>
            </w:pPr>
          </w:p>
        </w:tc>
      </w:tr>
    </w:tbl>
    <w:p w14:paraId="608BC1FC" w14:textId="77777777" w:rsidR="00726AEB" w:rsidRDefault="00726AEB"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lastRenderedPageBreak/>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af9"/>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 xml:space="preserve">supported, i.e., mixture of HST-SFN PDCCH with other </w:t>
            </w:r>
            <w:proofErr w:type="spellStart"/>
            <w:r w:rsidR="00DF1004">
              <w:rPr>
                <w:rFonts w:ascii="Times New Roman" w:eastAsiaTheme="minorEastAsia" w:hAnsi="Times New Roman"/>
                <w:lang w:eastAsia="zh-CN"/>
              </w:rPr>
              <w:t>mTRP</w:t>
            </w:r>
            <w:proofErr w:type="spellEnd"/>
            <w:r w:rsidR="00DF1004">
              <w:rPr>
                <w:rFonts w:ascii="Times New Roman" w:eastAsiaTheme="minorEastAsia" w:hAnsi="Times New Roman"/>
                <w:lang w:eastAsia="zh-CN"/>
              </w:rPr>
              <w:t xml:space="preserve"> scheme that is non-HST</w:t>
            </w:r>
          </w:p>
        </w:tc>
      </w:tr>
      <w:tr w:rsidR="006F10D9" w14:paraId="364F2450" w14:textId="77777777" w:rsidTr="00427798">
        <w:tc>
          <w:tcPr>
            <w:tcW w:w="1975" w:type="dxa"/>
          </w:tcPr>
          <w:p w14:paraId="7D6DC8FA" w14:textId="4B69C9D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435B9F">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435B9F">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435B9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435B9F">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FFS: Details on UE </w:t>
            </w:r>
            <w:proofErr w:type="spellStart"/>
            <w:r w:rsidRPr="003A2169">
              <w:rPr>
                <w:rFonts w:ascii="Times" w:hAnsi="Times" w:cs="Times"/>
                <w:bCs/>
                <w:szCs w:val="20"/>
              </w:rPr>
              <w:t>behavior</w:t>
            </w:r>
            <w:proofErr w:type="spellEnd"/>
            <w:r w:rsidRPr="003A2169">
              <w:rPr>
                <w:rFonts w:ascii="Times" w:hAnsi="Times" w:cs="Times"/>
                <w:bCs/>
                <w:szCs w:val="20"/>
              </w:rPr>
              <w:t xml:space="preserve">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435B9F">
            <w:pPr>
              <w:contextualSpacing/>
              <w:rPr>
                <w:rFonts w:eastAsiaTheme="minorEastAsia"/>
                <w:lang w:eastAsia="zh-CN"/>
              </w:rPr>
            </w:pPr>
          </w:p>
          <w:p w14:paraId="4547AE07"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lastRenderedPageBreak/>
              <w:t xml:space="preserve">The following working assumption is confirmed with revision in </w:t>
            </w:r>
            <w:r w:rsidRPr="00CE6408">
              <w:rPr>
                <w:rFonts w:ascii="Times" w:eastAsia="Batang" w:hAnsi="Times" w:cs="Times"/>
                <w:bCs/>
                <w:color w:val="FF0000"/>
                <w:lang w:eastAsia="x-none"/>
              </w:rPr>
              <w:t>red</w:t>
            </w:r>
          </w:p>
          <w:p w14:paraId="246831FD"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4C5276C0"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2A2744D"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7D546B8F"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2AAF58FE"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23F5CE7C"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27FF2618"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02651F4B"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p>
          <w:p w14:paraId="1263D8AF" w14:textId="0AD49A95" w:rsidR="00935E60" w:rsidRDefault="00935E60" w:rsidP="006F10D9">
            <w:pPr>
              <w:pStyle w:val="af9"/>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B28210" w14:textId="2D22FE09" w:rsidR="00BF3316" w:rsidRDefault="00BF3316" w:rsidP="00BF3316">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31FDB65" w14:textId="77777777" w:rsidTr="00AC5E35">
        <w:tc>
          <w:tcPr>
            <w:tcW w:w="1975" w:type="dxa"/>
          </w:tcPr>
          <w:p w14:paraId="7551DF41" w14:textId="7660D724"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0EEC59C" w14:textId="7C2A68C0"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265C3C" w14:paraId="53F96332" w14:textId="77777777" w:rsidTr="00AC5E35">
        <w:tc>
          <w:tcPr>
            <w:tcW w:w="1975" w:type="dxa"/>
          </w:tcPr>
          <w:p w14:paraId="1A252AA5" w14:textId="0DB1FB6E"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E1B56A" w14:textId="0007713F"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F25BC9" w14:paraId="05324AA8" w14:textId="77777777" w:rsidTr="00AC5E35">
        <w:tc>
          <w:tcPr>
            <w:tcW w:w="1975" w:type="dxa"/>
          </w:tcPr>
          <w:p w14:paraId="15B0AC55" w14:textId="6C0FC1B9"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CFEFE1" w14:textId="3387D549"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078B96AD" w14:textId="77777777" w:rsidTr="00AC5E35">
        <w:tc>
          <w:tcPr>
            <w:tcW w:w="1975" w:type="dxa"/>
          </w:tcPr>
          <w:p w14:paraId="12DFED37" w14:textId="16D9CA77"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39C2030" w14:textId="3C3907B4"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F844F8" w14:paraId="2B3F8111" w14:textId="77777777" w:rsidTr="00AC5E35">
        <w:tc>
          <w:tcPr>
            <w:tcW w:w="1975" w:type="dxa"/>
          </w:tcPr>
          <w:p w14:paraId="06333A81" w14:textId="4A414A7A" w:rsidR="00F844F8" w:rsidRDefault="00F844F8" w:rsidP="00F844F8">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6580EDF" w14:textId="45D31937" w:rsidR="00F844F8" w:rsidRDefault="00F844F8" w:rsidP="00F844F8">
            <w:pPr>
              <w:pStyle w:val="af9"/>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312892" w14:paraId="60781B23" w14:textId="77777777" w:rsidTr="00AC5E35">
        <w:tc>
          <w:tcPr>
            <w:tcW w:w="1975" w:type="dxa"/>
          </w:tcPr>
          <w:p w14:paraId="0B876D78" w14:textId="15680086" w:rsidR="00312892" w:rsidRDefault="00312892"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57F51F5" w14:textId="576B6969" w:rsidR="00312892" w:rsidRDefault="00312892" w:rsidP="00332233">
            <w:pPr>
              <w:pStyle w:val="af9"/>
              <w:ind w:left="0"/>
              <w:contextualSpacing/>
              <w:rPr>
                <w:rFonts w:ascii="Times New Roman" w:eastAsia="Malgun Gothic" w:hAnsi="Times New Roman"/>
                <w:lang w:eastAsia="ko-KR"/>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proofErr w:type="spellStart"/>
      <w:r w:rsidR="003024BA">
        <w:rPr>
          <w:rFonts w:ascii="Times New Roman" w:hAnsi="Times New Roman"/>
          <w:bCs/>
          <w:iCs/>
        </w:rPr>
        <w:t>Xiaomi</w:t>
      </w:r>
      <w:proofErr w:type="spellEnd"/>
      <w:r w:rsidR="003024BA">
        <w:rPr>
          <w:rFonts w:ascii="Times New Roman" w:hAnsi="Times New Roman"/>
          <w:bCs/>
          <w:iCs/>
        </w:rPr>
        <w:t>,</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9"/>
        <w:numPr>
          <w:ilvl w:val="0"/>
          <w:numId w:val="13"/>
        </w:numPr>
        <w:rPr>
          <w:rFonts w:ascii="Times New Roman" w:hAnsi="Times New Roman"/>
          <w:bCs/>
          <w:iCs/>
        </w:rPr>
      </w:pPr>
      <w:r w:rsidRPr="0024531B">
        <w:rPr>
          <w:rFonts w:ascii="Times New Roman" w:hAnsi="Times New Roman"/>
          <w:bCs/>
          <w:iCs/>
        </w:rPr>
        <w:lastRenderedPageBreak/>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af9"/>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9"/>
              <w:ind w:left="0"/>
              <w:contextualSpacing/>
              <w:rPr>
                <w:rFonts w:ascii="Times New Roman" w:eastAsiaTheme="minorEastAsia" w:hAnsi="Times New Roman"/>
                <w:lang w:eastAsia="zh-CN"/>
              </w:rPr>
            </w:pPr>
          </w:p>
          <w:p w14:paraId="7A2D6309" w14:textId="77777777" w:rsidR="004371B3" w:rsidRDefault="004371B3" w:rsidP="004371B3">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6FB169B1" w14:textId="3A3D4AB4" w:rsidR="004371B3" w:rsidRPr="004371B3" w:rsidRDefault="004371B3" w:rsidP="004371B3">
            <w:pPr>
              <w:pStyle w:val="af9"/>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af9"/>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B78CA32" w14:textId="6E03ED4C" w:rsidR="00BF3316" w:rsidRPr="00372BFE" w:rsidRDefault="00BF3316" w:rsidP="00BF3316">
            <w:pPr>
              <w:pStyle w:val="af9"/>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CDAD282" w14:textId="2093F499"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25D945F" w14:textId="77777777" w:rsidTr="00510BA1">
        <w:tc>
          <w:tcPr>
            <w:tcW w:w="1975" w:type="dxa"/>
          </w:tcPr>
          <w:p w14:paraId="33CC91CA" w14:textId="106F64A8" w:rsidR="00950FE8" w:rsidRPr="00EE56E7"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4A01CE8B" w14:textId="1C75436C"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435B9F" w14:paraId="0E110CAD" w14:textId="77777777" w:rsidTr="00510BA1">
        <w:tc>
          <w:tcPr>
            <w:tcW w:w="1975" w:type="dxa"/>
          </w:tcPr>
          <w:p w14:paraId="1B11CD3E" w14:textId="27DE5416" w:rsidR="00435B9F" w:rsidRPr="00A375B4"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14FB7701" w14:textId="174CA8B6"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265C3C" w14:paraId="4E8175B2" w14:textId="77777777" w:rsidTr="00510BA1">
        <w:tc>
          <w:tcPr>
            <w:tcW w:w="1975" w:type="dxa"/>
          </w:tcPr>
          <w:p w14:paraId="3F1FFBE0" w14:textId="3B90F536"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31BF395" w14:textId="77777777"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490E8E9A" w14:textId="225C623D"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265C3C" w14:paraId="2C49F068" w14:textId="77777777" w:rsidTr="00510BA1">
        <w:tc>
          <w:tcPr>
            <w:tcW w:w="1975" w:type="dxa"/>
          </w:tcPr>
          <w:p w14:paraId="578D2001" w14:textId="4FB1FAE3" w:rsidR="00265C3C" w:rsidRPr="00F77CE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1A73F" w14:textId="7B84CF66" w:rsidR="00265C3C" w:rsidRPr="00F77CE9" w:rsidRDefault="00F25BC9" w:rsidP="00265C3C">
            <w:pPr>
              <w:pStyle w:val="af9"/>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E87E48" w14:paraId="5FF36F59" w14:textId="77777777" w:rsidTr="00510BA1">
        <w:tc>
          <w:tcPr>
            <w:tcW w:w="1975" w:type="dxa"/>
          </w:tcPr>
          <w:p w14:paraId="609AF6A6" w14:textId="5C513937" w:rsidR="00E87E48" w:rsidRPr="00C94E01" w:rsidRDefault="00E87E48" w:rsidP="00E87E4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30CE001" w:rsidR="00E87E48" w:rsidRPr="00C94E01" w:rsidRDefault="00E87E48" w:rsidP="00E87E4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C11ACE" w14:paraId="649E041F" w14:textId="77777777" w:rsidTr="00510BA1">
        <w:tc>
          <w:tcPr>
            <w:tcW w:w="1975" w:type="dxa"/>
          </w:tcPr>
          <w:p w14:paraId="6B45351E" w14:textId="24A31E3F" w:rsidR="00C11ACE" w:rsidRDefault="00C11ACE" w:rsidP="00C11ACE">
            <w:pPr>
              <w:pStyle w:val="af9"/>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5913B89B" w14:textId="20CC2963" w:rsidR="00C11ACE" w:rsidRDefault="00C11ACE" w:rsidP="00C11ACE">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E87E48" w14:paraId="66109049" w14:textId="77777777" w:rsidTr="00957F0A">
        <w:tc>
          <w:tcPr>
            <w:tcW w:w="1975" w:type="dxa"/>
          </w:tcPr>
          <w:p w14:paraId="4E1D9563" w14:textId="00109ACB" w:rsidR="00E87E48" w:rsidRPr="00A375B4" w:rsidRDefault="00DE69E2"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3EB9C" w14:textId="2CE1B8C4" w:rsidR="00E87E48" w:rsidRDefault="00DE69E2"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 Xiaomi,</w:t>
            </w:r>
            <w:r w:rsidR="004965D6">
              <w:rPr>
                <w:rFonts w:ascii="Times New Roman" w:eastAsiaTheme="minorEastAsia" w:hAnsi="Times New Roman"/>
                <w:lang w:eastAsia="zh-CN"/>
              </w:rPr>
              <w:t xml:space="preserve"> Sony,</w:t>
            </w:r>
            <w:r>
              <w:rPr>
                <w:rFonts w:ascii="Times New Roman" w:eastAsiaTheme="minorEastAsia" w:hAnsi="Times New Roman"/>
                <w:lang w:eastAsia="zh-CN"/>
              </w:rPr>
              <w:t xml:space="preserve"> </w:t>
            </w:r>
            <w:r w:rsidR="00162E8A">
              <w:rPr>
                <w:rFonts w:ascii="Times New Roman" w:eastAsiaTheme="minorEastAsia" w:hAnsi="Times New Roman"/>
                <w:lang w:eastAsia="zh-CN"/>
              </w:rPr>
              <w:t>QC</w:t>
            </w:r>
          </w:p>
          <w:p w14:paraId="465B0527" w14:textId="6CA40866" w:rsidR="00162E8A" w:rsidRDefault="00560B41"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agree that </w:t>
            </w:r>
            <w:r w:rsidR="00544C53">
              <w:rPr>
                <w:rFonts w:ascii="Times New Roman" w:eastAsiaTheme="minorEastAsia" w:hAnsi="Times New Roman"/>
                <w:lang w:eastAsia="zh-CN"/>
              </w:rPr>
              <w:t>i</w:t>
            </w:r>
            <w:r w:rsidR="00162E8A">
              <w:rPr>
                <w:rFonts w:ascii="Times New Roman" w:eastAsiaTheme="minorEastAsia" w:hAnsi="Times New Roman"/>
                <w:lang w:eastAsia="zh-CN"/>
              </w:rPr>
              <w:t xml:space="preserve">t is unlikely </w:t>
            </w:r>
            <w:r w:rsidR="007D2599">
              <w:rPr>
                <w:rFonts w:ascii="Times New Roman" w:eastAsiaTheme="minorEastAsia" w:hAnsi="Times New Roman"/>
                <w:lang w:eastAsia="zh-CN"/>
              </w:rPr>
              <w:t>case</w:t>
            </w:r>
            <w:r w:rsidR="00162E8A">
              <w:rPr>
                <w:rFonts w:ascii="Times New Roman" w:eastAsiaTheme="minorEastAsia" w:hAnsi="Times New Roman"/>
                <w:lang w:eastAsia="zh-CN"/>
              </w:rPr>
              <w:t xml:space="preserve"> in HST-SFN</w:t>
            </w:r>
            <w:r w:rsidR="004965D6">
              <w:rPr>
                <w:rFonts w:ascii="Times New Roman" w:eastAsiaTheme="minorEastAsia" w:hAnsi="Times New Roman"/>
                <w:lang w:eastAsia="zh-CN"/>
              </w:rPr>
              <w:t xml:space="preserve"> deployment</w:t>
            </w:r>
            <w:r w:rsidR="00162E8A">
              <w:rPr>
                <w:rFonts w:ascii="Times New Roman" w:eastAsiaTheme="minorEastAsia" w:hAnsi="Times New Roman"/>
                <w:lang w:eastAsia="zh-CN"/>
              </w:rPr>
              <w:t xml:space="preserve">, but for URLLC application it is </w:t>
            </w:r>
            <w:r w:rsidR="004965D6">
              <w:rPr>
                <w:rFonts w:ascii="Times New Roman" w:eastAsiaTheme="minorEastAsia" w:hAnsi="Times New Roman"/>
                <w:lang w:eastAsia="zh-CN"/>
              </w:rPr>
              <w:t>looks</w:t>
            </w:r>
            <w:r w:rsidR="00D5772D">
              <w:rPr>
                <w:rFonts w:ascii="Times New Roman" w:eastAsiaTheme="minorEastAsia" w:hAnsi="Times New Roman"/>
                <w:lang w:eastAsia="zh-CN"/>
              </w:rPr>
              <w:t xml:space="preserve"> </w:t>
            </w:r>
            <w:r w:rsidR="00162E8A">
              <w:rPr>
                <w:rFonts w:ascii="Times New Roman" w:eastAsiaTheme="minorEastAsia" w:hAnsi="Times New Roman"/>
                <w:lang w:eastAsia="zh-CN"/>
              </w:rPr>
              <w:t xml:space="preserve">possible </w:t>
            </w:r>
            <w:r w:rsidR="007D2599">
              <w:rPr>
                <w:rFonts w:ascii="Times New Roman" w:eastAsiaTheme="minorEastAsia" w:hAnsi="Times New Roman"/>
                <w:lang w:eastAsia="zh-CN"/>
              </w:rPr>
              <w:t>scenario</w:t>
            </w:r>
            <w:r w:rsidR="00D5772D">
              <w:rPr>
                <w:rFonts w:ascii="Times New Roman" w:eastAsiaTheme="minorEastAsia" w:hAnsi="Times New Roman"/>
                <w:lang w:eastAsia="zh-CN"/>
              </w:rPr>
              <w:t xml:space="preserve">. </w:t>
            </w:r>
            <w:r w:rsidR="004965D6">
              <w:rPr>
                <w:rFonts w:ascii="Times New Roman" w:eastAsiaTheme="minorEastAsia" w:hAnsi="Times New Roman"/>
                <w:lang w:eastAsia="zh-CN"/>
              </w:rPr>
              <w:t>Does it make sense?</w:t>
            </w:r>
          </w:p>
          <w:p w14:paraId="64881D15" w14:textId="77777777" w:rsidR="00560B41" w:rsidRDefault="00560B41" w:rsidP="00E87E48">
            <w:pPr>
              <w:pStyle w:val="af9"/>
              <w:ind w:left="0"/>
              <w:contextualSpacing/>
              <w:rPr>
                <w:rFonts w:ascii="Times New Roman" w:eastAsiaTheme="minorEastAsia" w:hAnsi="Times New Roman"/>
                <w:lang w:eastAsia="zh-CN"/>
              </w:rPr>
            </w:pPr>
          </w:p>
          <w:p w14:paraId="5FF8C7A9" w14:textId="33D2177A" w:rsidR="00560B41" w:rsidRDefault="00560B41"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w:t>
            </w:r>
            <w:r w:rsidR="00544C53">
              <w:rPr>
                <w:rFonts w:ascii="Times New Roman" w:eastAsiaTheme="minorEastAsia" w:hAnsi="Times New Roman"/>
                <w:lang w:eastAsia="zh-CN"/>
              </w:rPr>
              <w:t xml:space="preserve">also </w:t>
            </w:r>
            <w:r>
              <w:rPr>
                <w:rFonts w:ascii="Times New Roman" w:eastAsiaTheme="minorEastAsia" w:hAnsi="Times New Roman"/>
                <w:lang w:eastAsia="zh-CN"/>
              </w:rPr>
              <w:t xml:space="preserve">invited to provide next level of details similar to ZTE proposal above. </w:t>
            </w:r>
          </w:p>
        </w:tc>
      </w:tr>
      <w:tr w:rsidR="00E87E48" w14:paraId="41D61CD9" w14:textId="77777777" w:rsidTr="00510BA1">
        <w:tc>
          <w:tcPr>
            <w:tcW w:w="1975" w:type="dxa"/>
          </w:tcPr>
          <w:p w14:paraId="0FA34454" w14:textId="4D9E966C" w:rsidR="00E87E48" w:rsidRPr="00EF6F7D" w:rsidRDefault="00E87E48" w:rsidP="00E87E48">
            <w:pPr>
              <w:pStyle w:val="af9"/>
              <w:ind w:left="0"/>
              <w:contextualSpacing/>
              <w:rPr>
                <w:rFonts w:ascii="Times New Roman" w:eastAsia="Malgun Gothic" w:hAnsi="Times New Roman"/>
                <w:lang w:val="en-GB" w:eastAsia="ko-KR"/>
              </w:rPr>
            </w:pPr>
          </w:p>
        </w:tc>
        <w:tc>
          <w:tcPr>
            <w:tcW w:w="7375" w:type="dxa"/>
          </w:tcPr>
          <w:p w14:paraId="0581062A" w14:textId="3D71B0F6" w:rsidR="00E87E48" w:rsidRDefault="00E87E48" w:rsidP="00E87E48">
            <w:pPr>
              <w:pStyle w:val="af9"/>
              <w:ind w:left="0"/>
              <w:contextualSpacing/>
              <w:rPr>
                <w:rFonts w:ascii="Times New Roman" w:eastAsia="Malgun Gothic" w:hAnsi="Times New Roman"/>
                <w:lang w:eastAsia="ko-KR"/>
              </w:rPr>
            </w:pPr>
          </w:p>
        </w:tc>
      </w:tr>
      <w:tr w:rsidR="00E87E48" w14:paraId="41DD7AB1" w14:textId="77777777" w:rsidTr="00510BA1">
        <w:tc>
          <w:tcPr>
            <w:tcW w:w="1975" w:type="dxa"/>
          </w:tcPr>
          <w:p w14:paraId="0B1FBE86" w14:textId="34C64EFB" w:rsidR="00E87E48" w:rsidRDefault="00E87E48" w:rsidP="00E87E48">
            <w:pPr>
              <w:pStyle w:val="af9"/>
              <w:ind w:left="0"/>
              <w:contextualSpacing/>
              <w:rPr>
                <w:rFonts w:ascii="Times New Roman" w:eastAsiaTheme="minorEastAsia" w:hAnsi="Times New Roman"/>
                <w:lang w:eastAsia="zh-CN"/>
              </w:rPr>
            </w:pPr>
          </w:p>
        </w:tc>
        <w:tc>
          <w:tcPr>
            <w:tcW w:w="7375" w:type="dxa"/>
          </w:tcPr>
          <w:p w14:paraId="5BDCD4D3" w14:textId="57FD8AE5" w:rsidR="00E87E48" w:rsidRDefault="00E87E48" w:rsidP="00E87E48">
            <w:pPr>
              <w:pStyle w:val="af9"/>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30317C12" w14:textId="01FA766B" w:rsidR="006F10D9" w:rsidRDefault="009837B4"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AC78077" w14:textId="55EC9B53" w:rsidR="00BF3316" w:rsidRDefault="00BF3316" w:rsidP="00BF3316">
            <w:pPr>
              <w:pStyle w:val="af9"/>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50FE8" w14:paraId="46AE2F7F" w14:textId="77777777" w:rsidTr="00F1038F">
        <w:tc>
          <w:tcPr>
            <w:tcW w:w="1975" w:type="dxa"/>
          </w:tcPr>
          <w:p w14:paraId="0FE03477" w14:textId="187FCCCF" w:rsidR="00950FE8" w:rsidRDefault="00950FE8" w:rsidP="00950F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27496B82" w14:textId="329EB613" w:rsidR="00950FE8" w:rsidRDefault="00950FE8" w:rsidP="00950F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4ABCAC5" w14:textId="77777777" w:rsidTr="00F1038F">
        <w:tc>
          <w:tcPr>
            <w:tcW w:w="1975" w:type="dxa"/>
          </w:tcPr>
          <w:p w14:paraId="448DFAA2" w14:textId="29CD3405"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15D4ED99" w14:textId="4051605C"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E124A" w14:paraId="5E628387" w14:textId="77777777" w:rsidTr="00F1038F">
        <w:tc>
          <w:tcPr>
            <w:tcW w:w="1975" w:type="dxa"/>
          </w:tcPr>
          <w:p w14:paraId="747141DE" w14:textId="77F63FA3" w:rsidR="00BE124A" w:rsidRDefault="00BE124A" w:rsidP="00BE124A">
            <w:pPr>
              <w:pStyle w:val="af9"/>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7F8C9CD" w14:textId="3CF44D92" w:rsidR="00BE124A" w:rsidRDefault="00BE124A" w:rsidP="00BE124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F25BC9" w14:paraId="638D2426" w14:textId="77777777" w:rsidTr="00F1038F">
        <w:tc>
          <w:tcPr>
            <w:tcW w:w="1975" w:type="dxa"/>
          </w:tcPr>
          <w:p w14:paraId="1C87C6E7" w14:textId="35E85089" w:rsidR="00F25BC9" w:rsidRPr="00F25BC9" w:rsidRDefault="00F25BC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E65D11" w14:textId="3B72A316" w:rsidR="00F25BC9" w:rsidRDefault="00F25BC9" w:rsidP="00BE124A">
            <w:pPr>
              <w:pStyle w:val="af9"/>
              <w:ind w:left="0"/>
              <w:contextualSpacing/>
              <w:rPr>
                <w:rFonts w:ascii="Times New Roman" w:eastAsia="Malgun Gothic" w:hAnsi="Times New Roman"/>
                <w:lang w:eastAsia="ko-KR"/>
              </w:rPr>
            </w:pPr>
            <w:r>
              <w:rPr>
                <w:rFonts w:ascii="Times New Roman" w:hAnsi="Times New Roman"/>
                <w:lang w:eastAsia="zh-CN"/>
              </w:rPr>
              <w:t>Support to study</w:t>
            </w:r>
          </w:p>
        </w:tc>
      </w:tr>
      <w:tr w:rsidR="00CE6FC2" w14:paraId="67E0E1D1" w14:textId="77777777" w:rsidTr="00F1038F">
        <w:tc>
          <w:tcPr>
            <w:tcW w:w="1975" w:type="dxa"/>
          </w:tcPr>
          <w:p w14:paraId="5FC62CFF" w14:textId="1C125821" w:rsidR="00CE6FC2" w:rsidRDefault="00CE6FC2" w:rsidP="00CE6F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B9182A" w14:textId="06CBA350" w:rsidR="00CE6FC2" w:rsidRDefault="00CE6FC2" w:rsidP="00CE6FC2">
            <w:pPr>
              <w:pStyle w:val="af9"/>
              <w:ind w:left="0"/>
              <w:contextualSpacing/>
              <w:rPr>
                <w:rFonts w:ascii="Times New Roman" w:hAnsi="Times New Roman"/>
                <w:lang w:eastAsia="zh-CN"/>
              </w:rPr>
            </w:pPr>
            <w:r>
              <w:rPr>
                <w:rFonts w:ascii="Times New Roman" w:hAnsi="Times New Roman"/>
                <w:lang w:eastAsia="zh-CN"/>
              </w:rPr>
              <w:t>Support.</w:t>
            </w: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56F16574"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5B30810C"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ml:space="preserve">, </w:t>
      </w:r>
      <w:proofErr w:type="spellStart"/>
      <w:r w:rsidR="00603149">
        <w:rPr>
          <w:rFonts w:ascii="Times New Roman" w:eastAsia="Times New Roman" w:hAnsi="Times New Roman" w:cs="Times New Roman"/>
          <w:lang w:val="en-GB"/>
        </w:rPr>
        <w:t>Xiaomi</w:t>
      </w:r>
      <w:proofErr w:type="spellEnd"/>
      <w:r w:rsidR="00E80A00">
        <w:rPr>
          <w:rFonts w:ascii="Times New Roman" w:eastAsia="Times New Roman" w:hAnsi="Times New Roman" w:cs="Times New Roman"/>
          <w:lang w:val="en-GB"/>
        </w:rPr>
        <w:t xml:space="preserve">,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ins w:id="42" w:author="ZTE-Chuangxin" w:date="2021-08-14T16:39:00Z">
        <w:r w:rsidR="00163993">
          <w:rPr>
            <w:rFonts w:ascii="Times New Roman" w:eastAsia="Times New Roman" w:hAnsi="Times New Roman" w:cs="Times New Roman"/>
            <w:lang w:val="en-GB"/>
          </w:rPr>
          <w:t>, ZTE</w:t>
        </w:r>
      </w:ins>
      <w:r w:rsidR="00F40F33">
        <w:rPr>
          <w:rFonts w:ascii="Times New Roman" w:eastAsia="Times New Roman" w:hAnsi="Times New Roman" w:cs="Times New Roman"/>
          <w:lang w:val="en-GB"/>
        </w:rPr>
        <w:t xml:space="preserve">, </w:t>
      </w:r>
      <w:r w:rsidR="00F40F33" w:rsidRPr="00F40F33">
        <w:rPr>
          <w:rFonts w:ascii="Times New Roman" w:eastAsia="Times New Roman" w:hAnsi="Times New Roman" w:cs="Times New Roman"/>
          <w:color w:val="FF0000"/>
          <w:lang w:val="en-GB"/>
        </w:rPr>
        <w:t>OPPO</w:t>
      </w:r>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58D8F41C"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(4)</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lastRenderedPageBreak/>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86E3E6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(8)</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3" w:author="ZTE-Chuangxin" w:date="2021-08-14T16:40:00Z">
        <w:r w:rsidR="00163993">
          <w:rPr>
            <w:rFonts w:ascii="Times New Roman" w:eastAsia="Times New Roman" w:hAnsi="Times New Roman" w:cs="Times New Roman"/>
            <w:lang w:val="en-GB"/>
          </w:rPr>
          <w:t>, ZTE</w:t>
        </w:r>
      </w:ins>
      <w:ins w:id="44" w:author="高毓恺" w:date="2021-08-17T15:40:00Z">
        <w:r w:rsidR="004539B7">
          <w:rPr>
            <w:rFonts w:ascii="Times New Roman" w:eastAsia="Times New Roman" w:hAnsi="Times New Roman" w:cs="Times New Roman"/>
            <w:lang w:val="en-GB"/>
          </w:rPr>
          <w:t>, NEC</w:t>
        </w:r>
      </w:ins>
    </w:p>
    <w:p w14:paraId="4363139D" w14:textId="7888B130"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337C8A1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xml:space="preserve">, </w:t>
      </w:r>
      <w:proofErr w:type="spellStart"/>
      <w:r w:rsidR="00532FD4">
        <w:rPr>
          <w:rFonts w:ascii="Times New Roman" w:eastAsia="Times New Roman" w:hAnsi="Times New Roman" w:cs="Times New Roman"/>
          <w:lang w:val="en-GB"/>
        </w:rPr>
        <w:t>Spreadtrum</w:t>
      </w:r>
      <w:proofErr w:type="spellEnd"/>
      <w:r w:rsidR="00F40F33">
        <w:rPr>
          <w:rFonts w:ascii="Times New Roman" w:eastAsia="Times New Roman" w:hAnsi="Times New Roman" w:cs="Times New Roman"/>
          <w:lang w:val="en-GB"/>
        </w:rPr>
        <w:t xml:space="preserve">, </w:t>
      </w:r>
      <w:r w:rsidR="00F40F33" w:rsidRPr="004B73F6">
        <w:rPr>
          <w:rFonts w:ascii="Times New Roman" w:eastAsia="Times New Roman" w:hAnsi="Times New Roman" w:cs="Times New Roman"/>
          <w:color w:val="FF0000"/>
          <w:lang w:val="en-GB"/>
        </w:rPr>
        <w:t>OPPO,</w:t>
      </w:r>
      <w:r w:rsidR="004B73F6" w:rsidRPr="004B73F6">
        <w:rPr>
          <w:rFonts w:ascii="Times New Roman" w:eastAsia="Times New Roman" w:hAnsi="Times New Roman" w:cs="Times New Roman"/>
          <w:color w:val="FF0000"/>
          <w:lang w:val="en-GB"/>
        </w:rPr>
        <w:t xml:space="preserve"> CATT</w:t>
      </w:r>
      <w:r w:rsidR="004B73F6">
        <w:rPr>
          <w:rFonts w:ascii="Times New Roman" w:eastAsia="Times New Roman" w:hAnsi="Times New Roman" w:cs="Times New Roman"/>
          <w:color w:val="FF0000"/>
          <w:lang w:val="en-GB"/>
        </w:rPr>
        <w:t>, LGE</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8F39D3" w:rsidRDefault="00004ECC" w:rsidP="008F39D3">
      <w:pPr>
        <w:rPr>
          <w:rFonts w:eastAsiaTheme="minorEastAsia"/>
          <w:sz w:val="22"/>
          <w:szCs w:val="22"/>
          <w:lang w:eastAsia="zh-CN"/>
        </w:rPr>
      </w:pPr>
      <w:r w:rsidRPr="008F39D3">
        <w:rPr>
          <w:rFonts w:eastAsiaTheme="minorEastAsia"/>
          <w:sz w:val="22"/>
          <w:szCs w:val="22"/>
          <w:lang w:eastAsia="zh-CN"/>
        </w:rPr>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sidRPr="008A661C">
        <w:rPr>
          <w:rFonts w:ascii="Times New Roman" w:eastAsiaTheme="minorEastAsia" w:hAnsi="Times New Roman"/>
          <w:sz w:val="22"/>
          <w:szCs w:val="22"/>
        </w:rPr>
        <w:t>Proposal #5-1:</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rsidRPr="002F7332" w14:paraId="22F4B9FD" w14:textId="77777777" w:rsidTr="00F1038F">
        <w:tc>
          <w:tcPr>
            <w:tcW w:w="1975" w:type="dxa"/>
          </w:tcPr>
          <w:p w14:paraId="22DB70C3" w14:textId="6FD4C53C" w:rsidR="00BE124A" w:rsidRPr="002F7332"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781A06F" w14:textId="509F7586" w:rsidR="00BE124A" w:rsidRPr="002F7332"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E124A" w14:paraId="6E37C91E" w14:textId="77777777" w:rsidTr="00F1038F">
        <w:tc>
          <w:tcPr>
            <w:tcW w:w="1975" w:type="dxa"/>
          </w:tcPr>
          <w:p w14:paraId="218FD576" w14:textId="04C808DA" w:rsidR="00BE124A" w:rsidRDefault="00F25BC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BEADFE" w14:textId="4D80E5B7" w:rsidR="00F25BC9" w:rsidRDefault="0025285A" w:rsidP="00F25B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593B59CF" w14:textId="24F80AAF" w:rsidR="00F25BC9" w:rsidRDefault="00F25BC9" w:rsidP="00F25BC9">
            <w:pPr>
              <w:pStyle w:val="af9"/>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54F145DF" w14:textId="77777777" w:rsidR="00F25BC9" w:rsidRDefault="00F25BC9" w:rsidP="00F25BC9">
            <w:pPr>
              <w:pStyle w:val="af9"/>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7125686" w14:textId="77777777" w:rsidR="00F25BC9" w:rsidRDefault="00F25BC9" w:rsidP="00F25BC9">
            <w:pPr>
              <w:pStyle w:val="af9"/>
              <w:widowControl w:val="0"/>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258E3CB5" w14:textId="77777777" w:rsidR="00F25BC9" w:rsidRDefault="00F25BC9" w:rsidP="00F25BC9">
            <w:pPr>
              <w:pStyle w:val="af9"/>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25FCCC56" w14:textId="5CBBA00D" w:rsidR="00BE124A" w:rsidRDefault="00F25BC9" w:rsidP="00F25BC9">
            <w:pPr>
              <w:pStyle w:val="af9"/>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E124A" w14:paraId="48B005C4" w14:textId="77777777" w:rsidTr="00F1038F">
        <w:tc>
          <w:tcPr>
            <w:tcW w:w="1975" w:type="dxa"/>
          </w:tcPr>
          <w:p w14:paraId="6D2B87D8" w14:textId="4B8E5E56" w:rsidR="00BE124A" w:rsidRPr="0005689B" w:rsidRDefault="0005689B" w:rsidP="00BE124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A0764BA" w14:textId="2FC5DB37" w:rsidR="00BE124A" w:rsidRPr="0005689B" w:rsidRDefault="0005689B" w:rsidP="00BE124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E124A" w14:paraId="753A91F7" w14:textId="77777777" w:rsidTr="00F1038F">
        <w:tc>
          <w:tcPr>
            <w:tcW w:w="1975" w:type="dxa"/>
          </w:tcPr>
          <w:p w14:paraId="23DA1402" w14:textId="048CDDBA" w:rsidR="00BE124A" w:rsidRDefault="006E753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32C2571" w14:textId="77777777" w:rsidR="00BE124A" w:rsidRDefault="006E7539" w:rsidP="004539B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w:t>
            </w:r>
            <w:r w:rsidR="004539B7">
              <w:rPr>
                <w:rFonts w:ascii="Times New Roman" w:eastAsiaTheme="minorEastAsia" w:hAnsi="Times New Roman"/>
                <w:lang w:eastAsia="zh-CN"/>
              </w:rPr>
              <w:t xml:space="preserve">active TCI states should be used, and we can be fine with either Alt 1-2 or Alt 1-3 with majority view. </w:t>
            </w:r>
          </w:p>
          <w:p w14:paraId="003E6879" w14:textId="70F1FED6" w:rsidR="00B72267" w:rsidRDefault="00B72267" w:rsidP="004539B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674A78" w14:paraId="6B5CDEC8" w14:textId="77777777" w:rsidTr="00F1038F">
        <w:tc>
          <w:tcPr>
            <w:tcW w:w="1975" w:type="dxa"/>
          </w:tcPr>
          <w:p w14:paraId="62FEB0C8" w14:textId="55BABF3C" w:rsidR="00674A78" w:rsidRDefault="00674A78" w:rsidP="00674A7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FD0E137" w14:textId="7847395C" w:rsidR="00674A78" w:rsidRDefault="00674A78" w:rsidP="00674A7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14:paraId="6CFFFE8A" w14:textId="77777777" w:rsidTr="00F1038F">
        <w:tc>
          <w:tcPr>
            <w:tcW w:w="1975" w:type="dxa"/>
          </w:tcPr>
          <w:p w14:paraId="64DB9CC2" w14:textId="6DF005E8" w:rsidR="00BE124A" w:rsidRDefault="00BE124A" w:rsidP="00BE124A">
            <w:pPr>
              <w:pStyle w:val="af9"/>
              <w:ind w:left="0"/>
              <w:contextualSpacing/>
              <w:rPr>
                <w:rFonts w:ascii="Times New Roman" w:eastAsiaTheme="minorEastAsia" w:hAnsi="Times New Roman"/>
                <w:lang w:eastAsia="zh-CN"/>
              </w:rPr>
            </w:pPr>
          </w:p>
        </w:tc>
        <w:tc>
          <w:tcPr>
            <w:tcW w:w="7375" w:type="dxa"/>
          </w:tcPr>
          <w:p w14:paraId="5819B34A" w14:textId="4E92B9D5" w:rsidR="00BE124A" w:rsidRDefault="00BE124A" w:rsidP="00BE124A">
            <w:pPr>
              <w:pStyle w:val="af9"/>
              <w:ind w:left="0"/>
              <w:contextualSpacing/>
              <w:rPr>
                <w:rFonts w:ascii="Times New Roman" w:eastAsiaTheme="minorEastAsia" w:hAnsi="Times New Roman"/>
                <w:lang w:eastAsia="zh-CN"/>
              </w:rPr>
            </w:pPr>
          </w:p>
        </w:tc>
      </w:tr>
      <w:tr w:rsidR="00BE124A" w14:paraId="7653FC88" w14:textId="77777777" w:rsidTr="00F1038F">
        <w:tc>
          <w:tcPr>
            <w:tcW w:w="1975" w:type="dxa"/>
          </w:tcPr>
          <w:p w14:paraId="33D4DA1C" w14:textId="4FD3C91B" w:rsidR="00BE124A" w:rsidRDefault="00BE124A" w:rsidP="00BE124A">
            <w:pPr>
              <w:pStyle w:val="af9"/>
              <w:ind w:left="0"/>
              <w:contextualSpacing/>
              <w:rPr>
                <w:rFonts w:ascii="Times New Roman" w:eastAsiaTheme="minorEastAsia" w:hAnsi="Times New Roman"/>
                <w:lang w:eastAsia="zh-CN"/>
              </w:rPr>
            </w:pPr>
          </w:p>
        </w:tc>
        <w:tc>
          <w:tcPr>
            <w:tcW w:w="7375" w:type="dxa"/>
          </w:tcPr>
          <w:p w14:paraId="07C04642" w14:textId="2C1F823B" w:rsidR="00BE124A" w:rsidRDefault="00BE124A" w:rsidP="00BE124A">
            <w:pPr>
              <w:pStyle w:val="af9"/>
              <w:ind w:left="0"/>
              <w:contextualSpacing/>
              <w:rPr>
                <w:rFonts w:ascii="Times New Roman" w:eastAsiaTheme="minorEastAsia" w:hAnsi="Times New Roman"/>
                <w:lang w:eastAsia="zh-CN"/>
              </w:rPr>
            </w:pPr>
          </w:p>
        </w:tc>
      </w:tr>
      <w:tr w:rsidR="00BE124A" w14:paraId="30398E9C" w14:textId="77777777" w:rsidTr="00F1038F">
        <w:tc>
          <w:tcPr>
            <w:tcW w:w="1975" w:type="dxa"/>
          </w:tcPr>
          <w:p w14:paraId="0F0BF435" w14:textId="71B856B1" w:rsidR="00BE124A" w:rsidRDefault="00BE124A" w:rsidP="00BE124A">
            <w:pPr>
              <w:pStyle w:val="af9"/>
              <w:ind w:left="0"/>
              <w:contextualSpacing/>
              <w:rPr>
                <w:rFonts w:ascii="Times New Roman" w:eastAsiaTheme="minorEastAsia" w:hAnsi="Times New Roman"/>
                <w:lang w:eastAsia="zh-CN"/>
              </w:rPr>
            </w:pPr>
          </w:p>
        </w:tc>
        <w:tc>
          <w:tcPr>
            <w:tcW w:w="7375" w:type="dxa"/>
          </w:tcPr>
          <w:p w14:paraId="58A44009" w14:textId="0AD6E914" w:rsidR="00BE124A" w:rsidRDefault="00BE124A" w:rsidP="00BE124A">
            <w:pPr>
              <w:pStyle w:val="af9"/>
              <w:ind w:left="0"/>
              <w:contextualSpacing/>
              <w:rPr>
                <w:rFonts w:ascii="Times New Roman" w:eastAsiaTheme="minorEastAsia" w:hAnsi="Times New Roman"/>
                <w:lang w:eastAsia="zh-CN"/>
              </w:rPr>
            </w:pPr>
          </w:p>
        </w:tc>
      </w:tr>
      <w:tr w:rsidR="00BE124A" w14:paraId="2EA04CFB" w14:textId="77777777" w:rsidTr="00F1038F">
        <w:tc>
          <w:tcPr>
            <w:tcW w:w="1975" w:type="dxa"/>
          </w:tcPr>
          <w:p w14:paraId="2B20BB62" w14:textId="6D159BA6" w:rsidR="00BE124A" w:rsidRDefault="00BE124A" w:rsidP="00BE124A">
            <w:pPr>
              <w:pStyle w:val="af9"/>
              <w:ind w:left="0"/>
              <w:contextualSpacing/>
              <w:rPr>
                <w:rFonts w:ascii="Times New Roman" w:eastAsia="MS Mincho" w:hAnsi="Times New Roman"/>
                <w:lang w:eastAsia="ja-JP"/>
              </w:rPr>
            </w:pPr>
          </w:p>
        </w:tc>
        <w:tc>
          <w:tcPr>
            <w:tcW w:w="7375" w:type="dxa"/>
          </w:tcPr>
          <w:p w14:paraId="13B55591" w14:textId="1EC0FF7A" w:rsidR="00BE124A" w:rsidRDefault="00BE124A" w:rsidP="00BE124A">
            <w:pPr>
              <w:pStyle w:val="af9"/>
              <w:ind w:left="0"/>
              <w:contextualSpacing/>
              <w:rPr>
                <w:rFonts w:ascii="Times New Roman" w:eastAsia="MS Mincho" w:hAnsi="Times New Roman"/>
                <w:lang w:eastAsia="ja-JP"/>
              </w:rPr>
            </w:pPr>
          </w:p>
        </w:tc>
      </w:tr>
    </w:tbl>
    <w:p w14:paraId="1422FD55" w14:textId="76B7A4A8" w:rsidR="00631A26" w:rsidRDefault="00631A26" w:rsidP="00F83705">
      <w:pPr>
        <w:rPr>
          <w:rFonts w:eastAsiaTheme="minorEastAsia"/>
          <w:bCs/>
          <w:iCs/>
          <w:lang w:eastAsia="zh-CN"/>
        </w:rPr>
      </w:pPr>
    </w:p>
    <w:p w14:paraId="4A10DF18" w14:textId="785B3F64" w:rsidR="008A661C" w:rsidRDefault="008A661C" w:rsidP="0024481A">
      <w:pPr>
        <w:pStyle w:val="4"/>
        <w:rPr>
          <w:u w:val="single"/>
          <w:lang w:val="en-US"/>
        </w:rPr>
      </w:pPr>
      <w:r w:rsidRPr="00282F6F">
        <w:rPr>
          <w:u w:val="single"/>
          <w:lang w:val="en-US"/>
        </w:rPr>
        <w:t>Round-</w:t>
      </w:r>
      <w:r>
        <w:rPr>
          <w:u w:val="single"/>
          <w:lang w:val="en-US"/>
        </w:rPr>
        <w:t>2</w:t>
      </w:r>
    </w:p>
    <w:p w14:paraId="044B7590" w14:textId="5F9BD171" w:rsidR="008A661C" w:rsidRDefault="008A661C" w:rsidP="008A661C">
      <w:pPr>
        <w:pStyle w:val="Proposal0"/>
        <w:spacing w:line="240" w:lineRule="auto"/>
        <w:textAlignment w:val="auto"/>
        <w:rPr>
          <w:iCs/>
          <w:lang w:val="en-US"/>
        </w:rPr>
      </w:pPr>
      <w:r w:rsidRPr="008A661C">
        <w:rPr>
          <w:rFonts w:ascii="Times New Roman" w:eastAsiaTheme="minorEastAsia" w:hAnsi="Times New Roman"/>
          <w:sz w:val="22"/>
          <w:szCs w:val="22"/>
          <w:highlight w:val="yellow"/>
        </w:rPr>
        <w:t>Proposal #5-1a:</w:t>
      </w:r>
      <w:r>
        <w:rPr>
          <w:iCs/>
          <w:lang w:val="en-US"/>
        </w:rPr>
        <w:t xml:space="preserve"> </w:t>
      </w:r>
      <w:r>
        <w:rPr>
          <w:iCs/>
          <w:lang w:val="en-US"/>
        </w:rPr>
        <w:tab/>
      </w:r>
    </w:p>
    <w:p w14:paraId="0FD17B80" w14:textId="77777777" w:rsidR="00935AA4" w:rsidRPr="0011500D" w:rsidRDefault="00935AA4" w:rsidP="00935AA4">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 two TCI states are activated for at least one CORESET, support the following configuration of RS for BFD</w:t>
      </w:r>
    </w:p>
    <w:p w14:paraId="727B9638"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0A3ECF71" w14:textId="77777777" w:rsidR="00935AA4" w:rsidRPr="005F7278"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26A8E783"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(optional feature), CATT, Lenovo/</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5"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sidRPr="00F40F33">
        <w:rPr>
          <w:rFonts w:ascii="Times New Roman" w:eastAsia="Times New Roman" w:hAnsi="Times New Roman" w:cs="Times New Roman"/>
          <w:color w:val="FF0000"/>
          <w:lang w:val="en-GB"/>
        </w:rPr>
        <w:t>OPPO</w:t>
      </w:r>
    </w:p>
    <w:p w14:paraId="38C64EAD" w14:textId="77777777" w:rsidR="00935AA4" w:rsidRPr="00935AA4"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strike/>
          <w:color w:val="FF0000"/>
        </w:rPr>
      </w:pPr>
      <w:r w:rsidRPr="00935AA4">
        <w:rPr>
          <w:rStyle w:val="afc"/>
          <w:rFonts w:ascii="Times New Roman" w:eastAsia="Times New Roman" w:hAnsi="Times New Roman" w:cs="Times New Roman"/>
          <w:strike/>
          <w:color w:val="FF0000"/>
          <w:lang w:val="en-GB"/>
        </w:rPr>
        <w:t>Alt 1-3</w:t>
      </w:r>
      <w:r w:rsidRPr="00935AA4">
        <w:rPr>
          <w:rFonts w:ascii="Times New Roman" w:eastAsia="Times New Roman" w:hAnsi="Times New Roman" w:cs="Times New Roman"/>
          <w:strike/>
          <w:color w:val="FF0000"/>
          <w:lang w:val="en-GB"/>
        </w:rPr>
        <w:t>: RS of CORESETs with only two TCI states are used</w:t>
      </w:r>
    </w:p>
    <w:p w14:paraId="2AC524A1" w14:textId="77777777" w:rsidR="00935AA4" w:rsidRPr="00935AA4"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strike/>
          <w:color w:val="FF0000"/>
        </w:rPr>
      </w:pPr>
      <w:r w:rsidRPr="00935AA4">
        <w:rPr>
          <w:rFonts w:ascii="Times New Roman" w:eastAsia="Times New Roman" w:hAnsi="Times New Roman" w:cs="Times New Roman"/>
          <w:b/>
          <w:bCs/>
          <w:strike/>
          <w:color w:val="FF0000"/>
          <w:lang w:val="en-GB"/>
        </w:rPr>
        <w:t>Supported (4)</w:t>
      </w:r>
      <w:r w:rsidRPr="00935AA4">
        <w:rPr>
          <w:rFonts w:ascii="Times New Roman" w:eastAsia="Times New Roman" w:hAnsi="Times New Roman" w:cs="Times New Roman"/>
          <w:strike/>
          <w:color w:val="FF0000"/>
          <w:lang w:val="en-GB"/>
        </w:rPr>
        <w:t xml:space="preserve">: vivo, </w:t>
      </w:r>
      <w:proofErr w:type="spellStart"/>
      <w:r w:rsidRPr="00935AA4">
        <w:rPr>
          <w:rFonts w:ascii="Times New Roman" w:eastAsia="Times New Roman" w:hAnsi="Times New Roman" w:cs="Times New Roman"/>
          <w:strike/>
          <w:color w:val="FF0000"/>
          <w:lang w:val="en-GB"/>
        </w:rPr>
        <w:t>InterDigital</w:t>
      </w:r>
      <w:proofErr w:type="spellEnd"/>
      <w:r w:rsidRPr="00935AA4">
        <w:rPr>
          <w:rFonts w:ascii="Times New Roman" w:eastAsia="Times New Roman" w:hAnsi="Times New Roman" w:cs="Times New Roman"/>
          <w:strike/>
          <w:color w:val="FF0000"/>
          <w:lang w:val="en-GB"/>
        </w:rPr>
        <w:t xml:space="preserve">, NEC, Qualcomm, </w:t>
      </w:r>
    </w:p>
    <w:p w14:paraId="681B0FE6"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713DDB78" w14:textId="77777777" w:rsidR="00935AA4" w:rsidRPr="0011500D"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D198087" w14:textId="77777777" w:rsidR="00935AA4" w:rsidRPr="00721B31"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0664B7A7"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(8)</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CATT, </w:t>
      </w:r>
      <w:proofErr w:type="spellStart"/>
      <w:r w:rsidRPr="007F0AF2">
        <w:rPr>
          <w:rFonts w:ascii="Times New Roman" w:eastAsia="Times New Roman" w:hAnsi="Times New Roman" w:cs="Times New Roman"/>
          <w:lang w:val="en-GB"/>
        </w:rPr>
        <w:t>Lenov</w:t>
      </w:r>
      <w:proofErr w:type="spellEnd"/>
      <w:r w:rsidRPr="007F0AF2">
        <w:rPr>
          <w:rFonts w:ascii="Times New Roman" w:eastAsia="Times New Roman" w:hAnsi="Times New Roman" w:cs="Times New Roman"/>
          <w:lang w:val="en-GB"/>
        </w:rPr>
        <w:t>/</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6" w:author="ZTE-Chuangxin" w:date="2021-08-14T16:40:00Z">
        <w:r>
          <w:rPr>
            <w:rFonts w:ascii="Times New Roman" w:eastAsia="Times New Roman" w:hAnsi="Times New Roman" w:cs="Times New Roman"/>
            <w:lang w:val="en-GB"/>
          </w:rPr>
          <w:t>, ZTE</w:t>
        </w:r>
      </w:ins>
      <w:ins w:id="47" w:author="高毓恺" w:date="2021-08-17T15:40:00Z">
        <w:r>
          <w:rPr>
            <w:rFonts w:ascii="Times New Roman" w:eastAsia="Times New Roman" w:hAnsi="Times New Roman" w:cs="Times New Roman"/>
            <w:lang w:val="en-GB"/>
          </w:rPr>
          <w:t>, NEC</w:t>
        </w:r>
      </w:ins>
    </w:p>
    <w:p w14:paraId="60E637D7" w14:textId="77777777" w:rsidR="00935AA4" w:rsidRPr="00793C8E"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7AF91974"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sidRPr="004B73F6">
        <w:rPr>
          <w:rFonts w:ascii="Times New Roman" w:eastAsia="Times New Roman" w:hAnsi="Times New Roman" w:cs="Times New Roman"/>
          <w:color w:val="FF0000"/>
          <w:lang w:val="en-GB"/>
        </w:rPr>
        <w:t>OPPO, CATT</w:t>
      </w:r>
      <w:r>
        <w:rPr>
          <w:rFonts w:ascii="Times New Roman" w:eastAsia="Times New Roman" w:hAnsi="Times New Roman" w:cs="Times New Roman"/>
          <w:color w:val="FF0000"/>
          <w:lang w:val="en-GB"/>
        </w:rPr>
        <w:t>, LGE</w:t>
      </w:r>
    </w:p>
    <w:p w14:paraId="41527BFD"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E34C906" w14:textId="3E6D63DF" w:rsidR="008A661C" w:rsidRDefault="008A661C"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935AA4" w:rsidRPr="002A0BCC" w14:paraId="66CD7FDA" w14:textId="77777777" w:rsidTr="00A37D7E">
        <w:tc>
          <w:tcPr>
            <w:tcW w:w="1975" w:type="dxa"/>
            <w:shd w:val="clear" w:color="auto" w:fill="CC66FF"/>
          </w:tcPr>
          <w:p w14:paraId="7C8C662C" w14:textId="77777777" w:rsidR="00935AA4" w:rsidRPr="002A0BCC" w:rsidRDefault="00935AA4"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138B03A" w14:textId="77777777" w:rsidR="00935AA4" w:rsidRPr="002A0BCC" w:rsidRDefault="00935AA4"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35AA4" w14:paraId="73EE579B" w14:textId="77777777" w:rsidTr="00A37D7E">
        <w:tc>
          <w:tcPr>
            <w:tcW w:w="1975" w:type="dxa"/>
          </w:tcPr>
          <w:p w14:paraId="74AEC5C7" w14:textId="52D9ACC1" w:rsidR="00935AA4" w:rsidRPr="00E821A0" w:rsidRDefault="00935AA4"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E65F99" w14:textId="096E7035" w:rsidR="00935AA4" w:rsidRPr="00E821A0" w:rsidRDefault="00935AA4"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935AA4" w14:paraId="5DBD7D28" w14:textId="77777777" w:rsidTr="00A37D7E">
        <w:tc>
          <w:tcPr>
            <w:tcW w:w="1975" w:type="dxa"/>
          </w:tcPr>
          <w:p w14:paraId="19A3CC39" w14:textId="77777777" w:rsidR="00935AA4" w:rsidRPr="002F7332" w:rsidRDefault="00935AA4" w:rsidP="00A37D7E">
            <w:pPr>
              <w:pStyle w:val="af9"/>
              <w:ind w:left="0"/>
              <w:contextualSpacing/>
              <w:rPr>
                <w:rFonts w:ascii="Times New Roman" w:eastAsiaTheme="minorEastAsia" w:hAnsi="Times New Roman"/>
                <w:lang w:eastAsia="zh-CN"/>
              </w:rPr>
            </w:pPr>
          </w:p>
        </w:tc>
        <w:tc>
          <w:tcPr>
            <w:tcW w:w="7375" w:type="dxa"/>
          </w:tcPr>
          <w:p w14:paraId="3BDE6460" w14:textId="77777777" w:rsidR="00935AA4" w:rsidRPr="002F7332" w:rsidRDefault="00935AA4" w:rsidP="00A37D7E">
            <w:pPr>
              <w:pStyle w:val="af9"/>
              <w:ind w:left="0"/>
              <w:contextualSpacing/>
              <w:rPr>
                <w:rFonts w:ascii="Times New Roman" w:eastAsiaTheme="minorEastAsia" w:hAnsi="Times New Roman"/>
                <w:lang w:eastAsia="zh-CN"/>
              </w:rPr>
            </w:pPr>
          </w:p>
        </w:tc>
      </w:tr>
      <w:tr w:rsidR="00935AA4" w14:paraId="41F74241" w14:textId="77777777" w:rsidTr="00A37D7E">
        <w:tc>
          <w:tcPr>
            <w:tcW w:w="1975" w:type="dxa"/>
          </w:tcPr>
          <w:p w14:paraId="49774FE8" w14:textId="77777777" w:rsidR="00935AA4" w:rsidRDefault="00935AA4" w:rsidP="00A37D7E">
            <w:pPr>
              <w:pStyle w:val="af9"/>
              <w:ind w:left="0"/>
              <w:contextualSpacing/>
              <w:rPr>
                <w:rFonts w:ascii="Times New Roman" w:eastAsiaTheme="minorEastAsia" w:hAnsi="Times New Roman"/>
                <w:lang w:eastAsia="zh-CN"/>
              </w:rPr>
            </w:pPr>
          </w:p>
        </w:tc>
        <w:tc>
          <w:tcPr>
            <w:tcW w:w="7375" w:type="dxa"/>
          </w:tcPr>
          <w:p w14:paraId="01415219" w14:textId="77777777" w:rsidR="00935AA4" w:rsidRDefault="00935AA4" w:rsidP="00A37D7E">
            <w:pPr>
              <w:pStyle w:val="af9"/>
              <w:ind w:left="0"/>
              <w:contextualSpacing/>
              <w:rPr>
                <w:rFonts w:ascii="Times New Roman" w:hAnsi="Times New Roman"/>
                <w:lang w:eastAsia="zh-CN"/>
              </w:rPr>
            </w:pPr>
          </w:p>
        </w:tc>
      </w:tr>
      <w:tr w:rsidR="00935AA4" w14:paraId="618DBE04" w14:textId="77777777" w:rsidTr="00A37D7E">
        <w:tc>
          <w:tcPr>
            <w:tcW w:w="1975" w:type="dxa"/>
          </w:tcPr>
          <w:p w14:paraId="45B581CB" w14:textId="77777777" w:rsidR="00935AA4" w:rsidRDefault="00935AA4" w:rsidP="00A37D7E">
            <w:pPr>
              <w:pStyle w:val="af9"/>
              <w:ind w:left="0"/>
              <w:contextualSpacing/>
              <w:rPr>
                <w:rFonts w:ascii="Times New Roman" w:eastAsiaTheme="minorEastAsia" w:hAnsi="Times New Roman"/>
                <w:lang w:eastAsia="zh-CN"/>
              </w:rPr>
            </w:pPr>
          </w:p>
        </w:tc>
        <w:tc>
          <w:tcPr>
            <w:tcW w:w="7375" w:type="dxa"/>
          </w:tcPr>
          <w:p w14:paraId="5F41274E" w14:textId="77777777" w:rsidR="00935AA4" w:rsidRDefault="00935AA4" w:rsidP="00A37D7E">
            <w:pPr>
              <w:pStyle w:val="af9"/>
              <w:ind w:left="0"/>
              <w:contextualSpacing/>
              <w:rPr>
                <w:rFonts w:ascii="Times New Roman" w:eastAsiaTheme="minorEastAsia" w:hAnsi="Times New Roman"/>
                <w:lang w:eastAsia="zh-CN"/>
              </w:rPr>
            </w:pPr>
          </w:p>
        </w:tc>
      </w:tr>
      <w:tr w:rsidR="00935AA4" w14:paraId="68C0E567" w14:textId="77777777" w:rsidTr="00A37D7E">
        <w:tc>
          <w:tcPr>
            <w:tcW w:w="1975" w:type="dxa"/>
          </w:tcPr>
          <w:p w14:paraId="15BF81C3" w14:textId="77777777" w:rsidR="00935AA4" w:rsidRDefault="00935AA4" w:rsidP="00A37D7E">
            <w:pPr>
              <w:pStyle w:val="af9"/>
              <w:ind w:left="0"/>
              <w:contextualSpacing/>
              <w:rPr>
                <w:rFonts w:ascii="Times New Roman" w:eastAsiaTheme="minorEastAsia" w:hAnsi="Times New Roman"/>
                <w:lang w:eastAsia="zh-CN"/>
              </w:rPr>
            </w:pPr>
          </w:p>
        </w:tc>
        <w:tc>
          <w:tcPr>
            <w:tcW w:w="7375" w:type="dxa"/>
          </w:tcPr>
          <w:p w14:paraId="6EE1D54D" w14:textId="77777777" w:rsidR="00935AA4" w:rsidRDefault="00935AA4" w:rsidP="00A37D7E">
            <w:pPr>
              <w:pStyle w:val="af9"/>
              <w:ind w:left="0"/>
              <w:contextualSpacing/>
              <w:rPr>
                <w:rFonts w:ascii="Times New Roman" w:eastAsiaTheme="minorEastAsia" w:hAnsi="Times New Roman"/>
                <w:lang w:eastAsia="zh-CN"/>
              </w:rPr>
            </w:pPr>
          </w:p>
        </w:tc>
      </w:tr>
      <w:tr w:rsidR="00935AA4" w14:paraId="6A5CAFA5" w14:textId="77777777" w:rsidTr="00A37D7E">
        <w:tc>
          <w:tcPr>
            <w:tcW w:w="1975" w:type="dxa"/>
          </w:tcPr>
          <w:p w14:paraId="4B2D9921" w14:textId="77777777" w:rsidR="00935AA4" w:rsidRDefault="00935AA4" w:rsidP="00A37D7E">
            <w:pPr>
              <w:pStyle w:val="af9"/>
              <w:ind w:left="0"/>
              <w:contextualSpacing/>
              <w:rPr>
                <w:rFonts w:ascii="Times New Roman" w:eastAsiaTheme="minorEastAsia" w:hAnsi="Times New Roman"/>
                <w:lang w:eastAsia="zh-CN"/>
              </w:rPr>
            </w:pPr>
          </w:p>
        </w:tc>
        <w:tc>
          <w:tcPr>
            <w:tcW w:w="7375" w:type="dxa"/>
          </w:tcPr>
          <w:p w14:paraId="2F58525E" w14:textId="77777777" w:rsidR="00935AA4" w:rsidRDefault="00935AA4" w:rsidP="00A37D7E">
            <w:pPr>
              <w:pStyle w:val="af9"/>
              <w:ind w:left="0"/>
              <w:contextualSpacing/>
              <w:rPr>
                <w:rFonts w:ascii="Times New Roman" w:eastAsiaTheme="minorEastAsia" w:hAnsi="Times New Roman"/>
                <w:lang w:eastAsia="zh-CN"/>
              </w:rPr>
            </w:pPr>
          </w:p>
        </w:tc>
      </w:tr>
      <w:tr w:rsidR="00935AA4" w14:paraId="3BAE4990" w14:textId="77777777" w:rsidTr="00A37D7E">
        <w:tc>
          <w:tcPr>
            <w:tcW w:w="1975" w:type="dxa"/>
          </w:tcPr>
          <w:p w14:paraId="00CB426F" w14:textId="77777777" w:rsidR="00935AA4" w:rsidRDefault="00935AA4" w:rsidP="00A37D7E">
            <w:pPr>
              <w:pStyle w:val="af9"/>
              <w:ind w:left="0"/>
              <w:contextualSpacing/>
              <w:rPr>
                <w:rFonts w:ascii="Times New Roman" w:eastAsiaTheme="minorEastAsia" w:hAnsi="Times New Roman"/>
                <w:lang w:eastAsia="zh-CN"/>
              </w:rPr>
            </w:pPr>
          </w:p>
        </w:tc>
        <w:tc>
          <w:tcPr>
            <w:tcW w:w="7375" w:type="dxa"/>
          </w:tcPr>
          <w:p w14:paraId="10C0489C" w14:textId="77777777" w:rsidR="00935AA4" w:rsidRDefault="00935AA4" w:rsidP="00A37D7E">
            <w:pPr>
              <w:pStyle w:val="af9"/>
              <w:ind w:left="0"/>
              <w:contextualSpacing/>
              <w:rPr>
                <w:rFonts w:ascii="Times New Roman" w:eastAsiaTheme="minorEastAsia" w:hAnsi="Times New Roman"/>
                <w:lang w:eastAsia="zh-CN"/>
              </w:rPr>
            </w:pPr>
          </w:p>
        </w:tc>
      </w:tr>
      <w:tr w:rsidR="00935AA4" w14:paraId="687A1ACA" w14:textId="77777777" w:rsidTr="00A37D7E">
        <w:tc>
          <w:tcPr>
            <w:tcW w:w="1975" w:type="dxa"/>
          </w:tcPr>
          <w:p w14:paraId="2848E3D5" w14:textId="77777777" w:rsidR="00935AA4" w:rsidRDefault="00935AA4" w:rsidP="00A37D7E">
            <w:pPr>
              <w:pStyle w:val="af9"/>
              <w:ind w:left="0"/>
              <w:contextualSpacing/>
              <w:rPr>
                <w:rFonts w:ascii="Times New Roman" w:eastAsiaTheme="minorEastAsia" w:hAnsi="Times New Roman"/>
                <w:lang w:eastAsia="zh-CN"/>
              </w:rPr>
            </w:pPr>
          </w:p>
        </w:tc>
        <w:tc>
          <w:tcPr>
            <w:tcW w:w="7375" w:type="dxa"/>
          </w:tcPr>
          <w:p w14:paraId="0F591B54" w14:textId="77777777" w:rsidR="00935AA4" w:rsidRDefault="00935AA4" w:rsidP="00A37D7E">
            <w:pPr>
              <w:pStyle w:val="af9"/>
              <w:ind w:left="0"/>
              <w:contextualSpacing/>
              <w:rPr>
                <w:rFonts w:ascii="Times New Roman" w:eastAsiaTheme="minorEastAsia" w:hAnsi="Times New Roman"/>
                <w:lang w:eastAsia="zh-CN"/>
              </w:rPr>
            </w:pPr>
          </w:p>
        </w:tc>
      </w:tr>
      <w:tr w:rsidR="00935AA4" w14:paraId="1497AD6E" w14:textId="77777777" w:rsidTr="00A37D7E">
        <w:tc>
          <w:tcPr>
            <w:tcW w:w="1975" w:type="dxa"/>
          </w:tcPr>
          <w:p w14:paraId="2F6296D8" w14:textId="77777777" w:rsidR="00935AA4" w:rsidRDefault="00935AA4" w:rsidP="00A37D7E">
            <w:pPr>
              <w:pStyle w:val="af9"/>
              <w:ind w:left="0"/>
              <w:contextualSpacing/>
              <w:rPr>
                <w:rFonts w:ascii="Times New Roman" w:eastAsiaTheme="minorEastAsia" w:hAnsi="Times New Roman"/>
                <w:lang w:eastAsia="zh-CN"/>
              </w:rPr>
            </w:pPr>
          </w:p>
        </w:tc>
        <w:tc>
          <w:tcPr>
            <w:tcW w:w="7375" w:type="dxa"/>
          </w:tcPr>
          <w:p w14:paraId="74419FAD" w14:textId="77777777" w:rsidR="00935AA4" w:rsidRDefault="00935AA4" w:rsidP="00A37D7E">
            <w:pPr>
              <w:pStyle w:val="af9"/>
              <w:ind w:left="0"/>
              <w:contextualSpacing/>
              <w:rPr>
                <w:rFonts w:ascii="Times New Roman" w:eastAsiaTheme="minorEastAsia" w:hAnsi="Times New Roman"/>
                <w:lang w:eastAsia="zh-CN"/>
              </w:rPr>
            </w:pPr>
          </w:p>
        </w:tc>
      </w:tr>
      <w:tr w:rsidR="00935AA4" w14:paraId="01F5DCC3" w14:textId="77777777" w:rsidTr="00A37D7E">
        <w:tc>
          <w:tcPr>
            <w:tcW w:w="1975" w:type="dxa"/>
          </w:tcPr>
          <w:p w14:paraId="19E518EC" w14:textId="77777777" w:rsidR="00935AA4" w:rsidRDefault="00935AA4" w:rsidP="00A37D7E">
            <w:pPr>
              <w:pStyle w:val="af9"/>
              <w:ind w:left="0"/>
              <w:contextualSpacing/>
              <w:rPr>
                <w:rFonts w:ascii="Times New Roman" w:eastAsia="MS Mincho" w:hAnsi="Times New Roman"/>
                <w:lang w:eastAsia="ja-JP"/>
              </w:rPr>
            </w:pPr>
          </w:p>
        </w:tc>
        <w:tc>
          <w:tcPr>
            <w:tcW w:w="7375" w:type="dxa"/>
          </w:tcPr>
          <w:p w14:paraId="04F9E5E9" w14:textId="77777777" w:rsidR="00935AA4" w:rsidRDefault="00935AA4" w:rsidP="00A37D7E">
            <w:pPr>
              <w:pStyle w:val="af9"/>
              <w:ind w:left="0"/>
              <w:contextualSpacing/>
              <w:rPr>
                <w:rFonts w:ascii="Times New Roman" w:eastAsia="MS Mincho" w:hAnsi="Times New Roman"/>
                <w:lang w:eastAsia="ja-JP"/>
              </w:rPr>
            </w:pPr>
          </w:p>
        </w:tc>
      </w:tr>
    </w:tbl>
    <w:p w14:paraId="059D3F27" w14:textId="77777777" w:rsidR="00935AA4" w:rsidRPr="00935AA4" w:rsidRDefault="00935AA4" w:rsidP="00F83705">
      <w:pPr>
        <w:rPr>
          <w:rFonts w:eastAsiaTheme="minorEastAsia"/>
          <w:bCs/>
          <w:iCs/>
          <w:lang w:val="en-US"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9"/>
        <w:numPr>
          <w:ilvl w:val="0"/>
          <w:numId w:val="10"/>
        </w:numPr>
        <w:spacing w:line="240" w:lineRule="auto"/>
        <w:rPr>
          <w:rFonts w:ascii="Times New Roman" w:hAnsi="Times New Roman"/>
        </w:rPr>
      </w:pPr>
      <w:r w:rsidRPr="0066267B">
        <w:rPr>
          <w:rFonts w:ascii="Times New Roman" w:hAnsi="Times New Roman"/>
        </w:rPr>
        <w:lastRenderedPageBreak/>
        <w:t>When two TCI states are activated for a CORESET, hypothetical BLER for BFD calculated as follows</w:t>
      </w:r>
    </w:p>
    <w:p w14:paraId="216B6A19" w14:textId="094248FB" w:rsidR="005F7981"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 xml:space="preserve">Huawei / </w:t>
      </w:r>
      <w:proofErr w:type="spellStart"/>
      <w:r w:rsidR="004B65EA" w:rsidRPr="004B65EA">
        <w:rPr>
          <w:rFonts w:ascii="Times New Roman" w:eastAsiaTheme="minorEastAsia" w:hAnsi="Times New Roman"/>
          <w:lang w:eastAsia="zh-CN"/>
        </w:rPr>
        <w:t>HiSilicon</w:t>
      </w:r>
      <w:proofErr w:type="spellEnd"/>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proofErr w:type="spellStart"/>
      <w:r w:rsidR="00651BDA" w:rsidRPr="00651BDA">
        <w:rPr>
          <w:rFonts w:ascii="Times New Roman" w:hAnsi="Times New Roman"/>
          <w:lang w:val="en-GB" w:eastAsia="ko-KR"/>
        </w:rPr>
        <w:t>Spreadtrum</w:t>
      </w:r>
      <w:proofErr w:type="spellEnd"/>
      <w:r w:rsidR="00651BDA" w:rsidRPr="00EE7BAF">
        <w:rPr>
          <w:rFonts w:ascii="Times New Roman" w:hAnsi="Times New Roman"/>
          <w:lang w:val="en-GB" w:eastAsia="ko-KR"/>
        </w:rPr>
        <w:t xml:space="preserve">, </w:t>
      </w:r>
      <w:proofErr w:type="spellStart"/>
      <w:r w:rsidR="00AC1B13" w:rsidRPr="00EE7BAF">
        <w:rPr>
          <w:rFonts w:ascii="Times New Roman" w:eastAsiaTheme="minorEastAsia" w:hAnsi="Times New Roman"/>
          <w:lang w:eastAsia="zh-CN"/>
        </w:rPr>
        <w:t>Convida</w:t>
      </w:r>
      <w:proofErr w:type="spellEnd"/>
      <w:r w:rsidR="00AC1B13" w:rsidRPr="00EE7BAF">
        <w:rPr>
          <w:rFonts w:ascii="Times New Roman" w:eastAsiaTheme="minorEastAsia" w:hAnsi="Times New Roman"/>
          <w:lang w:eastAsia="zh-CN"/>
        </w:rPr>
        <w:t xml:space="preserve"> Wireless</w:t>
      </w:r>
      <w:r w:rsidR="00AC1B13" w:rsidRPr="004B65EA">
        <w:rPr>
          <w:rFonts w:ascii="Times New Roman" w:eastAsiaTheme="minorEastAsia" w:hAnsi="Times New Roman"/>
          <w:color w:val="A2D79B" w:themeColor="background1" w:themeShade="D9"/>
          <w:lang w:eastAsia="zh-CN"/>
        </w:rPr>
        <w:t xml:space="preserve">, </w:t>
      </w:r>
    </w:p>
    <w:p w14:paraId="5BC8FF0D" w14:textId="7E2F8763" w:rsidR="00094B14" w:rsidRPr="002007D4"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0196C573" w:rsidR="003F5AB5" w:rsidRPr="00864067" w:rsidRDefault="003F5AB5"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w:t>
      </w:r>
      <w:proofErr w:type="spellStart"/>
      <w:r w:rsidR="00DB3400" w:rsidRPr="00DB3400">
        <w:rPr>
          <w:rFonts w:ascii="Times New Roman" w:eastAsia="Malgun Gothic" w:hAnsi="Times New Roman"/>
          <w:color w:val="000000" w:themeColor="text1"/>
          <w:lang w:eastAsia="ko-KR"/>
        </w:rPr>
        <w:t>MotM</w:t>
      </w:r>
      <w:proofErr w:type="spellEnd"/>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48" w:author="ZTE-Chuangxin" w:date="2021-08-14T16:41:00Z">
        <w:r w:rsidR="00163993">
          <w:rPr>
            <w:rFonts w:ascii="Times New Roman" w:hAnsi="Times New Roman"/>
            <w:lang w:val="en-GB" w:eastAsia="ko-KR"/>
          </w:rPr>
          <w:t xml:space="preserve">ZTE, </w:t>
        </w:r>
      </w:ins>
      <w:ins w:id="49" w:author="高毓恺" w:date="2021-08-17T15:41:00Z">
        <w:r w:rsidR="00B72267" w:rsidRPr="004B65EA">
          <w:rPr>
            <w:rFonts w:ascii="Times New Roman" w:hAnsi="Times New Roman"/>
            <w:color w:val="A2D79B" w:themeColor="background1" w:themeShade="D9"/>
            <w:lang w:val="en-GB" w:eastAsia="ko-KR"/>
          </w:rPr>
          <w:t xml:space="preserve">NEC, </w:t>
        </w:r>
      </w:ins>
      <w:r w:rsidR="00261637" w:rsidRPr="00261637">
        <w:rPr>
          <w:rFonts w:ascii="Times New Roman" w:hAnsi="Times New Roman"/>
          <w:lang w:val="en-GB" w:eastAsia="ko-KR"/>
        </w:rPr>
        <w:t>OPPO</w:t>
      </w:r>
      <w:r w:rsidR="00261637">
        <w:rPr>
          <w:rFonts w:ascii="Times New Roman" w:hAnsi="Times New Roman"/>
          <w:color w:val="A2D79B" w:themeColor="background1" w:themeShade="D9"/>
          <w:lang w:val="en-GB" w:eastAsia="ko-KR"/>
        </w:rPr>
        <w:t xml:space="preserve">. </w:t>
      </w:r>
      <w:r w:rsidR="00BA3F91" w:rsidRPr="004B65EA">
        <w:rPr>
          <w:rFonts w:ascii="Times New Roman" w:hAnsi="Times New Roman"/>
          <w:color w:val="A2D79B" w:themeColor="background1" w:themeShade="D9"/>
          <w:lang w:val="en-GB" w:eastAsia="ko-KR"/>
        </w:rPr>
        <w:t>Lenovo/</w:t>
      </w:r>
      <w:proofErr w:type="spellStart"/>
      <w:r w:rsidR="00BA3F91" w:rsidRPr="004B65EA">
        <w:rPr>
          <w:rFonts w:ascii="Times New Roman" w:hAnsi="Times New Roman"/>
          <w:color w:val="A2D79B" w:themeColor="background1" w:themeShade="D9"/>
          <w:lang w:val="en-GB" w:eastAsia="ko-KR"/>
        </w:rPr>
        <w:t>MotMobility</w:t>
      </w:r>
      <w:proofErr w:type="spellEnd"/>
      <w:r w:rsidR="00BA3F91" w:rsidRPr="004B65EA">
        <w:rPr>
          <w:rFonts w:ascii="Times New Roman" w:hAnsi="Times New Roman"/>
          <w:color w:val="A2D79B" w:themeColor="background1" w:themeShade="D9"/>
          <w:lang w:val="en-GB" w:eastAsia="ko-KR"/>
        </w:rPr>
        <w:t>,</w:t>
      </w:r>
      <w:r w:rsidR="00F72BCF" w:rsidRPr="004B65EA">
        <w:rPr>
          <w:rFonts w:ascii="Times New Roman" w:hAnsi="Times New Roman"/>
          <w:color w:val="A2D79B" w:themeColor="background1" w:themeShade="D9"/>
          <w:lang w:val="en-GB" w:eastAsia="ko-KR"/>
        </w:rPr>
        <w:t xml:space="preserve"> </w:t>
      </w:r>
      <w:r w:rsidR="00A87E65" w:rsidRPr="00E8040D">
        <w:rPr>
          <w:rFonts w:ascii="Times New Roman" w:hAnsi="Times New Roman"/>
          <w:lang w:val="en-GB" w:eastAsia="ko-KR"/>
        </w:rPr>
        <w:t>Nokia/NSB</w:t>
      </w:r>
      <w:r w:rsidR="000D304F" w:rsidRPr="00E8040D">
        <w:rPr>
          <w:rFonts w:ascii="Times New Roman" w:hAnsi="Times New Roman"/>
          <w:lang w:val="en-GB" w:eastAsia="ko-KR"/>
        </w:rPr>
        <w:t xml:space="preserve">, </w:t>
      </w:r>
      <w:proofErr w:type="spellStart"/>
      <w:r w:rsidR="000D304F" w:rsidRPr="00E8040D">
        <w:rPr>
          <w:rFonts w:ascii="Times New Roman" w:hAnsi="Times New Roman"/>
          <w:lang w:val="en-GB" w:eastAsia="ko-KR"/>
        </w:rPr>
        <w:t>MediaT</w:t>
      </w:r>
      <w:r w:rsidR="00AC1B13" w:rsidRPr="00E8040D">
        <w:rPr>
          <w:rFonts w:ascii="Times New Roman" w:hAnsi="Times New Roman"/>
          <w:lang w:val="en-GB" w:eastAsia="ko-KR"/>
        </w:rPr>
        <w:t>ek</w:t>
      </w:r>
      <w:proofErr w:type="spellEnd"/>
      <w:r w:rsidR="00AC1B13" w:rsidRPr="00E8040D">
        <w:rPr>
          <w:rFonts w:ascii="Times New Roman" w:hAnsi="Times New Roman"/>
          <w:lang w:val="en-GB" w:eastAsia="ko-KR"/>
        </w:rPr>
        <w:t xml:space="preserve">, </w:t>
      </w:r>
      <w:r w:rsidR="00AC1B13" w:rsidRPr="004B65EA">
        <w:rPr>
          <w:rFonts w:ascii="Times New Roman" w:eastAsia="Malgun Gothic" w:hAnsi="Times New Roman"/>
          <w:color w:val="A2D79B" w:themeColor="background1" w:themeShade="D9"/>
          <w:lang w:eastAsia="ko-KR"/>
        </w:rPr>
        <w:t xml:space="preserve">, Apple, </w:t>
      </w:r>
      <w:r w:rsidR="00AC1B13" w:rsidRPr="004B65EA">
        <w:rPr>
          <w:rFonts w:ascii="Times New Roman" w:eastAsiaTheme="minorEastAsia" w:hAnsi="Times New Roman"/>
          <w:color w:val="A2D79B" w:themeColor="background1" w:themeShade="D9"/>
          <w:lang w:eastAsia="zh-CN"/>
        </w:rPr>
        <w:t xml:space="preserve">Ericsson, </w:t>
      </w:r>
      <w:r w:rsidR="00AC1B13" w:rsidRPr="004B65EA">
        <w:rPr>
          <w:rFonts w:ascii="Times New Roman" w:eastAsiaTheme="minorEastAsia" w:hAnsi="Times New Roman" w:hint="eastAsia"/>
          <w:color w:val="A2D79B" w:themeColor="background1" w:themeShade="D9"/>
          <w:lang w:eastAsia="zh-CN"/>
        </w:rPr>
        <w:t>Xiaomi</w:t>
      </w:r>
      <w:r w:rsidR="00F72BCF" w:rsidRPr="004B65EA">
        <w:rPr>
          <w:rFonts w:ascii="Times New Roman" w:hAnsi="Times New Roman"/>
          <w:color w:val="A2D79B" w:themeColor="background1" w:themeShade="D9"/>
          <w:lang w:val="en-GB" w:eastAsia="ko-KR"/>
        </w:rPr>
        <w:t xml:space="preserve"> </w:t>
      </w:r>
      <w:r w:rsidR="00AC1B13" w:rsidRPr="004B65EA">
        <w:rPr>
          <w:rFonts w:ascii="Times New Roman" w:hAnsi="Times New Roman"/>
          <w:color w:val="A2D79B"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D915C1">
        <w:rPr>
          <w:rFonts w:ascii="Times New Roman" w:hAnsi="Times New Roman"/>
          <w:lang w:val="en-GB" w:eastAsia="ko-KR"/>
        </w:rPr>
        <w:t xml:space="preserve"> , </w:t>
      </w:r>
      <w:r w:rsidR="00AC1B13" w:rsidRPr="00D915C1">
        <w:rPr>
          <w:rFonts w:ascii="Times New Roman" w:eastAsia="MS Mincho" w:hAnsi="Times New Roman"/>
          <w:lang w:eastAsia="ja-JP"/>
        </w:rPr>
        <w:t>Docomo</w:t>
      </w:r>
      <w:r w:rsidR="00AC1B13" w:rsidRPr="004B65EA">
        <w:rPr>
          <w:rFonts w:ascii="Times New Roman" w:hAnsi="Times New Roman"/>
          <w:color w:val="A2D79B" w:themeColor="background1" w:themeShade="D9"/>
          <w:lang w:val="en-GB" w:eastAsia="ko-KR"/>
        </w:rPr>
        <w:t xml:space="preserve"> </w:t>
      </w:r>
      <w:r w:rsidR="00CE1B73" w:rsidRPr="004B65EA">
        <w:rPr>
          <w:rFonts w:ascii="Times New Roman" w:hAnsi="Times New Roman"/>
          <w:color w:val="A2D79B"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8F39D3">
        <w:rPr>
          <w:rFonts w:eastAsiaTheme="minorEastAsia"/>
          <w:b/>
          <w:bCs/>
          <w:sz w:val="22"/>
          <w:szCs w:val="22"/>
          <w:lang w:eastAsia="zh-CN"/>
        </w:rPr>
        <w:t>Proposal #</w:t>
      </w:r>
      <w:r w:rsidR="00F0477F" w:rsidRPr="008F39D3">
        <w:rPr>
          <w:rFonts w:eastAsiaTheme="minorEastAsia"/>
          <w:b/>
          <w:bCs/>
          <w:sz w:val="22"/>
          <w:szCs w:val="22"/>
          <w:lang w:eastAsia="zh-CN"/>
        </w:rPr>
        <w:t>5</w:t>
      </w:r>
      <w:r w:rsidRPr="008F39D3">
        <w:rPr>
          <w:rFonts w:eastAsiaTheme="minorEastAsia"/>
          <w:b/>
          <w:bCs/>
          <w:sz w:val="22"/>
          <w:szCs w:val="22"/>
          <w:lang w:eastAsia="zh-CN"/>
        </w:rPr>
        <w:t>-2:</w:t>
      </w:r>
    </w:p>
    <w:p w14:paraId="7E3F33EF" w14:textId="7A3B70D1" w:rsidR="003D44D0" w:rsidRPr="00A329B1" w:rsidRDefault="006714C9" w:rsidP="006714C9">
      <w:pPr>
        <w:pStyle w:val="af9"/>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6CA5B414" w14:textId="6D68A966" w:rsidR="00163993"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D915C1" w14:paraId="10577366" w14:textId="77777777" w:rsidTr="00F1038F">
        <w:tc>
          <w:tcPr>
            <w:tcW w:w="1975" w:type="dxa"/>
          </w:tcPr>
          <w:p w14:paraId="6A8E0958" w14:textId="1D9AFC1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C5AF5B" w14:textId="7777777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66095D91" w14:textId="03E52E53"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E124A" w14:paraId="6FC8AA62" w14:textId="77777777" w:rsidTr="00F1038F">
        <w:tc>
          <w:tcPr>
            <w:tcW w:w="1975" w:type="dxa"/>
          </w:tcPr>
          <w:p w14:paraId="05F2BCDE" w14:textId="26607BD6" w:rsidR="00BE124A"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443596" w14:textId="2EA61BDB" w:rsidR="00BE124A"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E124A" w14:paraId="6998771C" w14:textId="77777777" w:rsidTr="00F1038F">
        <w:tc>
          <w:tcPr>
            <w:tcW w:w="1975" w:type="dxa"/>
          </w:tcPr>
          <w:p w14:paraId="003D6B37" w14:textId="4F301743" w:rsidR="00BE124A" w:rsidRDefault="0025285A"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46C8F6" w14:textId="5BFD96CC" w:rsidR="00BE124A" w:rsidRDefault="0025285A"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E124A" w14:paraId="361EDB53" w14:textId="77777777" w:rsidTr="00F1038F">
        <w:tc>
          <w:tcPr>
            <w:tcW w:w="1975" w:type="dxa"/>
          </w:tcPr>
          <w:p w14:paraId="191E4B0F" w14:textId="74FFAC2C" w:rsidR="00BE124A" w:rsidRPr="00B72267" w:rsidRDefault="00B72267"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248C7" w14:textId="2A643C42" w:rsidR="00BE124A" w:rsidRPr="00B72267" w:rsidRDefault="00B72267"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0A0A42" w14:paraId="73025559" w14:textId="77777777" w:rsidTr="00F1038F">
        <w:tc>
          <w:tcPr>
            <w:tcW w:w="1975" w:type="dxa"/>
          </w:tcPr>
          <w:p w14:paraId="62C9EF49" w14:textId="5538080A" w:rsidR="000A0A42" w:rsidRDefault="000A0A42" w:rsidP="000A0A42">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99528E" w14:textId="77777777"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5200F324" w14:textId="77777777"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097C98F4" w14:textId="77777777"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77EDA5E6" w14:textId="0C047933"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40F7656" w14:textId="37086753" w:rsidR="003D44D0" w:rsidRDefault="003D44D0" w:rsidP="00AC1B13"/>
    <w:p w14:paraId="7491E053" w14:textId="409C45BE" w:rsidR="008F39D3" w:rsidRDefault="008F39D3" w:rsidP="008F39D3">
      <w:pPr>
        <w:pStyle w:val="4"/>
        <w:rPr>
          <w:u w:val="single"/>
          <w:lang w:val="en-US"/>
        </w:rPr>
      </w:pPr>
      <w:r w:rsidRPr="00282F6F">
        <w:rPr>
          <w:u w:val="single"/>
          <w:lang w:val="en-US"/>
        </w:rPr>
        <w:t>Round-</w:t>
      </w:r>
      <w:r>
        <w:rPr>
          <w:u w:val="single"/>
          <w:lang w:val="en-US"/>
        </w:rPr>
        <w:t>2</w:t>
      </w:r>
    </w:p>
    <w:p w14:paraId="1B57CC9C" w14:textId="53C184A9" w:rsidR="008F39D3" w:rsidRPr="00AE4810" w:rsidRDefault="008F39D3" w:rsidP="008F39D3">
      <w:pPr>
        <w:spacing w:after="0" w:line="240" w:lineRule="auto"/>
        <w:rPr>
          <w:rFonts w:eastAsiaTheme="minorEastAsia"/>
          <w:b/>
          <w:bCs/>
          <w:sz w:val="22"/>
          <w:szCs w:val="22"/>
          <w:lang w:val="en-US" w:eastAsia="zh-CN"/>
        </w:rPr>
      </w:pPr>
      <w:r w:rsidRPr="00066DB9">
        <w:rPr>
          <w:rFonts w:eastAsiaTheme="minorEastAsia"/>
          <w:b/>
          <w:bCs/>
          <w:sz w:val="22"/>
          <w:szCs w:val="22"/>
          <w:highlight w:val="yellow"/>
          <w:lang w:eastAsia="zh-CN"/>
        </w:rPr>
        <w:t>Proposal #5-2a:</w:t>
      </w:r>
    </w:p>
    <w:p w14:paraId="69457ADC" w14:textId="77777777" w:rsidR="00066DB9" w:rsidRPr="0066267B" w:rsidRDefault="00066DB9" w:rsidP="00066DB9">
      <w:pPr>
        <w:pStyle w:val="af9"/>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987373E" w14:textId="77777777" w:rsidR="00066DB9" w:rsidRPr="00066DB9" w:rsidRDefault="00066DB9" w:rsidP="00066DB9">
      <w:pPr>
        <w:pStyle w:val="af9"/>
        <w:numPr>
          <w:ilvl w:val="1"/>
          <w:numId w:val="10"/>
        </w:numPr>
        <w:spacing w:line="240" w:lineRule="auto"/>
        <w:rPr>
          <w:rFonts w:ascii="Times New Roman" w:hAnsi="Times New Roman"/>
          <w:strike/>
        </w:rPr>
      </w:pPr>
      <w:r w:rsidRPr="00066DB9">
        <w:rPr>
          <w:rFonts w:ascii="Times New Roman" w:hAnsi="Times New Roman"/>
          <w:b/>
          <w:bCs/>
          <w:strike/>
        </w:rPr>
        <w:lastRenderedPageBreak/>
        <w:t>Alt 3-1</w:t>
      </w:r>
      <w:r w:rsidRPr="00066DB9">
        <w:rPr>
          <w:rFonts w:ascii="Times New Roman" w:hAnsi="Times New Roman"/>
          <w:strike/>
        </w:rPr>
        <w:t>: UE calculates hypothetical BLER using BFD RS assuming single-TRP transmission</w:t>
      </w:r>
    </w:p>
    <w:p w14:paraId="435F1FE3" w14:textId="77777777" w:rsidR="00066DB9" w:rsidRPr="00066DB9" w:rsidRDefault="00066DB9" w:rsidP="00066DB9">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sidRPr="00066DB9">
        <w:rPr>
          <w:rFonts w:ascii="Times New Roman" w:hAnsi="Times New Roman"/>
          <w:b/>
          <w:bCs/>
          <w:strike/>
          <w:lang w:val="en-GB" w:eastAsia="ko-KR"/>
        </w:rPr>
        <w:t xml:space="preserve">Supported: </w:t>
      </w:r>
      <w:r w:rsidRPr="00066DB9">
        <w:rPr>
          <w:rFonts w:ascii="Times New Roman" w:eastAsiaTheme="minorEastAsia" w:hAnsi="Times New Roman"/>
          <w:strike/>
          <w:lang w:eastAsia="zh-CN"/>
        </w:rPr>
        <w:t xml:space="preserve">Huawei / </w:t>
      </w:r>
      <w:proofErr w:type="spellStart"/>
      <w:r w:rsidRPr="00066DB9">
        <w:rPr>
          <w:rFonts w:ascii="Times New Roman" w:eastAsiaTheme="minorEastAsia" w:hAnsi="Times New Roman"/>
          <w:strike/>
          <w:lang w:eastAsia="zh-CN"/>
        </w:rPr>
        <w:t>HiSilicon</w:t>
      </w:r>
      <w:proofErr w:type="spellEnd"/>
      <w:r w:rsidRPr="00066DB9">
        <w:rPr>
          <w:rFonts w:ascii="Times New Roman" w:eastAsiaTheme="minorEastAsia" w:hAnsi="Times New Roman"/>
          <w:strike/>
          <w:lang w:eastAsia="zh-CN"/>
        </w:rPr>
        <w:t xml:space="preserve">, </w:t>
      </w:r>
      <w:r w:rsidRPr="00066DB9">
        <w:rPr>
          <w:rFonts w:ascii="Times New Roman" w:hAnsi="Times New Roman"/>
          <w:strike/>
          <w:lang w:val="en-GB" w:eastAsia="ko-KR"/>
        </w:rPr>
        <w:t xml:space="preserve">Ericsson, </w:t>
      </w:r>
      <w:proofErr w:type="spellStart"/>
      <w:r w:rsidRPr="00066DB9">
        <w:rPr>
          <w:rFonts w:ascii="Times New Roman" w:hAnsi="Times New Roman"/>
          <w:strike/>
          <w:lang w:val="en-GB" w:eastAsia="ko-KR"/>
        </w:rPr>
        <w:t>Spreadtrum</w:t>
      </w:r>
      <w:proofErr w:type="spellEnd"/>
      <w:r w:rsidRPr="00066DB9">
        <w:rPr>
          <w:rFonts w:ascii="Times New Roman" w:hAnsi="Times New Roman"/>
          <w:strike/>
          <w:lang w:val="en-GB" w:eastAsia="ko-KR"/>
        </w:rPr>
        <w:t xml:space="preserve">, </w:t>
      </w:r>
      <w:proofErr w:type="spellStart"/>
      <w:r w:rsidRPr="00066DB9">
        <w:rPr>
          <w:rFonts w:ascii="Times New Roman" w:eastAsiaTheme="minorEastAsia" w:hAnsi="Times New Roman"/>
          <w:strike/>
          <w:color w:val="A2D79B" w:themeColor="background1" w:themeShade="D9"/>
          <w:lang w:eastAsia="zh-CN"/>
        </w:rPr>
        <w:t>Convida</w:t>
      </w:r>
      <w:proofErr w:type="spellEnd"/>
      <w:r w:rsidRPr="00066DB9">
        <w:rPr>
          <w:rFonts w:ascii="Times New Roman" w:eastAsiaTheme="minorEastAsia" w:hAnsi="Times New Roman"/>
          <w:strike/>
          <w:color w:val="A2D79B" w:themeColor="background1" w:themeShade="D9"/>
          <w:lang w:eastAsia="zh-CN"/>
        </w:rPr>
        <w:t xml:space="preserve"> Wireless, </w:t>
      </w:r>
    </w:p>
    <w:p w14:paraId="3357238E" w14:textId="3F868EC1" w:rsidR="00066DB9" w:rsidRDefault="00066DB9" w:rsidP="00066DB9">
      <w:pPr>
        <w:pStyle w:val="af9"/>
        <w:numPr>
          <w:ilvl w:val="1"/>
          <w:numId w:val="10"/>
        </w:numPr>
        <w:spacing w:line="240" w:lineRule="auto"/>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281F5775" w14:textId="4ABB12C3" w:rsidR="00066DB9" w:rsidRPr="00066DB9" w:rsidRDefault="00066DB9" w:rsidP="00066DB9">
      <w:pPr>
        <w:pStyle w:val="af9"/>
        <w:numPr>
          <w:ilvl w:val="2"/>
          <w:numId w:val="10"/>
        </w:numPr>
        <w:spacing w:line="240" w:lineRule="auto"/>
        <w:rPr>
          <w:rFonts w:ascii="Times New Roman" w:hAnsi="Times New Roman"/>
          <w:color w:val="FF0000"/>
        </w:rPr>
      </w:pPr>
      <w:r w:rsidRPr="00066DB9">
        <w:rPr>
          <w:rFonts w:ascii="Times New Roman" w:eastAsiaTheme="minorEastAsia" w:hAnsi="Times New Roman"/>
          <w:color w:val="FF0000"/>
          <w:lang w:eastAsia="zh-CN"/>
        </w:rPr>
        <w:t>It is up to UE implementation to do the calculation of the hypothetical BLER</w:t>
      </w:r>
    </w:p>
    <w:p w14:paraId="30FBBB21" w14:textId="77777777" w:rsidR="00066DB9" w:rsidRPr="00864067" w:rsidRDefault="00066DB9" w:rsidP="00066DB9">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 xml:space="preserve">: </w:t>
      </w:r>
      <w:r w:rsidRPr="004B65EA">
        <w:rPr>
          <w:rFonts w:ascii="Times New Roman" w:hAnsi="Times New Roman"/>
          <w:lang w:val="en-GB" w:eastAsia="ko-KR"/>
        </w:rPr>
        <w:t xml:space="preserve">vivo, </w:t>
      </w:r>
      <w:r>
        <w:rPr>
          <w:rFonts w:ascii="Times New Roman" w:hAnsi="Times New Roman"/>
          <w:lang w:val="en-GB" w:eastAsia="ko-KR"/>
        </w:rPr>
        <w:t xml:space="preserve">CATT, </w:t>
      </w:r>
      <w:r w:rsidRPr="00DB3400">
        <w:rPr>
          <w:rFonts w:ascii="Times New Roman" w:eastAsia="Malgun Gothic" w:hAnsi="Times New Roman"/>
          <w:color w:val="000000" w:themeColor="text1"/>
          <w:lang w:eastAsia="ko-KR"/>
        </w:rPr>
        <w:t>Lenovo/</w:t>
      </w:r>
      <w:proofErr w:type="spellStart"/>
      <w:r w:rsidRPr="00DB3400">
        <w:rPr>
          <w:rFonts w:ascii="Times New Roman" w:eastAsia="Malgun Gothic" w:hAnsi="Times New Roman"/>
          <w:color w:val="000000" w:themeColor="text1"/>
          <w:lang w:eastAsia="ko-KR"/>
        </w:rPr>
        <w:t>MotM</w:t>
      </w:r>
      <w:proofErr w:type="spellEnd"/>
      <w:r w:rsidRPr="00026D09">
        <w:rPr>
          <w:rFonts w:ascii="Times New Roman" w:eastAsia="Malgun Gothic" w:hAnsi="Times New Roman"/>
          <w:lang w:eastAsia="ko-KR"/>
        </w:rPr>
        <w:t>,</w:t>
      </w:r>
      <w:r w:rsidRPr="00026D09">
        <w:rPr>
          <w:rFonts w:ascii="Times New Roman" w:hAnsi="Times New Roman"/>
          <w:lang w:val="en-GB" w:eastAsia="ko-KR"/>
        </w:rPr>
        <w:t xml:space="preserve"> Qualcomm, </w:t>
      </w:r>
      <w:r>
        <w:rPr>
          <w:rFonts w:ascii="Times New Roman" w:hAnsi="Times New Roman"/>
          <w:lang w:val="en-GB" w:eastAsia="ko-KR"/>
        </w:rPr>
        <w:t xml:space="preserve">Apple, LGE, Xiaomi, </w:t>
      </w:r>
      <w:ins w:id="50" w:author="ZTE-Chuangxin" w:date="2021-08-14T16:41:00Z">
        <w:r>
          <w:rPr>
            <w:rFonts w:ascii="Times New Roman" w:hAnsi="Times New Roman"/>
            <w:lang w:val="en-GB" w:eastAsia="ko-KR"/>
          </w:rPr>
          <w:t xml:space="preserve">ZTE, </w:t>
        </w:r>
      </w:ins>
      <w:ins w:id="51" w:author="高毓恺" w:date="2021-08-17T15:41:00Z">
        <w:r w:rsidRPr="004B65EA">
          <w:rPr>
            <w:rFonts w:ascii="Times New Roman" w:hAnsi="Times New Roman"/>
            <w:color w:val="A2D79B" w:themeColor="background1" w:themeShade="D9"/>
            <w:lang w:val="en-GB" w:eastAsia="ko-KR"/>
          </w:rPr>
          <w:t xml:space="preserve">NEC, </w:t>
        </w:r>
      </w:ins>
      <w:r w:rsidRPr="00261637">
        <w:rPr>
          <w:rFonts w:ascii="Times New Roman" w:hAnsi="Times New Roman"/>
          <w:lang w:val="en-GB" w:eastAsia="ko-KR"/>
        </w:rPr>
        <w:t>OPPO</w:t>
      </w:r>
      <w:r>
        <w:rPr>
          <w:rFonts w:ascii="Times New Roman" w:hAnsi="Times New Roman"/>
          <w:color w:val="A2D79B" w:themeColor="background1" w:themeShade="D9"/>
          <w:lang w:val="en-GB" w:eastAsia="ko-KR"/>
        </w:rPr>
        <w:t xml:space="preserve">. </w:t>
      </w:r>
      <w:r w:rsidRPr="004B65EA">
        <w:rPr>
          <w:rFonts w:ascii="Times New Roman" w:hAnsi="Times New Roman"/>
          <w:color w:val="A2D79B" w:themeColor="background1" w:themeShade="D9"/>
          <w:lang w:val="en-GB" w:eastAsia="ko-KR"/>
        </w:rPr>
        <w:t>Lenovo/</w:t>
      </w:r>
      <w:proofErr w:type="spellStart"/>
      <w:r w:rsidRPr="004B65EA">
        <w:rPr>
          <w:rFonts w:ascii="Times New Roman" w:hAnsi="Times New Roman"/>
          <w:color w:val="A2D79B" w:themeColor="background1" w:themeShade="D9"/>
          <w:lang w:val="en-GB" w:eastAsia="ko-KR"/>
        </w:rPr>
        <w:t>MotMobility</w:t>
      </w:r>
      <w:proofErr w:type="spellEnd"/>
      <w:r w:rsidRPr="004B65EA">
        <w:rPr>
          <w:rFonts w:ascii="Times New Roman" w:hAnsi="Times New Roman"/>
          <w:color w:val="A2D79B" w:themeColor="background1" w:themeShade="D9"/>
          <w:lang w:val="en-GB" w:eastAsia="ko-KR"/>
        </w:rPr>
        <w:t xml:space="preserve">, </w:t>
      </w:r>
      <w:r w:rsidRPr="00E8040D">
        <w:rPr>
          <w:rFonts w:ascii="Times New Roman" w:hAnsi="Times New Roman"/>
          <w:lang w:val="en-GB" w:eastAsia="ko-KR"/>
        </w:rPr>
        <w:t xml:space="preserve">Nokia/NSB, </w:t>
      </w:r>
      <w:proofErr w:type="spellStart"/>
      <w:r w:rsidRPr="00E8040D">
        <w:rPr>
          <w:rFonts w:ascii="Times New Roman" w:hAnsi="Times New Roman"/>
          <w:lang w:val="en-GB" w:eastAsia="ko-KR"/>
        </w:rPr>
        <w:t>MediaTek</w:t>
      </w:r>
      <w:proofErr w:type="spellEnd"/>
      <w:r w:rsidRPr="00E8040D">
        <w:rPr>
          <w:rFonts w:ascii="Times New Roman" w:hAnsi="Times New Roman"/>
          <w:lang w:val="en-GB" w:eastAsia="ko-KR"/>
        </w:rPr>
        <w:t xml:space="preserve">, </w:t>
      </w:r>
      <w:r w:rsidRPr="004B65EA">
        <w:rPr>
          <w:rFonts w:ascii="Times New Roman" w:eastAsia="Malgun Gothic" w:hAnsi="Times New Roman"/>
          <w:color w:val="A2D79B" w:themeColor="background1" w:themeShade="D9"/>
          <w:lang w:eastAsia="ko-KR"/>
        </w:rPr>
        <w:t xml:space="preserve">, Apple, </w:t>
      </w:r>
      <w:r w:rsidRPr="004B65EA">
        <w:rPr>
          <w:rFonts w:ascii="Times New Roman" w:eastAsiaTheme="minorEastAsia" w:hAnsi="Times New Roman"/>
          <w:color w:val="A2D79B" w:themeColor="background1" w:themeShade="D9"/>
          <w:lang w:eastAsia="zh-CN"/>
        </w:rPr>
        <w:t xml:space="preserve">Ericsson, </w:t>
      </w:r>
      <w:r w:rsidRPr="004B65EA">
        <w:rPr>
          <w:rFonts w:ascii="Times New Roman" w:eastAsiaTheme="minorEastAsia" w:hAnsi="Times New Roman" w:hint="eastAsia"/>
          <w:color w:val="A2D79B" w:themeColor="background1" w:themeShade="D9"/>
          <w:lang w:eastAsia="zh-CN"/>
        </w:rPr>
        <w:t>Xiaomi</w:t>
      </w:r>
      <w:r w:rsidRPr="004B65EA">
        <w:rPr>
          <w:rFonts w:ascii="Times New Roman" w:hAnsi="Times New Roman"/>
          <w:color w:val="A2D79B" w:themeColor="background1" w:themeShade="D9"/>
          <w:lang w:val="en-GB" w:eastAsia="ko-KR"/>
        </w:rPr>
        <w:t xml:space="preserve"> , </w:t>
      </w:r>
      <w:r w:rsidRPr="004C2103">
        <w:rPr>
          <w:rFonts w:ascii="Times New Roman" w:eastAsiaTheme="minorEastAsia" w:hAnsi="Times New Roman" w:hint="eastAsia"/>
          <w:color w:val="000000" w:themeColor="text1"/>
          <w:lang w:eastAsia="zh-CN"/>
        </w:rPr>
        <w:t>S</w:t>
      </w:r>
      <w:r w:rsidRPr="004C2103">
        <w:rPr>
          <w:rFonts w:ascii="Times New Roman" w:eastAsiaTheme="minorEastAsia" w:hAnsi="Times New Roman"/>
          <w:color w:val="000000" w:themeColor="text1"/>
          <w:lang w:eastAsia="zh-CN"/>
        </w:rPr>
        <w:t>ony</w:t>
      </w:r>
      <w:r w:rsidRPr="00D915C1">
        <w:rPr>
          <w:rFonts w:ascii="Times New Roman" w:hAnsi="Times New Roman"/>
          <w:lang w:val="en-GB" w:eastAsia="ko-KR"/>
        </w:rPr>
        <w:t xml:space="preserve"> , </w:t>
      </w:r>
      <w:r w:rsidRPr="00D915C1">
        <w:rPr>
          <w:rFonts w:ascii="Times New Roman" w:eastAsia="MS Mincho" w:hAnsi="Times New Roman"/>
          <w:lang w:eastAsia="ja-JP"/>
        </w:rPr>
        <w:t>Docomo</w:t>
      </w:r>
      <w:r w:rsidRPr="004B65EA">
        <w:rPr>
          <w:rFonts w:ascii="Times New Roman" w:hAnsi="Times New Roman"/>
          <w:color w:val="A2D79B" w:themeColor="background1" w:themeShade="D9"/>
          <w:lang w:val="en-GB" w:eastAsia="ko-KR"/>
        </w:rPr>
        <w:t xml:space="preserve"> …</w:t>
      </w:r>
    </w:p>
    <w:p w14:paraId="5870A5B4" w14:textId="2367FF16" w:rsidR="008F39D3" w:rsidRDefault="008F39D3" w:rsidP="00AC1B13"/>
    <w:tbl>
      <w:tblPr>
        <w:tblStyle w:val="TableGrid1"/>
        <w:tblW w:w="9350" w:type="dxa"/>
        <w:tblLayout w:type="fixed"/>
        <w:tblLook w:val="04A0" w:firstRow="1" w:lastRow="0" w:firstColumn="1" w:lastColumn="0" w:noHBand="0" w:noVBand="1"/>
      </w:tblPr>
      <w:tblGrid>
        <w:gridCol w:w="1975"/>
        <w:gridCol w:w="7375"/>
      </w:tblGrid>
      <w:tr w:rsidR="00BD5694" w:rsidRPr="002A0BCC" w14:paraId="5D286A6A" w14:textId="77777777" w:rsidTr="00A37D7E">
        <w:tc>
          <w:tcPr>
            <w:tcW w:w="1975" w:type="dxa"/>
            <w:shd w:val="clear" w:color="auto" w:fill="CC66FF"/>
          </w:tcPr>
          <w:p w14:paraId="269B5148" w14:textId="77777777" w:rsidR="00BD5694" w:rsidRPr="002A0BCC" w:rsidRDefault="00BD5694"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8A0682" w14:textId="77777777" w:rsidR="00BD5694" w:rsidRPr="002A0BCC" w:rsidRDefault="00BD5694"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5694" w14:paraId="644D0038" w14:textId="77777777" w:rsidTr="00A37D7E">
        <w:tc>
          <w:tcPr>
            <w:tcW w:w="1975" w:type="dxa"/>
          </w:tcPr>
          <w:p w14:paraId="72873F65" w14:textId="04B6FEA4" w:rsidR="00BD5694" w:rsidRPr="00E821A0" w:rsidRDefault="00EF047A"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97EC31" w14:textId="178CED6B" w:rsidR="00BD5694" w:rsidRPr="00E821A0" w:rsidRDefault="00EF047A"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D5694" w14:paraId="256FB22B" w14:textId="77777777" w:rsidTr="00A37D7E">
        <w:tc>
          <w:tcPr>
            <w:tcW w:w="1975" w:type="dxa"/>
          </w:tcPr>
          <w:p w14:paraId="790E5E2D" w14:textId="77777777" w:rsidR="00BD5694" w:rsidRPr="002F7332" w:rsidRDefault="00BD5694" w:rsidP="00A37D7E">
            <w:pPr>
              <w:pStyle w:val="af9"/>
              <w:ind w:left="0"/>
              <w:contextualSpacing/>
              <w:rPr>
                <w:rFonts w:ascii="Times New Roman" w:eastAsiaTheme="minorEastAsia" w:hAnsi="Times New Roman"/>
                <w:lang w:eastAsia="zh-CN"/>
              </w:rPr>
            </w:pPr>
          </w:p>
        </w:tc>
        <w:tc>
          <w:tcPr>
            <w:tcW w:w="7375" w:type="dxa"/>
          </w:tcPr>
          <w:p w14:paraId="373FCB86" w14:textId="77777777" w:rsidR="00BD5694" w:rsidRPr="002F7332" w:rsidRDefault="00BD5694" w:rsidP="00A37D7E">
            <w:pPr>
              <w:pStyle w:val="af9"/>
              <w:ind w:left="0"/>
              <w:contextualSpacing/>
              <w:rPr>
                <w:rFonts w:ascii="Times New Roman" w:eastAsiaTheme="minorEastAsia" w:hAnsi="Times New Roman"/>
                <w:lang w:eastAsia="zh-CN"/>
              </w:rPr>
            </w:pPr>
          </w:p>
        </w:tc>
      </w:tr>
      <w:tr w:rsidR="00BD5694" w14:paraId="5E05F3C5" w14:textId="77777777" w:rsidTr="00A37D7E">
        <w:tc>
          <w:tcPr>
            <w:tcW w:w="1975" w:type="dxa"/>
          </w:tcPr>
          <w:p w14:paraId="4912D0F8"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71E7A085" w14:textId="77777777" w:rsidR="00BD5694" w:rsidRDefault="00BD5694" w:rsidP="00A37D7E">
            <w:pPr>
              <w:pStyle w:val="af9"/>
              <w:ind w:left="0"/>
              <w:contextualSpacing/>
              <w:rPr>
                <w:rFonts w:ascii="Times New Roman" w:hAnsi="Times New Roman"/>
                <w:lang w:eastAsia="zh-CN"/>
              </w:rPr>
            </w:pPr>
          </w:p>
        </w:tc>
      </w:tr>
      <w:tr w:rsidR="00BD5694" w14:paraId="5E636797" w14:textId="77777777" w:rsidTr="00A37D7E">
        <w:tc>
          <w:tcPr>
            <w:tcW w:w="1975" w:type="dxa"/>
          </w:tcPr>
          <w:p w14:paraId="2565A44F"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475D3913" w14:textId="77777777" w:rsidR="00BD5694" w:rsidRDefault="00BD5694" w:rsidP="00A37D7E">
            <w:pPr>
              <w:pStyle w:val="af9"/>
              <w:ind w:left="0"/>
              <w:contextualSpacing/>
              <w:rPr>
                <w:rFonts w:ascii="Times New Roman" w:eastAsiaTheme="minorEastAsia" w:hAnsi="Times New Roman"/>
                <w:lang w:eastAsia="zh-CN"/>
              </w:rPr>
            </w:pPr>
          </w:p>
        </w:tc>
      </w:tr>
      <w:tr w:rsidR="00BD5694" w14:paraId="3A2C11E8" w14:textId="77777777" w:rsidTr="00A37D7E">
        <w:tc>
          <w:tcPr>
            <w:tcW w:w="1975" w:type="dxa"/>
          </w:tcPr>
          <w:p w14:paraId="2689F5F5"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15AD7346" w14:textId="77777777" w:rsidR="00BD5694" w:rsidRDefault="00BD5694" w:rsidP="00A37D7E">
            <w:pPr>
              <w:pStyle w:val="af9"/>
              <w:ind w:left="0"/>
              <w:contextualSpacing/>
              <w:rPr>
                <w:rFonts w:ascii="Times New Roman" w:eastAsiaTheme="minorEastAsia" w:hAnsi="Times New Roman"/>
                <w:lang w:eastAsia="zh-CN"/>
              </w:rPr>
            </w:pPr>
          </w:p>
        </w:tc>
      </w:tr>
      <w:tr w:rsidR="00BD5694" w14:paraId="7F5F097D" w14:textId="77777777" w:rsidTr="00A37D7E">
        <w:tc>
          <w:tcPr>
            <w:tcW w:w="1975" w:type="dxa"/>
          </w:tcPr>
          <w:p w14:paraId="47B7C414"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6FEA0216" w14:textId="77777777" w:rsidR="00BD5694" w:rsidRDefault="00BD5694" w:rsidP="00A37D7E">
            <w:pPr>
              <w:pStyle w:val="af9"/>
              <w:ind w:left="0"/>
              <w:contextualSpacing/>
              <w:rPr>
                <w:rFonts w:ascii="Times New Roman" w:eastAsiaTheme="minorEastAsia" w:hAnsi="Times New Roman"/>
                <w:lang w:eastAsia="zh-CN"/>
              </w:rPr>
            </w:pPr>
          </w:p>
        </w:tc>
      </w:tr>
      <w:tr w:rsidR="00BD5694" w14:paraId="027C7D57" w14:textId="77777777" w:rsidTr="00A37D7E">
        <w:tc>
          <w:tcPr>
            <w:tcW w:w="1975" w:type="dxa"/>
          </w:tcPr>
          <w:p w14:paraId="7BFBF838"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0C6E6745" w14:textId="77777777" w:rsidR="00BD5694" w:rsidRDefault="00BD5694" w:rsidP="00A37D7E">
            <w:pPr>
              <w:pStyle w:val="af9"/>
              <w:ind w:left="0"/>
              <w:contextualSpacing/>
              <w:rPr>
                <w:rFonts w:ascii="Times New Roman" w:eastAsiaTheme="minorEastAsia" w:hAnsi="Times New Roman"/>
                <w:lang w:eastAsia="zh-CN"/>
              </w:rPr>
            </w:pPr>
          </w:p>
        </w:tc>
      </w:tr>
      <w:tr w:rsidR="00BD5694" w14:paraId="5B01CB68" w14:textId="77777777" w:rsidTr="00A37D7E">
        <w:tc>
          <w:tcPr>
            <w:tcW w:w="1975" w:type="dxa"/>
          </w:tcPr>
          <w:p w14:paraId="7CE119B7"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62A47AA4" w14:textId="77777777" w:rsidR="00BD5694" w:rsidRDefault="00BD5694" w:rsidP="00A37D7E">
            <w:pPr>
              <w:pStyle w:val="af9"/>
              <w:ind w:left="0"/>
              <w:contextualSpacing/>
              <w:rPr>
                <w:rFonts w:ascii="Times New Roman" w:eastAsiaTheme="minorEastAsia" w:hAnsi="Times New Roman"/>
                <w:lang w:eastAsia="zh-CN"/>
              </w:rPr>
            </w:pPr>
          </w:p>
        </w:tc>
      </w:tr>
      <w:tr w:rsidR="00BD5694" w14:paraId="53A4B135" w14:textId="77777777" w:rsidTr="00A37D7E">
        <w:tc>
          <w:tcPr>
            <w:tcW w:w="1975" w:type="dxa"/>
          </w:tcPr>
          <w:p w14:paraId="6EE528D9"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685D0564" w14:textId="77777777" w:rsidR="00BD5694" w:rsidRDefault="00BD5694" w:rsidP="00A37D7E">
            <w:pPr>
              <w:pStyle w:val="af9"/>
              <w:ind w:left="0"/>
              <w:contextualSpacing/>
              <w:rPr>
                <w:rFonts w:ascii="Times New Roman" w:eastAsiaTheme="minorEastAsia" w:hAnsi="Times New Roman"/>
                <w:lang w:eastAsia="zh-CN"/>
              </w:rPr>
            </w:pPr>
          </w:p>
        </w:tc>
      </w:tr>
      <w:tr w:rsidR="00BD5694" w14:paraId="216112B0" w14:textId="77777777" w:rsidTr="00A37D7E">
        <w:tc>
          <w:tcPr>
            <w:tcW w:w="1975" w:type="dxa"/>
          </w:tcPr>
          <w:p w14:paraId="702F1CF6" w14:textId="77777777" w:rsidR="00BD5694" w:rsidRDefault="00BD5694" w:rsidP="00A37D7E">
            <w:pPr>
              <w:pStyle w:val="af9"/>
              <w:ind w:left="0"/>
              <w:contextualSpacing/>
              <w:rPr>
                <w:rFonts w:ascii="Times New Roman" w:eastAsia="MS Mincho" w:hAnsi="Times New Roman"/>
                <w:lang w:eastAsia="ja-JP"/>
              </w:rPr>
            </w:pPr>
          </w:p>
        </w:tc>
        <w:tc>
          <w:tcPr>
            <w:tcW w:w="7375" w:type="dxa"/>
          </w:tcPr>
          <w:p w14:paraId="5A76F9FC" w14:textId="77777777" w:rsidR="00BD5694" w:rsidRDefault="00BD5694" w:rsidP="00A37D7E">
            <w:pPr>
              <w:pStyle w:val="af9"/>
              <w:ind w:left="0"/>
              <w:contextualSpacing/>
              <w:rPr>
                <w:rFonts w:ascii="Times New Roman" w:eastAsia="MS Mincho" w:hAnsi="Times New Roman"/>
                <w:lang w:eastAsia="ja-JP"/>
              </w:rPr>
            </w:pPr>
          </w:p>
        </w:tc>
      </w:tr>
    </w:tbl>
    <w:p w14:paraId="67B1AF34" w14:textId="77777777" w:rsidR="00BD5694" w:rsidRPr="00AC1B13" w:rsidRDefault="00BD5694"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1465090"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w:t>
      </w:r>
      <w:proofErr w:type="spellStart"/>
      <w:r w:rsidR="00AC1B13" w:rsidRPr="001A64B1">
        <w:rPr>
          <w:rFonts w:ascii="Times New Roman" w:eastAsiaTheme="minorEastAsia" w:hAnsi="Times New Roman"/>
          <w:color w:val="E7E6E6" w:themeColor="background2"/>
          <w:lang w:eastAsia="zh-CN"/>
        </w:rPr>
        <w:t>MediaTek</w:t>
      </w:r>
      <w:proofErr w:type="spellEnd"/>
      <w:r w:rsidR="00AC1B13" w:rsidRPr="001A64B1">
        <w:rPr>
          <w:rFonts w:ascii="Times New Roman" w:eastAsiaTheme="minorEastAsia" w:hAnsi="Times New Roman"/>
          <w:color w:val="E7E6E6" w:themeColor="background2"/>
          <w:lang w:eastAsia="zh-CN"/>
        </w:rPr>
        <w:t xml:space="preserve">, Ericsson, </w:t>
      </w:r>
      <w:proofErr w:type="spellStart"/>
      <w:r w:rsidR="00AC1B13" w:rsidRPr="00776A22">
        <w:rPr>
          <w:rFonts w:ascii="Times New Roman" w:eastAsiaTheme="minorEastAsia" w:hAnsi="Times New Roman"/>
          <w:lang w:eastAsia="zh-CN"/>
        </w:rPr>
        <w:t>Convida</w:t>
      </w:r>
      <w:proofErr w:type="spellEnd"/>
      <w:r w:rsidR="00AC1B13" w:rsidRPr="00776A22">
        <w:rPr>
          <w:rFonts w:ascii="Times New Roman" w:eastAsiaTheme="minorEastAsia" w:hAnsi="Times New Roman"/>
          <w:lang w:eastAsia="zh-CN"/>
        </w:rPr>
        <w:t xml:space="preserve"> Wireless</w:t>
      </w:r>
      <w:r w:rsidR="00640F24" w:rsidRPr="00776A22">
        <w:rPr>
          <w:rFonts w:ascii="Times New Roman" w:eastAsiaTheme="minorEastAsia" w:hAnsi="Times New Roman"/>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25285A">
        <w:rPr>
          <w:rFonts w:ascii="Times New Roman" w:eastAsiaTheme="minorEastAsia" w:hAnsi="Times New Roman" w:hint="eastAsia"/>
          <w:lang w:eastAsia="zh-CN"/>
        </w:rPr>
        <w:t>,</w:t>
      </w:r>
      <w:r w:rsidR="004F64E5">
        <w:rPr>
          <w:rFonts w:ascii="Times New Roman" w:eastAsiaTheme="minorEastAsia" w:hAnsi="Times New Roman"/>
          <w:lang w:eastAsia="zh-CN"/>
        </w:rPr>
        <w:t xml:space="preserve"> </w:t>
      </w:r>
      <w:r w:rsidR="0025285A" w:rsidRPr="0025285A">
        <w:rPr>
          <w:rFonts w:ascii="Times New Roman" w:hAnsi="Times New Roman" w:hint="eastAsia"/>
          <w:lang w:val="en-GB" w:eastAsia="ko-KR"/>
        </w:rPr>
        <w:t>CATT</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089DE0E4"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w:t>
      </w:r>
      <w:proofErr w:type="spellStart"/>
      <w:r w:rsidR="009F03A5" w:rsidRPr="009F03A5">
        <w:rPr>
          <w:rFonts w:ascii="Times New Roman" w:hAnsi="Times New Roman"/>
          <w:lang w:val="en-GB" w:eastAsia="ko-KR"/>
        </w:rPr>
        <w:t>Xiaomi</w:t>
      </w:r>
      <w:proofErr w:type="spellEnd"/>
      <w:r w:rsidR="009F03A5" w:rsidRPr="009F03A5">
        <w:rPr>
          <w:rFonts w:ascii="Times New Roman" w:hAnsi="Times New Roman"/>
          <w:lang w:val="en-GB" w:eastAsia="ko-KR"/>
        </w:rPr>
        <w:t xml:space="preserve">, </w:t>
      </w:r>
      <w:ins w:id="52" w:author="ZTE-Chuangxin" w:date="2021-08-14T16:45:00Z">
        <w:r w:rsidR="000E7D1A">
          <w:rPr>
            <w:rFonts w:ascii="Times New Roman" w:hAnsi="Times New Roman"/>
            <w:lang w:val="en-GB" w:eastAsia="ko-KR"/>
          </w:rPr>
          <w:t xml:space="preserve">ZTE, </w:t>
        </w:r>
      </w:ins>
      <w:ins w:id="53" w:author="Yuki Matsumura" w:date="2021-08-16T15:19:00Z">
        <w:r w:rsidR="006F10D9">
          <w:rPr>
            <w:rFonts w:ascii="Times New Roman" w:hAnsi="Times New Roman"/>
            <w:lang w:val="en-GB" w:eastAsia="ko-KR"/>
          </w:rPr>
          <w:t>DOCOMO</w:t>
        </w:r>
      </w:ins>
      <w:ins w:id="54" w:author="高毓恺" w:date="2021-08-17T15:42:00Z">
        <w:r w:rsidR="00B72267">
          <w:rPr>
            <w:rFonts w:ascii="Times New Roman" w:hAnsi="Times New Roman"/>
            <w:lang w:val="en-GB" w:eastAsia="ko-KR"/>
          </w:rPr>
          <w:t>,</w:t>
        </w:r>
        <w:r w:rsidR="00B72267" w:rsidRPr="00B72267">
          <w:rPr>
            <w:rFonts w:ascii="Times New Roman" w:hAnsi="Times New Roman"/>
            <w:color w:val="E7E6E6" w:themeColor="background2"/>
            <w:lang w:val="en-GB" w:eastAsia="ko-KR"/>
          </w:rPr>
          <w:t xml:space="preserve"> </w:t>
        </w:r>
        <w:r w:rsidR="00B72267" w:rsidRPr="001A64B1">
          <w:rPr>
            <w:rFonts w:ascii="Times New Roman" w:hAnsi="Times New Roman"/>
            <w:color w:val="E7E6E6" w:themeColor="background2"/>
            <w:lang w:val="en-GB" w:eastAsia="ko-KR"/>
          </w:rPr>
          <w:t>NEC</w:t>
        </w:r>
        <w:r w:rsidR="00B72267">
          <w:rPr>
            <w:rFonts w:ascii="Times New Roman" w:hAnsi="Times New Roman"/>
            <w:color w:val="E7E6E6" w:themeColor="background2"/>
            <w:lang w:val="en-GB" w:eastAsia="ko-KR"/>
          </w:rPr>
          <w:t>,</w:t>
        </w:r>
      </w:ins>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724173" w:rsidRPr="002F7332" w14:paraId="03DE8A49" w14:textId="77777777" w:rsidTr="00207F5C">
        <w:tc>
          <w:tcPr>
            <w:tcW w:w="1975" w:type="dxa"/>
          </w:tcPr>
          <w:p w14:paraId="7D90B699" w14:textId="3F502209" w:rsidR="00724173" w:rsidRPr="00856D87" w:rsidRDefault="00724173" w:rsidP="00724173">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33BA0F02" w14:textId="40726B77" w:rsidR="00724173" w:rsidRPr="00856D87" w:rsidRDefault="00724173" w:rsidP="00724173">
            <w:pPr>
              <w:pStyle w:val="af9"/>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r>
            <w:r w:rsidRPr="00E14AF0">
              <w:rPr>
                <w:rFonts w:ascii="Times New Roman" w:eastAsia="MS Mincho" w:hAnsi="Times New Roman"/>
                <w:lang w:eastAsia="ja-JP"/>
              </w:rPr>
              <w:t>In our understanding, if both TCI</w:t>
            </w:r>
            <w:r>
              <w:rPr>
                <w:rFonts w:ascii="Times New Roman" w:eastAsia="MS Mincho" w:hAnsi="Times New Roman"/>
                <w:lang w:eastAsia="ja-JP"/>
              </w:rPr>
              <w:t>s</w:t>
            </w:r>
            <w:r w:rsidRPr="00E14AF0">
              <w:rPr>
                <w:rFonts w:ascii="Times New Roman" w:eastAsia="MS Mincho" w:hAnsi="Times New Roman"/>
                <w:lang w:eastAsia="ja-JP"/>
              </w:rPr>
              <w:t xml:space="preserve"> fail, then the recovery should start from single TRP based on the identified singe new beam</w:t>
            </w:r>
            <w:r>
              <w:rPr>
                <w:rFonts w:ascii="Times New Roman" w:eastAsia="MS Mincho" w:hAnsi="Times New Roman"/>
                <w:lang w:eastAsia="ja-JP"/>
              </w:rPr>
              <w:t>.</w:t>
            </w:r>
          </w:p>
        </w:tc>
      </w:tr>
      <w:tr w:rsidR="00724173" w14:paraId="0F329A12" w14:textId="77777777" w:rsidTr="00207F5C">
        <w:tc>
          <w:tcPr>
            <w:tcW w:w="1975" w:type="dxa"/>
          </w:tcPr>
          <w:p w14:paraId="0B6BBBBC" w14:textId="46702962"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0DCB07" w14:textId="435407DD" w:rsidR="00724173" w:rsidRDefault="0025285A" w:rsidP="00724173">
            <w:pPr>
              <w:pStyle w:val="af9"/>
              <w:ind w:left="0"/>
              <w:contextualSpacing/>
              <w:rPr>
                <w:rFonts w:ascii="Times New Roman" w:hAnsi="Times New Roman"/>
                <w:lang w:eastAsia="zh-CN"/>
              </w:rPr>
            </w:pPr>
            <w:r>
              <w:rPr>
                <w:rFonts w:ascii="Times New Roman" w:eastAsia="MS Mincho" w:hAnsi="Times New Roman"/>
                <w:lang w:eastAsia="ja-JP"/>
              </w:rPr>
              <w:t>Support Alt 4-1.</w:t>
            </w:r>
          </w:p>
        </w:tc>
      </w:tr>
      <w:tr w:rsidR="00724173" w14:paraId="2921B7E6" w14:textId="77777777" w:rsidTr="00207F5C">
        <w:tc>
          <w:tcPr>
            <w:tcW w:w="1975" w:type="dxa"/>
          </w:tcPr>
          <w:p w14:paraId="234D65CE" w14:textId="7CD17039" w:rsidR="00724173" w:rsidRDefault="00B72267"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474B54" w14:textId="60961765" w:rsidR="00724173" w:rsidRDefault="00B72267"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169E1" w14:paraId="7176E6FA" w14:textId="77777777" w:rsidTr="00207F5C">
        <w:tc>
          <w:tcPr>
            <w:tcW w:w="1975" w:type="dxa"/>
          </w:tcPr>
          <w:p w14:paraId="409980B5" w14:textId="70716416" w:rsidR="009169E1" w:rsidRDefault="009169E1" w:rsidP="009169E1">
            <w:pPr>
              <w:pStyle w:val="af9"/>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5BEB6B0E" w14:textId="49199541" w:rsidR="009169E1" w:rsidRDefault="009169E1" w:rsidP="009169E1">
            <w:pPr>
              <w:pStyle w:val="af9"/>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24173" w14:paraId="2717E163" w14:textId="77777777" w:rsidTr="00207F5C">
        <w:tc>
          <w:tcPr>
            <w:tcW w:w="1975" w:type="dxa"/>
          </w:tcPr>
          <w:p w14:paraId="0D98B911" w14:textId="7764AD67" w:rsidR="00724173" w:rsidRDefault="004F64E5"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0071BB" w14:textId="4F38DCD0" w:rsidR="00724173" w:rsidRDefault="004F64E5"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24173" w14:paraId="13B442CD" w14:textId="77777777" w:rsidTr="00404546">
        <w:tc>
          <w:tcPr>
            <w:tcW w:w="1975" w:type="dxa"/>
          </w:tcPr>
          <w:p w14:paraId="01B9D710" w14:textId="62C79EDD" w:rsidR="00724173" w:rsidRDefault="00724173" w:rsidP="00724173">
            <w:pPr>
              <w:pStyle w:val="af9"/>
              <w:ind w:left="0"/>
              <w:contextualSpacing/>
              <w:rPr>
                <w:rFonts w:ascii="Times New Roman" w:eastAsiaTheme="minorEastAsia" w:hAnsi="Times New Roman"/>
                <w:lang w:eastAsia="zh-CN"/>
              </w:rPr>
            </w:pPr>
          </w:p>
        </w:tc>
        <w:tc>
          <w:tcPr>
            <w:tcW w:w="7375" w:type="dxa"/>
          </w:tcPr>
          <w:p w14:paraId="182D0F65" w14:textId="2DD5165C" w:rsidR="00724173" w:rsidRDefault="00724173" w:rsidP="00724173">
            <w:pPr>
              <w:pStyle w:val="af9"/>
              <w:ind w:left="0"/>
              <w:contextualSpacing/>
              <w:rPr>
                <w:rFonts w:ascii="Times New Roman" w:eastAsiaTheme="minorEastAsia" w:hAnsi="Times New Roman"/>
                <w:lang w:eastAsia="zh-CN"/>
              </w:rPr>
            </w:pPr>
          </w:p>
        </w:tc>
      </w:tr>
      <w:tr w:rsidR="00724173" w14:paraId="4481ECA6" w14:textId="77777777" w:rsidTr="00207F5C">
        <w:tc>
          <w:tcPr>
            <w:tcW w:w="1975" w:type="dxa"/>
          </w:tcPr>
          <w:p w14:paraId="5A2E4D42" w14:textId="1DD064FB" w:rsidR="00724173" w:rsidRPr="00E3037C" w:rsidRDefault="00724173" w:rsidP="00724173">
            <w:pPr>
              <w:pStyle w:val="af9"/>
              <w:ind w:left="0"/>
              <w:contextualSpacing/>
              <w:rPr>
                <w:rFonts w:ascii="Times New Roman" w:eastAsiaTheme="minorEastAsia" w:hAnsi="Times New Roman"/>
                <w:lang w:val="en-GB" w:eastAsia="zh-CN"/>
              </w:rPr>
            </w:pPr>
          </w:p>
        </w:tc>
        <w:tc>
          <w:tcPr>
            <w:tcW w:w="7375" w:type="dxa"/>
          </w:tcPr>
          <w:p w14:paraId="3D56C2F4" w14:textId="1F265D27" w:rsidR="00724173" w:rsidRDefault="00724173" w:rsidP="00724173">
            <w:pPr>
              <w:pStyle w:val="af9"/>
              <w:ind w:left="0"/>
              <w:contextualSpacing/>
              <w:rPr>
                <w:rFonts w:ascii="Times New Roman" w:eastAsiaTheme="minorEastAsia" w:hAnsi="Times New Roman"/>
                <w:lang w:eastAsia="zh-CN"/>
              </w:rPr>
            </w:pPr>
          </w:p>
        </w:tc>
      </w:tr>
      <w:tr w:rsidR="00724173" w14:paraId="2415F01B" w14:textId="77777777" w:rsidTr="00207F5C">
        <w:tc>
          <w:tcPr>
            <w:tcW w:w="1975" w:type="dxa"/>
          </w:tcPr>
          <w:p w14:paraId="47606642" w14:textId="54F5FF97" w:rsidR="00724173" w:rsidRDefault="00724173" w:rsidP="00724173">
            <w:pPr>
              <w:pStyle w:val="af9"/>
              <w:ind w:left="0"/>
              <w:contextualSpacing/>
              <w:rPr>
                <w:rFonts w:ascii="Times New Roman" w:eastAsiaTheme="minorEastAsia" w:hAnsi="Times New Roman"/>
                <w:lang w:eastAsia="zh-CN"/>
              </w:rPr>
            </w:pPr>
          </w:p>
        </w:tc>
        <w:tc>
          <w:tcPr>
            <w:tcW w:w="7375" w:type="dxa"/>
          </w:tcPr>
          <w:p w14:paraId="583FD687" w14:textId="5EBEB36B" w:rsidR="00724173" w:rsidRDefault="00724173" w:rsidP="00724173">
            <w:pPr>
              <w:pStyle w:val="af9"/>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9"/>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9"/>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9"/>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9"/>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af9"/>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6F10D9" w14:paraId="0F9E9F9F" w14:textId="77777777" w:rsidTr="00424FAC">
        <w:tc>
          <w:tcPr>
            <w:tcW w:w="1975" w:type="dxa"/>
          </w:tcPr>
          <w:p w14:paraId="7907F5B2" w14:textId="2E9BCFEE"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0938AE" w14:textId="6329413D"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D915C1" w14:paraId="4D1FBC0D" w14:textId="77777777" w:rsidTr="00424FAC">
        <w:tc>
          <w:tcPr>
            <w:tcW w:w="1975" w:type="dxa"/>
          </w:tcPr>
          <w:p w14:paraId="316D0078" w14:textId="74BB61A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DB7BECE" w14:textId="539E4298"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24173" w14:paraId="75EB25E1" w14:textId="77777777" w:rsidTr="00424FAC">
        <w:tc>
          <w:tcPr>
            <w:tcW w:w="1975" w:type="dxa"/>
          </w:tcPr>
          <w:p w14:paraId="557E290B" w14:textId="13F43DEE" w:rsidR="00724173" w:rsidRDefault="00724173" w:rsidP="00724173">
            <w:pPr>
              <w:pStyle w:val="af9"/>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3F98188" w14:textId="1BF8952D" w:rsidR="00724173" w:rsidRPr="0035083E" w:rsidRDefault="00724173" w:rsidP="0072417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24173" w14:paraId="3E468325" w14:textId="77777777" w:rsidTr="00957F0A">
        <w:tc>
          <w:tcPr>
            <w:tcW w:w="1975" w:type="dxa"/>
          </w:tcPr>
          <w:p w14:paraId="5503CE1D" w14:textId="2049B1B4"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3E79E667"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24173" w14:paraId="053ECB24" w14:textId="77777777" w:rsidTr="00424FAC">
        <w:tc>
          <w:tcPr>
            <w:tcW w:w="1975" w:type="dxa"/>
          </w:tcPr>
          <w:p w14:paraId="05B23811" w14:textId="2AD3DC8F" w:rsidR="00724173" w:rsidRPr="00B72267" w:rsidRDefault="00B72267" w:rsidP="0072417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211D89DE" w14:textId="0DEE29F2" w:rsidR="00724173" w:rsidRPr="00B72267" w:rsidRDefault="00B72267"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5F3730" w14:paraId="11FE53C6" w14:textId="77777777" w:rsidTr="00424FAC">
        <w:tc>
          <w:tcPr>
            <w:tcW w:w="1975" w:type="dxa"/>
          </w:tcPr>
          <w:p w14:paraId="0287A19C" w14:textId="4E3AF30F" w:rsidR="005F3730" w:rsidRDefault="005F3730" w:rsidP="005F3730">
            <w:pPr>
              <w:pStyle w:val="af9"/>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84FA1C9" w14:textId="468B5ECA" w:rsidR="005F3730" w:rsidRDefault="005F3730" w:rsidP="005F3730">
            <w:pPr>
              <w:pStyle w:val="af9"/>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62687DA0" w14:textId="78760AAB" w:rsidR="00E96B5E" w:rsidRDefault="00E96B5E" w:rsidP="004A2AEF">
      <w:pPr>
        <w:rPr>
          <w:lang w:val="en-US"/>
        </w:rPr>
      </w:pPr>
      <w:bookmarkStart w:id="55" w:name="_GoBack"/>
      <w:bookmarkEnd w:id="55"/>
    </w:p>
    <w:p w14:paraId="610B9D43" w14:textId="77777777" w:rsidR="00FF2CEE" w:rsidRPr="00B82C31" w:rsidRDefault="00FF2CEE" w:rsidP="00FF2CEE">
      <w:pPr>
        <w:pStyle w:val="2"/>
      </w:pPr>
      <w:r w:rsidRPr="00B82C31">
        <w:lastRenderedPageBreak/>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9"/>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435B9F">
              <w:tc>
                <w:tcPr>
                  <w:tcW w:w="1975" w:type="dxa"/>
                </w:tcPr>
                <w:p w14:paraId="0F2BB42D"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6E6C8C5" w14:textId="7C0996A5"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915C1" w14:paraId="093E9D06" w14:textId="77777777" w:rsidTr="00F1038F">
        <w:tc>
          <w:tcPr>
            <w:tcW w:w="1975" w:type="dxa"/>
          </w:tcPr>
          <w:p w14:paraId="2C61DDE8" w14:textId="773533D4"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8AE9F8" w14:textId="4F123930"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24173" w14:paraId="5CF87007" w14:textId="77777777" w:rsidTr="00F1038F">
        <w:tc>
          <w:tcPr>
            <w:tcW w:w="1975" w:type="dxa"/>
          </w:tcPr>
          <w:p w14:paraId="421A9F0F" w14:textId="0B75D760" w:rsidR="00724173" w:rsidRDefault="00724173"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54DEEA" w14:textId="42D445A8" w:rsidR="00724173" w:rsidRDefault="00724173"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24173" w14:paraId="427B5F07" w14:textId="77777777" w:rsidTr="00F1038F">
        <w:tc>
          <w:tcPr>
            <w:tcW w:w="1975" w:type="dxa"/>
          </w:tcPr>
          <w:p w14:paraId="41EE9F26" w14:textId="6DAB0972" w:rsidR="00724173" w:rsidRDefault="004423B9"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5C5024" w14:textId="3C1B2A90" w:rsidR="00724173" w:rsidRDefault="004423B9"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24173" w14:paraId="29928D91" w14:textId="77777777" w:rsidTr="00F1038F">
        <w:tc>
          <w:tcPr>
            <w:tcW w:w="1975" w:type="dxa"/>
          </w:tcPr>
          <w:p w14:paraId="11F96364" w14:textId="77777777" w:rsidR="00724173" w:rsidRDefault="00724173" w:rsidP="00724173">
            <w:pPr>
              <w:pStyle w:val="af9"/>
              <w:ind w:left="0"/>
              <w:contextualSpacing/>
              <w:rPr>
                <w:rFonts w:ascii="Times New Roman" w:eastAsia="MS Mincho" w:hAnsi="Times New Roman"/>
                <w:lang w:eastAsia="ja-JP"/>
              </w:rPr>
            </w:pPr>
          </w:p>
        </w:tc>
        <w:tc>
          <w:tcPr>
            <w:tcW w:w="7375" w:type="dxa"/>
          </w:tcPr>
          <w:p w14:paraId="2766B09F" w14:textId="77777777" w:rsidR="00724173" w:rsidRDefault="00724173" w:rsidP="00724173">
            <w:pPr>
              <w:pStyle w:val="af9"/>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9"/>
        <w:numPr>
          <w:ilvl w:val="0"/>
          <w:numId w:val="13"/>
        </w:numPr>
        <w:rPr>
          <w:rFonts w:ascii="Times New Roman" w:hAnsi="Times New Roman"/>
          <w:bCs/>
          <w:i/>
        </w:rPr>
      </w:pPr>
      <w:bookmarkStart w:id="56"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9"/>
        <w:numPr>
          <w:ilvl w:val="0"/>
          <w:numId w:val="13"/>
        </w:numPr>
        <w:rPr>
          <w:rFonts w:ascii="Times New Roman" w:hAnsi="Times New Roman"/>
          <w:bCs/>
          <w:i/>
        </w:rPr>
      </w:pPr>
      <w:r w:rsidRPr="00312854">
        <w:rPr>
          <w:rFonts w:ascii="Times New Roman" w:hAnsi="Times New Roman"/>
          <w:bCs/>
          <w:i/>
        </w:rPr>
        <w:lastRenderedPageBreak/>
        <w:t>QCL assumptions between the TRS/CSI-RS and SSB reference RS for scheme 1</w:t>
      </w:r>
    </w:p>
    <w:bookmarkEnd w:id="56"/>
    <w:p w14:paraId="4A6F9E0F" w14:textId="77777777" w:rsidR="00005B7F" w:rsidRPr="003E1BDF" w:rsidRDefault="00005B7F" w:rsidP="00005B7F">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9"/>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lastRenderedPageBreak/>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proofErr w:type="spellStart"/>
      <w:r w:rsidR="00425C99" w:rsidRPr="00425C99">
        <w:rPr>
          <w:sz w:val="22"/>
          <w:szCs w:val="22"/>
          <w:lang w:eastAsia="zh-CN"/>
        </w:rPr>
        <w:t>Convida</w:t>
      </w:r>
      <w:proofErr w:type="spellEnd"/>
      <w:r w:rsidR="00425C99" w:rsidRPr="00425C99">
        <w:rPr>
          <w:sz w:val="22"/>
          <w:szCs w:val="22"/>
          <w:lang w:eastAsia="zh-CN"/>
        </w:rPr>
        <w:t xml:space="preserve">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7" w:name="_Hlk54616834"/>
            <w:r w:rsidRPr="00481642">
              <w:rPr>
                <w:rFonts w:eastAsia="Malgun Gothic" w:cs="Times"/>
                <w:lang w:eastAsia="zh-CN"/>
              </w:rPr>
              <w:lastRenderedPageBreak/>
              <w:t xml:space="preserve">Whether more than 2 QCL/TCI states are required and corresponding signaling details </w:t>
            </w:r>
          </w:p>
          <w:bookmarkEnd w:id="57"/>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lastRenderedPageBreak/>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8" w:name="_Hlk62178828"/>
            <w:r w:rsidRPr="00955E59">
              <w:rPr>
                <w:rFonts w:eastAsiaTheme="minorEastAsia"/>
                <w:lang w:eastAsia="zh-CN"/>
              </w:rPr>
              <w:t>associated with both TCI states of the CORESET</w:t>
            </w:r>
            <w:bookmarkEnd w:id="58"/>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 xml:space="preserve">The decision on support of specification based TRP pre-compensation scheme for HST-SFN scenario to be made in RAN1#104-e-bis meeting. To facilitate RAN1 decision, companies are encouraged to provide evaluation results according </w:t>
            </w:r>
            <w:r w:rsidRPr="0023754E">
              <w:lastRenderedPageBreak/>
              <w:t>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lastRenderedPageBreak/>
        <w:t>RAN1#10</w:t>
      </w:r>
      <w:r>
        <w:rPr>
          <w:b/>
          <w:bCs/>
          <w:sz w:val="22"/>
          <w:szCs w:val="22"/>
          <w:u w:val="single"/>
          <w:lang w:eastAsia="zh-CN"/>
        </w:rPr>
        <w:t>5-</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proofErr w:type="spellStart"/>
            <w:r w:rsidRPr="005562AD">
              <w:rPr>
                <w:rFonts w:eastAsia="Malgun Gothic"/>
                <w:i/>
                <w:iCs/>
                <w:lang w:val="en-US" w:eastAsia="ko-KR"/>
              </w:rPr>
              <w:t>CORESETPoolindex</w:t>
            </w:r>
            <w:proofErr w:type="spellEnd"/>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9"/>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9"/>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59"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59"/>
            <w:r w:rsidRPr="003C402E">
              <w:rPr>
                <w:rFonts w:cs="Times"/>
              </w:rPr>
              <w:t>and a CORESET is activated with two TCI states and UE is configured with</w:t>
            </w:r>
            <w:r w:rsidRPr="003C402E">
              <w:rPr>
                <w:rStyle w:val="apple-converted-space"/>
                <w:rFonts w:cs="Times"/>
              </w:rPr>
              <w:t> </w:t>
            </w:r>
            <w:proofErr w:type="spellStart"/>
            <w:r w:rsidRPr="003C402E">
              <w:rPr>
                <w:rStyle w:val="afd"/>
                <w:rFonts w:cs="Times"/>
              </w:rPr>
              <w:t>enableTwoDefaultTCI</w:t>
            </w:r>
            <w:proofErr w:type="spellEnd"/>
            <w:r w:rsidRPr="003C402E">
              <w:rPr>
                <w:rStyle w:val="afd"/>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afd"/>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c"/>
                <w:rFonts w:ascii="Times" w:eastAsia="宋体"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c"/>
                <w:rFonts w:ascii="Times" w:eastAsia="宋体"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 xml:space="preserve">and two TCI </w:t>
            </w:r>
            <w:r w:rsidRPr="003C402E">
              <w:rPr>
                <w:rFonts w:cs="Times"/>
              </w:rPr>
              <w:lastRenderedPageBreak/>
              <w:t>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A1362" w14:textId="77777777" w:rsidR="00AB3FE1" w:rsidRDefault="00AB3FE1">
      <w:pPr>
        <w:spacing w:after="0" w:line="240" w:lineRule="auto"/>
      </w:pPr>
      <w:r>
        <w:separator/>
      </w:r>
    </w:p>
  </w:endnote>
  <w:endnote w:type="continuationSeparator" w:id="0">
    <w:p w14:paraId="7920F35D" w14:textId="77777777" w:rsidR="00AB3FE1" w:rsidRDefault="00AB3FE1">
      <w:pPr>
        <w:spacing w:after="0" w:line="240" w:lineRule="auto"/>
      </w:pPr>
      <w:r>
        <w:continuationSeparator/>
      </w:r>
    </w:p>
  </w:endnote>
  <w:endnote w:type="continuationNotice" w:id="1">
    <w:p w14:paraId="2C73D3D6" w14:textId="77777777" w:rsidR="00AB3FE1" w:rsidRDefault="00AB3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7EDF" w14:textId="77777777" w:rsidR="00A37D7E" w:rsidRDefault="00A37D7E">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A37D7E" w:rsidRDefault="00A37D7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B9A6" w14:textId="3FDA3567" w:rsidR="00A37D7E" w:rsidRDefault="00A37D7E">
    <w:pPr>
      <w:pStyle w:val="ad"/>
      <w:ind w:right="360"/>
    </w:pPr>
    <w:r>
      <w:rPr>
        <w:rStyle w:val="af4"/>
      </w:rPr>
      <w:fldChar w:fldCharType="begin"/>
    </w:r>
    <w:r>
      <w:rPr>
        <w:rStyle w:val="af4"/>
      </w:rPr>
      <w:instrText xml:space="preserve"> PAGE </w:instrText>
    </w:r>
    <w:r>
      <w:rPr>
        <w:rStyle w:val="af4"/>
      </w:rPr>
      <w:fldChar w:fldCharType="separate"/>
    </w:r>
    <w:r w:rsidR="00EF047A">
      <w:rPr>
        <w:rStyle w:val="af4"/>
        <w:noProof/>
      </w:rPr>
      <w:t>44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F047A">
      <w:rPr>
        <w:rStyle w:val="af4"/>
        <w:noProof/>
      </w:rPr>
      <w:t>52</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9B7E3" w14:textId="77777777" w:rsidR="00A37D7E" w:rsidRDefault="00A37D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9722E" w14:textId="77777777" w:rsidR="00AB3FE1" w:rsidRDefault="00AB3FE1">
      <w:pPr>
        <w:spacing w:after="0" w:line="240" w:lineRule="auto"/>
      </w:pPr>
      <w:r>
        <w:separator/>
      </w:r>
    </w:p>
  </w:footnote>
  <w:footnote w:type="continuationSeparator" w:id="0">
    <w:p w14:paraId="1793AFD5" w14:textId="77777777" w:rsidR="00AB3FE1" w:rsidRDefault="00AB3FE1">
      <w:pPr>
        <w:spacing w:after="0" w:line="240" w:lineRule="auto"/>
      </w:pPr>
      <w:r>
        <w:continuationSeparator/>
      </w:r>
    </w:p>
  </w:footnote>
  <w:footnote w:type="continuationNotice" w:id="1">
    <w:p w14:paraId="373D81E0" w14:textId="77777777" w:rsidR="00AB3FE1" w:rsidRDefault="00AB3FE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53D" w14:textId="77777777" w:rsidR="00A37D7E" w:rsidRDefault="00A37D7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34D6C" w14:textId="77777777" w:rsidR="00A37D7E" w:rsidRDefault="00A37D7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C2874" w14:textId="77777777" w:rsidR="00A37D7E" w:rsidRDefault="00A37D7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5E79C6"/>
    <w:multiLevelType w:val="hybridMultilevel"/>
    <w:tmpl w:val="96DABF9C"/>
    <w:lvl w:ilvl="0" w:tplc="A0821E2A">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nsid w:val="1D35401B"/>
    <w:multiLevelType w:val="hybridMultilevel"/>
    <w:tmpl w:val="34B8CC02"/>
    <w:lvl w:ilvl="0" w:tplc="AFE21AD6">
      <w:start w:val="1"/>
      <w:numFmt w:val="bullet"/>
      <w:lvlText w:val="–"/>
      <w:lvlJc w:val="left"/>
      <w:pPr>
        <w:ind w:left="420" w:hanging="420"/>
      </w:pPr>
      <w:rPr>
        <w:rFonts w:ascii="Ericsson Capital TT" w:hAnsi="Ericsson Capital T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宋体"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8"/>
  </w:num>
  <w:num w:numId="8">
    <w:abstractNumId w:val="38"/>
  </w:num>
  <w:num w:numId="9">
    <w:abstractNumId w:val="17"/>
  </w:num>
  <w:num w:numId="10">
    <w:abstractNumId w:val="13"/>
  </w:num>
  <w:num w:numId="11">
    <w:abstractNumId w:val="34"/>
  </w:num>
  <w:num w:numId="12">
    <w:abstractNumId w:val="5"/>
  </w:num>
  <w:num w:numId="13">
    <w:abstractNumId w:val="16"/>
  </w:num>
  <w:num w:numId="14">
    <w:abstractNumId w:val="20"/>
  </w:num>
  <w:num w:numId="15">
    <w:abstractNumId w:val="37"/>
  </w:num>
  <w:num w:numId="16">
    <w:abstractNumId w:val="9"/>
  </w:num>
  <w:num w:numId="17">
    <w:abstractNumId w:val="29"/>
  </w:num>
  <w:num w:numId="18">
    <w:abstractNumId w:val="35"/>
  </w:num>
  <w:num w:numId="19">
    <w:abstractNumId w:val="19"/>
  </w:num>
  <w:num w:numId="20">
    <w:abstractNumId w:val="39"/>
  </w:num>
  <w:num w:numId="21">
    <w:abstractNumId w:val="3"/>
  </w:num>
  <w:num w:numId="22">
    <w:abstractNumId w:val="31"/>
  </w:num>
  <w:num w:numId="23">
    <w:abstractNumId w:val="21"/>
  </w:num>
  <w:num w:numId="24">
    <w:abstractNumId w:val="22"/>
  </w:num>
  <w:num w:numId="25">
    <w:abstractNumId w:val="14"/>
  </w:num>
  <w:num w:numId="26">
    <w:abstractNumId w:val="27"/>
  </w:num>
  <w:num w:numId="27">
    <w:abstractNumId w:val="11"/>
  </w:num>
  <w:num w:numId="28">
    <w:abstractNumId w:val="24"/>
  </w:num>
  <w:num w:numId="29">
    <w:abstractNumId w:val="26"/>
  </w:num>
  <w:num w:numId="30">
    <w:abstractNumId w:val="36"/>
  </w:num>
  <w:num w:numId="31">
    <w:abstractNumId w:val="23"/>
  </w:num>
  <w:num w:numId="32">
    <w:abstractNumId w:val="30"/>
  </w:num>
  <w:num w:numId="33">
    <w:abstractNumId w:val="7"/>
  </w:num>
  <w:num w:numId="34">
    <w:abstractNumId w:val="32"/>
  </w:num>
  <w:num w:numId="35">
    <w:abstractNumId w:val="2"/>
  </w:num>
  <w:num w:numId="36">
    <w:abstractNumId w:val="10"/>
  </w:num>
  <w:num w:numId="37">
    <w:abstractNumId w:val="25"/>
  </w:num>
  <w:num w:numId="38">
    <w:abstractNumId w:val="42"/>
  </w:num>
  <w:num w:numId="39">
    <w:abstractNumId w:val="33"/>
  </w:num>
  <w:num w:numId="40">
    <w:abstractNumId w:val="12"/>
  </w:num>
  <w:num w:numId="41">
    <w:abstractNumId w:val="40"/>
  </w:num>
  <w:num w:numId="42">
    <w:abstractNumId w:val="4"/>
  </w:num>
  <w:num w:numId="43">
    <w:abstractNumId w:val="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5EB"/>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9E1"/>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d">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d">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181555907">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18727913">
      <w:bodyDiv w:val="1"/>
      <w:marLeft w:val="0"/>
      <w:marRight w:val="0"/>
      <w:marTop w:val="0"/>
      <w:marBottom w:val="0"/>
      <w:divBdr>
        <w:top w:val="none" w:sz="0" w:space="0" w:color="auto"/>
        <w:left w:val="none" w:sz="0" w:space="0" w:color="auto"/>
        <w:bottom w:val="none" w:sz="0" w:space="0" w:color="auto"/>
        <w:right w:val="none" w:sz="0" w:space="0" w:color="auto"/>
      </w:divBdr>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640964084">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25925209">
      <w:bodyDiv w:val="1"/>
      <w:marLeft w:val="0"/>
      <w:marRight w:val="0"/>
      <w:marTop w:val="0"/>
      <w:marBottom w:val="0"/>
      <w:divBdr>
        <w:top w:val="none" w:sz="0" w:space="0" w:color="auto"/>
        <w:left w:val="none" w:sz="0" w:space="0" w:color="auto"/>
        <w:bottom w:val="none" w:sz="0" w:space="0" w:color="auto"/>
        <w:right w:val="none" w:sz="0" w:space="0" w:color="auto"/>
      </w:divBdr>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444693218">
      <w:bodyDiv w:val="1"/>
      <w:marLeft w:val="0"/>
      <w:marRight w:val="0"/>
      <w:marTop w:val="0"/>
      <w:marBottom w:val="0"/>
      <w:divBdr>
        <w:top w:val="none" w:sz="0" w:space="0" w:color="auto"/>
        <w:left w:val="none" w:sz="0" w:space="0" w:color="auto"/>
        <w:bottom w:val="none" w:sz="0" w:space="0" w:color="auto"/>
        <w:right w:val="none" w:sz="0" w:space="0" w:color="auto"/>
      </w:divBdr>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81A95F2B-BA40-4D2D-9596-068777E5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Pages>
  <Words>15140</Words>
  <Characters>86298</Characters>
  <Application>Microsoft Office Word</Application>
  <DocSecurity>0</DocSecurity>
  <Lines>719</Lines>
  <Paragraphs>202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4</cp:revision>
  <cp:lastPrinted>2011-11-09T07:49:00Z</cp:lastPrinted>
  <dcterms:created xsi:type="dcterms:W3CDTF">2021-08-18T01:16:00Z</dcterms:created>
  <dcterms:modified xsi:type="dcterms:W3CDTF">2021-08-18T02:04:00Z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