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D8E" w14:textId="78E8B6F9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A358C5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August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C60E96C" w:rsidR="004D28FB" w:rsidRDefault="004D28FB" w:rsidP="00A15673">
      <w:pPr>
        <w:pStyle w:val="Heading1"/>
      </w:pPr>
      <w:r>
        <w:t>Email Discussion [10</w:t>
      </w:r>
      <w:r w:rsidR="00AE1C82">
        <w:t>6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782C3153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8F3468">
        <w:t>6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08BD4544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Supporting Issues 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(1-1, 1-2, 1-3, or 2) 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3ED7A5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71F55BCB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11B49402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r w:rsidRPr="00971348">
        <w:rPr>
          <w:b/>
          <w:bCs/>
          <w:sz w:val="22"/>
        </w:rPr>
        <w:t>Issue</w:t>
      </w:r>
      <w:r w:rsidR="00C15340">
        <w:rPr>
          <w:b/>
          <w:bCs/>
          <w:sz w:val="22"/>
        </w:rPr>
        <w:t>s</w:t>
      </w:r>
      <w:r w:rsidRPr="00971348">
        <w:rPr>
          <w:b/>
          <w:bCs/>
          <w:sz w:val="22"/>
        </w:rPr>
        <w:t xml:space="preserve"> </w:t>
      </w:r>
      <w:r w:rsidR="00575C03" w:rsidRPr="00971348">
        <w:rPr>
          <w:b/>
          <w:bCs/>
          <w:sz w:val="22"/>
        </w:rPr>
        <w:t xml:space="preserve">1: </w:t>
      </w:r>
      <w:bookmarkEnd w:id="1"/>
      <w:r w:rsidR="00152E85">
        <w:rPr>
          <w:b/>
          <w:bCs/>
          <w:sz w:val="22"/>
        </w:rPr>
        <w:t xml:space="preserve"> </w:t>
      </w:r>
      <w:r w:rsidR="00D011CE">
        <w:rPr>
          <w:b/>
          <w:bCs/>
          <w:sz w:val="22"/>
        </w:rPr>
        <w:t xml:space="preserve">Procedure of SCell dormancy </w:t>
      </w:r>
      <w:r w:rsidR="00C15340">
        <w:rPr>
          <w:b/>
          <w:bCs/>
          <w:sz w:val="22"/>
        </w:rPr>
        <w:t xml:space="preserve">in TS38.213 </w:t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_Ref79250522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[1]</w:t>
      </w:r>
      <w:r w:rsidR="00C15340">
        <w:rPr>
          <w:b/>
          <w:bCs/>
          <w:sz w:val="22"/>
        </w:rPr>
        <w:fldChar w:fldCharType="end"/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_Ref79246351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[2]</w:t>
      </w:r>
      <w:r w:rsidR="00C15340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13BF82EC" w14:textId="4CBB23B0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1-1: </w:t>
      </w:r>
      <w:r w:rsidR="00D011CE" w:rsidRPr="00D011CE">
        <w:rPr>
          <w:rFonts w:eastAsia="Batang"/>
          <w:b/>
          <w:bCs/>
          <w:szCs w:val="24"/>
          <w:lang w:eastAsia="x-none"/>
        </w:rPr>
        <w:t>Remove “one or both” in TS38.213 for SCell dormancy indication by DCI format 0_1/1_1</w:t>
      </w:r>
    </w:p>
    <w:p w14:paraId="4974BB35" w14:textId="77777777" w:rsidR="007671CF" w:rsidRPr="007671CF" w:rsidRDefault="007671CF" w:rsidP="007671CF">
      <w:pPr>
        <w:pStyle w:val="ListParagraph"/>
        <w:rPr>
          <w:rFonts w:eastAsia="Batang"/>
          <w:b/>
          <w:bCs/>
          <w:szCs w:val="24"/>
          <w:lang w:eastAsia="x-none"/>
        </w:rPr>
      </w:pPr>
    </w:p>
    <w:p w14:paraId="4E9F1EFD" w14:textId="29050FBF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5F775299" w14:textId="77777777" w:rsidTr="007671CF">
        <w:tc>
          <w:tcPr>
            <w:tcW w:w="10188" w:type="dxa"/>
          </w:tcPr>
          <w:p w14:paraId="78812B13" w14:textId="77777777" w:rsidR="007671CF" w:rsidRDefault="007671CF" w:rsidP="007671CF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0E5E7BEF" w14:textId="77777777" w:rsidR="007671CF" w:rsidRPr="00B916EC" w:rsidRDefault="007671CF" w:rsidP="007671C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59C525F6" w14:textId="77777777" w:rsidR="007671CF" w:rsidRDefault="007671CF" w:rsidP="007671CF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7B4E39A9" w14:textId="77777777" w:rsidR="007671CF" w:rsidRDefault="007671CF" w:rsidP="007671CF">
            <w:r w:rsidRPr="004D27D9">
              <w:t xml:space="preserve">If a UE is provided search space sets to monitor PDCCH for detection of DCI format </w:t>
            </w:r>
            <w:r>
              <w:t xml:space="preserve">0_1 and DCI format </w:t>
            </w:r>
            <w:r w:rsidRPr="004D27D9">
              <w:t xml:space="preserve">1_1 and </w:t>
            </w:r>
            <w:r w:rsidRPr="003F08DB">
              <w:t xml:space="preserve">if </w:t>
            </w:r>
            <w:r w:rsidRPr="008E3296">
              <w:rPr>
                <w:strike/>
                <w:color w:val="FF0000"/>
              </w:rPr>
              <w:t xml:space="preserve">one or both of </w:t>
            </w:r>
            <w:r>
              <w:t>DCI format 0_1 and DCI format 1_1 include</w:t>
            </w:r>
            <w:r w:rsidRPr="004D27D9">
              <w:t xml:space="preserve"> a </w:t>
            </w:r>
            <w:r w:rsidRPr="009552D5">
              <w:t>SCell dormancy indication</w:t>
            </w:r>
            <w:r w:rsidRPr="004D27D9">
              <w:t xml:space="preserve"> field, </w:t>
            </w:r>
          </w:p>
          <w:p w14:paraId="03070CCC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</w:r>
            <w:r w:rsidRPr="004D27D9">
              <w:t xml:space="preserve">the </w:t>
            </w:r>
            <w:r w:rsidRPr="009552D5">
              <w:t>SCell dormancy indication</w:t>
            </w:r>
            <w:r w:rsidRPr="004D27D9">
              <w:t xml:space="preserve"> field is a bitmap with size equal to a number of groups of configured </w:t>
            </w:r>
            <w:proofErr w:type="spellStart"/>
            <w:r w:rsidRPr="004D27D9">
              <w:t>SCells</w:t>
            </w:r>
            <w:proofErr w:type="spellEnd"/>
            <w:r>
              <w:t>,</w:t>
            </w:r>
            <w:r w:rsidRPr="004D27D9">
              <w:t xml:space="preserve"> provided by </w:t>
            </w:r>
            <w:proofErr w:type="spellStart"/>
            <w:r>
              <w:rPr>
                <w:i/>
              </w:rPr>
              <w:t>dormancyGroupWithinActiveTime</w:t>
            </w:r>
            <w:proofErr w:type="spellEnd"/>
            <w:r>
              <w:t xml:space="preserve">, </w:t>
            </w:r>
          </w:p>
          <w:p w14:paraId="4082A01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each bit of the bitmap corresponds to a group of configured </w:t>
            </w:r>
            <w:proofErr w:type="spellStart"/>
            <w:r>
              <w:t>SCells</w:t>
            </w:r>
            <w:proofErr w:type="spellEnd"/>
            <w:r>
              <w:t xml:space="preserve"> from the number of groups of configured </w:t>
            </w:r>
            <w:proofErr w:type="spellStart"/>
            <w:r>
              <w:t>Scells</w:t>
            </w:r>
            <w:proofErr w:type="spellEnd"/>
          </w:p>
          <w:p w14:paraId="6E444BC0" w14:textId="77777777" w:rsidR="007671CF" w:rsidRPr="00153155" w:rsidRDefault="007671CF" w:rsidP="007671CF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if the UE detects a </w:t>
            </w:r>
            <w:r w:rsidRPr="009552D5">
              <w:t xml:space="preserve">DCI format </w:t>
            </w:r>
            <w:r>
              <w:t>0_1 or a DCI format 1_1</w:t>
            </w:r>
            <w:r w:rsidRPr="009552D5">
              <w:t xml:space="preserve"> </w:t>
            </w:r>
            <w:r>
              <w:t xml:space="preserve">that does not include a </w:t>
            </w:r>
            <w:r w:rsidRPr="009552D5">
              <w:t>carrier indicator field</w:t>
            </w:r>
            <w:r>
              <w:t>,</w:t>
            </w:r>
            <w:r w:rsidRPr="009552D5">
              <w:t xml:space="preserve"> </w:t>
            </w:r>
            <w:r>
              <w:t xml:space="preserve">or detects a </w:t>
            </w:r>
            <w:r w:rsidRPr="009552D5">
              <w:t xml:space="preserve">DCI format </w:t>
            </w:r>
            <w:r>
              <w:t>0_1 or DCI format 1_1</w:t>
            </w:r>
            <w:r w:rsidRPr="009552D5">
              <w:t xml:space="preserve"> </w:t>
            </w:r>
            <w:r>
              <w:t xml:space="preserve">that includes a </w:t>
            </w:r>
            <w:r w:rsidRPr="009552D5">
              <w:t>carrier indicator field</w:t>
            </w:r>
            <w:r>
              <w:t xml:space="preserve"> with value equal to 0</w:t>
            </w:r>
            <w:r w:rsidRPr="009552D5">
              <w:t xml:space="preserve"> </w:t>
            </w:r>
          </w:p>
          <w:p w14:paraId="4D1AFAD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each activated SCell in the corresponding group of configured </w:t>
            </w:r>
            <w:proofErr w:type="spellStart"/>
            <w:r>
              <w:t>SCells</w:t>
            </w:r>
            <w:proofErr w:type="spellEnd"/>
          </w:p>
          <w:p w14:paraId="1F15C7C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219DBD37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>
              <w:t xml:space="preserve"> the UE for each activated SCell in the corresponding group of configured </w:t>
            </w:r>
            <w:proofErr w:type="spellStart"/>
            <w:r>
              <w:t>SCells</w:t>
            </w:r>
            <w:proofErr w:type="spellEnd"/>
            <w:r>
              <w:t>, if a current active DL BWP is the dormant DL BWP</w:t>
            </w:r>
          </w:p>
          <w:p w14:paraId="3B70A8FE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each activated SCell in the corresponding group of configured </w:t>
            </w:r>
            <w:proofErr w:type="spellStart"/>
            <w:r w:rsidRPr="0017291D">
              <w:t>S</w:t>
            </w:r>
            <w:r>
              <w:t>C</w:t>
            </w:r>
            <w:r w:rsidRPr="0017291D">
              <w:t>ells</w:t>
            </w:r>
            <w:proofErr w:type="spellEnd"/>
            <w:r>
              <w:t>, if the current active DL BWP is not the dormant DL BWP</w:t>
            </w:r>
          </w:p>
          <w:p w14:paraId="6C0FF316" w14:textId="77777777" w:rsidR="007671CF" w:rsidRPr="00BE282C" w:rsidRDefault="007671CF" w:rsidP="007671CF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10FD461C" w14:textId="3AED7287" w:rsidR="007671CF" w:rsidRDefault="007671CF" w:rsidP="007671CF">
            <w:pPr>
              <w:pStyle w:val="ListParagraph"/>
              <w:spacing w:line="240" w:lineRule="auto"/>
              <w:ind w:left="0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4239CD81" w14:textId="3E8DB3C4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5D36413D" w14:textId="77777777" w:rsidR="007671CF" w:rsidRPr="00D011CE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6907BD60" w14:textId="43E3ED49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1-2: 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Remove SCell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dormaincy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indiction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with exception of “indication of SPS PDSCH release” since SCell dormancy indication is only supported for DCI format 1_1 with CRC scrambled by C-RNTI or MCS-RNTI (no CS-RNTI).</w:t>
      </w:r>
    </w:p>
    <w:p w14:paraId="319E8CCE" w14:textId="7228F908" w:rsid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172ADCBC" w14:textId="77777777" w:rsidTr="007671CF">
        <w:tc>
          <w:tcPr>
            <w:tcW w:w="9540" w:type="dxa"/>
          </w:tcPr>
          <w:p w14:paraId="0D9F08BA" w14:textId="77777777" w:rsidR="00C63A66" w:rsidRDefault="00C63A66" w:rsidP="00C63A66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91E8C35" w14:textId="77777777" w:rsidR="00C63A66" w:rsidRPr="00B916EC" w:rsidRDefault="00C63A66" w:rsidP="00C63A6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13F58F6B" w14:textId="77777777" w:rsidR="00C63A66" w:rsidRDefault="00C63A66" w:rsidP="00C63A66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4E8BBE42" w14:textId="77777777" w:rsidR="00C63A66" w:rsidRDefault="00C63A66" w:rsidP="00C63A66">
            <w:r w:rsidRPr="004D27D9">
              <w:t xml:space="preserve">If a UE is provided search space sets to monitor PDCCH for detection of </w:t>
            </w:r>
            <w:r>
              <w:t xml:space="preserve">DCI format </w:t>
            </w:r>
            <w:r w:rsidRPr="004D27D9">
              <w:t>1_1</w:t>
            </w:r>
            <w:r>
              <w:t>,</w:t>
            </w:r>
            <w:r w:rsidRPr="004D27D9">
              <w:t xml:space="preserve"> </w:t>
            </w:r>
            <w:r>
              <w:t>and if</w:t>
            </w:r>
          </w:p>
          <w:p w14:paraId="620EC144" w14:textId="77777777" w:rsidR="00C63A66" w:rsidRDefault="00C63A66" w:rsidP="00C63A66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the CRC of </w:t>
            </w:r>
            <w:r w:rsidRPr="00A14DE9">
              <w:t xml:space="preserve">DCI format 1_1 is scrambled by a C-RNTI or </w:t>
            </w:r>
            <w:proofErr w:type="gramStart"/>
            <w:r w:rsidRPr="00A14DE9">
              <w:t>a</w:t>
            </w:r>
            <w:proofErr w:type="gramEnd"/>
            <w:r w:rsidRPr="00A14DE9">
              <w:t xml:space="preserve"> MCS-C-RNTI, and</w:t>
            </w:r>
            <w:r>
              <w:t xml:space="preserve"> if</w:t>
            </w:r>
            <w:r w:rsidRPr="00A14DE9">
              <w:t xml:space="preserve"> </w:t>
            </w:r>
          </w:p>
          <w:p w14:paraId="6B193EFE" w14:textId="77777777" w:rsidR="00C63A66" w:rsidRDefault="00C63A66" w:rsidP="00C63A66">
            <w:pPr>
              <w:pStyle w:val="B1"/>
            </w:pPr>
            <w:r>
              <w:t>-</w:t>
            </w:r>
            <w:r>
              <w:tab/>
              <w:t xml:space="preserve">a </w:t>
            </w:r>
            <w:r w:rsidRPr="001D7003">
              <w:t>one-shot HARQ-ACK request</w:t>
            </w:r>
            <w:r>
              <w:t xml:space="preserve"> field</w:t>
            </w:r>
            <w:r w:rsidRPr="001D7003">
              <w:t xml:space="preserve"> is</w:t>
            </w:r>
            <w:r>
              <w:t xml:space="preserve"> </w:t>
            </w:r>
            <w:r w:rsidRPr="001D7003">
              <w:t xml:space="preserve">not present or </w:t>
            </w:r>
            <w:r>
              <w:t>has a</w:t>
            </w:r>
            <w:r w:rsidRPr="001D7003">
              <w:t xml:space="preserve"> </w:t>
            </w:r>
            <w:r>
              <w:t>'</w:t>
            </w:r>
            <w:r w:rsidRPr="001D7003">
              <w:t>0</w:t>
            </w:r>
            <w:r>
              <w:t>' value</w:t>
            </w:r>
            <w:r w:rsidRPr="001E4CE2">
              <w:t>, and if</w:t>
            </w:r>
          </w:p>
          <w:p w14:paraId="429288B0" w14:textId="77777777" w:rsidR="00C63A66" w:rsidRPr="006630B7" w:rsidRDefault="00C63A66" w:rsidP="00C63A66">
            <w:pPr>
              <w:pStyle w:val="B1"/>
            </w:pPr>
            <w:r w:rsidRPr="00CC0089">
              <w:t>-</w:t>
            </w:r>
            <w:r w:rsidRPr="00CC0089">
              <w:tab/>
              <w:t xml:space="preserve">the UE detects a DCI format 1_1 </w:t>
            </w:r>
            <w:r>
              <w:t xml:space="preserve">on the primary cell </w:t>
            </w:r>
            <w:r w:rsidRPr="00CC0089">
              <w:t xml:space="preserve">that does not include a carrier indicator field, or detects a DCI format 1_1 </w:t>
            </w:r>
            <w:r>
              <w:t xml:space="preserve">on the primary cell </w:t>
            </w:r>
            <w:r w:rsidRPr="00CC0089">
              <w:t>that includes a carrier indicator field with value equal to 0, and if</w:t>
            </w:r>
          </w:p>
          <w:p w14:paraId="0A92AFDE" w14:textId="77777777" w:rsidR="00C63A66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resourceAllocationType0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0, or</w:t>
            </w:r>
          </w:p>
          <w:p w14:paraId="387188A7" w14:textId="77777777" w:rsidR="00C63A66" w:rsidRPr="00797D09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</w:t>
            </w:r>
            <w:r>
              <w:rPr>
                <w:i/>
              </w:rPr>
              <w:t>1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1, or</w:t>
            </w:r>
          </w:p>
          <w:p w14:paraId="76944090" w14:textId="77777777" w:rsidR="00C63A66" w:rsidRPr="0052542E" w:rsidRDefault="00C63A66" w:rsidP="00C63A66">
            <w:pPr>
              <w:pStyle w:val="B1"/>
              <w:rPr>
                <w:lang w:eastAsia="zh-CN"/>
              </w:rPr>
            </w:pPr>
            <w:r w:rsidRPr="009552D5">
              <w:t>-</w:t>
            </w:r>
            <w:r w:rsidRPr="009552D5">
              <w:tab/>
            </w:r>
            <w:proofErr w:type="spellStart"/>
            <w:r w:rsidRPr="00AB381E">
              <w:rPr>
                <w:i/>
                <w:iCs/>
                <w:lang w:eastAsia="zh-CN"/>
              </w:rPr>
              <w:t>resourceAllocation</w:t>
            </w:r>
            <w:proofErr w:type="spellEnd"/>
            <w:r w:rsidRPr="00AB381E">
              <w:rPr>
                <w:i/>
                <w:iCs/>
                <w:lang w:eastAsia="zh-CN"/>
              </w:rPr>
              <w:t xml:space="preserve"> = </w:t>
            </w:r>
            <w:proofErr w:type="spellStart"/>
            <w:r w:rsidRPr="00AB381E">
              <w:rPr>
                <w:i/>
                <w:iCs/>
                <w:lang w:eastAsia="zh-CN"/>
              </w:rPr>
              <w:t>dynamicSwitch</w:t>
            </w:r>
            <w:proofErr w:type="spellEnd"/>
            <w:r w:rsidRPr="00AB381E">
              <w:rPr>
                <w:lang w:eastAsia="zh-CN"/>
              </w:rPr>
              <w:t xml:space="preserve"> and all bits of the frequency domain resource assignment field in DCI format 1_1 are equal to 0 or 1</w:t>
            </w:r>
          </w:p>
          <w:p w14:paraId="307DC29C" w14:textId="77777777" w:rsidR="00C63A66" w:rsidRDefault="00C63A66" w:rsidP="00C63A66">
            <w:r>
              <w:t xml:space="preserve">the UE considers the DCI format 1_1 as indicating SCell dormancy, not scheduling a PDSCH reception </w:t>
            </w:r>
            <w:r w:rsidRPr="009B3962">
              <w:rPr>
                <w:strike/>
                <w:color w:val="FF0000"/>
              </w:rPr>
              <w:t>or indicating a SPS PDSCH release</w:t>
            </w:r>
            <w:r>
              <w:t>, and for transport block 1 interprets the sequence of fields of</w:t>
            </w:r>
          </w:p>
          <w:p w14:paraId="042B961F" w14:textId="639F9C88" w:rsidR="007671CF" w:rsidRDefault="00C63A66" w:rsidP="00C63A66">
            <w:pPr>
              <w:spacing w:line="240" w:lineRule="auto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8E699A6" w14:textId="77777777" w:rsidR="007671CF" w:rsidRP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p w14:paraId="097BB6FD" w14:textId="59119630" w:rsidR="00D011CE" w:rsidRP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1-3: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Adding text to clarify configuration of dormant BWP needed for SCell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dormnacy</w:t>
      </w:r>
      <w:proofErr w:type="spellEnd"/>
    </w:p>
    <w:p w14:paraId="1913EC32" w14:textId="77777777" w:rsidR="00D011CE" w:rsidRDefault="00D011CE" w:rsidP="00152E85">
      <w:pPr>
        <w:rPr>
          <w:b/>
          <w:bCs/>
        </w:rPr>
      </w:pPr>
    </w:p>
    <w:p w14:paraId="543B47C2" w14:textId="1034611E" w:rsidR="005A7F3C" w:rsidRPr="00152E85" w:rsidRDefault="005A7F3C" w:rsidP="00152E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7671CF" w14:paraId="1A1D5082" w14:textId="77777777" w:rsidTr="007671CF">
        <w:tc>
          <w:tcPr>
            <w:tcW w:w="10188" w:type="dxa"/>
          </w:tcPr>
          <w:p w14:paraId="20776D08" w14:textId="77777777" w:rsidR="00C15340" w:rsidRDefault="00C15340" w:rsidP="00C15340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09E8C32" w14:textId="77777777" w:rsidR="00C15340" w:rsidRPr="00B916EC" w:rsidRDefault="00C15340" w:rsidP="00C15340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7D752E28" w14:textId="77777777" w:rsidR="00C15340" w:rsidRDefault="00C15340" w:rsidP="00C15340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378A620" w14:textId="77777777" w:rsidR="00C15340" w:rsidRDefault="00C15340" w:rsidP="00C15340">
            <w:r>
              <w:t>the UE considers the DCI format 1_1 as indicating SCell dormancy, not scheduling a PDSCH reception or indicating a SPS PDSCH release, and for transport block 1 interprets the sequence of fields of</w:t>
            </w:r>
          </w:p>
          <w:p w14:paraId="1689DB31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modulation and coding scheme</w:t>
            </w:r>
          </w:p>
          <w:p w14:paraId="41AA97CE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new data indicator</w:t>
            </w:r>
          </w:p>
          <w:p w14:paraId="488E8BBB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redundancy version</w:t>
            </w:r>
          </w:p>
          <w:p w14:paraId="1F93733B" w14:textId="77777777" w:rsidR="00C15340" w:rsidRDefault="00C15340" w:rsidP="00C15340">
            <w:r>
              <w:t>and of</w:t>
            </w:r>
          </w:p>
          <w:p w14:paraId="76B8604B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 w:rsidRPr="002625EB">
              <w:t>HARQ process number</w:t>
            </w:r>
          </w:p>
          <w:p w14:paraId="1A53107D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a</w:t>
            </w:r>
            <w:r w:rsidRPr="002625EB">
              <w:t>ntenna port(s)</w:t>
            </w:r>
          </w:p>
          <w:p w14:paraId="7FAC4CF8" w14:textId="77777777" w:rsidR="00C15340" w:rsidRDefault="00C15340" w:rsidP="00C15340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625EB">
              <w:rPr>
                <w:rFonts w:hint="eastAsia"/>
                <w:lang w:eastAsia="zh-CN"/>
              </w:rPr>
              <w:t>DMRS sequence initialization</w:t>
            </w:r>
          </w:p>
          <w:p w14:paraId="1011C3D4" w14:textId="77777777" w:rsidR="00C15340" w:rsidRPr="00836AF0" w:rsidRDefault="00C15340" w:rsidP="00C15340">
            <w:pPr>
              <w:rPr>
                <w:color w:val="FF0000"/>
              </w:rPr>
            </w:pPr>
            <w:r>
              <w:t>as providing a bitmap to each configured SCell, in an ascending order of the SCell index, where</w:t>
            </w:r>
            <w:r w:rsidRPr="00836AF0">
              <w:t xml:space="preserve">, </w:t>
            </w:r>
            <w:r w:rsidRPr="00836AF0">
              <w:rPr>
                <w:color w:val="FF0000"/>
              </w:rPr>
              <w:t xml:space="preserve">for </w:t>
            </w:r>
            <w:r>
              <w:rPr>
                <w:color w:val="FF0000"/>
              </w:rPr>
              <w:t>an</w:t>
            </w:r>
            <w:r w:rsidRPr="00836AF0">
              <w:rPr>
                <w:color w:val="FF0000"/>
              </w:rPr>
              <w:t xml:space="preserve"> activated SCell configured with </w:t>
            </w:r>
            <w:proofErr w:type="spellStart"/>
            <w:r w:rsidRPr="00836AF0">
              <w:rPr>
                <w:i/>
                <w:color w:val="FF0000"/>
              </w:rPr>
              <w:t>dormantBWP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 xml:space="preserve"> and </w:t>
            </w:r>
            <w:proofErr w:type="spellStart"/>
            <w:r w:rsidRPr="00836AF0">
              <w:rPr>
                <w:i/>
                <w:color w:val="FF0000"/>
              </w:rPr>
              <w:t>firstWithinActiveTimeBWP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>,</w:t>
            </w:r>
          </w:p>
          <w:p w14:paraId="149247B4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71804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SCell </w:t>
            </w:r>
          </w:p>
          <w:p w14:paraId="4AD573E5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79CBF82C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 w:rsidDel="00CA3F18">
              <w:t xml:space="preserve"> </w:t>
            </w:r>
            <w:r>
              <w:t xml:space="preserve">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SCell, if a current active DL BWP is the dormant DL BWP</w:t>
            </w:r>
          </w:p>
          <w:p w14:paraId="20FCA3FA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SCell, if the current active DL BWP is not the dormant DL BWP</w:t>
            </w:r>
          </w:p>
          <w:p w14:paraId="172B6831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30AA8E2E" w14:textId="7748E661" w:rsidR="007671CF" w:rsidRDefault="00C15340" w:rsidP="00C15340">
            <w:pPr>
              <w:pStyle w:val="ListParagraph"/>
              <w:ind w:left="0"/>
              <w:rPr>
                <w:b/>
                <w:bCs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6254D074" w14:textId="77777777" w:rsidR="003255A3" w:rsidRDefault="003255A3" w:rsidP="00FD063C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025DBE3C" w:rsidR="00B03EE2" w:rsidRPr="008F3468" w:rsidRDefault="005F20D4" w:rsidP="00DB7A38">
      <w:pPr>
        <w:pStyle w:val="3GPPAgreements"/>
        <w:rPr>
          <w:bCs/>
        </w:rPr>
      </w:pPr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7671CF" w:rsidRPr="007671CF">
        <w:rPr>
          <w:b/>
          <w:iCs/>
          <w:lang w:eastAsia="x-none"/>
        </w:rPr>
        <w:t xml:space="preserve">Change the wording “not </w:t>
      </w:r>
      <w:proofErr w:type="gramStart"/>
      <w:r w:rsidR="007671CF" w:rsidRPr="007671CF">
        <w:rPr>
          <w:b/>
          <w:iCs/>
          <w:lang w:eastAsia="x-none"/>
        </w:rPr>
        <w:t>…..</w:t>
      </w:r>
      <w:proofErr w:type="gramEnd"/>
      <w:r w:rsidR="007671CF" w:rsidRPr="007671CF">
        <w:rPr>
          <w:b/>
          <w:iCs/>
          <w:lang w:eastAsia="x-none"/>
        </w:rPr>
        <w:t xml:space="preserve">or” to “neither ….. nor” </w:t>
      </w:r>
      <w:proofErr w:type="spellStart"/>
      <w:r w:rsidR="007671CF" w:rsidRPr="007671CF">
        <w:rPr>
          <w:b/>
          <w:iCs/>
          <w:lang w:eastAsia="x-none"/>
        </w:rPr>
        <w:t>inreceiving</w:t>
      </w:r>
      <w:proofErr w:type="spellEnd"/>
      <w:r w:rsidR="007671CF" w:rsidRPr="007671CF">
        <w:rPr>
          <w:b/>
          <w:iCs/>
          <w:lang w:eastAsia="x-none"/>
        </w:rPr>
        <w:t xml:space="preserve"> Minimum Scheduling Offset Indicator</w:t>
      </w:r>
      <w:r w:rsidR="00C15340">
        <w:rPr>
          <w:b/>
        </w:rPr>
        <w:t xml:space="preserve"> </w:t>
      </w:r>
      <w:r w:rsidR="00C15340">
        <w:rPr>
          <w:b/>
        </w:rPr>
        <w:fldChar w:fldCharType="begin"/>
      </w:r>
      <w:r w:rsidR="00C15340">
        <w:rPr>
          <w:b/>
        </w:rPr>
        <w:instrText xml:space="preserve"> REF _Ref79246370 \r \h </w:instrText>
      </w:r>
      <w:r w:rsidR="00C15340">
        <w:rPr>
          <w:b/>
        </w:rPr>
      </w:r>
      <w:r w:rsidR="00C15340">
        <w:rPr>
          <w:b/>
        </w:rPr>
        <w:fldChar w:fldCharType="separate"/>
      </w:r>
      <w:r w:rsidR="00C15340">
        <w:rPr>
          <w:b/>
        </w:rPr>
        <w:t>[3]</w:t>
      </w:r>
      <w:r w:rsidR="00C15340">
        <w:rPr>
          <w:b/>
        </w:rPr>
        <w:fldChar w:fldCharType="end"/>
      </w:r>
      <w:proofErr w:type="gramStart"/>
      <w:r w:rsidR="00971348" w:rsidRPr="007671CF">
        <w:rPr>
          <w:b/>
        </w:rPr>
        <w:t xml:space="preserve"> </w:t>
      </w:r>
      <w:r w:rsidR="008F3468">
        <w:rPr>
          <w:b/>
        </w:rPr>
        <w:t xml:space="preserve">  (</w:t>
      </w:r>
      <w:proofErr w:type="gramEnd"/>
      <w:r w:rsidR="008F3468">
        <w:rPr>
          <w:b/>
        </w:rPr>
        <w:t xml:space="preserve"> </w:t>
      </w:r>
      <w:r w:rsidR="008F3468" w:rsidRPr="008F3468">
        <w:rPr>
          <w:bCs/>
        </w:rPr>
        <w:t xml:space="preserve">The </w:t>
      </w:r>
      <w:r w:rsidR="008F3468">
        <w:rPr>
          <w:bCs/>
        </w:rPr>
        <w:t>existing wording and the proposed CR have exact the same meaning in English)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671CF" w14:paraId="3747E799" w14:textId="77777777" w:rsidTr="007671CF">
        <w:tc>
          <w:tcPr>
            <w:tcW w:w="10188" w:type="dxa"/>
          </w:tcPr>
          <w:p w14:paraId="190A8D59" w14:textId="77777777" w:rsidR="00C15340" w:rsidRPr="007815E4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2" w:name="_Toc75165289"/>
            <w:bookmarkStart w:id="3" w:name="_Toc45810546"/>
            <w:bookmarkStart w:id="4" w:name="_Toc36645501"/>
            <w:bookmarkStart w:id="5" w:name="_Toc29674271"/>
            <w:bookmarkStart w:id="6" w:name="_Toc29673278"/>
            <w:bookmarkStart w:id="7" w:name="_Toc29673137"/>
            <w:bookmarkStart w:id="8" w:name="_Toc27299872"/>
            <w:bookmarkStart w:id="9" w:name="_Toc20317974"/>
            <w:bookmarkStart w:id="10" w:name="_Toc11352084"/>
            <w:r>
              <w:rPr>
                <w:color w:val="000000"/>
              </w:rPr>
              <w:lastRenderedPageBreak/>
              <w:t>5.1.2.1</w:t>
            </w:r>
            <w:r>
              <w:rPr>
                <w:color w:val="000000"/>
              </w:rPr>
              <w:tab/>
              <w:t>Resource allocation in time domain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4DD61AE" w14:textId="77777777" w:rsidR="00C15340" w:rsidRDefault="00C15340" w:rsidP="00C15340">
            <w:bookmarkStart w:id="11" w:name="_Hlk72781247"/>
            <w:r>
              <w:t>********************************** Unchanged part omitted ****************************************</w:t>
            </w:r>
          </w:p>
          <w:bookmarkEnd w:id="11"/>
          <w:p w14:paraId="7BF91B96" w14:textId="77777777" w:rsidR="00C15340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it applies a minimum scheduling offset restriction indicated by the 'Minimum applicable scheduling offset indicator'</w:t>
            </w:r>
            <w:r>
              <w:rPr>
                <w:b/>
              </w:rPr>
              <w:t xml:space="preserve"> </w:t>
            </w:r>
            <w:r>
              <w:t xml:space="preserve">field in DCI format 1_1 or DCI format 0_1 if the same field is available. 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and it has </w:t>
            </w:r>
            <w:ins w:id="12" w:author="Huawei, HiSilicon" w:date="2021-08-04T11:41:00Z">
              <w:r>
                <w:t>neither</w:t>
              </w:r>
            </w:ins>
            <w:del w:id="13" w:author="Huawei, HiSilicon" w:date="2021-08-04T11:41:00Z">
              <w:r w:rsidDel="009A3238">
                <w:delText xml:space="preserve">not </w:delText>
              </w:r>
            </w:del>
            <w:ins w:id="14" w:author="Huawei, HiSilicon" w:date="2021-08-04T11:41:00Z">
              <w:r>
                <w:t xml:space="preserve"> </w:t>
              </w:r>
            </w:ins>
            <w:r>
              <w:t xml:space="preserve">received 'Minimum applicable scheduling offset indicator' field in DCI format 0_1 </w:t>
            </w:r>
            <w:ins w:id="15" w:author="Huawei, HiSilicon" w:date="2021-08-03T17:06:00Z">
              <w:r>
                <w:t>nor</w:t>
              </w:r>
            </w:ins>
            <w:del w:id="16" w:author="Huawei, HiSilicon" w:date="2021-07-26T18:28:00Z">
              <w:r w:rsidDel="007815E4">
                <w:delText>or</w:delText>
              </w:r>
            </w:del>
            <w:r>
              <w:t xml:space="preserve"> </w:t>
            </w:r>
            <w:ins w:id="17" w:author="Huawei, HiSilicon" w:date="2021-08-04T11:41:00Z">
              <w:r>
                <w:t xml:space="preserve">in DCI format </w:t>
              </w:r>
            </w:ins>
            <w:r>
              <w:t xml:space="preserve">1_1, the UE shall apply a minimum scheduling offset restriction indicated based on 'Minimum applicable scheduling offset indicator' value '0'. When the </w:t>
            </w:r>
            <w:r>
              <w:rPr>
                <w:iCs/>
              </w:rPr>
              <w:t>minimum scheduling offset restriction</w:t>
            </w:r>
            <w:r>
              <w:t xml:space="preserve">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receive a PDSCH scheduled with C-RNTI, CS-RNTI or MCS-C-RNTI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0</w:t>
            </w:r>
            <w:r>
              <w:t xml:space="preserve"> smaller than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0min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0min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DL BWP of the scheduled cell when receiving the DCI in slot </w:t>
            </w:r>
            <w:r>
              <w:rPr>
                <w:i/>
                <w:iCs/>
                <w:color w:val="000000" w:themeColor="text1"/>
              </w:rPr>
              <w:t xml:space="preserve">n, </w:t>
            </w:r>
            <w:r>
              <w:rPr>
                <w:color w:val="000000" w:themeColor="text1"/>
              </w:rPr>
              <w:t xml:space="preserve">respectively, and </w:t>
            </w:r>
            <m:oMath>
              <m:sSup>
                <m:sSupPr>
                  <m:ctrlPr>
                    <w:rPr>
                      <w:rFonts w:ascii="Cambria Math" w:hAnsi="Cambria Math" w:cs="SimSu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DL BWP in case of active DL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</w:t>
            </w:r>
            <w:r>
              <w:t xml:space="preserve">. The minimum scheduling offset restriction is not applied when PDSCH transmission is scheduled with C-RNTI, CS-RNTI or MCS-C-RNTI in common search space associated with CORESET0 and default PDSCH time domain resource allocation is used, </w:t>
            </w:r>
            <w:r>
              <w:rPr>
                <w:color w:val="000000" w:themeColor="text1"/>
              </w:rPr>
              <w:t xml:space="preserve">in the search space set provided by </w:t>
            </w:r>
            <w:proofErr w:type="spellStart"/>
            <w:r>
              <w:rPr>
                <w:i/>
                <w:iCs/>
                <w:color w:val="000000" w:themeColor="text1"/>
              </w:rPr>
              <w:t>recoverySearchSpaceId</w:t>
            </w:r>
            <w:proofErr w:type="spellEnd"/>
            <w:r>
              <w:rPr>
                <w:color w:val="000000" w:themeColor="text1"/>
              </w:rPr>
              <w:t xml:space="preserve"> when monitoring PDCCH as described in [6, TS 38.213]</w:t>
            </w:r>
            <w:r>
              <w:t xml:space="preserve"> or when PDSCH transmission is scheduled with SI-RNTI, MSGB-RNTI or RA-RNTI. The application delay of the change of the minimum scheduling offset restriction is determined in Clause 5.3.1.</w:t>
            </w:r>
          </w:p>
          <w:p w14:paraId="1EA43F5B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1E1F5543" w14:textId="77777777" w:rsidR="00C15340" w:rsidRDefault="00C15340" w:rsidP="00C15340"/>
          <w:p w14:paraId="33169E98" w14:textId="77777777" w:rsidR="00C15340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18" w:name="_Toc75165356"/>
            <w:bookmarkStart w:id="19" w:name="_Toc45810613"/>
            <w:bookmarkStart w:id="20" w:name="_Toc36645568"/>
            <w:bookmarkStart w:id="21" w:name="_Toc29674338"/>
            <w:bookmarkStart w:id="22" w:name="_Toc29673345"/>
            <w:bookmarkStart w:id="23" w:name="_Toc29673204"/>
            <w:bookmarkStart w:id="24" w:name="_Toc27299931"/>
            <w:bookmarkStart w:id="25" w:name="_Toc20318033"/>
            <w:bookmarkStart w:id="26" w:name="_Toc1135214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05CEE9FD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6DF34E4C" w14:textId="77777777" w:rsidR="00C15340" w:rsidRPr="007815E4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minimumSchedulingOffsetK2</w:t>
            </w:r>
            <w:r>
              <w:t xml:space="preserve"> in an active UL BWP it applies a minimum scheduling offset restriction indicated by the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When the UE </w:t>
            </w:r>
            <w:ins w:id="27" w:author="Huawei, HiSilicon" w:date="2021-07-27T09:42:00Z">
              <w:r>
                <w:t xml:space="preserve">is </w:t>
              </w:r>
            </w:ins>
            <w:r>
              <w:t xml:space="preserve">configured with </w:t>
            </w:r>
            <w:r>
              <w:rPr>
                <w:i/>
              </w:rPr>
              <w:t>minimumSchedulingOffsetK2</w:t>
            </w:r>
            <w:r>
              <w:t xml:space="preserve"> in an active UL BWP and it has </w:t>
            </w:r>
            <w:ins w:id="28" w:author="Huawei, HiSilicon" w:date="2021-08-04T11:42:00Z">
              <w:r>
                <w:t xml:space="preserve">neither </w:t>
              </w:r>
            </w:ins>
            <w:del w:id="29" w:author="Huawei, HiSilicon" w:date="2021-08-04T11:42:00Z">
              <w:r w:rsidDel="009A3238">
                <w:delText xml:space="preserve">not </w:delText>
              </w:r>
            </w:del>
            <w:r>
              <w:t>received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</w:t>
            </w:r>
            <w:ins w:id="30" w:author="Huawei, HiSilicon" w:date="2021-08-03T17:06:00Z">
              <w:r>
                <w:t>nor</w:t>
              </w:r>
            </w:ins>
            <w:del w:id="31" w:author="Huawei, HiSilicon" w:date="2021-07-26T18:29:00Z">
              <w:r w:rsidDel="007815E4">
                <w:delText>or</w:delText>
              </w:r>
            </w:del>
            <w:r>
              <w:t xml:space="preserve"> </w:t>
            </w:r>
            <w:ins w:id="32" w:author="Huawei, HiSilicon" w:date="2021-08-04T11:42:00Z">
              <w:r>
                <w:t xml:space="preserve">in DCI format </w:t>
              </w:r>
            </w:ins>
            <w:r>
              <w:t>1_1, the UE shall apply a minimum scheduling offset restriction indicated based on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value '0'. When the minimum scheduling offset restriction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2min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i/>
                <w:iCs/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 w:cs="SimSu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otherwise.</w:t>
            </w:r>
            <w:r>
              <w:t xml:space="preserve"> 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2A0FAD13" w14:textId="77777777" w:rsidR="00C15340" w:rsidRDefault="00C15340" w:rsidP="00C15340">
            <w:bookmarkStart w:id="33" w:name="_Hlk498597149"/>
            <w:r>
              <w:t>********************************** Unchanged part omitted ****************************************</w:t>
            </w:r>
          </w:p>
          <w:bookmarkEnd w:id="33"/>
          <w:p w14:paraId="366F884C" w14:textId="77777777" w:rsidR="00C15340" w:rsidRPr="00765137" w:rsidRDefault="00C15340" w:rsidP="00C15340"/>
          <w:p w14:paraId="44ACE131" w14:textId="77777777" w:rsidR="007671CF" w:rsidRDefault="007671CF" w:rsidP="00FD063C"/>
        </w:tc>
      </w:tr>
    </w:tbl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17B0570C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  <w:r w:rsidR="00135C0B">
              <w:rPr>
                <w:lang w:eastAsia="zh-CN"/>
              </w:rPr>
              <w:t xml:space="preserve"> </w:t>
            </w:r>
            <w:r w:rsidR="00135C0B">
              <w:rPr>
                <w:lang w:eastAsia="zh-CN"/>
              </w:rPr>
              <w:fldChar w:fldCharType="begin"/>
            </w:r>
            <w:r w:rsidR="00135C0B">
              <w:rPr>
                <w:lang w:eastAsia="zh-CN"/>
              </w:rPr>
              <w:instrText xml:space="preserve"> REF _Ref79246351 \r \h </w:instrText>
            </w:r>
            <w:r w:rsidR="00135C0B">
              <w:rPr>
                <w:lang w:eastAsia="zh-CN"/>
              </w:rPr>
            </w:r>
            <w:r w:rsidR="00135C0B">
              <w:rPr>
                <w:lang w:eastAsia="zh-CN"/>
              </w:rPr>
              <w:fldChar w:fldCharType="separate"/>
            </w:r>
            <w:r w:rsidR="00135C0B">
              <w:rPr>
                <w:lang w:eastAsia="zh-CN"/>
              </w:rPr>
              <w:t>[2]</w:t>
            </w:r>
            <w:r w:rsidR="00135C0B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20810865" w14:textId="77777777" w:rsidR="00C94E15" w:rsidRDefault="00135C0B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34" w:name="_Hlk79248917"/>
            <w:r>
              <w:rPr>
                <w:rFonts w:eastAsia="Batang"/>
                <w:szCs w:val="24"/>
                <w:lang w:eastAsia="x-none"/>
              </w:rPr>
              <w:t>Remove “one or both” in TS38.213 for SCell dormancy indication by DCI format 0_1/1_1</w:t>
            </w:r>
          </w:p>
          <w:p w14:paraId="3C507ED3" w14:textId="255E8548" w:rsidR="00D011CE" w:rsidRPr="007671CF" w:rsidRDefault="00D011CE" w:rsidP="007671C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 w:rsidRPr="007671CF">
              <w:rPr>
                <w:rFonts w:eastAsia="Batang"/>
                <w:szCs w:val="24"/>
                <w:lang w:eastAsia="x-none"/>
              </w:rPr>
              <w:t xml:space="preserve">Remove SCell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dormaincy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indiction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with exception of “indication of SPS PDSCH </w:t>
            </w:r>
            <w:proofErr w:type="spellStart"/>
            <w:proofErr w:type="gramStart"/>
            <w:r w:rsidRPr="007671CF">
              <w:rPr>
                <w:rFonts w:eastAsia="Batang"/>
                <w:szCs w:val="24"/>
                <w:lang w:eastAsia="x-none"/>
              </w:rPr>
              <w:t>release”Adding</w:t>
            </w:r>
            <w:proofErr w:type="spellEnd"/>
            <w:proofErr w:type="gramEnd"/>
            <w:r w:rsidRPr="007671CF">
              <w:rPr>
                <w:rFonts w:eastAsia="Batang"/>
                <w:szCs w:val="24"/>
                <w:lang w:eastAsia="x-none"/>
              </w:rPr>
              <w:t xml:space="preserve"> text to clarify configuration of dormant BWP needed for SCell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dormnacy</w:t>
            </w:r>
            <w:bookmarkEnd w:id="34"/>
            <w:proofErr w:type="spellEnd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5575C5F4" w:rsidR="00152E85" w:rsidRDefault="00135C0B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2F4632E9" w:rsidR="00152E85" w:rsidRPr="006D569F" w:rsidRDefault="00C459F5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35" w:name="_Hlk79250302"/>
            <w:r>
              <w:rPr>
                <w:bCs/>
                <w:iCs/>
                <w:lang w:eastAsia="x-none"/>
              </w:rPr>
              <w:t xml:space="preserve">Change the wording “not </w:t>
            </w:r>
            <w:proofErr w:type="gramStart"/>
            <w:r>
              <w:rPr>
                <w:bCs/>
                <w:iCs/>
                <w:lang w:eastAsia="x-none"/>
              </w:rPr>
              <w:t>…..</w:t>
            </w:r>
            <w:proofErr w:type="gramEnd"/>
            <w:r>
              <w:rPr>
                <w:bCs/>
                <w:iCs/>
                <w:lang w:eastAsia="x-none"/>
              </w:rPr>
              <w:t>or” to “neither ….. nor”</w:t>
            </w:r>
            <w:r w:rsidR="007671CF">
              <w:rPr>
                <w:bCs/>
                <w:iCs/>
                <w:lang w:eastAsia="x-none"/>
              </w:rPr>
              <w:t xml:space="preserve"> </w:t>
            </w:r>
            <w:proofErr w:type="spellStart"/>
            <w:r w:rsidR="007671CF">
              <w:rPr>
                <w:bCs/>
                <w:iCs/>
                <w:lang w:eastAsia="x-none"/>
              </w:rPr>
              <w:t>inreceiving</w:t>
            </w:r>
            <w:proofErr w:type="spellEnd"/>
            <w:r w:rsidR="007671CF">
              <w:rPr>
                <w:bCs/>
                <w:iCs/>
                <w:lang w:eastAsia="x-none"/>
              </w:rPr>
              <w:t xml:space="preserve"> Minimum Scheduling Offset Indicator</w:t>
            </w:r>
            <w:bookmarkEnd w:id="35"/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5C5A5516" w14:textId="06F52C56" w:rsidR="004029AE" w:rsidRDefault="004029AE" w:rsidP="004029AE"/>
    <w:p w14:paraId="4E4F7377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6" w:name="_Ref79250522"/>
      <w:r>
        <w:t>R1-2106514</w:t>
      </w:r>
      <w:r>
        <w:tab/>
        <w:t xml:space="preserve">Discussion on 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 xml:space="preserve">Huawei, </w:t>
      </w:r>
      <w:proofErr w:type="spellStart"/>
      <w:r>
        <w:t>HiSilicon</w:t>
      </w:r>
      <w:bookmarkEnd w:id="36"/>
      <w:proofErr w:type="spellEnd"/>
    </w:p>
    <w:p w14:paraId="16970A39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7" w:name="_Ref79246351"/>
      <w:r>
        <w:t>R1-2106515</w:t>
      </w:r>
      <w:r>
        <w:tab/>
        <w:t xml:space="preserve">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 xml:space="preserve">Huawei, </w:t>
      </w:r>
      <w:proofErr w:type="spellStart"/>
      <w:r>
        <w:t>HiSilicon</w:t>
      </w:r>
      <w:bookmarkEnd w:id="37"/>
      <w:proofErr w:type="spellEnd"/>
    </w:p>
    <w:p w14:paraId="0641170B" w14:textId="6796931F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8" w:name="_Ref79246370"/>
      <w:r>
        <w:t>R1-2108188</w:t>
      </w:r>
      <w:r>
        <w:tab/>
        <w:t>Correction on cross-slot scheduling based power saving</w:t>
      </w:r>
      <w:r>
        <w:tab/>
        <w:t xml:space="preserve">Huawei, </w:t>
      </w:r>
      <w:proofErr w:type="spellStart"/>
      <w:r>
        <w:t>HiSilicon</w:t>
      </w:r>
      <w:bookmarkEnd w:id="38"/>
      <w:proofErr w:type="spellEnd"/>
    </w:p>
    <w:sectPr w:rsidR="004029AE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72DD" w14:textId="77777777" w:rsidR="00004862" w:rsidRDefault="00004862">
      <w:pPr>
        <w:spacing w:after="0" w:line="240" w:lineRule="auto"/>
      </w:pPr>
      <w:r>
        <w:separator/>
      </w:r>
    </w:p>
  </w:endnote>
  <w:endnote w:type="continuationSeparator" w:id="0">
    <w:p w14:paraId="4F227991" w14:textId="77777777" w:rsidR="00004862" w:rsidRDefault="0000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B15B" w14:textId="77777777" w:rsidR="00004862" w:rsidRDefault="00004862">
      <w:pPr>
        <w:spacing w:after="0" w:line="240" w:lineRule="auto"/>
      </w:pPr>
      <w:r>
        <w:separator/>
      </w:r>
    </w:p>
  </w:footnote>
  <w:footnote w:type="continuationSeparator" w:id="0">
    <w:p w14:paraId="397427C7" w14:textId="77777777" w:rsidR="00004862" w:rsidRDefault="0000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3F5E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3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1"/>
  </w:num>
  <w:num w:numId="5">
    <w:abstractNumId w:val="35"/>
  </w:num>
  <w:num w:numId="6">
    <w:abstractNumId w:val="34"/>
  </w:num>
  <w:num w:numId="7">
    <w:abstractNumId w:val="13"/>
  </w:num>
  <w:num w:numId="8">
    <w:abstractNumId w:val="11"/>
  </w:num>
  <w:num w:numId="9">
    <w:abstractNumId w:val="21"/>
  </w:num>
  <w:num w:numId="10">
    <w:abstractNumId w:val="32"/>
  </w:num>
  <w:num w:numId="11">
    <w:abstractNumId w:val="2"/>
  </w:num>
  <w:num w:numId="12">
    <w:abstractNumId w:val="5"/>
  </w:num>
  <w:num w:numId="13">
    <w:abstractNumId w:val="9"/>
  </w:num>
  <w:num w:numId="14">
    <w:abstractNumId w:val="23"/>
  </w:num>
  <w:num w:numId="15">
    <w:abstractNumId w:val="16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36"/>
  </w:num>
  <w:num w:numId="21">
    <w:abstractNumId w:val="26"/>
  </w:num>
  <w:num w:numId="22">
    <w:abstractNumId w:val="8"/>
  </w:num>
  <w:num w:numId="23">
    <w:abstractNumId w:val="20"/>
  </w:num>
  <w:num w:numId="24">
    <w:abstractNumId w:val="30"/>
  </w:num>
  <w:num w:numId="25">
    <w:abstractNumId w:val="0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27"/>
  </w:num>
  <w:num w:numId="34">
    <w:abstractNumId w:val="25"/>
  </w:num>
  <w:num w:numId="35">
    <w:abstractNumId w:val="33"/>
  </w:num>
  <w:num w:numId="36">
    <w:abstractNumId w:val="18"/>
  </w:num>
  <w:num w:numId="37">
    <w:abstractNumId w:val="37"/>
  </w:num>
  <w:num w:numId="38">
    <w:abstractNumId w:val="2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8715B-9B80-4231-84B8-41F10104F5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2861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42</cp:revision>
  <cp:lastPrinted>2017-03-25T00:57:00Z</cp:lastPrinted>
  <dcterms:created xsi:type="dcterms:W3CDTF">2020-05-22T20:30:00Z</dcterms:created>
  <dcterms:modified xsi:type="dcterms:W3CDTF">2021-08-08T05:50:00Z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