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2D5E1" w14:textId="32FD4529" w:rsidR="008527D6" w:rsidRPr="00004F10" w:rsidRDefault="008527D6" w:rsidP="008527D6">
      <w:pPr>
        <w:tabs>
          <w:tab w:val="right" w:pos="9216"/>
        </w:tabs>
        <w:spacing w:after="0"/>
        <w:rPr>
          <w:b/>
          <w:kern w:val="2"/>
          <w:lang w:eastAsia="zh-CN"/>
        </w:rPr>
      </w:pPr>
      <w:r>
        <w:rPr>
          <w:noProof/>
          <w:lang w:eastAsia="zh-CN"/>
        </w:rPr>
        <mc:AlternateContent>
          <mc:Choice Requires="wps">
            <w:drawing>
              <wp:anchor distT="0" distB="0" distL="114300" distR="114300" simplePos="0" relativeHeight="251659264" behindDoc="0" locked="1" layoutInCell="1" allowOverlap="1" wp14:anchorId="5451980C" wp14:editId="0D50EF8A">
                <wp:simplePos x="0" y="0"/>
                <wp:positionH relativeFrom="column">
                  <wp:posOffset>0</wp:posOffset>
                </wp:positionH>
                <wp:positionV relativeFrom="paragraph">
                  <wp:posOffset>0</wp:posOffset>
                </wp:positionV>
                <wp:extent cx="635" cy="635"/>
                <wp:effectExtent l="0" t="0" r="0" b="0"/>
                <wp:wrapNone/>
                <wp:docPr id="3" name="Freeform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E487F" id="Freeform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NhEf/MXBQAAYBYAAA4AAAAAAAAAAAAAAAAALgIAAGRycy9l&#10;Mm9Eb2MueG1sUEsBAi0AFAAGAAgAAAAhAAjbM2/WAAAA/wAAAA8AAAAAAAAAAAAAAAAAcQcAAGRy&#10;cy9kb3ducmV2LnhtbFBLBQYAAAAABAAEAPMAAAB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w:t>
      </w:r>
      <w:r w:rsidR="00B01664">
        <w:rPr>
          <w:b/>
          <w:kern w:val="2"/>
          <w:lang w:eastAsia="zh-CN"/>
        </w:rPr>
        <w:t>PP TSG RAN WG1 Meeting #106</w:t>
      </w:r>
      <w:r w:rsidR="00D60521">
        <w:rPr>
          <w:b/>
          <w:kern w:val="2"/>
          <w:lang w:eastAsia="zh-CN"/>
        </w:rPr>
        <w:t>-e</w:t>
      </w:r>
      <w:r>
        <w:rPr>
          <w:b/>
          <w:kern w:val="2"/>
          <w:lang w:eastAsia="zh-CN"/>
        </w:rPr>
        <w:tab/>
      </w:r>
      <w:r w:rsidR="00912D75" w:rsidRPr="00912D75">
        <w:rPr>
          <w:b/>
          <w:kern w:val="2"/>
          <w:lang w:eastAsia="zh-CN"/>
        </w:rPr>
        <w:t>R1-21</w:t>
      </w:r>
      <w:r w:rsidR="00927D5F">
        <w:rPr>
          <w:b/>
          <w:kern w:val="2"/>
          <w:lang w:eastAsia="zh-CN"/>
        </w:rPr>
        <w:t>xxxx</w:t>
      </w:r>
    </w:p>
    <w:p w14:paraId="240AED89" w14:textId="70DA13C2" w:rsidR="00355840" w:rsidRDefault="00355840" w:rsidP="00355840">
      <w:pPr>
        <w:spacing w:afterLines="50"/>
        <w:rPr>
          <w:b/>
          <w:kern w:val="2"/>
          <w:lang w:eastAsia="zh-CN"/>
        </w:rPr>
      </w:pPr>
      <w:r w:rsidRPr="00D60521">
        <w:rPr>
          <w:b/>
          <w:kern w:val="2"/>
          <w:lang w:eastAsia="zh-CN"/>
        </w:rPr>
        <w:t xml:space="preserve">E-meeting, </w:t>
      </w:r>
      <w:r w:rsidR="00F06A37">
        <w:rPr>
          <w:b/>
          <w:bCs/>
          <w:lang w:eastAsia="zh-CN"/>
        </w:rPr>
        <w:t>August</w:t>
      </w:r>
      <w:r w:rsidR="00CA7800">
        <w:rPr>
          <w:b/>
          <w:bCs/>
          <w:lang w:eastAsia="zh-CN"/>
        </w:rPr>
        <w:t xml:space="preserve"> 1</w:t>
      </w:r>
      <w:r w:rsidR="00F06A37">
        <w:rPr>
          <w:b/>
          <w:bCs/>
          <w:lang w:eastAsia="zh-CN"/>
        </w:rPr>
        <w:t>6</w:t>
      </w:r>
      <w:r w:rsidR="00DB6C8B" w:rsidRPr="00DB6C8B">
        <w:rPr>
          <w:b/>
          <w:bCs/>
          <w:vertAlign w:val="superscript"/>
          <w:lang w:eastAsia="zh-CN"/>
        </w:rPr>
        <w:t>th</w:t>
      </w:r>
      <w:r w:rsidR="00DB6C8B">
        <w:rPr>
          <w:b/>
          <w:bCs/>
          <w:lang w:eastAsia="zh-CN"/>
        </w:rPr>
        <w:t xml:space="preserve"> – </w:t>
      </w:r>
      <w:r w:rsidR="00804113" w:rsidRPr="00D60521">
        <w:rPr>
          <w:b/>
          <w:bCs/>
          <w:lang w:eastAsia="zh-CN"/>
        </w:rPr>
        <w:t>27</w:t>
      </w:r>
      <w:r w:rsidR="00DB6C8B" w:rsidRPr="00DB6C8B">
        <w:rPr>
          <w:b/>
          <w:bCs/>
          <w:vertAlign w:val="superscript"/>
          <w:lang w:eastAsia="zh-CN"/>
        </w:rPr>
        <w:t>th</w:t>
      </w:r>
      <w:r w:rsidRPr="00D60521">
        <w:rPr>
          <w:b/>
          <w:bCs/>
          <w:lang w:eastAsia="zh-CN"/>
        </w:rPr>
        <w:t>, 2021</w:t>
      </w:r>
    </w:p>
    <w:p w14:paraId="76EC0E67" w14:textId="77777777" w:rsidR="00B83AA4" w:rsidRPr="004F562F" w:rsidRDefault="00B83AA4" w:rsidP="00B83AA4">
      <w:pPr>
        <w:pBdr>
          <w:top w:val="single" w:sz="4" w:space="1" w:color="auto"/>
        </w:pBdr>
        <w:spacing w:after="0"/>
        <w:rPr>
          <w:b/>
          <w:kern w:val="2"/>
          <w:sz w:val="16"/>
          <w:szCs w:val="16"/>
          <w:lang w:eastAsia="zh-CN"/>
        </w:rPr>
      </w:pPr>
    </w:p>
    <w:p w14:paraId="58F18FA9" w14:textId="718858B5" w:rsidR="00B83AA4" w:rsidRPr="004F562F" w:rsidRDefault="00B83AA4" w:rsidP="00B83AA4">
      <w:pPr>
        <w:spacing w:after="60"/>
        <w:ind w:left="1555" w:hanging="1555"/>
        <w:rPr>
          <w:b/>
          <w:kern w:val="2"/>
          <w:lang w:eastAsia="zh-CN"/>
        </w:rPr>
      </w:pPr>
      <w:r w:rsidRPr="004F562F">
        <w:rPr>
          <w:b/>
          <w:kern w:val="2"/>
          <w:lang w:eastAsia="zh-CN"/>
        </w:rPr>
        <w:t>Agenda Item:</w:t>
      </w:r>
      <w:r w:rsidRPr="004F562F">
        <w:rPr>
          <w:b/>
          <w:kern w:val="2"/>
          <w:lang w:eastAsia="zh-CN"/>
        </w:rPr>
        <w:tab/>
      </w:r>
      <w:r w:rsidR="00916036">
        <w:rPr>
          <w:b/>
          <w:kern w:val="2"/>
          <w:lang w:eastAsia="zh-CN"/>
        </w:rPr>
        <w:t>7.2.</w:t>
      </w:r>
      <w:r w:rsidR="008235C0">
        <w:rPr>
          <w:b/>
          <w:kern w:val="2"/>
          <w:lang w:eastAsia="zh-CN"/>
        </w:rPr>
        <w:t>7</w:t>
      </w:r>
    </w:p>
    <w:p w14:paraId="4003EE2E"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9C0564" w:rsidRPr="00CF195E">
        <w:rPr>
          <w:b/>
          <w:kern w:val="2"/>
          <w:lang w:eastAsia="zh-CN"/>
        </w:rPr>
        <w:t>Huawei</w:t>
      </w:r>
      <w:r w:rsidR="00072EFB">
        <w:rPr>
          <w:b/>
          <w:kern w:val="2"/>
          <w:lang w:eastAsia="zh-CN"/>
        </w:rPr>
        <w:t xml:space="preserve">, </w:t>
      </w:r>
      <w:proofErr w:type="spellStart"/>
      <w:r w:rsidR="00072EFB">
        <w:rPr>
          <w:b/>
          <w:kern w:val="2"/>
          <w:lang w:eastAsia="zh-CN"/>
        </w:rPr>
        <w:t>HiSilicon</w:t>
      </w:r>
      <w:proofErr w:type="spellEnd"/>
    </w:p>
    <w:p w14:paraId="71D51E85" w14:textId="6AD80025" w:rsidR="0026538C" w:rsidRPr="00F06A37"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D8013C">
        <w:rPr>
          <w:b/>
          <w:kern w:val="2"/>
          <w:lang w:eastAsia="zh-CN"/>
        </w:rPr>
        <w:t xml:space="preserve">Moderator summary of </w:t>
      </w:r>
      <w:r w:rsidR="008235C0" w:rsidRPr="008235C0">
        <w:rPr>
          <w:b/>
          <w:kern w:val="2"/>
          <w:lang w:eastAsia="zh-CN"/>
        </w:rPr>
        <w:t>[106-e-NR_UE_Pow_Sav-01]</w:t>
      </w:r>
      <w:r w:rsidR="008235C0" w:rsidRPr="00D8013C" w:rsidDel="008235C0">
        <w:rPr>
          <w:b/>
          <w:kern w:val="2"/>
          <w:lang w:eastAsia="zh-CN"/>
        </w:rPr>
        <w:t xml:space="preserve"> </w:t>
      </w:r>
    </w:p>
    <w:p w14:paraId="1800BCEB" w14:textId="37897715"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 xml:space="preserve">Discussion and </w:t>
      </w:r>
      <w:r w:rsidR="00942372">
        <w:rPr>
          <w:rFonts w:hint="eastAsia"/>
          <w:b/>
          <w:kern w:val="2"/>
          <w:lang w:eastAsia="zh-CN"/>
        </w:rPr>
        <w:t>D</w:t>
      </w:r>
      <w:r w:rsidR="001F7121" w:rsidRPr="00CF195E">
        <w:rPr>
          <w:b/>
          <w:kern w:val="2"/>
          <w:lang w:eastAsia="zh-CN"/>
        </w:rPr>
        <w:t>ecision</w:t>
      </w:r>
    </w:p>
    <w:p w14:paraId="6F5C4CB9" w14:textId="77777777" w:rsidR="009C0564" w:rsidRPr="00CF195E" w:rsidRDefault="009C0564" w:rsidP="00CF195E">
      <w:pPr>
        <w:pBdr>
          <w:bottom w:val="single" w:sz="4" w:space="1" w:color="auto"/>
        </w:pBdr>
        <w:spacing w:after="0"/>
        <w:jc w:val="left"/>
        <w:rPr>
          <w:b/>
          <w:kern w:val="2"/>
          <w:sz w:val="16"/>
          <w:szCs w:val="16"/>
          <w:lang w:eastAsia="zh-CN"/>
        </w:rPr>
      </w:pPr>
    </w:p>
    <w:p w14:paraId="42F84EBE" w14:textId="77777777" w:rsidR="009C0564" w:rsidRPr="00CF195E" w:rsidRDefault="009C0564">
      <w:pPr>
        <w:pStyle w:val="Heading1"/>
      </w:pPr>
      <w:bookmarkStart w:id="0" w:name="_Ref124589705"/>
      <w:bookmarkStart w:id="1" w:name="_Ref129681862"/>
      <w:r w:rsidRPr="00CF195E">
        <w:t>Introduction</w:t>
      </w:r>
      <w:bookmarkEnd w:id="0"/>
      <w:bookmarkEnd w:id="1"/>
    </w:p>
    <w:p w14:paraId="4C2A9051" w14:textId="138C4254" w:rsidR="00844C33" w:rsidRDefault="00C3241F" w:rsidP="006E455F">
      <w:pPr>
        <w:rPr>
          <w:rFonts w:eastAsia="MS Mincho"/>
          <w:lang w:eastAsia="ja-JP"/>
        </w:rPr>
      </w:pPr>
      <w:r>
        <w:rPr>
          <w:rFonts w:eastAsia="MS Mincho"/>
          <w:lang w:eastAsia="ja-JP"/>
        </w:rPr>
        <w:t>This contribution</w:t>
      </w:r>
      <w:r w:rsidR="005A1EFF">
        <w:rPr>
          <w:rFonts w:eastAsia="MS Mincho"/>
          <w:lang w:eastAsia="ja-JP"/>
        </w:rPr>
        <w:t xml:space="preserve"> </w:t>
      </w:r>
      <w:r w:rsidR="00354161">
        <w:rPr>
          <w:rFonts w:eastAsia="MS Mincho"/>
          <w:lang w:eastAsia="ja-JP"/>
        </w:rPr>
        <w:t xml:space="preserve">is feature lead summary on </w:t>
      </w:r>
      <w:r w:rsidR="008235C0">
        <w:rPr>
          <w:rFonts w:eastAsia="MS Mincho"/>
          <w:lang w:eastAsia="ja-JP"/>
        </w:rPr>
        <w:t>e</w:t>
      </w:r>
      <w:r w:rsidR="008235C0" w:rsidRPr="008235C0">
        <w:rPr>
          <w:rFonts w:eastAsia="MS Mincho"/>
          <w:lang w:eastAsia="ja-JP"/>
        </w:rPr>
        <w:t xml:space="preserve">mail discussion/approval regarding issues #2 in </w:t>
      </w:r>
      <w:hyperlink r:id="rId8" w:history="1">
        <w:r w:rsidR="008235C0" w:rsidRPr="008235C0">
          <w:rPr>
            <w:rFonts w:eastAsia="MS Mincho"/>
            <w:lang w:eastAsia="ja-JP"/>
          </w:rPr>
          <w:t>R1-2108188</w:t>
        </w:r>
      </w:hyperlink>
      <w:r w:rsidR="008235C0" w:rsidRPr="008235C0">
        <w:rPr>
          <w:rFonts w:eastAsia="MS Mincho"/>
          <w:lang w:eastAsia="ja-JP"/>
        </w:rPr>
        <w:t>, as well as potential CRs</w:t>
      </w:r>
      <w:r w:rsidR="008235C0">
        <w:rPr>
          <w:rFonts w:eastAsia="MS Mincho"/>
          <w:lang w:eastAsia="ja-JP"/>
        </w:rPr>
        <w:t>, per the guidance from Chairman.</w:t>
      </w:r>
    </w:p>
    <w:p w14:paraId="0A2DBD98" w14:textId="77777777" w:rsidR="008235C0" w:rsidRDefault="008235C0" w:rsidP="008235C0">
      <w:pPr>
        <w:rPr>
          <w:sz w:val="20"/>
          <w:szCs w:val="24"/>
          <w:highlight w:val="cyan"/>
          <w:lang w:eastAsia="x-none"/>
        </w:rPr>
      </w:pPr>
      <w:bookmarkStart w:id="2" w:name="_Hlk79832534"/>
      <w:r>
        <w:rPr>
          <w:highlight w:val="cyan"/>
          <w:lang w:eastAsia="x-none"/>
        </w:rPr>
        <w:t xml:space="preserve">[106-e-NR_UE_Pow_Sav-01] Email discussion/approval regarding issues #2 in </w:t>
      </w:r>
      <w:hyperlink r:id="rId9" w:history="1">
        <w:r>
          <w:rPr>
            <w:rStyle w:val="Hyperlink"/>
            <w:highlight w:val="cyan"/>
            <w:lang w:eastAsia="x-none"/>
          </w:rPr>
          <w:t>R1-2108188</w:t>
        </w:r>
      </w:hyperlink>
      <w:r>
        <w:rPr>
          <w:highlight w:val="cyan"/>
          <w:lang w:eastAsia="x-none"/>
        </w:rPr>
        <w:t xml:space="preserve">, as well as potential CRs – </w:t>
      </w:r>
      <w:proofErr w:type="spellStart"/>
      <w:r>
        <w:rPr>
          <w:highlight w:val="cyan"/>
          <w:lang w:eastAsia="x-none"/>
        </w:rPr>
        <w:t>Xiaolei</w:t>
      </w:r>
      <w:proofErr w:type="spellEnd"/>
      <w:r>
        <w:rPr>
          <w:highlight w:val="cyan"/>
          <w:lang w:eastAsia="x-none"/>
        </w:rPr>
        <w:t xml:space="preserve"> (Huawei)</w:t>
      </w:r>
    </w:p>
    <w:p w14:paraId="17CF16F6" w14:textId="77777777" w:rsidR="008235C0" w:rsidRDefault="008235C0" w:rsidP="008235C0">
      <w:pPr>
        <w:pStyle w:val="ListParagraph"/>
        <w:numPr>
          <w:ilvl w:val="0"/>
          <w:numId w:val="6"/>
        </w:numPr>
        <w:autoSpaceDE/>
        <w:autoSpaceDN/>
        <w:adjustRightInd/>
        <w:snapToGrid/>
        <w:spacing w:after="0"/>
        <w:ind w:firstLineChars="0"/>
        <w:jc w:val="left"/>
        <w:rPr>
          <w:highlight w:val="cyan"/>
          <w:lang w:eastAsia="x-none"/>
        </w:rPr>
      </w:pPr>
      <w:r>
        <w:rPr>
          <w:highlight w:val="cyan"/>
        </w:rPr>
        <w:t>Discussion and decision by August 18, CR by August 20, final check by August 24</w:t>
      </w:r>
      <w:bookmarkEnd w:id="2"/>
    </w:p>
    <w:p w14:paraId="4439E32A" w14:textId="33FA038F" w:rsidR="008248E9" w:rsidRPr="008248E9" w:rsidRDefault="008235C0" w:rsidP="008248E9">
      <w:pPr>
        <w:pStyle w:val="Heading1"/>
        <w:rPr>
          <w:lang w:eastAsia="zh-CN"/>
        </w:rPr>
      </w:pPr>
      <w:r>
        <w:rPr>
          <w:lang w:eastAsia="zh-CN"/>
        </w:rPr>
        <w:t>D</w:t>
      </w:r>
      <w:r w:rsidR="00354161">
        <w:rPr>
          <w:lang w:eastAsia="zh-CN"/>
        </w:rPr>
        <w:t>iscussion</w:t>
      </w:r>
      <w:r>
        <w:rPr>
          <w:lang w:eastAsia="zh-CN"/>
        </w:rPr>
        <w:t xml:space="preserve"> and decision by August 18</w:t>
      </w:r>
    </w:p>
    <w:p w14:paraId="6E906953" w14:textId="31D9DD2E" w:rsidR="00251298" w:rsidRDefault="008235C0" w:rsidP="008235C0">
      <w:pPr>
        <w:pStyle w:val="CRCoverPage"/>
        <w:spacing w:afterLines="50"/>
        <w:rPr>
          <w:rFonts w:ascii="Times New Roman" w:eastAsia="MS Mincho" w:hAnsi="Times New Roman"/>
          <w:sz w:val="22"/>
          <w:szCs w:val="22"/>
          <w:lang w:val="en-US" w:eastAsia="ja-JP"/>
        </w:rPr>
      </w:pPr>
      <w:bookmarkStart w:id="3" w:name="_Ref129681832"/>
      <w:r w:rsidRPr="008235C0">
        <w:rPr>
          <w:rFonts w:ascii="Times New Roman" w:eastAsia="MS Mincho" w:hAnsi="Times New Roman"/>
          <w:sz w:val="22"/>
          <w:szCs w:val="22"/>
          <w:lang w:val="en-US" w:eastAsia="ja-JP"/>
        </w:rPr>
        <w:t xml:space="preserve">It was proposed in </w:t>
      </w:r>
      <w:r>
        <w:rPr>
          <w:rFonts w:ascii="Times New Roman" w:eastAsia="MS Mincho" w:hAnsi="Times New Roman"/>
          <w:sz w:val="22"/>
          <w:szCs w:val="22"/>
          <w:lang w:val="en-US" w:eastAsia="ja-JP"/>
        </w:rPr>
        <w:fldChar w:fldCharType="begin"/>
      </w:r>
      <w:r>
        <w:rPr>
          <w:rFonts w:ascii="Times New Roman" w:eastAsia="MS Mincho" w:hAnsi="Times New Roman"/>
          <w:sz w:val="22"/>
          <w:szCs w:val="22"/>
          <w:lang w:val="en-US" w:eastAsia="ja-JP"/>
        </w:rPr>
        <w:instrText xml:space="preserve"> REF _Ref80005674 \r \h  \* MERGEFORMAT </w:instrText>
      </w:r>
      <w:r>
        <w:rPr>
          <w:rFonts w:ascii="Times New Roman" w:eastAsia="MS Mincho" w:hAnsi="Times New Roman"/>
          <w:sz w:val="22"/>
          <w:szCs w:val="22"/>
          <w:lang w:val="en-US" w:eastAsia="ja-JP"/>
        </w:rPr>
      </w:r>
      <w:r>
        <w:rPr>
          <w:rFonts w:ascii="Times New Roman" w:eastAsia="MS Mincho" w:hAnsi="Times New Roman"/>
          <w:sz w:val="22"/>
          <w:szCs w:val="22"/>
          <w:lang w:val="en-US" w:eastAsia="ja-JP"/>
        </w:rPr>
        <w:fldChar w:fldCharType="separate"/>
      </w:r>
      <w:r>
        <w:rPr>
          <w:rFonts w:ascii="Times New Roman" w:eastAsia="MS Mincho" w:hAnsi="Times New Roman"/>
          <w:sz w:val="22"/>
          <w:szCs w:val="22"/>
          <w:lang w:val="en-US" w:eastAsia="ja-JP"/>
        </w:rPr>
        <w:t>[1]</w:t>
      </w:r>
      <w:r>
        <w:rPr>
          <w:rFonts w:ascii="Times New Roman" w:eastAsia="MS Mincho" w:hAnsi="Times New Roman"/>
          <w:sz w:val="22"/>
          <w:szCs w:val="22"/>
          <w:lang w:val="en-US" w:eastAsia="ja-JP"/>
        </w:rPr>
        <w:fldChar w:fldCharType="end"/>
      </w:r>
      <w:r>
        <w:rPr>
          <w:rFonts w:ascii="Times New Roman" w:eastAsia="MS Mincho" w:hAnsi="Times New Roman"/>
          <w:sz w:val="22"/>
          <w:szCs w:val="22"/>
          <w:lang w:val="en-US" w:eastAsia="ja-JP"/>
        </w:rPr>
        <w:t xml:space="preserve"> that i</w:t>
      </w:r>
      <w:r w:rsidRPr="008235C0">
        <w:rPr>
          <w:rFonts w:ascii="Times New Roman" w:eastAsia="MS Mincho" w:hAnsi="Times New Roman"/>
          <w:sz w:val="22"/>
          <w:szCs w:val="22"/>
          <w:lang w:val="en-US" w:eastAsia="ja-JP"/>
        </w:rPr>
        <w:t>n Clause 5.1.2.1 and 6.1.2.1</w:t>
      </w:r>
      <w:r>
        <w:rPr>
          <w:rFonts w:ascii="Times New Roman" w:eastAsia="MS Mincho" w:hAnsi="Times New Roman"/>
          <w:sz w:val="22"/>
          <w:szCs w:val="22"/>
          <w:lang w:val="en-US" w:eastAsia="ja-JP"/>
        </w:rPr>
        <w:t xml:space="preserve"> of TS 38.214</w:t>
      </w:r>
      <w:r w:rsidRPr="008235C0">
        <w:rPr>
          <w:rFonts w:ascii="Times New Roman" w:eastAsia="MS Mincho" w:hAnsi="Times New Roman"/>
          <w:sz w:val="22"/>
          <w:szCs w:val="22"/>
          <w:lang w:val="en-US" w:eastAsia="ja-JP"/>
        </w:rPr>
        <w:t xml:space="preserve">, </w:t>
      </w:r>
      <w:bookmarkStart w:id="4" w:name="OLE_LINK36"/>
      <w:r w:rsidRPr="008235C0">
        <w:rPr>
          <w:rFonts w:ascii="Times New Roman" w:eastAsia="MS Mincho" w:hAnsi="Times New Roman"/>
          <w:sz w:val="22"/>
          <w:szCs w:val="22"/>
          <w:lang w:val="en-US" w:eastAsia="ja-JP"/>
        </w:rPr>
        <w:t>the condition of “it has not received 'Minimum applicable scheduling offset indicator' field in DCI format 0_1 or 1_1” is not correct and it should be “it has neither received 'Minimum applicable scheduling offset indicator' field in DCI format 0_1 nor in DCI format 1_1”.</w:t>
      </w:r>
      <w:bookmarkEnd w:id="4"/>
      <w:r>
        <w:rPr>
          <w:rFonts w:ascii="Times New Roman" w:eastAsia="MS Mincho" w:hAnsi="Times New Roman"/>
          <w:sz w:val="22"/>
          <w:szCs w:val="22"/>
          <w:lang w:val="en-US" w:eastAsia="ja-JP"/>
        </w:rPr>
        <w:t xml:space="preserve"> </w:t>
      </w:r>
      <w:r w:rsidR="00251298">
        <w:rPr>
          <w:rFonts w:ascii="Times New Roman" w:eastAsia="MS Mincho" w:hAnsi="Times New Roman"/>
          <w:sz w:val="22"/>
          <w:szCs w:val="22"/>
          <w:lang w:val="en-US" w:eastAsia="ja-JP"/>
        </w:rPr>
        <w:t xml:space="preserve">The proposed change in </w:t>
      </w:r>
      <w:r w:rsidR="00251298">
        <w:rPr>
          <w:rFonts w:ascii="Times New Roman" w:eastAsia="MS Mincho" w:hAnsi="Times New Roman"/>
          <w:sz w:val="22"/>
          <w:szCs w:val="22"/>
          <w:lang w:val="en-US" w:eastAsia="ja-JP"/>
        </w:rPr>
        <w:fldChar w:fldCharType="begin"/>
      </w:r>
      <w:r w:rsidR="00251298">
        <w:rPr>
          <w:rFonts w:ascii="Times New Roman" w:eastAsia="MS Mincho" w:hAnsi="Times New Roman"/>
          <w:sz w:val="22"/>
          <w:szCs w:val="22"/>
          <w:lang w:val="en-US" w:eastAsia="ja-JP"/>
        </w:rPr>
        <w:instrText xml:space="preserve"> REF _Ref80005674 \r \h </w:instrText>
      </w:r>
      <w:r w:rsidR="00251298">
        <w:rPr>
          <w:rFonts w:ascii="Times New Roman" w:eastAsia="MS Mincho" w:hAnsi="Times New Roman"/>
          <w:sz w:val="22"/>
          <w:szCs w:val="22"/>
          <w:lang w:val="en-US" w:eastAsia="ja-JP"/>
        </w:rPr>
      </w:r>
      <w:r w:rsidR="00251298">
        <w:rPr>
          <w:rFonts w:ascii="Times New Roman" w:eastAsia="MS Mincho" w:hAnsi="Times New Roman"/>
          <w:sz w:val="22"/>
          <w:szCs w:val="22"/>
          <w:lang w:val="en-US" w:eastAsia="ja-JP"/>
        </w:rPr>
        <w:fldChar w:fldCharType="separate"/>
      </w:r>
      <w:r w:rsidR="00251298">
        <w:rPr>
          <w:rFonts w:ascii="Times New Roman" w:eastAsia="MS Mincho" w:hAnsi="Times New Roman"/>
          <w:sz w:val="22"/>
          <w:szCs w:val="22"/>
          <w:lang w:val="en-US" w:eastAsia="ja-JP"/>
        </w:rPr>
        <w:t>[1]</w:t>
      </w:r>
      <w:r w:rsidR="00251298">
        <w:rPr>
          <w:rFonts w:ascii="Times New Roman" w:eastAsia="MS Mincho" w:hAnsi="Times New Roman"/>
          <w:sz w:val="22"/>
          <w:szCs w:val="22"/>
          <w:lang w:val="en-US" w:eastAsia="ja-JP"/>
        </w:rPr>
        <w:fldChar w:fldCharType="end"/>
      </w:r>
      <w:r w:rsidR="00251298">
        <w:rPr>
          <w:rFonts w:ascii="Times New Roman" w:eastAsia="MS Mincho" w:hAnsi="Times New Roman"/>
          <w:sz w:val="22"/>
          <w:szCs w:val="22"/>
          <w:lang w:val="en-US" w:eastAsia="ja-JP"/>
        </w:rPr>
        <w:t xml:space="preserve"> is cited as following.</w:t>
      </w:r>
    </w:p>
    <w:p w14:paraId="7F98A8F4" w14:textId="230B8808" w:rsidR="008235C0" w:rsidRDefault="00251298" w:rsidP="008235C0">
      <w:pPr>
        <w:pStyle w:val="CRCoverPage"/>
        <w:spacing w:afterLines="50"/>
        <w:rPr>
          <w:rFonts w:ascii="Times New Roman" w:eastAsia="MS Mincho" w:hAnsi="Times New Roman"/>
          <w:sz w:val="22"/>
          <w:szCs w:val="22"/>
          <w:lang w:val="en-US" w:eastAsia="ja-JP"/>
        </w:rPr>
      </w:pPr>
      <w:r>
        <w:rPr>
          <w:rFonts w:ascii="Times New Roman" w:eastAsia="MS Mincho" w:hAnsi="Times New Roman"/>
          <w:sz w:val="22"/>
          <w:szCs w:val="22"/>
          <w:lang w:val="en-US" w:eastAsia="ja-JP"/>
        </w:rPr>
        <w:t xml:space="preserve">The consequences if the change is not approved is </w:t>
      </w:r>
      <w:r w:rsidRPr="00251298">
        <w:rPr>
          <w:rFonts w:ascii="Times New Roman" w:eastAsia="MS Mincho" w:hAnsi="Times New Roman"/>
          <w:sz w:val="22"/>
          <w:szCs w:val="22"/>
          <w:lang w:val="en-US" w:eastAsia="ja-JP"/>
        </w:rPr>
        <w:t xml:space="preserve">applying the lowest-indexed RRC configured value to the applicable minimum scheduling offset would be set in the </w:t>
      </w:r>
      <w:r>
        <w:rPr>
          <w:rFonts w:ascii="Times New Roman" w:eastAsia="MS Mincho" w:hAnsi="Times New Roman"/>
          <w:sz w:val="22"/>
          <w:szCs w:val="22"/>
          <w:lang w:val="en-US" w:eastAsia="ja-JP"/>
        </w:rPr>
        <w:t>unintended</w:t>
      </w:r>
      <w:r w:rsidRPr="00251298">
        <w:rPr>
          <w:rFonts w:ascii="Times New Roman" w:eastAsia="MS Mincho" w:hAnsi="Times New Roman"/>
          <w:sz w:val="22"/>
          <w:szCs w:val="22"/>
          <w:lang w:val="en-US" w:eastAsia="ja-JP"/>
        </w:rPr>
        <w:t xml:space="preserve"> condition, e.g., 'Minimum applicable scheduling offset indicator' field is not received in DCI format 0_1 but is received in DCI format 1_1.</w:t>
      </w:r>
      <w:r>
        <w:rPr>
          <w:rFonts w:ascii="Times New Roman" w:eastAsia="MS Mincho" w:hAnsi="Times New Roman"/>
          <w:sz w:val="22"/>
          <w:szCs w:val="22"/>
          <w:lang w:val="en-US" w:eastAsia="ja-JP"/>
        </w:rPr>
        <w:t xml:space="preserve"> </w:t>
      </w:r>
    </w:p>
    <w:p w14:paraId="1BD3B5D1" w14:textId="4A830B88" w:rsidR="002B1023" w:rsidRPr="008235C0" w:rsidRDefault="008235C0" w:rsidP="008235C0">
      <w:pPr>
        <w:pStyle w:val="CRCoverPage"/>
        <w:spacing w:afterLines="50"/>
        <w:rPr>
          <w:rFonts w:ascii="Times New Roman" w:eastAsia="MS Mincho" w:hAnsi="Times New Roman"/>
          <w:sz w:val="22"/>
          <w:szCs w:val="22"/>
          <w:lang w:val="en-US" w:eastAsia="ja-JP"/>
        </w:rPr>
      </w:pPr>
      <w:r w:rsidRPr="008235C0">
        <w:rPr>
          <w:rFonts w:ascii="Times New Roman" w:eastAsia="MS Mincho" w:hAnsi="Times New Roman"/>
          <w:sz w:val="22"/>
          <w:szCs w:val="22"/>
          <w:lang w:val="en-US" w:eastAsia="ja-JP"/>
        </w:rPr>
        <w:t xml:space="preserve">Besides the above </w:t>
      </w:r>
      <w:r>
        <w:rPr>
          <w:rFonts w:ascii="Times New Roman" w:eastAsia="MS Mincho" w:hAnsi="Times New Roman"/>
          <w:sz w:val="22"/>
          <w:szCs w:val="22"/>
          <w:lang w:val="en-US" w:eastAsia="ja-JP"/>
        </w:rPr>
        <w:t>change</w:t>
      </w:r>
      <w:r w:rsidRPr="008235C0">
        <w:rPr>
          <w:rFonts w:ascii="Times New Roman" w:eastAsia="MS Mincho" w:hAnsi="Times New Roman"/>
          <w:sz w:val="22"/>
          <w:szCs w:val="22"/>
          <w:lang w:val="en-US" w:eastAsia="ja-JP"/>
        </w:rPr>
        <w:t xml:space="preserve">, a missed word “is” is </w:t>
      </w:r>
      <w:r>
        <w:rPr>
          <w:rFonts w:ascii="Times New Roman" w:eastAsia="MS Mincho" w:hAnsi="Times New Roman"/>
          <w:sz w:val="22"/>
          <w:szCs w:val="22"/>
          <w:lang w:val="en-US" w:eastAsia="ja-JP"/>
        </w:rPr>
        <w:t xml:space="preserve">also </w:t>
      </w:r>
      <w:r w:rsidRPr="008235C0">
        <w:rPr>
          <w:rFonts w:ascii="Times New Roman" w:eastAsia="MS Mincho" w:hAnsi="Times New Roman"/>
          <w:sz w:val="22"/>
          <w:szCs w:val="22"/>
          <w:lang w:val="en-US" w:eastAsia="ja-JP"/>
        </w:rPr>
        <w:t>added in Clause 6.1.2.1 of TS 38.214.</w:t>
      </w:r>
    </w:p>
    <w:tbl>
      <w:tblPr>
        <w:tblStyle w:val="TableGrid"/>
        <w:tblW w:w="0" w:type="auto"/>
        <w:tblLook w:val="04A0" w:firstRow="1" w:lastRow="0" w:firstColumn="1" w:lastColumn="0" w:noHBand="0" w:noVBand="1"/>
      </w:tblPr>
      <w:tblGrid>
        <w:gridCol w:w="9307"/>
      </w:tblGrid>
      <w:tr w:rsidR="008235C0" w14:paraId="69A00C8B" w14:textId="77777777" w:rsidTr="008235C0">
        <w:tc>
          <w:tcPr>
            <w:tcW w:w="9307" w:type="dxa"/>
          </w:tcPr>
          <w:p w14:paraId="02FF4A71" w14:textId="77777777" w:rsidR="008235C0" w:rsidRPr="008235C0" w:rsidRDefault="008235C0" w:rsidP="008235C0">
            <w:pPr>
              <w:keepNext/>
              <w:keepLines/>
              <w:numPr>
                <w:ilvl w:val="0"/>
                <w:numId w:val="1"/>
              </w:numPr>
              <w:tabs>
                <w:tab w:val="clear" w:pos="432"/>
              </w:tabs>
              <w:autoSpaceDE/>
              <w:autoSpaceDN/>
              <w:adjustRightInd/>
              <w:snapToGrid/>
              <w:spacing w:before="120" w:after="180"/>
              <w:ind w:left="1418" w:hanging="1418"/>
              <w:jc w:val="left"/>
              <w:outlineLvl w:val="3"/>
              <w:rPr>
                <w:rFonts w:ascii="Arial" w:hAnsi="Arial"/>
                <w:color w:val="000000"/>
                <w:sz w:val="24"/>
                <w:szCs w:val="20"/>
                <w:lang w:val="x-none"/>
              </w:rPr>
            </w:pPr>
            <w:bookmarkStart w:id="5" w:name="_Toc11352084"/>
            <w:bookmarkStart w:id="6" w:name="_Toc20317974"/>
            <w:bookmarkStart w:id="7" w:name="_Toc27299872"/>
            <w:bookmarkStart w:id="8" w:name="_Toc29673137"/>
            <w:bookmarkStart w:id="9" w:name="_Toc29673278"/>
            <w:bookmarkStart w:id="10" w:name="_Toc29674271"/>
            <w:bookmarkStart w:id="11" w:name="_Toc36645501"/>
            <w:bookmarkStart w:id="12" w:name="_Toc45810546"/>
            <w:bookmarkStart w:id="13" w:name="_Toc75165289"/>
            <w:r w:rsidRPr="008235C0">
              <w:rPr>
                <w:rFonts w:ascii="Arial" w:hAnsi="Arial"/>
                <w:color w:val="000000"/>
                <w:sz w:val="24"/>
                <w:szCs w:val="20"/>
                <w:lang w:val="en-GB"/>
              </w:rPr>
              <w:lastRenderedPageBreak/>
              <w:t>5.1.2.1</w:t>
            </w:r>
            <w:r w:rsidRPr="008235C0">
              <w:rPr>
                <w:rFonts w:ascii="Arial" w:hAnsi="Arial"/>
                <w:color w:val="000000"/>
                <w:sz w:val="24"/>
                <w:szCs w:val="20"/>
                <w:lang w:val="en-GB"/>
              </w:rPr>
              <w:tab/>
              <w:t>Resource allocation in time domain</w:t>
            </w:r>
            <w:bookmarkEnd w:id="5"/>
            <w:bookmarkEnd w:id="6"/>
            <w:bookmarkEnd w:id="7"/>
            <w:bookmarkEnd w:id="8"/>
            <w:bookmarkEnd w:id="9"/>
            <w:bookmarkEnd w:id="10"/>
            <w:bookmarkEnd w:id="11"/>
            <w:bookmarkEnd w:id="12"/>
            <w:bookmarkEnd w:id="13"/>
          </w:p>
          <w:p w14:paraId="16D78DD2" w14:textId="55F9A628" w:rsidR="008235C0" w:rsidRPr="008235C0" w:rsidRDefault="008235C0" w:rsidP="008235C0">
            <w:pPr>
              <w:autoSpaceDE/>
              <w:autoSpaceDN/>
              <w:adjustRightInd/>
              <w:snapToGrid/>
              <w:spacing w:after="180"/>
              <w:jc w:val="left"/>
              <w:rPr>
                <w:sz w:val="20"/>
                <w:szCs w:val="20"/>
                <w:lang w:val="en-GB"/>
              </w:rPr>
            </w:pPr>
            <w:bookmarkStart w:id="14" w:name="_Hlk72781247"/>
            <w:r w:rsidRPr="008235C0">
              <w:rPr>
                <w:sz w:val="20"/>
                <w:szCs w:val="20"/>
                <w:lang w:val="en-GB"/>
              </w:rPr>
              <w:t>********************************** Unchanged part omitted **********************************</w:t>
            </w:r>
          </w:p>
          <w:bookmarkEnd w:id="14"/>
          <w:p w14:paraId="666870AE" w14:textId="77777777" w:rsidR="008235C0" w:rsidRPr="008235C0" w:rsidRDefault="008235C0" w:rsidP="008235C0">
            <w:pPr>
              <w:autoSpaceDE/>
              <w:autoSpaceDN/>
              <w:adjustRightInd/>
              <w:snapToGrid/>
              <w:spacing w:after="180"/>
              <w:jc w:val="left"/>
              <w:rPr>
                <w:sz w:val="20"/>
                <w:szCs w:val="20"/>
                <w:lang w:val="en-GB"/>
              </w:rPr>
            </w:pPr>
            <w:r w:rsidRPr="008235C0">
              <w:rPr>
                <w:sz w:val="20"/>
                <w:szCs w:val="20"/>
                <w:lang w:val="en-GB"/>
              </w:rPr>
              <w:t xml:space="preserve">When the UE is configured with </w:t>
            </w:r>
            <w:r w:rsidRPr="008235C0">
              <w:rPr>
                <w:i/>
                <w:sz w:val="20"/>
                <w:szCs w:val="20"/>
                <w:lang w:val="en-GB"/>
              </w:rPr>
              <w:t>minimumSchedulingOffsetK0</w:t>
            </w:r>
            <w:r w:rsidRPr="008235C0">
              <w:rPr>
                <w:sz w:val="20"/>
                <w:szCs w:val="20"/>
                <w:lang w:val="en-GB"/>
              </w:rPr>
              <w:t xml:space="preserve"> in an active DL BWP it applies a minimum scheduling offset restriction indicated by the 'Minimum applicable scheduling offset indicator'</w:t>
            </w:r>
            <w:r w:rsidRPr="008235C0">
              <w:rPr>
                <w:b/>
                <w:sz w:val="20"/>
                <w:szCs w:val="20"/>
                <w:lang w:val="en-GB"/>
              </w:rPr>
              <w:t xml:space="preserve"> </w:t>
            </w:r>
            <w:r w:rsidRPr="008235C0">
              <w:rPr>
                <w:sz w:val="20"/>
                <w:szCs w:val="20"/>
                <w:lang w:val="en-GB"/>
              </w:rPr>
              <w:t xml:space="preserve">field in DCI format 1_1 or DCI format 0_1 if the same field is available. When the UE is configured with </w:t>
            </w:r>
            <w:r w:rsidRPr="008235C0">
              <w:rPr>
                <w:i/>
                <w:sz w:val="20"/>
                <w:szCs w:val="20"/>
                <w:lang w:val="en-GB"/>
              </w:rPr>
              <w:t>minimumSchedulingOffsetK0</w:t>
            </w:r>
            <w:r w:rsidRPr="008235C0">
              <w:rPr>
                <w:sz w:val="20"/>
                <w:szCs w:val="20"/>
                <w:lang w:val="en-GB"/>
              </w:rPr>
              <w:t xml:space="preserve"> in an active DL BWP and it has </w:t>
            </w:r>
            <w:ins w:id="15" w:author="Huawei, HiSilicon" w:date="2021-08-04T11:41:00Z">
              <w:r w:rsidRPr="008235C0">
                <w:rPr>
                  <w:sz w:val="20"/>
                  <w:szCs w:val="20"/>
                  <w:lang w:val="en-GB"/>
                </w:rPr>
                <w:t>neither</w:t>
              </w:r>
            </w:ins>
            <w:del w:id="16" w:author="Huawei, HiSilicon" w:date="2021-08-04T11:41:00Z">
              <w:r w:rsidRPr="008235C0">
                <w:rPr>
                  <w:sz w:val="20"/>
                  <w:szCs w:val="20"/>
                  <w:lang w:val="en-GB"/>
                </w:rPr>
                <w:delText xml:space="preserve">not </w:delText>
              </w:r>
            </w:del>
            <w:ins w:id="17" w:author="Huawei, HiSilicon" w:date="2021-08-04T11:41:00Z">
              <w:r w:rsidRPr="008235C0">
                <w:rPr>
                  <w:sz w:val="20"/>
                  <w:szCs w:val="20"/>
                  <w:lang w:val="en-GB"/>
                </w:rPr>
                <w:t xml:space="preserve"> </w:t>
              </w:r>
            </w:ins>
            <w:r w:rsidRPr="008235C0">
              <w:rPr>
                <w:sz w:val="20"/>
                <w:szCs w:val="20"/>
                <w:lang w:val="en-GB"/>
              </w:rPr>
              <w:t xml:space="preserve">received 'Minimum applicable scheduling offset indicator' field in DCI format 0_1 </w:t>
            </w:r>
            <w:ins w:id="18" w:author="Huawei, HiSilicon" w:date="2021-08-03T17:06:00Z">
              <w:r w:rsidRPr="008235C0">
                <w:rPr>
                  <w:sz w:val="20"/>
                  <w:szCs w:val="20"/>
                  <w:lang w:val="en-GB"/>
                </w:rPr>
                <w:t>nor</w:t>
              </w:r>
            </w:ins>
            <w:del w:id="19" w:author="Huawei, HiSilicon" w:date="2021-07-26T18:28:00Z">
              <w:r w:rsidRPr="008235C0">
                <w:rPr>
                  <w:sz w:val="20"/>
                  <w:szCs w:val="20"/>
                  <w:lang w:val="en-GB"/>
                </w:rPr>
                <w:delText>or</w:delText>
              </w:r>
            </w:del>
            <w:r w:rsidRPr="008235C0">
              <w:rPr>
                <w:sz w:val="20"/>
                <w:szCs w:val="20"/>
                <w:lang w:val="en-GB"/>
              </w:rPr>
              <w:t xml:space="preserve"> </w:t>
            </w:r>
            <w:ins w:id="20" w:author="Huawei, HiSilicon" w:date="2021-08-04T11:41:00Z">
              <w:r w:rsidRPr="008235C0">
                <w:rPr>
                  <w:sz w:val="20"/>
                  <w:szCs w:val="20"/>
                  <w:lang w:val="en-GB"/>
                </w:rPr>
                <w:t xml:space="preserve">in DCI format </w:t>
              </w:r>
            </w:ins>
            <w:r w:rsidRPr="008235C0">
              <w:rPr>
                <w:sz w:val="20"/>
                <w:szCs w:val="20"/>
                <w:lang w:val="en-GB"/>
              </w:rPr>
              <w:t xml:space="preserve">1_1, the UE shall apply a minimum scheduling offset restriction indicated based on 'Minimum applicable scheduling offset indicator' value '0'. When the </w:t>
            </w:r>
            <w:r w:rsidRPr="008235C0">
              <w:rPr>
                <w:iCs/>
                <w:sz w:val="20"/>
                <w:szCs w:val="20"/>
                <w:lang w:val="en-GB"/>
              </w:rPr>
              <w:t>minimum scheduling offset restriction</w:t>
            </w:r>
            <w:r w:rsidRPr="008235C0">
              <w:rPr>
                <w:sz w:val="20"/>
                <w:szCs w:val="20"/>
                <w:lang w:val="en-GB"/>
              </w:rPr>
              <w:t xml:space="preserve"> is applied the UE is not expected to be scheduled with a DCI in slot </w:t>
            </w:r>
            <w:r w:rsidRPr="008235C0">
              <w:rPr>
                <w:i/>
                <w:sz w:val="20"/>
                <w:szCs w:val="20"/>
                <w:lang w:val="en-GB"/>
              </w:rPr>
              <w:t>n</w:t>
            </w:r>
            <w:r w:rsidRPr="008235C0">
              <w:rPr>
                <w:sz w:val="20"/>
                <w:szCs w:val="20"/>
                <w:lang w:val="en-GB"/>
              </w:rPr>
              <w:t xml:space="preserve"> to receive a PDSCH scheduled with C-RNTI, CS-RNTI or MCS-C-RNTI with </w:t>
            </w:r>
            <w:r w:rsidRPr="008235C0">
              <w:rPr>
                <w:i/>
                <w:sz w:val="20"/>
                <w:szCs w:val="20"/>
                <w:lang w:val="en-GB"/>
              </w:rPr>
              <w:t>K</w:t>
            </w:r>
            <w:r w:rsidRPr="008235C0">
              <w:rPr>
                <w:sz w:val="20"/>
                <w:szCs w:val="20"/>
                <w:vertAlign w:val="subscript"/>
                <w:lang w:val="en-GB"/>
              </w:rPr>
              <w:t>0</w:t>
            </w:r>
            <w:r w:rsidRPr="008235C0">
              <w:rPr>
                <w:sz w:val="20"/>
                <w:szCs w:val="20"/>
                <w:lang w:val="en-GB"/>
              </w:rPr>
              <w:t xml:space="preserve"> smaller than </w:t>
            </w:r>
            <m:oMath>
              <m:r>
                <w:rPr>
                  <w:rFonts w:ascii="Cambria Math" w:hAnsi="Cambria Math"/>
                  <w:color w:val="000000"/>
                  <w:sz w:val="20"/>
                  <w:szCs w:val="20"/>
                  <w:lang w:val="en-GB"/>
                </w:rPr>
                <m:t xml:space="preserve"> </m:t>
              </m:r>
              <m:d>
                <m:dPr>
                  <m:begChr m:val="⌈"/>
                  <m:endChr m:val="⌉"/>
                  <m:ctrlPr>
                    <w:rPr>
                      <w:rFonts w:ascii="Cambria Math" w:hAnsi="Cambria Math" w:cs="SimSun"/>
                      <w:i/>
                      <w:iCs/>
                      <w:color w:val="000000"/>
                      <w:sz w:val="24"/>
                      <w:szCs w:val="24"/>
                      <w:lang w:val="en-GB"/>
                    </w:rPr>
                  </m:ctrlPr>
                </m:dPr>
                <m:e>
                  <m:sSub>
                    <m:sSubPr>
                      <m:ctrlPr>
                        <w:rPr>
                          <w:rFonts w:ascii="Cambria Math" w:hAnsi="Cambria Math" w:cs="SimSun"/>
                          <w:i/>
                          <w:iCs/>
                          <w:color w:val="000000"/>
                          <w:sz w:val="24"/>
                          <w:szCs w:val="24"/>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0min</m:t>
                      </m:r>
                    </m:sub>
                  </m:sSub>
                  <m:r>
                    <m:rPr>
                      <m:sty m:val="p"/>
                    </m:rPr>
                    <w:rPr>
                      <w:rFonts w:ascii="Cambria Math" w:hAnsi="Cambria Math"/>
                      <w:color w:val="000000"/>
                      <w:sz w:val="20"/>
                      <w:szCs w:val="20"/>
                      <w:lang w:val="en-GB"/>
                    </w:rPr>
                    <m:t>⋅</m:t>
                  </m:r>
                  <m:f>
                    <m:fPr>
                      <m:ctrlPr>
                        <w:rPr>
                          <w:rFonts w:ascii="Cambria Math" w:hAnsi="Cambria Math" w:cs="SimSun"/>
                          <w:i/>
                          <w:iCs/>
                          <w:color w:val="000000"/>
                          <w:sz w:val="24"/>
                          <w:szCs w:val="24"/>
                          <w:lang w:val="en-GB"/>
                        </w:rPr>
                      </m:ctrlPr>
                    </m:fPr>
                    <m:num>
                      <m:sSup>
                        <m:sSupPr>
                          <m:ctrlPr>
                            <w:rPr>
                              <w:rFonts w:ascii="Cambria Math" w:hAnsi="Cambria Math" w:cs="SimSun"/>
                              <w:i/>
                              <w:iCs/>
                              <w:color w:val="000000"/>
                              <w:sz w:val="24"/>
                              <w:szCs w:val="24"/>
                              <w:lang w:val="en-GB"/>
                            </w:rPr>
                          </m:ctrlPr>
                        </m:sSupPr>
                        <m:e>
                          <m:r>
                            <w:rPr>
                              <w:rFonts w:ascii="Cambria Math" w:hAnsi="Cambria Math"/>
                              <w:color w:val="000000"/>
                              <w:sz w:val="20"/>
                              <w:szCs w:val="20"/>
                              <w:lang w:val="en-GB"/>
                            </w:rPr>
                            <m:t>2</m:t>
                          </m:r>
                        </m:e>
                        <m:sup>
                          <m:sSup>
                            <m:sSupPr>
                              <m:ctrlPr>
                                <w:rPr>
                                  <w:rFonts w:ascii="Cambria Math" w:hAnsi="Cambria Math" w:cs="SimSun"/>
                                  <w:i/>
                                  <w:iCs/>
                                  <w:color w:val="000000"/>
                                  <w:sz w:val="24"/>
                                  <w:szCs w:val="24"/>
                                  <w:lang w:val="en-GB"/>
                                </w:rPr>
                              </m:ctrlPr>
                            </m:sSupPr>
                            <m:e>
                              <m:r>
                                <w:rPr>
                                  <w:rFonts w:ascii="Cambria Math" w:hAnsi="Cambria Math"/>
                                  <w:color w:val="000000"/>
                                  <w:sz w:val="20"/>
                                  <w:szCs w:val="20"/>
                                  <w:lang w:val="en-GB"/>
                                </w:rPr>
                                <m:t>μ</m:t>
                              </m:r>
                            </m:e>
                            <m:sup>
                              <m:r>
                                <w:rPr>
                                  <w:rFonts w:ascii="Cambria Math" w:hAnsi="Cambria Math"/>
                                  <w:color w:val="000000"/>
                                  <w:sz w:val="20"/>
                                  <w:szCs w:val="20"/>
                                  <w:lang w:val="en-GB"/>
                                </w:rPr>
                                <m:t>'</m:t>
                              </m:r>
                            </m:sup>
                          </m:sSup>
                        </m:sup>
                      </m:sSup>
                    </m:num>
                    <m:den>
                      <m:sSup>
                        <m:sSupPr>
                          <m:ctrlPr>
                            <w:rPr>
                              <w:rFonts w:ascii="Cambria Math" w:hAnsi="Cambria Math" w:cs="SimSun"/>
                              <w:i/>
                              <w:iCs/>
                              <w:color w:val="000000"/>
                              <w:sz w:val="24"/>
                              <w:szCs w:val="24"/>
                              <w:lang w:val="en-GB"/>
                            </w:rPr>
                          </m:ctrlPr>
                        </m:sSupPr>
                        <m:e>
                          <m:r>
                            <w:rPr>
                              <w:rFonts w:ascii="Cambria Math" w:hAnsi="Cambria Math"/>
                              <w:color w:val="000000"/>
                              <w:sz w:val="20"/>
                              <w:szCs w:val="20"/>
                              <w:lang w:val="en-GB"/>
                            </w:rPr>
                            <m:t>2</m:t>
                          </m:r>
                        </m:e>
                        <m:sup>
                          <m:r>
                            <w:rPr>
                              <w:rFonts w:ascii="Cambria Math" w:hAnsi="Cambria Math"/>
                              <w:color w:val="000000"/>
                              <w:sz w:val="20"/>
                              <w:szCs w:val="20"/>
                              <w:lang w:val="en-GB"/>
                            </w:rPr>
                            <m:t>μ</m:t>
                          </m:r>
                        </m:sup>
                      </m:sSup>
                    </m:den>
                  </m:f>
                </m:e>
              </m:d>
            </m:oMath>
            <w:r w:rsidRPr="008235C0">
              <w:rPr>
                <w:color w:val="000000"/>
                <w:sz w:val="20"/>
                <w:szCs w:val="20"/>
                <w:lang w:val="en-GB"/>
              </w:rPr>
              <w:t>, where</w:t>
            </w:r>
            <w:r w:rsidRPr="008235C0">
              <w:rPr>
                <w:rFonts w:ascii="Book Antiqua" w:hAnsi="Book Antiqua"/>
                <w:i/>
                <w:iCs/>
                <w:color w:val="000000"/>
                <w:lang w:val="en-GB"/>
              </w:rPr>
              <w:t xml:space="preserve"> </w:t>
            </w:r>
            <w:r w:rsidRPr="008235C0">
              <w:rPr>
                <w:i/>
                <w:iCs/>
                <w:color w:val="000000"/>
                <w:sz w:val="20"/>
                <w:szCs w:val="20"/>
                <w:lang w:val="en-GB"/>
              </w:rPr>
              <w:t>K</w:t>
            </w:r>
            <w:r w:rsidRPr="008235C0">
              <w:rPr>
                <w:color w:val="000000"/>
                <w:sz w:val="20"/>
                <w:szCs w:val="20"/>
                <w:vertAlign w:val="subscript"/>
                <w:lang w:val="en-GB"/>
              </w:rPr>
              <w:t>0min</w:t>
            </w:r>
            <w:r w:rsidRPr="008235C0">
              <w:rPr>
                <w:rFonts w:ascii="Book Antiqua" w:hAnsi="Book Antiqua"/>
                <w:i/>
                <w:iCs/>
                <w:color w:val="000000"/>
                <w:vertAlign w:val="subscript"/>
                <w:lang w:val="en-GB"/>
              </w:rPr>
              <w:t xml:space="preserve"> </w:t>
            </w:r>
            <w:r w:rsidRPr="008235C0">
              <w:rPr>
                <w:color w:val="000000"/>
                <w:sz w:val="20"/>
                <w:lang w:val="en-GB"/>
              </w:rPr>
              <w:t>and</w:t>
            </w:r>
            <w:r w:rsidRPr="008235C0">
              <w:rPr>
                <w:color w:val="000000"/>
                <w:sz w:val="20"/>
                <w:szCs w:val="20"/>
                <w:lang w:val="en-GB"/>
              </w:rPr>
              <w:t xml:space="preserve"> </w:t>
            </w:r>
            <m:oMath>
              <m:r>
                <w:rPr>
                  <w:rFonts w:ascii="Cambria Math" w:hAnsi="Cambria Math"/>
                  <w:color w:val="000000"/>
                  <w:sz w:val="20"/>
                  <w:szCs w:val="20"/>
                  <w:lang w:val="en-GB"/>
                </w:rPr>
                <m:t>μ</m:t>
              </m:r>
            </m:oMath>
            <w:r w:rsidRPr="008235C0">
              <w:rPr>
                <w:color w:val="000000"/>
                <w:sz w:val="20"/>
                <w:szCs w:val="20"/>
                <w:lang w:val="en-GB"/>
              </w:rPr>
              <w:t xml:space="preserve"> are the applied minimum scheduling offset restriction and the numerology of the active DL BWP of the scheduled cell when receiving the DCI in slot </w:t>
            </w:r>
            <w:r w:rsidRPr="008235C0">
              <w:rPr>
                <w:i/>
                <w:iCs/>
                <w:color w:val="000000"/>
                <w:sz w:val="20"/>
                <w:szCs w:val="20"/>
                <w:lang w:val="en-GB"/>
              </w:rPr>
              <w:t xml:space="preserve">n, </w:t>
            </w:r>
            <w:r w:rsidRPr="008235C0">
              <w:rPr>
                <w:color w:val="000000"/>
                <w:sz w:val="20"/>
                <w:szCs w:val="20"/>
                <w:lang w:val="en-GB"/>
              </w:rPr>
              <w:t xml:space="preserve">respectively, and </w:t>
            </w:r>
            <m:oMath>
              <m:sSup>
                <m:sSupPr>
                  <m:ctrlPr>
                    <w:rPr>
                      <w:rFonts w:ascii="Cambria Math" w:hAnsi="Cambria Math" w:cs="SimSun"/>
                      <w:i/>
                      <w:color w:val="000000"/>
                      <w:sz w:val="24"/>
                      <w:szCs w:val="24"/>
                      <w:lang w:val="en-GB"/>
                    </w:rPr>
                  </m:ctrlPr>
                </m:sSupPr>
                <m:e>
                  <m:r>
                    <w:rPr>
                      <w:rFonts w:ascii="Cambria Math" w:hAnsi="Cambria Math"/>
                      <w:color w:val="000000"/>
                      <w:sz w:val="20"/>
                      <w:szCs w:val="20"/>
                      <w:lang w:val="en-GB"/>
                    </w:rPr>
                    <m:t>μ</m:t>
                  </m:r>
                </m:e>
                <m:sup>
                  <m:r>
                    <w:rPr>
                      <w:rFonts w:ascii="Cambria Math" w:hAnsi="Cambria Math"/>
                      <w:color w:val="000000"/>
                      <w:sz w:val="20"/>
                      <w:szCs w:val="20"/>
                      <w:lang w:val="en-GB"/>
                    </w:rPr>
                    <m:t>'</m:t>
                  </m:r>
                </m:sup>
              </m:sSup>
            </m:oMath>
            <w:r w:rsidRPr="008235C0">
              <w:rPr>
                <w:color w:val="000000"/>
                <w:sz w:val="20"/>
                <w:szCs w:val="20"/>
                <w:lang w:val="en-GB"/>
              </w:rPr>
              <w:t xml:space="preserve"> is the numerology of the new active DL BWP in case of active DL BWP change in the s</w:t>
            </w:r>
            <w:proofErr w:type="spellStart"/>
            <w:r w:rsidRPr="008235C0">
              <w:rPr>
                <w:color w:val="000000"/>
                <w:sz w:val="20"/>
                <w:szCs w:val="20"/>
                <w:lang w:val="en-GB"/>
              </w:rPr>
              <w:t>cheduled</w:t>
            </w:r>
            <w:proofErr w:type="spellEnd"/>
            <w:r w:rsidRPr="008235C0">
              <w:rPr>
                <w:color w:val="000000"/>
                <w:sz w:val="20"/>
                <w:szCs w:val="20"/>
                <w:lang w:val="en-GB"/>
              </w:rPr>
              <w:t xml:space="preserve"> cell and is equal to </w:t>
            </w:r>
            <m:oMath>
              <m:r>
                <w:rPr>
                  <w:rFonts w:ascii="Cambria Math" w:hAnsi="Cambria Math"/>
                  <w:color w:val="000000"/>
                  <w:sz w:val="20"/>
                  <w:szCs w:val="20"/>
                  <w:lang w:val="en-GB"/>
                </w:rPr>
                <m:t>μ</m:t>
              </m:r>
            </m:oMath>
            <w:r w:rsidRPr="008235C0">
              <w:rPr>
                <w:color w:val="000000"/>
                <w:sz w:val="20"/>
                <w:szCs w:val="20"/>
                <w:lang w:val="en-GB"/>
              </w:rPr>
              <w:t>, otherwise</w:t>
            </w:r>
            <w:r w:rsidRPr="008235C0">
              <w:rPr>
                <w:sz w:val="20"/>
                <w:szCs w:val="20"/>
                <w:lang w:val="en-GB"/>
              </w:rPr>
              <w:t xml:space="preserve">. The minimum scheduling offset restriction is not applied when PDSCH transmission is scheduled with C-RNTI, CS-RNTI or MCS-C-RNTI in common search space associated with CORESET0 and default PDSCH time domain resource allocation is used, </w:t>
            </w:r>
            <w:r w:rsidRPr="008235C0">
              <w:rPr>
                <w:color w:val="000000"/>
                <w:sz w:val="20"/>
                <w:szCs w:val="20"/>
                <w:lang w:val="en-GB"/>
              </w:rPr>
              <w:t xml:space="preserve">in the search space set provided by </w:t>
            </w:r>
            <w:proofErr w:type="spellStart"/>
            <w:r w:rsidRPr="008235C0">
              <w:rPr>
                <w:i/>
                <w:iCs/>
                <w:color w:val="000000"/>
                <w:sz w:val="20"/>
                <w:szCs w:val="20"/>
                <w:lang w:val="en-GB"/>
              </w:rPr>
              <w:t>recoverySearchSpaceId</w:t>
            </w:r>
            <w:proofErr w:type="spellEnd"/>
            <w:r w:rsidRPr="008235C0">
              <w:rPr>
                <w:color w:val="000000"/>
                <w:sz w:val="20"/>
                <w:szCs w:val="20"/>
                <w:lang w:val="en-GB"/>
              </w:rPr>
              <w:t xml:space="preserve"> when monitoring PDCCH as described in [6, TS 38.213]</w:t>
            </w:r>
            <w:r w:rsidRPr="008235C0">
              <w:rPr>
                <w:sz w:val="20"/>
                <w:szCs w:val="20"/>
                <w:lang w:val="en-GB"/>
              </w:rPr>
              <w:t xml:space="preserve"> or when PDSCH transmission is scheduled with SI-RNTI, MSGB-RNTI or RA-RNTI. The application delay of the change of the minimum scheduling offset restriction is determined in Clause 5.3.1.</w:t>
            </w:r>
          </w:p>
          <w:p w14:paraId="4FB7A751" w14:textId="483A65E9" w:rsidR="008235C0" w:rsidRPr="008235C0" w:rsidRDefault="008235C0" w:rsidP="008235C0">
            <w:pPr>
              <w:autoSpaceDE/>
              <w:autoSpaceDN/>
              <w:adjustRightInd/>
              <w:snapToGrid/>
              <w:spacing w:after="180"/>
              <w:jc w:val="left"/>
              <w:rPr>
                <w:sz w:val="20"/>
                <w:szCs w:val="20"/>
                <w:lang w:val="en-GB"/>
              </w:rPr>
            </w:pPr>
            <w:r w:rsidRPr="008235C0">
              <w:rPr>
                <w:sz w:val="20"/>
                <w:szCs w:val="20"/>
                <w:lang w:val="en-GB"/>
              </w:rPr>
              <w:t>********************************** Unchanged part omitted **********************************</w:t>
            </w:r>
          </w:p>
          <w:p w14:paraId="539A9BAD" w14:textId="77777777" w:rsidR="008235C0" w:rsidRPr="008235C0" w:rsidRDefault="008235C0" w:rsidP="008235C0">
            <w:pPr>
              <w:autoSpaceDE/>
              <w:autoSpaceDN/>
              <w:adjustRightInd/>
              <w:snapToGrid/>
              <w:spacing w:after="180"/>
              <w:jc w:val="left"/>
              <w:rPr>
                <w:sz w:val="20"/>
                <w:szCs w:val="20"/>
                <w:lang w:val="en-GB"/>
              </w:rPr>
            </w:pPr>
          </w:p>
          <w:p w14:paraId="6D532019" w14:textId="77777777" w:rsidR="008235C0" w:rsidRPr="008235C0" w:rsidRDefault="008235C0" w:rsidP="008235C0">
            <w:pPr>
              <w:keepNext/>
              <w:keepLines/>
              <w:numPr>
                <w:ilvl w:val="0"/>
                <w:numId w:val="1"/>
              </w:numPr>
              <w:tabs>
                <w:tab w:val="clear" w:pos="432"/>
              </w:tabs>
              <w:autoSpaceDE/>
              <w:autoSpaceDN/>
              <w:adjustRightInd/>
              <w:snapToGrid/>
              <w:spacing w:before="120" w:after="180"/>
              <w:ind w:left="1418" w:hanging="1418"/>
              <w:jc w:val="left"/>
              <w:outlineLvl w:val="3"/>
              <w:rPr>
                <w:rFonts w:ascii="Arial" w:hAnsi="Arial"/>
                <w:color w:val="000000"/>
                <w:sz w:val="24"/>
                <w:szCs w:val="20"/>
                <w:lang w:val="x-none"/>
              </w:rPr>
            </w:pPr>
            <w:bookmarkStart w:id="21" w:name="_Toc11352143"/>
            <w:bookmarkStart w:id="22" w:name="_Toc20318033"/>
            <w:bookmarkStart w:id="23" w:name="_Toc27299931"/>
            <w:bookmarkStart w:id="24" w:name="_Toc29673204"/>
            <w:bookmarkStart w:id="25" w:name="_Toc29673345"/>
            <w:bookmarkStart w:id="26" w:name="_Toc29674338"/>
            <w:bookmarkStart w:id="27" w:name="_Toc36645568"/>
            <w:bookmarkStart w:id="28" w:name="_Toc45810613"/>
            <w:bookmarkStart w:id="29" w:name="_Toc75165356"/>
            <w:r w:rsidRPr="008235C0">
              <w:rPr>
                <w:rFonts w:ascii="Arial" w:hAnsi="Arial"/>
                <w:color w:val="000000"/>
                <w:sz w:val="24"/>
                <w:szCs w:val="20"/>
                <w:lang w:val="en-GB"/>
              </w:rPr>
              <w:t>6.1.2.1</w:t>
            </w:r>
            <w:r w:rsidRPr="008235C0">
              <w:rPr>
                <w:rFonts w:ascii="Arial" w:hAnsi="Arial"/>
                <w:color w:val="000000"/>
                <w:sz w:val="24"/>
                <w:szCs w:val="20"/>
                <w:lang w:val="en-GB"/>
              </w:rPr>
              <w:tab/>
              <w:t>Resource allocation in time domain</w:t>
            </w:r>
            <w:bookmarkEnd w:id="21"/>
            <w:bookmarkEnd w:id="22"/>
            <w:bookmarkEnd w:id="23"/>
            <w:bookmarkEnd w:id="24"/>
            <w:bookmarkEnd w:id="25"/>
            <w:bookmarkEnd w:id="26"/>
            <w:bookmarkEnd w:id="27"/>
            <w:bookmarkEnd w:id="28"/>
            <w:bookmarkEnd w:id="29"/>
          </w:p>
          <w:p w14:paraId="290360A3" w14:textId="00A8D614" w:rsidR="008235C0" w:rsidRPr="008235C0" w:rsidRDefault="008235C0" w:rsidP="008235C0">
            <w:pPr>
              <w:autoSpaceDE/>
              <w:autoSpaceDN/>
              <w:adjustRightInd/>
              <w:snapToGrid/>
              <w:spacing w:after="180"/>
              <w:jc w:val="left"/>
              <w:rPr>
                <w:sz w:val="20"/>
                <w:szCs w:val="20"/>
                <w:lang w:val="en-GB"/>
              </w:rPr>
            </w:pPr>
            <w:r w:rsidRPr="008235C0">
              <w:rPr>
                <w:sz w:val="20"/>
                <w:szCs w:val="20"/>
                <w:lang w:val="en-GB"/>
              </w:rPr>
              <w:t>********************************** Unchanged part omitted **********************************</w:t>
            </w:r>
          </w:p>
          <w:p w14:paraId="019F02F1" w14:textId="77777777" w:rsidR="008235C0" w:rsidRPr="008235C0" w:rsidRDefault="008235C0" w:rsidP="008235C0">
            <w:pPr>
              <w:autoSpaceDE/>
              <w:autoSpaceDN/>
              <w:adjustRightInd/>
              <w:snapToGrid/>
              <w:spacing w:after="180"/>
              <w:jc w:val="left"/>
              <w:rPr>
                <w:sz w:val="20"/>
                <w:szCs w:val="20"/>
                <w:lang w:val="en-GB"/>
              </w:rPr>
            </w:pPr>
            <w:r w:rsidRPr="008235C0">
              <w:rPr>
                <w:sz w:val="20"/>
                <w:szCs w:val="20"/>
                <w:lang w:val="en-GB"/>
              </w:rPr>
              <w:t xml:space="preserve">When the UE is configured with </w:t>
            </w:r>
            <w:r w:rsidRPr="008235C0">
              <w:rPr>
                <w:i/>
                <w:sz w:val="20"/>
                <w:szCs w:val="20"/>
                <w:lang w:val="en-GB"/>
              </w:rPr>
              <w:t>minimumSchedulingOffsetK2</w:t>
            </w:r>
            <w:r w:rsidRPr="008235C0">
              <w:rPr>
                <w:sz w:val="20"/>
                <w:szCs w:val="20"/>
                <w:lang w:val="en-GB"/>
              </w:rPr>
              <w:t xml:space="preserve"> in an active UL BWP it applies a minimum scheduling offset restriction indicated by the '</w:t>
            </w:r>
            <w:r w:rsidRPr="008235C0">
              <w:rPr>
                <w:i/>
                <w:iCs/>
                <w:sz w:val="20"/>
                <w:szCs w:val="20"/>
                <w:lang w:val="en-GB"/>
              </w:rPr>
              <w:t>Minimum applicable scheduling offset indicator</w:t>
            </w:r>
            <w:r w:rsidRPr="008235C0">
              <w:rPr>
                <w:sz w:val="20"/>
                <w:szCs w:val="20"/>
                <w:lang w:val="en-GB"/>
              </w:rPr>
              <w:t xml:space="preserve">' field in DCI format 0_1 or DCI format 1_1 if the same field is available. When the UE </w:t>
            </w:r>
            <w:ins w:id="30" w:author="Huawei, HiSilicon" w:date="2021-07-27T09:42:00Z">
              <w:r w:rsidRPr="008235C0">
                <w:rPr>
                  <w:sz w:val="20"/>
                  <w:szCs w:val="20"/>
                  <w:lang w:val="en-GB"/>
                </w:rPr>
                <w:t xml:space="preserve">is </w:t>
              </w:r>
            </w:ins>
            <w:r w:rsidRPr="008235C0">
              <w:rPr>
                <w:sz w:val="20"/>
                <w:szCs w:val="20"/>
                <w:lang w:val="en-GB"/>
              </w:rPr>
              <w:t xml:space="preserve">configured with </w:t>
            </w:r>
            <w:r w:rsidRPr="008235C0">
              <w:rPr>
                <w:i/>
                <w:sz w:val="20"/>
                <w:szCs w:val="20"/>
                <w:lang w:val="en-GB"/>
              </w:rPr>
              <w:t>minimumSchedulingOffsetK2</w:t>
            </w:r>
            <w:r w:rsidRPr="008235C0">
              <w:rPr>
                <w:sz w:val="20"/>
                <w:szCs w:val="20"/>
                <w:lang w:val="en-GB"/>
              </w:rPr>
              <w:t xml:space="preserve"> in an active UL BWP and it has </w:t>
            </w:r>
            <w:ins w:id="31" w:author="Huawei, HiSilicon" w:date="2021-08-04T11:42:00Z">
              <w:r w:rsidRPr="008235C0">
                <w:rPr>
                  <w:sz w:val="20"/>
                  <w:szCs w:val="20"/>
                  <w:lang w:val="en-GB"/>
                </w:rPr>
                <w:t xml:space="preserve">neither </w:t>
              </w:r>
            </w:ins>
            <w:del w:id="32" w:author="Huawei, HiSilicon" w:date="2021-08-04T11:42:00Z">
              <w:r w:rsidRPr="008235C0">
                <w:rPr>
                  <w:sz w:val="20"/>
                  <w:szCs w:val="20"/>
                  <w:lang w:val="en-GB"/>
                </w:rPr>
                <w:delText xml:space="preserve">not </w:delText>
              </w:r>
            </w:del>
            <w:r w:rsidRPr="008235C0">
              <w:rPr>
                <w:sz w:val="20"/>
                <w:szCs w:val="20"/>
                <w:lang w:val="en-GB"/>
              </w:rPr>
              <w:t>received '</w:t>
            </w:r>
            <w:r w:rsidRPr="008235C0">
              <w:rPr>
                <w:i/>
                <w:iCs/>
                <w:sz w:val="20"/>
                <w:szCs w:val="20"/>
                <w:lang w:val="en-GB"/>
              </w:rPr>
              <w:t>Minimum applicable scheduling offset indicator</w:t>
            </w:r>
            <w:r w:rsidRPr="008235C0">
              <w:rPr>
                <w:sz w:val="20"/>
                <w:szCs w:val="20"/>
                <w:lang w:val="en-GB"/>
              </w:rPr>
              <w:t xml:space="preserve">' field in DCI format 0_1 </w:t>
            </w:r>
            <w:ins w:id="33" w:author="Huawei, HiSilicon" w:date="2021-08-03T17:06:00Z">
              <w:r w:rsidRPr="008235C0">
                <w:rPr>
                  <w:sz w:val="20"/>
                  <w:szCs w:val="20"/>
                  <w:lang w:val="en-GB"/>
                </w:rPr>
                <w:t>nor</w:t>
              </w:r>
            </w:ins>
            <w:del w:id="34" w:author="Huawei, HiSilicon" w:date="2021-07-26T18:29:00Z">
              <w:r w:rsidRPr="008235C0">
                <w:rPr>
                  <w:sz w:val="20"/>
                  <w:szCs w:val="20"/>
                  <w:lang w:val="en-GB"/>
                </w:rPr>
                <w:delText>or</w:delText>
              </w:r>
            </w:del>
            <w:r w:rsidRPr="008235C0">
              <w:rPr>
                <w:sz w:val="20"/>
                <w:szCs w:val="20"/>
                <w:lang w:val="en-GB"/>
              </w:rPr>
              <w:t xml:space="preserve"> </w:t>
            </w:r>
            <w:ins w:id="35" w:author="Huawei, HiSilicon" w:date="2021-08-04T11:42:00Z">
              <w:r w:rsidRPr="008235C0">
                <w:rPr>
                  <w:sz w:val="20"/>
                  <w:szCs w:val="20"/>
                  <w:lang w:val="en-GB"/>
                </w:rPr>
                <w:t xml:space="preserve">in DCI format </w:t>
              </w:r>
            </w:ins>
            <w:r w:rsidRPr="008235C0">
              <w:rPr>
                <w:sz w:val="20"/>
                <w:szCs w:val="20"/>
                <w:lang w:val="en-GB"/>
              </w:rPr>
              <w:t>1_1, the UE shall apply a minimum scheduling offset restriction indicated based on '</w:t>
            </w:r>
            <w:r w:rsidRPr="008235C0">
              <w:rPr>
                <w:i/>
                <w:iCs/>
                <w:sz w:val="20"/>
                <w:szCs w:val="20"/>
                <w:lang w:val="en-GB"/>
              </w:rPr>
              <w:t>Minimum applicable scheduling offset indicator</w:t>
            </w:r>
            <w:r w:rsidRPr="008235C0">
              <w:rPr>
                <w:sz w:val="20"/>
                <w:szCs w:val="20"/>
                <w:lang w:val="en-GB"/>
              </w:rPr>
              <w:t xml:space="preserve">' value '0'. When the minimum scheduling offset restriction is applied the UE is not expected to be scheduled with a DCI in slot </w:t>
            </w:r>
            <w:r w:rsidRPr="008235C0">
              <w:rPr>
                <w:i/>
                <w:sz w:val="20"/>
                <w:szCs w:val="20"/>
                <w:lang w:val="en-GB"/>
              </w:rPr>
              <w:t>n</w:t>
            </w:r>
            <w:r w:rsidRPr="008235C0">
              <w:rPr>
                <w:sz w:val="20"/>
                <w:szCs w:val="20"/>
                <w:lang w:val="en-GB"/>
              </w:rPr>
              <w:t xml:space="preserve"> to transmit a PUSCH scheduled with C-RNTI, CS-RNTI, MCS-C-RNTI or SP-CSI-RNTI with </w:t>
            </w:r>
            <w:r w:rsidRPr="008235C0">
              <w:rPr>
                <w:i/>
                <w:sz w:val="20"/>
                <w:szCs w:val="20"/>
                <w:lang w:val="en-GB"/>
              </w:rPr>
              <w:t>K</w:t>
            </w:r>
            <w:r w:rsidRPr="008235C0">
              <w:rPr>
                <w:sz w:val="20"/>
                <w:szCs w:val="20"/>
                <w:vertAlign w:val="subscript"/>
                <w:lang w:val="en-GB"/>
              </w:rPr>
              <w:t>2</w:t>
            </w:r>
            <w:r w:rsidRPr="008235C0">
              <w:rPr>
                <w:sz w:val="20"/>
                <w:szCs w:val="20"/>
                <w:lang w:val="en-GB"/>
              </w:rPr>
              <w:t xml:space="preserve"> smaller than</w:t>
            </w:r>
            <w:r w:rsidRPr="008235C0">
              <w:rPr>
                <w:i/>
                <w:sz w:val="20"/>
                <w:szCs w:val="20"/>
                <w:lang w:val="en-GB"/>
              </w:rPr>
              <w:t xml:space="preserve"> </w:t>
            </w:r>
            <m:oMath>
              <m:d>
                <m:dPr>
                  <m:begChr m:val="⌈"/>
                  <m:endChr m:val="⌉"/>
                  <m:ctrlPr>
                    <w:rPr>
                      <w:rFonts w:ascii="Cambria Math" w:hAnsi="Cambria Math" w:cs="SimSun"/>
                      <w:i/>
                      <w:iCs/>
                      <w:color w:val="000000"/>
                      <w:sz w:val="24"/>
                      <w:szCs w:val="24"/>
                      <w:lang w:val="en-GB"/>
                    </w:rPr>
                  </m:ctrlPr>
                </m:dPr>
                <m:e>
                  <m:sSub>
                    <m:sSubPr>
                      <m:ctrlPr>
                        <w:rPr>
                          <w:rFonts w:ascii="Cambria Math" w:hAnsi="Cambria Math" w:cs="SimSun"/>
                          <w:i/>
                          <w:iCs/>
                          <w:color w:val="000000"/>
                          <w:sz w:val="24"/>
                          <w:szCs w:val="24"/>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2min</m:t>
                      </m:r>
                    </m:sub>
                  </m:sSub>
                  <m:r>
                    <m:rPr>
                      <m:sty m:val="p"/>
                    </m:rPr>
                    <w:rPr>
                      <w:rFonts w:ascii="Cambria Math" w:hAnsi="Cambria Math"/>
                      <w:color w:val="000000"/>
                      <w:sz w:val="20"/>
                      <w:szCs w:val="20"/>
                      <w:lang w:val="en-GB"/>
                    </w:rPr>
                    <m:t>⋅</m:t>
                  </m:r>
                  <m:f>
                    <m:fPr>
                      <m:ctrlPr>
                        <w:rPr>
                          <w:rFonts w:ascii="Cambria Math" w:hAnsi="Cambria Math" w:cs="SimSun"/>
                          <w:i/>
                          <w:iCs/>
                          <w:color w:val="000000"/>
                          <w:sz w:val="24"/>
                          <w:szCs w:val="24"/>
                          <w:lang w:val="en-GB"/>
                        </w:rPr>
                      </m:ctrlPr>
                    </m:fPr>
                    <m:num>
                      <m:sSup>
                        <m:sSupPr>
                          <m:ctrlPr>
                            <w:rPr>
                              <w:rFonts w:ascii="Cambria Math" w:hAnsi="Cambria Math" w:cs="SimSun"/>
                              <w:i/>
                              <w:iCs/>
                              <w:color w:val="000000"/>
                              <w:sz w:val="24"/>
                              <w:szCs w:val="24"/>
                              <w:lang w:val="en-GB"/>
                            </w:rPr>
                          </m:ctrlPr>
                        </m:sSupPr>
                        <m:e>
                          <m:r>
                            <w:rPr>
                              <w:rFonts w:ascii="Cambria Math" w:hAnsi="Cambria Math"/>
                              <w:color w:val="000000"/>
                              <w:sz w:val="20"/>
                              <w:szCs w:val="20"/>
                              <w:lang w:val="en-GB"/>
                            </w:rPr>
                            <m:t>2</m:t>
                          </m:r>
                        </m:e>
                        <m:sup>
                          <m:sSup>
                            <m:sSupPr>
                              <m:ctrlPr>
                                <w:rPr>
                                  <w:rFonts w:ascii="Cambria Math" w:hAnsi="Cambria Math" w:cs="SimSun"/>
                                  <w:i/>
                                  <w:iCs/>
                                  <w:color w:val="000000"/>
                                  <w:sz w:val="24"/>
                                  <w:szCs w:val="24"/>
                                  <w:lang w:val="en-GB"/>
                                </w:rPr>
                              </m:ctrlPr>
                            </m:sSupPr>
                            <m:e>
                              <m:r>
                                <w:rPr>
                                  <w:rFonts w:ascii="Cambria Math" w:hAnsi="Cambria Math"/>
                                  <w:color w:val="000000"/>
                                  <w:sz w:val="20"/>
                                  <w:szCs w:val="20"/>
                                  <w:lang w:val="en-GB"/>
                                </w:rPr>
                                <m:t>μ</m:t>
                              </m:r>
                            </m:e>
                            <m:sup>
                              <m:r>
                                <w:rPr>
                                  <w:rFonts w:ascii="Cambria Math" w:hAnsi="Cambria Math"/>
                                  <w:color w:val="000000"/>
                                  <w:sz w:val="20"/>
                                  <w:szCs w:val="20"/>
                                  <w:lang w:val="en-GB"/>
                                </w:rPr>
                                <m:t>'</m:t>
                              </m:r>
                            </m:sup>
                          </m:sSup>
                        </m:sup>
                      </m:sSup>
                    </m:num>
                    <m:den>
                      <m:sSup>
                        <m:sSupPr>
                          <m:ctrlPr>
                            <w:rPr>
                              <w:rFonts w:ascii="Cambria Math" w:hAnsi="Cambria Math" w:cs="SimSun"/>
                              <w:i/>
                              <w:iCs/>
                              <w:color w:val="000000"/>
                              <w:sz w:val="24"/>
                              <w:szCs w:val="24"/>
                              <w:lang w:val="en-GB"/>
                            </w:rPr>
                          </m:ctrlPr>
                        </m:sSupPr>
                        <m:e>
                          <m:r>
                            <w:rPr>
                              <w:rFonts w:ascii="Cambria Math" w:hAnsi="Cambria Math"/>
                              <w:color w:val="000000"/>
                              <w:sz w:val="20"/>
                              <w:szCs w:val="20"/>
                              <w:lang w:val="en-GB"/>
                            </w:rPr>
                            <m:t>2</m:t>
                          </m:r>
                        </m:e>
                        <m:sup>
                          <m:r>
                            <w:rPr>
                              <w:rFonts w:ascii="Cambria Math" w:hAnsi="Cambria Math"/>
                              <w:color w:val="000000"/>
                              <w:sz w:val="20"/>
                              <w:szCs w:val="20"/>
                              <w:lang w:val="en-GB"/>
                            </w:rPr>
                            <m:t>μ</m:t>
                          </m:r>
                        </m:sup>
                      </m:sSup>
                    </m:den>
                  </m:f>
                </m:e>
              </m:d>
            </m:oMath>
            <w:r w:rsidRPr="008235C0">
              <w:rPr>
                <w:color w:val="000000"/>
                <w:sz w:val="20"/>
                <w:szCs w:val="20"/>
                <w:lang w:val="en-GB"/>
              </w:rPr>
              <w:t>, where</w:t>
            </w:r>
            <w:r w:rsidRPr="008235C0">
              <w:rPr>
                <w:rFonts w:ascii="Book Antiqua" w:hAnsi="Book Antiqua"/>
                <w:i/>
                <w:iCs/>
                <w:color w:val="000000"/>
                <w:lang w:val="en-GB"/>
              </w:rPr>
              <w:t xml:space="preserve"> </w:t>
            </w:r>
            <w:r w:rsidRPr="008235C0">
              <w:rPr>
                <w:i/>
                <w:iCs/>
                <w:color w:val="000000"/>
                <w:sz w:val="20"/>
                <w:szCs w:val="20"/>
                <w:lang w:val="en-GB"/>
              </w:rPr>
              <w:t>K</w:t>
            </w:r>
            <w:r w:rsidRPr="008235C0">
              <w:rPr>
                <w:color w:val="000000"/>
                <w:sz w:val="20"/>
                <w:szCs w:val="20"/>
                <w:vertAlign w:val="subscript"/>
                <w:lang w:val="en-GB"/>
              </w:rPr>
              <w:t>2min</w:t>
            </w:r>
            <w:r w:rsidRPr="008235C0">
              <w:rPr>
                <w:rFonts w:ascii="Book Antiqua" w:hAnsi="Book Antiqua"/>
                <w:color w:val="000000"/>
                <w:lang w:val="en-GB"/>
              </w:rPr>
              <w:t xml:space="preserve"> </w:t>
            </w:r>
            <w:r w:rsidRPr="008235C0">
              <w:rPr>
                <w:color w:val="000000"/>
                <w:sz w:val="20"/>
                <w:lang w:val="en-GB"/>
              </w:rPr>
              <w:t>and</w:t>
            </w:r>
            <w:r w:rsidRPr="008235C0">
              <w:rPr>
                <w:color w:val="000000"/>
                <w:sz w:val="20"/>
                <w:szCs w:val="20"/>
                <w:lang w:val="en-GB"/>
              </w:rPr>
              <w:t xml:space="preserve"> </w:t>
            </w:r>
            <m:oMath>
              <m:r>
                <w:rPr>
                  <w:rFonts w:ascii="Cambria Math" w:hAnsi="Cambria Math"/>
                  <w:color w:val="000000"/>
                  <w:sz w:val="20"/>
                  <w:szCs w:val="20"/>
                  <w:lang w:val="en-GB"/>
                </w:rPr>
                <m:t>μ</m:t>
              </m:r>
            </m:oMath>
            <w:r w:rsidRPr="008235C0">
              <w:rPr>
                <w:color w:val="000000"/>
                <w:sz w:val="20"/>
                <w:szCs w:val="20"/>
                <w:lang w:val="en-GB"/>
              </w:rPr>
              <w:t xml:space="preserve"> are the applied minimum scheduling offset restriction and the numerology of the active UL BWP of the scheduled cell when receiving the DCI in slot </w:t>
            </w:r>
            <w:r w:rsidRPr="008235C0">
              <w:rPr>
                <w:i/>
                <w:iCs/>
                <w:color w:val="000000"/>
                <w:sz w:val="20"/>
                <w:szCs w:val="20"/>
                <w:lang w:val="en-GB"/>
              </w:rPr>
              <w:t>n</w:t>
            </w:r>
            <w:r w:rsidRPr="008235C0">
              <w:rPr>
                <w:color w:val="000000"/>
                <w:sz w:val="20"/>
                <w:szCs w:val="20"/>
                <w:lang w:val="en-GB"/>
              </w:rPr>
              <w:t xml:space="preserve">, respectively, and </w:t>
            </w:r>
            <m:oMath>
              <m:sSup>
                <m:sSupPr>
                  <m:ctrlPr>
                    <w:rPr>
                      <w:rFonts w:ascii="Cambria Math" w:hAnsi="Cambria Math" w:cs="SimSun"/>
                      <w:i/>
                      <w:color w:val="000000"/>
                      <w:sz w:val="24"/>
                      <w:szCs w:val="24"/>
                      <w:lang w:val="en-GB"/>
                    </w:rPr>
                  </m:ctrlPr>
                </m:sSupPr>
                <m:e>
                  <m:r>
                    <w:rPr>
                      <w:rFonts w:ascii="Cambria Math" w:hAnsi="Cambria Math"/>
                      <w:color w:val="000000"/>
                      <w:sz w:val="20"/>
                      <w:szCs w:val="20"/>
                      <w:lang w:val="en-GB"/>
                    </w:rPr>
                    <m:t>μ</m:t>
                  </m:r>
                </m:e>
                <m:sup>
                  <m:r>
                    <w:rPr>
                      <w:rFonts w:ascii="Cambria Math" w:hAnsi="Cambria Math"/>
                      <w:color w:val="000000"/>
                      <w:sz w:val="20"/>
                      <w:szCs w:val="20"/>
                      <w:lang w:val="en-GB"/>
                    </w:rPr>
                    <m:t>'</m:t>
                  </m:r>
                </m:sup>
              </m:sSup>
            </m:oMath>
            <w:r w:rsidRPr="008235C0">
              <w:rPr>
                <w:color w:val="000000"/>
                <w:sz w:val="20"/>
                <w:szCs w:val="20"/>
                <w:lang w:val="en-GB"/>
              </w:rPr>
              <w:t xml:space="preserve"> is the numerology of the new active UL BWP in case of active UL BWP change in the s</w:t>
            </w:r>
            <w:proofErr w:type="spellStart"/>
            <w:r w:rsidRPr="008235C0">
              <w:rPr>
                <w:color w:val="000000"/>
                <w:sz w:val="20"/>
                <w:szCs w:val="20"/>
                <w:lang w:val="en-GB"/>
              </w:rPr>
              <w:t>cheduled</w:t>
            </w:r>
            <w:proofErr w:type="spellEnd"/>
            <w:r w:rsidRPr="008235C0">
              <w:rPr>
                <w:color w:val="000000"/>
                <w:sz w:val="20"/>
                <w:szCs w:val="20"/>
                <w:lang w:val="en-GB"/>
              </w:rPr>
              <w:t xml:space="preserve"> cell and is equal to </w:t>
            </w:r>
            <m:oMath>
              <m:r>
                <w:rPr>
                  <w:rFonts w:ascii="Cambria Math" w:hAnsi="Cambria Math"/>
                  <w:color w:val="000000"/>
                  <w:sz w:val="20"/>
                  <w:szCs w:val="20"/>
                  <w:lang w:val="en-GB"/>
                </w:rPr>
                <m:t>μ</m:t>
              </m:r>
            </m:oMath>
            <w:r w:rsidRPr="008235C0">
              <w:rPr>
                <w:color w:val="000000"/>
                <w:sz w:val="20"/>
                <w:szCs w:val="20"/>
                <w:lang w:val="en-GB"/>
              </w:rPr>
              <w:t>, otherwise.</w:t>
            </w:r>
            <w:r w:rsidRPr="008235C0">
              <w:rPr>
                <w:sz w:val="20"/>
                <w:szCs w:val="20"/>
                <w:lang w:val="en-GB"/>
              </w:rPr>
              <w:t xml:space="preserve"> The minimum scheduling offset restriction is not applied when PUSCH transmission is scheduled by RAR UL grant or </w:t>
            </w:r>
            <w:proofErr w:type="spellStart"/>
            <w:r w:rsidRPr="008235C0">
              <w:rPr>
                <w:sz w:val="20"/>
                <w:szCs w:val="20"/>
                <w:lang w:val="en-GB"/>
              </w:rPr>
              <w:t>fallbackRAR</w:t>
            </w:r>
            <w:proofErr w:type="spellEnd"/>
            <w:r w:rsidRPr="008235C0">
              <w:rPr>
                <w:sz w:val="20"/>
                <w:szCs w:val="20"/>
                <w:lang w:val="en-GB"/>
              </w:rPr>
              <w:t xml:space="preserve"> UL grant for RACH procedure, or when PUSCH is scheduled with TC-RNTI. The application delay of the change of the minimum scheduling offset restriction is determined in Clause 5.3.1.</w:t>
            </w:r>
          </w:p>
          <w:p w14:paraId="4C409418" w14:textId="7C0B7E8B" w:rsidR="008235C0" w:rsidRPr="008235C0" w:rsidRDefault="008235C0" w:rsidP="008235C0">
            <w:pPr>
              <w:autoSpaceDE/>
              <w:autoSpaceDN/>
              <w:adjustRightInd/>
              <w:snapToGrid/>
              <w:spacing w:after="180"/>
              <w:jc w:val="left"/>
              <w:rPr>
                <w:sz w:val="20"/>
                <w:szCs w:val="20"/>
                <w:lang w:val="en-GB"/>
              </w:rPr>
            </w:pPr>
            <w:bookmarkStart w:id="36" w:name="_Hlk498597149"/>
            <w:r w:rsidRPr="008235C0">
              <w:rPr>
                <w:sz w:val="20"/>
                <w:szCs w:val="20"/>
                <w:lang w:val="en-GB"/>
              </w:rPr>
              <w:t>********************************** Unchanged part omitted **********************************</w:t>
            </w:r>
            <w:bookmarkEnd w:id="36"/>
          </w:p>
          <w:p w14:paraId="6546D681" w14:textId="77777777" w:rsidR="008235C0" w:rsidRDefault="008235C0" w:rsidP="008235C0">
            <w:pPr>
              <w:rPr>
                <w:rFonts w:eastAsia="Calibri"/>
                <w:b/>
                <w:bCs/>
                <w:sz w:val="20"/>
              </w:rPr>
            </w:pPr>
          </w:p>
        </w:tc>
      </w:tr>
    </w:tbl>
    <w:p w14:paraId="58898859" w14:textId="77777777" w:rsidR="008235C0" w:rsidRDefault="008235C0" w:rsidP="008235C0">
      <w:pPr>
        <w:rPr>
          <w:rFonts w:eastAsia="Calibri"/>
          <w:b/>
          <w:bCs/>
          <w:sz w:val="20"/>
        </w:rPr>
      </w:pPr>
    </w:p>
    <w:p w14:paraId="3035486D" w14:textId="27DE80DA" w:rsidR="00D8013C" w:rsidRDefault="00D8013C" w:rsidP="00D8013C">
      <w:pPr>
        <w:rPr>
          <w:lang w:eastAsia="zh-CN"/>
        </w:rPr>
      </w:pPr>
      <w:r>
        <w:rPr>
          <w:rFonts w:hint="eastAsia"/>
          <w:lang w:eastAsia="zh-CN"/>
        </w:rPr>
        <w:t>P</w:t>
      </w:r>
      <w:r>
        <w:rPr>
          <w:lang w:eastAsia="zh-CN"/>
        </w:rPr>
        <w:t xml:space="preserve">lease provide your input/views on the </w:t>
      </w:r>
      <w:r w:rsidR="00251298">
        <w:rPr>
          <w:lang w:eastAsia="zh-CN"/>
        </w:rPr>
        <w:t xml:space="preserve">above </w:t>
      </w:r>
      <w:r>
        <w:rPr>
          <w:lang w:eastAsia="zh-CN"/>
        </w:rPr>
        <w:t>proposed change:</w:t>
      </w:r>
    </w:p>
    <w:tbl>
      <w:tblPr>
        <w:tblStyle w:val="TableGrid"/>
        <w:tblW w:w="0" w:type="auto"/>
        <w:tblLook w:val="04A0" w:firstRow="1" w:lastRow="0" w:firstColumn="1" w:lastColumn="0" w:noHBand="0" w:noVBand="1"/>
      </w:tblPr>
      <w:tblGrid>
        <w:gridCol w:w="1906"/>
        <w:gridCol w:w="7401"/>
      </w:tblGrid>
      <w:tr w:rsidR="002B1023" w14:paraId="00F51327" w14:textId="77777777" w:rsidTr="00E607EA">
        <w:tc>
          <w:tcPr>
            <w:tcW w:w="1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7637D" w14:textId="77777777" w:rsidR="002B1023" w:rsidRDefault="002B1023">
            <w:pPr>
              <w:spacing w:afterLines="50"/>
              <w:textAlignment w:val="baseline"/>
              <w:rPr>
                <w:szCs w:val="20"/>
              </w:rPr>
            </w:pPr>
            <w:r>
              <w:t>Company</w:t>
            </w:r>
          </w:p>
        </w:tc>
        <w:tc>
          <w:tcPr>
            <w:tcW w:w="7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08402" w14:textId="77777777" w:rsidR="002B1023" w:rsidRDefault="002B1023">
            <w:pPr>
              <w:spacing w:afterLines="50"/>
              <w:textAlignment w:val="baseline"/>
            </w:pPr>
            <w:r>
              <w:t>Comment</w:t>
            </w:r>
          </w:p>
        </w:tc>
      </w:tr>
      <w:tr w:rsidR="002B1023" w14:paraId="42B80FD3" w14:textId="77777777" w:rsidTr="00E607EA">
        <w:tc>
          <w:tcPr>
            <w:tcW w:w="1906" w:type="dxa"/>
            <w:tcBorders>
              <w:top w:val="single" w:sz="4" w:space="0" w:color="auto"/>
              <w:left w:val="single" w:sz="4" w:space="0" w:color="auto"/>
              <w:bottom w:val="single" w:sz="4" w:space="0" w:color="auto"/>
              <w:right w:val="single" w:sz="4" w:space="0" w:color="auto"/>
            </w:tcBorders>
          </w:tcPr>
          <w:p w14:paraId="54EC6B26" w14:textId="6B96EFE0" w:rsidR="002B1023" w:rsidRDefault="00D25DD9">
            <w:pPr>
              <w:spacing w:afterLines="50"/>
              <w:textAlignment w:val="baseline"/>
            </w:pPr>
            <w:r>
              <w:t>CATT</w:t>
            </w:r>
          </w:p>
        </w:tc>
        <w:tc>
          <w:tcPr>
            <w:tcW w:w="7401" w:type="dxa"/>
            <w:tcBorders>
              <w:top w:val="single" w:sz="4" w:space="0" w:color="auto"/>
              <w:left w:val="single" w:sz="4" w:space="0" w:color="auto"/>
              <w:bottom w:val="single" w:sz="4" w:space="0" w:color="auto"/>
              <w:right w:val="single" w:sz="4" w:space="0" w:color="auto"/>
            </w:tcBorders>
          </w:tcPr>
          <w:p w14:paraId="0CD7828D" w14:textId="01218AB0" w:rsidR="002B1023" w:rsidRDefault="00D25DD9">
            <w:pPr>
              <w:spacing w:afterLines="50"/>
              <w:textAlignment w:val="baseline"/>
            </w:pPr>
            <w:r>
              <w:t xml:space="preserve">We don’t see the need of this CR.  The proposed change has the same meaning as the current text in the specification.   “Neither A nor B” is same meaning as “not A or B” in English.   </w:t>
            </w:r>
          </w:p>
        </w:tc>
      </w:tr>
      <w:tr w:rsidR="00E607EA" w14:paraId="22431024" w14:textId="77777777" w:rsidTr="00E607EA">
        <w:tc>
          <w:tcPr>
            <w:tcW w:w="1906" w:type="dxa"/>
            <w:tcBorders>
              <w:top w:val="single" w:sz="4" w:space="0" w:color="auto"/>
              <w:left w:val="single" w:sz="4" w:space="0" w:color="auto"/>
              <w:bottom w:val="single" w:sz="4" w:space="0" w:color="auto"/>
              <w:right w:val="single" w:sz="4" w:space="0" w:color="auto"/>
            </w:tcBorders>
          </w:tcPr>
          <w:p w14:paraId="2A43D8C3" w14:textId="30EA5442" w:rsidR="00E607EA" w:rsidRDefault="00E607EA" w:rsidP="00E607EA">
            <w:pPr>
              <w:spacing w:afterLines="50"/>
              <w:textAlignment w:val="baseline"/>
              <w:rPr>
                <w:rFonts w:eastAsiaTheme="minorEastAsia"/>
                <w:lang w:eastAsia="zh-CN"/>
              </w:rPr>
            </w:pPr>
            <w:r>
              <w:lastRenderedPageBreak/>
              <w:t>Samsung</w:t>
            </w:r>
          </w:p>
        </w:tc>
        <w:tc>
          <w:tcPr>
            <w:tcW w:w="7401" w:type="dxa"/>
            <w:tcBorders>
              <w:top w:val="single" w:sz="4" w:space="0" w:color="auto"/>
              <w:left w:val="single" w:sz="4" w:space="0" w:color="auto"/>
              <w:bottom w:val="single" w:sz="4" w:space="0" w:color="auto"/>
              <w:right w:val="single" w:sz="4" w:space="0" w:color="auto"/>
            </w:tcBorders>
          </w:tcPr>
          <w:p w14:paraId="07DF72C8" w14:textId="4C094C53" w:rsidR="00E607EA" w:rsidRDefault="00E607EA" w:rsidP="00E607EA">
            <w:pPr>
              <w:spacing w:afterLines="50"/>
              <w:textAlignment w:val="baseline"/>
              <w:rPr>
                <w:rFonts w:eastAsia="MS Gothic"/>
                <w:lang w:eastAsia="ja-JP"/>
              </w:rPr>
            </w:pPr>
            <w:r>
              <w:t xml:space="preserve">We share the same with as CATT. </w:t>
            </w:r>
            <w:r w:rsidRPr="00CC698A">
              <w:t>The change doesn’t make any difference. There is nothing wrong with the current text, it is clear. So, we don’t think it should be agreed.</w:t>
            </w:r>
            <w:r>
              <w:rPr>
                <w:color w:val="1F497D"/>
              </w:rPr>
              <w:t xml:space="preserve"> </w:t>
            </w:r>
          </w:p>
        </w:tc>
      </w:tr>
      <w:tr w:rsidR="002B1023" w14:paraId="38F42A0C" w14:textId="77777777" w:rsidTr="00E607EA">
        <w:tc>
          <w:tcPr>
            <w:tcW w:w="1906" w:type="dxa"/>
            <w:tcBorders>
              <w:top w:val="single" w:sz="4" w:space="0" w:color="auto"/>
              <w:left w:val="single" w:sz="4" w:space="0" w:color="auto"/>
              <w:bottom w:val="single" w:sz="4" w:space="0" w:color="auto"/>
              <w:right w:val="single" w:sz="4" w:space="0" w:color="auto"/>
            </w:tcBorders>
          </w:tcPr>
          <w:p w14:paraId="01CEF260" w14:textId="636ACD9F" w:rsidR="002B1023" w:rsidRDefault="00C02804">
            <w:pPr>
              <w:spacing w:afterLines="50"/>
              <w:textAlignment w:val="baseline"/>
            </w:pPr>
            <w:r>
              <w:t>Ericsson</w:t>
            </w:r>
          </w:p>
        </w:tc>
        <w:tc>
          <w:tcPr>
            <w:tcW w:w="7401" w:type="dxa"/>
            <w:tcBorders>
              <w:top w:val="single" w:sz="4" w:space="0" w:color="auto"/>
              <w:left w:val="single" w:sz="4" w:space="0" w:color="auto"/>
              <w:bottom w:val="single" w:sz="4" w:space="0" w:color="auto"/>
              <w:right w:val="single" w:sz="4" w:space="0" w:color="auto"/>
            </w:tcBorders>
          </w:tcPr>
          <w:p w14:paraId="7B34F050" w14:textId="3B00BED5" w:rsidR="002B1023" w:rsidRDefault="00C02804">
            <w:pPr>
              <w:spacing w:afterLines="50"/>
              <w:textAlignment w:val="baseline"/>
            </w:pPr>
            <w:r>
              <w:t xml:space="preserve">We do not see any issue with the current specification. </w:t>
            </w:r>
          </w:p>
        </w:tc>
      </w:tr>
      <w:tr w:rsidR="002B1023" w14:paraId="4135ADA2" w14:textId="77777777" w:rsidTr="00E607EA">
        <w:tc>
          <w:tcPr>
            <w:tcW w:w="1906" w:type="dxa"/>
            <w:tcBorders>
              <w:top w:val="single" w:sz="4" w:space="0" w:color="auto"/>
              <w:left w:val="single" w:sz="4" w:space="0" w:color="auto"/>
              <w:bottom w:val="single" w:sz="4" w:space="0" w:color="auto"/>
              <w:right w:val="single" w:sz="4" w:space="0" w:color="auto"/>
            </w:tcBorders>
          </w:tcPr>
          <w:p w14:paraId="09FDD804" w14:textId="464FC66E" w:rsidR="002B1023" w:rsidRDefault="00D71982">
            <w:pPr>
              <w:spacing w:afterLines="50"/>
              <w:textAlignment w:val="baseline"/>
            </w:pPr>
            <w:r>
              <w:t>Nokia</w:t>
            </w:r>
          </w:p>
        </w:tc>
        <w:tc>
          <w:tcPr>
            <w:tcW w:w="7401" w:type="dxa"/>
            <w:tcBorders>
              <w:top w:val="single" w:sz="4" w:space="0" w:color="auto"/>
              <w:left w:val="single" w:sz="4" w:space="0" w:color="auto"/>
              <w:bottom w:val="single" w:sz="4" w:space="0" w:color="auto"/>
              <w:right w:val="single" w:sz="4" w:space="0" w:color="auto"/>
            </w:tcBorders>
          </w:tcPr>
          <w:p w14:paraId="632FF0CC" w14:textId="76F1AC3F" w:rsidR="002B1023" w:rsidRDefault="00D71982">
            <w:pPr>
              <w:spacing w:afterLines="50"/>
              <w:textAlignment w:val="baseline"/>
              <w:rPr>
                <w:rFonts w:eastAsia="MS Gothic"/>
                <w:lang w:eastAsia="ja-JP"/>
              </w:rPr>
            </w:pPr>
            <w:r>
              <w:rPr>
                <w:rFonts w:eastAsia="MS Gothic"/>
                <w:lang w:eastAsia="ja-JP"/>
              </w:rPr>
              <w:t>Apart the missing ‘is’ in the Section 6.1.2.1, we share the view with other companies that the proposed change is not needed.</w:t>
            </w:r>
          </w:p>
        </w:tc>
      </w:tr>
      <w:tr w:rsidR="00A71B06" w14:paraId="2B9F0D1E" w14:textId="77777777" w:rsidTr="00E607EA">
        <w:tc>
          <w:tcPr>
            <w:tcW w:w="1906" w:type="dxa"/>
            <w:tcBorders>
              <w:top w:val="single" w:sz="4" w:space="0" w:color="auto"/>
              <w:left w:val="single" w:sz="4" w:space="0" w:color="auto"/>
              <w:bottom w:val="single" w:sz="4" w:space="0" w:color="auto"/>
              <w:right w:val="single" w:sz="4" w:space="0" w:color="auto"/>
            </w:tcBorders>
          </w:tcPr>
          <w:p w14:paraId="40203498" w14:textId="7AA05096" w:rsidR="00A71B06" w:rsidRDefault="00A71B06">
            <w:pPr>
              <w:spacing w:afterLines="50"/>
              <w:textAlignment w:val="baseline"/>
            </w:pPr>
            <w:r>
              <w:t>Qualcomm</w:t>
            </w:r>
          </w:p>
        </w:tc>
        <w:tc>
          <w:tcPr>
            <w:tcW w:w="7401" w:type="dxa"/>
            <w:tcBorders>
              <w:top w:val="single" w:sz="4" w:space="0" w:color="auto"/>
              <w:left w:val="single" w:sz="4" w:space="0" w:color="auto"/>
              <w:bottom w:val="single" w:sz="4" w:space="0" w:color="auto"/>
              <w:right w:val="single" w:sz="4" w:space="0" w:color="auto"/>
            </w:tcBorders>
          </w:tcPr>
          <w:p w14:paraId="2E8E7EB1" w14:textId="1868F85C" w:rsidR="002F1C92" w:rsidRDefault="00790EE2" w:rsidP="00F1004C">
            <w:pPr>
              <w:spacing w:afterLines="50"/>
              <w:textAlignment w:val="baseline"/>
              <w:rPr>
                <w:rFonts w:eastAsia="MS Gothic"/>
                <w:lang w:eastAsia="ja-JP"/>
              </w:rPr>
            </w:pPr>
            <w:r>
              <w:rPr>
                <w:rFonts w:eastAsia="MS Gothic"/>
                <w:lang w:eastAsia="ja-JP"/>
              </w:rPr>
              <w:t xml:space="preserve">As Nokia commented, the missing ‘is’ in Section 6.1.2.1 </w:t>
            </w:r>
            <w:r w:rsidR="004A71F4">
              <w:rPr>
                <w:rFonts w:eastAsia="MS Gothic"/>
                <w:lang w:eastAsia="ja-JP"/>
              </w:rPr>
              <w:t xml:space="preserve">needs to be fixed. However, for the other proposed changes, we </w:t>
            </w:r>
            <w:r w:rsidR="000E512D">
              <w:rPr>
                <w:rFonts w:eastAsia="MS Gothic"/>
                <w:lang w:eastAsia="ja-JP"/>
              </w:rPr>
              <w:t xml:space="preserve">don’t see any strong need for them. In </w:t>
            </w:r>
            <w:r w:rsidR="006B14AD">
              <w:rPr>
                <w:rFonts w:eastAsia="MS Gothic"/>
                <w:lang w:eastAsia="ja-JP"/>
              </w:rPr>
              <w:t>our view</w:t>
            </w:r>
            <w:r w:rsidR="000E512D">
              <w:rPr>
                <w:rFonts w:eastAsia="MS Gothic"/>
                <w:lang w:eastAsia="ja-JP"/>
              </w:rPr>
              <w:t xml:space="preserve">, the </w:t>
            </w:r>
            <w:r w:rsidR="003C416F">
              <w:rPr>
                <w:rFonts w:eastAsia="MS Gothic"/>
                <w:lang w:eastAsia="ja-JP"/>
              </w:rPr>
              <w:t xml:space="preserve">current expression is already clear </w:t>
            </w:r>
            <w:r w:rsidR="007E3BB1">
              <w:rPr>
                <w:rFonts w:eastAsia="MS Gothic"/>
                <w:lang w:eastAsia="ja-JP"/>
              </w:rPr>
              <w:t xml:space="preserve">and </w:t>
            </w:r>
            <w:r w:rsidR="004A03F2">
              <w:rPr>
                <w:rFonts w:eastAsia="MS Gothic"/>
                <w:lang w:eastAsia="ja-JP"/>
              </w:rPr>
              <w:t xml:space="preserve">similar expression is </w:t>
            </w:r>
            <w:r w:rsidR="007E3BB1">
              <w:rPr>
                <w:rFonts w:eastAsia="MS Gothic"/>
                <w:lang w:eastAsia="ja-JP"/>
              </w:rPr>
              <w:t>commonly used throughout the standar</w:t>
            </w:r>
            <w:r w:rsidR="000C7A01">
              <w:rPr>
                <w:rFonts w:eastAsia="MS Gothic"/>
                <w:lang w:eastAsia="ja-JP"/>
              </w:rPr>
              <w:t xml:space="preserve">d documents. For example, </w:t>
            </w:r>
            <w:r w:rsidR="002F1C92">
              <w:rPr>
                <w:rFonts w:eastAsia="MS Gothic"/>
                <w:lang w:eastAsia="ja-JP"/>
              </w:rPr>
              <w:t>in Section 5.2.1.5.1 in TS 38.214, we have the following sentence:</w:t>
            </w:r>
            <w:r w:rsidR="00F1004C">
              <w:rPr>
                <w:rFonts w:eastAsia="MS Gothic"/>
                <w:lang w:eastAsia="ja-JP"/>
              </w:rPr>
              <w:t xml:space="preserve"> </w:t>
            </w:r>
            <w:r w:rsidR="003628BE" w:rsidRPr="001828B6">
              <w:rPr>
                <w:color w:val="000000"/>
              </w:rPr>
              <w:t xml:space="preserve">“If the UE is </w:t>
            </w:r>
            <w:r w:rsidR="003628BE" w:rsidRPr="001828B6">
              <w:rPr>
                <w:color w:val="000000"/>
                <w:highlight w:val="yellow"/>
              </w:rPr>
              <w:t>not</w:t>
            </w:r>
            <w:r w:rsidR="003628BE" w:rsidRPr="001828B6">
              <w:rPr>
                <w:color w:val="000000"/>
              </w:rPr>
              <w:t xml:space="preserve"> configured with </w:t>
            </w:r>
            <w:r w:rsidR="003628BE" w:rsidRPr="001828B6">
              <w:rPr>
                <w:i/>
                <w:color w:val="000000"/>
              </w:rPr>
              <w:t>minimumSchedulingOffset</w:t>
            </w:r>
            <w:r w:rsidR="003628BE" w:rsidRPr="001828B6">
              <w:rPr>
                <w:i/>
                <w:iCs/>
                <w:color w:val="000000" w:themeColor="text1"/>
                <w:lang w:eastAsia="zh-CN"/>
              </w:rPr>
              <w:t>K0</w:t>
            </w:r>
            <w:r w:rsidR="003628BE" w:rsidRPr="001828B6">
              <w:rPr>
                <w:color w:val="000000"/>
              </w:rPr>
              <w:t xml:space="preserve"> for any DL </w:t>
            </w:r>
            <w:r w:rsidR="003628BE" w:rsidRPr="001828B6">
              <w:rPr>
                <w:color w:val="000000" w:themeColor="text1"/>
                <w:lang w:eastAsia="zh-CN"/>
              </w:rPr>
              <w:t xml:space="preserve">BWP </w:t>
            </w:r>
            <w:r w:rsidR="003628BE" w:rsidRPr="001828B6">
              <w:rPr>
                <w:color w:val="000000" w:themeColor="text1"/>
                <w:highlight w:val="yellow"/>
                <w:lang w:eastAsia="zh-CN"/>
              </w:rPr>
              <w:t>or</w:t>
            </w:r>
            <w:r w:rsidR="003628BE" w:rsidRPr="001828B6">
              <w:rPr>
                <w:color w:val="000000" w:themeColor="text1"/>
                <w:lang w:eastAsia="zh-CN"/>
              </w:rPr>
              <w:t xml:space="preserve"> </w:t>
            </w:r>
            <w:r w:rsidR="003628BE" w:rsidRPr="001828B6">
              <w:rPr>
                <w:i/>
                <w:color w:val="000000" w:themeColor="text1"/>
                <w:lang w:eastAsia="zh-CN"/>
              </w:rPr>
              <w:t>minimumSchedulingOffsetK2</w:t>
            </w:r>
            <w:r w:rsidR="003628BE" w:rsidRPr="001828B6">
              <w:rPr>
                <w:color w:val="000000" w:themeColor="text1"/>
                <w:lang w:eastAsia="zh-CN"/>
              </w:rPr>
              <w:t xml:space="preserve"> for any</w:t>
            </w:r>
            <w:r w:rsidR="003628BE" w:rsidRPr="001828B6">
              <w:rPr>
                <w:color w:val="000000"/>
              </w:rPr>
              <w:t xml:space="preserve"> UL BWP</w:t>
            </w:r>
            <w:r w:rsidR="00C70B37">
              <w:rPr>
                <w:color w:val="000000"/>
              </w:rPr>
              <w:t xml:space="preserve"> …</w:t>
            </w:r>
            <w:r w:rsidR="003628BE" w:rsidRPr="001828B6">
              <w:rPr>
                <w:color w:val="000000"/>
              </w:rPr>
              <w:t>”</w:t>
            </w:r>
            <w:r w:rsidR="00F1004C">
              <w:rPr>
                <w:color w:val="000000"/>
              </w:rPr>
              <w:t>.</w:t>
            </w:r>
          </w:p>
        </w:tc>
      </w:tr>
    </w:tbl>
    <w:p w14:paraId="5DAE6D37" w14:textId="77777777" w:rsidR="002B1023" w:rsidRPr="002B1023" w:rsidRDefault="002B1023" w:rsidP="002B1023">
      <w:pPr>
        <w:rPr>
          <w:lang w:eastAsia="zh-CN"/>
        </w:rPr>
      </w:pPr>
    </w:p>
    <w:p w14:paraId="366199E3" w14:textId="77777777" w:rsidR="002B1023" w:rsidRPr="002B1023" w:rsidRDefault="002B1023" w:rsidP="002B1023">
      <w:pPr>
        <w:rPr>
          <w:rFonts w:eastAsia="MS Mincho"/>
          <w:lang w:eastAsia="ja-JP"/>
        </w:rPr>
      </w:pPr>
    </w:p>
    <w:p w14:paraId="4DD907CB" w14:textId="46A2E761" w:rsidR="00855606" w:rsidRPr="00EB5D3A" w:rsidRDefault="00747F48" w:rsidP="00891034">
      <w:pPr>
        <w:pStyle w:val="Heading1"/>
      </w:pPr>
      <w:r w:rsidRPr="00CF195E">
        <w:t>Conclusion</w:t>
      </w:r>
      <w:r w:rsidR="006B1FD5" w:rsidRPr="00CF195E">
        <w:t>s</w:t>
      </w:r>
    </w:p>
    <w:p w14:paraId="6C0806B7" w14:textId="5C5D4EA9" w:rsidR="009821C0" w:rsidRPr="00E46F33" w:rsidRDefault="009821C0" w:rsidP="00316F5B">
      <w:pPr>
        <w:rPr>
          <w:kern w:val="2"/>
          <w:lang w:eastAsia="zh-CN"/>
        </w:rPr>
      </w:pPr>
    </w:p>
    <w:p w14:paraId="212163BE" w14:textId="5AF9325D" w:rsidR="004C56BE" w:rsidRPr="003E0F5B" w:rsidRDefault="001D780E" w:rsidP="00493121">
      <w:pPr>
        <w:pStyle w:val="Heading1"/>
        <w:numPr>
          <w:ilvl w:val="0"/>
          <w:numId w:val="0"/>
        </w:numPr>
        <w:ind w:left="432" w:hanging="432"/>
      </w:pPr>
      <w:bookmarkStart w:id="37" w:name="_Ref124589665"/>
      <w:bookmarkStart w:id="38" w:name="_Ref71620620"/>
      <w:bookmarkStart w:id="39" w:name="_Ref124671424"/>
      <w:r w:rsidRPr="00CF195E">
        <w:t>References</w:t>
      </w:r>
      <w:bookmarkEnd w:id="3"/>
      <w:bookmarkEnd w:id="37"/>
      <w:bookmarkEnd w:id="38"/>
      <w:bookmarkEnd w:id="39"/>
    </w:p>
    <w:bookmarkStart w:id="40" w:name="_Ref80005674"/>
    <w:bookmarkStart w:id="41" w:name="_Ref79246351"/>
    <w:p w14:paraId="22BDFD2F" w14:textId="77777777" w:rsidR="008235C0" w:rsidRPr="008235C0" w:rsidRDefault="008235C0" w:rsidP="008235C0">
      <w:pPr>
        <w:pStyle w:val="ListParagraph"/>
        <w:numPr>
          <w:ilvl w:val="0"/>
          <w:numId w:val="5"/>
        </w:numPr>
        <w:autoSpaceDE/>
        <w:autoSpaceDN/>
        <w:adjustRightInd/>
        <w:snapToGrid/>
        <w:spacing w:after="0" w:line="256" w:lineRule="auto"/>
        <w:ind w:left="360" w:firstLineChars="0"/>
        <w:contextualSpacing/>
        <w:jc w:val="left"/>
        <w:rPr>
          <w:sz w:val="20"/>
          <w:szCs w:val="24"/>
          <w:lang w:eastAsia="x-none"/>
        </w:rPr>
      </w:pPr>
      <w:r>
        <w:rPr>
          <w:lang w:eastAsia="x-none"/>
        </w:rPr>
        <w:fldChar w:fldCharType="begin"/>
      </w:r>
      <w:r>
        <w:rPr>
          <w:lang w:eastAsia="x-none"/>
        </w:rPr>
        <w:instrText xml:space="preserve"> HYPERLINK "file:///C:\\Users\\t00496347\\AppData\\Local\\Docs\\R1-2108188.zip" </w:instrText>
      </w:r>
      <w:r>
        <w:rPr>
          <w:lang w:eastAsia="x-none"/>
        </w:rPr>
        <w:fldChar w:fldCharType="separate"/>
      </w:r>
      <w:r>
        <w:rPr>
          <w:rStyle w:val="Hyperlink"/>
          <w:lang w:eastAsia="x-none"/>
        </w:rPr>
        <w:t>R1-2108188</w:t>
      </w:r>
      <w:r>
        <w:rPr>
          <w:lang w:eastAsia="x-none"/>
        </w:rPr>
        <w:fldChar w:fldCharType="end"/>
      </w:r>
      <w:r>
        <w:rPr>
          <w:lang w:eastAsia="x-none"/>
        </w:rPr>
        <w:tab/>
        <w:t>Correction on cross-slot scheduling based power saving</w:t>
      </w:r>
      <w:r>
        <w:rPr>
          <w:lang w:eastAsia="x-none"/>
        </w:rPr>
        <w:tab/>
        <w:t xml:space="preserve">Huawei, </w:t>
      </w:r>
      <w:proofErr w:type="spellStart"/>
      <w:r>
        <w:rPr>
          <w:lang w:eastAsia="x-none"/>
        </w:rPr>
        <w:t>HiSilicon</w:t>
      </w:r>
      <w:bookmarkEnd w:id="40"/>
      <w:proofErr w:type="spellEnd"/>
    </w:p>
    <w:bookmarkEnd w:id="41"/>
    <w:p w14:paraId="2A4DB05C" w14:textId="207A23B8" w:rsidR="0039511A" w:rsidRPr="00DE2A3D" w:rsidRDefault="0039511A" w:rsidP="00237470">
      <w:pPr>
        <w:pStyle w:val="References"/>
        <w:rPr>
          <w:szCs w:val="20"/>
        </w:rPr>
      </w:pPr>
    </w:p>
    <w:p w14:paraId="762794A4" w14:textId="16C0E0AC" w:rsidR="007218D0" w:rsidRDefault="007218D0" w:rsidP="00197FD8">
      <w:pPr>
        <w:pStyle w:val="References"/>
        <w:autoSpaceDE/>
        <w:autoSpaceDN/>
        <w:snapToGrid/>
        <w:spacing w:after="0"/>
        <w:jc w:val="left"/>
        <w:rPr>
          <w:lang w:eastAsia="zh-CN"/>
        </w:rPr>
      </w:pPr>
    </w:p>
    <w:sectPr w:rsidR="007218D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A5CE4" w14:textId="77777777" w:rsidR="00C44D6A" w:rsidRDefault="00C44D6A">
      <w:r>
        <w:separator/>
      </w:r>
    </w:p>
  </w:endnote>
  <w:endnote w:type="continuationSeparator" w:id="0">
    <w:p w14:paraId="3F9C5ACF" w14:textId="77777777" w:rsidR="00C44D6A" w:rsidRDefault="00C4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244C8" w14:textId="77777777" w:rsidR="00C44D6A" w:rsidRDefault="00C44D6A">
      <w:r>
        <w:separator/>
      </w:r>
    </w:p>
  </w:footnote>
  <w:footnote w:type="continuationSeparator" w:id="0">
    <w:p w14:paraId="22017F6C" w14:textId="77777777" w:rsidR="00C44D6A" w:rsidRDefault="00C44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7487"/>
    <w:multiLevelType w:val="multilevel"/>
    <w:tmpl w:val="0AC27487"/>
    <w:lvl w:ilvl="0">
      <w:start w:val="1"/>
      <w:numFmt w:val="decimal"/>
      <w:lvlText w:val="[%1]"/>
      <w:lvlJc w:val="left"/>
      <w:pPr>
        <w:ind w:left="720" w:hanging="360"/>
      </w:pPr>
      <w:rPr>
        <w:rFonts w:ascii="Times New Roman" w:hAnsi="Times New Roman" w:cs="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11883"/>
    <w:multiLevelType w:val="hybridMultilevel"/>
    <w:tmpl w:val="0DC6AB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6ED1AD6"/>
    <w:multiLevelType w:val="hybridMultilevel"/>
    <w:tmpl w:val="F8F8D220"/>
    <w:lvl w:ilvl="0" w:tplc="99A002DC">
      <w:start w:val="1"/>
      <w:numFmt w:val="bullet"/>
      <w:pStyle w:val="bullet"/>
      <w:lvlText w:val="•"/>
      <w:lvlJc w:val="left"/>
      <w:pPr>
        <w:tabs>
          <w:tab w:val="num" w:pos="720"/>
        </w:tabs>
        <w:ind w:left="720" w:hanging="360"/>
      </w:pPr>
      <w:rPr>
        <w:rFonts w:ascii="Arial" w:hAnsi="Arial" w:hint="default"/>
      </w:rPr>
    </w:lvl>
    <w:lvl w:ilvl="1" w:tplc="20EAF3DC">
      <w:start w:val="4012"/>
      <w:numFmt w:val="bullet"/>
      <w:lvlText w:val="–"/>
      <w:lvlJc w:val="left"/>
      <w:pPr>
        <w:tabs>
          <w:tab w:val="num" w:pos="1440"/>
        </w:tabs>
        <w:ind w:left="1440" w:hanging="360"/>
      </w:pPr>
      <w:rPr>
        <w:rFonts w:ascii="Arial" w:hAnsi="Arial" w:hint="default"/>
      </w:rPr>
    </w:lvl>
    <w:lvl w:ilvl="2" w:tplc="D092F23E">
      <w:start w:val="1"/>
      <w:numFmt w:val="bullet"/>
      <w:lvlText w:val="•"/>
      <w:lvlJc w:val="left"/>
      <w:pPr>
        <w:tabs>
          <w:tab w:val="num" w:pos="2160"/>
        </w:tabs>
        <w:ind w:left="2160" w:hanging="360"/>
      </w:pPr>
      <w:rPr>
        <w:rFonts w:ascii="Arial" w:hAnsi="Arial" w:hint="default"/>
      </w:rPr>
    </w:lvl>
    <w:lvl w:ilvl="3" w:tplc="E43A4BBA" w:tentative="1">
      <w:start w:val="1"/>
      <w:numFmt w:val="bullet"/>
      <w:lvlText w:val="•"/>
      <w:lvlJc w:val="left"/>
      <w:pPr>
        <w:tabs>
          <w:tab w:val="num" w:pos="2880"/>
        </w:tabs>
        <w:ind w:left="2880" w:hanging="360"/>
      </w:pPr>
      <w:rPr>
        <w:rFonts w:ascii="Arial" w:hAnsi="Arial" w:hint="default"/>
      </w:rPr>
    </w:lvl>
    <w:lvl w:ilvl="4" w:tplc="9754E2DC" w:tentative="1">
      <w:start w:val="1"/>
      <w:numFmt w:val="bullet"/>
      <w:lvlText w:val="•"/>
      <w:lvlJc w:val="left"/>
      <w:pPr>
        <w:tabs>
          <w:tab w:val="num" w:pos="3600"/>
        </w:tabs>
        <w:ind w:left="3600" w:hanging="360"/>
      </w:pPr>
      <w:rPr>
        <w:rFonts w:ascii="Arial" w:hAnsi="Arial" w:hint="default"/>
      </w:rPr>
    </w:lvl>
    <w:lvl w:ilvl="5" w:tplc="AEAC7BF0" w:tentative="1">
      <w:start w:val="1"/>
      <w:numFmt w:val="bullet"/>
      <w:lvlText w:val="•"/>
      <w:lvlJc w:val="left"/>
      <w:pPr>
        <w:tabs>
          <w:tab w:val="num" w:pos="4320"/>
        </w:tabs>
        <w:ind w:left="4320" w:hanging="360"/>
      </w:pPr>
      <w:rPr>
        <w:rFonts w:ascii="Arial" w:hAnsi="Arial" w:hint="default"/>
      </w:rPr>
    </w:lvl>
    <w:lvl w:ilvl="6" w:tplc="317CD788" w:tentative="1">
      <w:start w:val="1"/>
      <w:numFmt w:val="bullet"/>
      <w:lvlText w:val="•"/>
      <w:lvlJc w:val="left"/>
      <w:pPr>
        <w:tabs>
          <w:tab w:val="num" w:pos="5040"/>
        </w:tabs>
        <w:ind w:left="5040" w:hanging="360"/>
      </w:pPr>
      <w:rPr>
        <w:rFonts w:ascii="Arial" w:hAnsi="Arial" w:hint="default"/>
      </w:rPr>
    </w:lvl>
    <w:lvl w:ilvl="7" w:tplc="18C6C52A" w:tentative="1">
      <w:start w:val="1"/>
      <w:numFmt w:val="bullet"/>
      <w:lvlText w:val="•"/>
      <w:lvlJc w:val="left"/>
      <w:pPr>
        <w:tabs>
          <w:tab w:val="num" w:pos="5760"/>
        </w:tabs>
        <w:ind w:left="5760" w:hanging="360"/>
      </w:pPr>
      <w:rPr>
        <w:rFonts w:ascii="Arial" w:hAnsi="Arial" w:hint="default"/>
      </w:rPr>
    </w:lvl>
    <w:lvl w:ilvl="8" w:tplc="71649F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CF75EA7"/>
    <w:multiLevelType w:val="hybridMultilevel"/>
    <w:tmpl w:val="01EAB1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5"/>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6D"/>
    <w:rsid w:val="0000008E"/>
    <w:rsid w:val="00000D04"/>
    <w:rsid w:val="00000DB2"/>
    <w:rsid w:val="00001137"/>
    <w:rsid w:val="00001E41"/>
    <w:rsid w:val="000020F6"/>
    <w:rsid w:val="00002334"/>
    <w:rsid w:val="00002893"/>
    <w:rsid w:val="00002AA9"/>
    <w:rsid w:val="00002C35"/>
    <w:rsid w:val="00002CB6"/>
    <w:rsid w:val="00003321"/>
    <w:rsid w:val="000033A3"/>
    <w:rsid w:val="00003605"/>
    <w:rsid w:val="0000380A"/>
    <w:rsid w:val="000039F0"/>
    <w:rsid w:val="00003AF1"/>
    <w:rsid w:val="00003B51"/>
    <w:rsid w:val="00003B68"/>
    <w:rsid w:val="00003C56"/>
    <w:rsid w:val="00003EC2"/>
    <w:rsid w:val="000040A9"/>
    <w:rsid w:val="0000410B"/>
    <w:rsid w:val="0000458E"/>
    <w:rsid w:val="0000499D"/>
    <w:rsid w:val="00004E70"/>
    <w:rsid w:val="00004F10"/>
    <w:rsid w:val="00004F19"/>
    <w:rsid w:val="000058F7"/>
    <w:rsid w:val="00005F4C"/>
    <w:rsid w:val="00006096"/>
    <w:rsid w:val="00006644"/>
    <w:rsid w:val="00007051"/>
    <w:rsid w:val="0000707D"/>
    <w:rsid w:val="000072B6"/>
    <w:rsid w:val="00007346"/>
    <w:rsid w:val="000073DF"/>
    <w:rsid w:val="000073F8"/>
    <w:rsid w:val="00007813"/>
    <w:rsid w:val="00007A99"/>
    <w:rsid w:val="000101BB"/>
    <w:rsid w:val="000104CC"/>
    <w:rsid w:val="000109E6"/>
    <w:rsid w:val="00010E0E"/>
    <w:rsid w:val="0001158B"/>
    <w:rsid w:val="000118E9"/>
    <w:rsid w:val="00011F0F"/>
    <w:rsid w:val="00011F67"/>
    <w:rsid w:val="0001208C"/>
    <w:rsid w:val="000123BA"/>
    <w:rsid w:val="00012862"/>
    <w:rsid w:val="000128E6"/>
    <w:rsid w:val="00012A77"/>
    <w:rsid w:val="000131C8"/>
    <w:rsid w:val="000132E4"/>
    <w:rsid w:val="000135B2"/>
    <w:rsid w:val="00013B57"/>
    <w:rsid w:val="0001428C"/>
    <w:rsid w:val="00014905"/>
    <w:rsid w:val="00014FAF"/>
    <w:rsid w:val="00015402"/>
    <w:rsid w:val="00015C5E"/>
    <w:rsid w:val="00015DEF"/>
    <w:rsid w:val="00015EFB"/>
    <w:rsid w:val="00016023"/>
    <w:rsid w:val="000160A8"/>
    <w:rsid w:val="00016462"/>
    <w:rsid w:val="00016561"/>
    <w:rsid w:val="000165E2"/>
    <w:rsid w:val="00016D59"/>
    <w:rsid w:val="00016F93"/>
    <w:rsid w:val="0001711F"/>
    <w:rsid w:val="000172BE"/>
    <w:rsid w:val="00017A2C"/>
    <w:rsid w:val="00017D8A"/>
    <w:rsid w:val="00017F3D"/>
    <w:rsid w:val="00020079"/>
    <w:rsid w:val="000215AF"/>
    <w:rsid w:val="00021C61"/>
    <w:rsid w:val="00022398"/>
    <w:rsid w:val="00022DB9"/>
    <w:rsid w:val="000230E9"/>
    <w:rsid w:val="00023388"/>
    <w:rsid w:val="00023425"/>
    <w:rsid w:val="00023BD1"/>
    <w:rsid w:val="00023D74"/>
    <w:rsid w:val="000240CC"/>
    <w:rsid w:val="000241BE"/>
    <w:rsid w:val="000242C6"/>
    <w:rsid w:val="000242F2"/>
    <w:rsid w:val="00024CF8"/>
    <w:rsid w:val="00024D0C"/>
    <w:rsid w:val="000256A6"/>
    <w:rsid w:val="00025753"/>
    <w:rsid w:val="00025CB0"/>
    <w:rsid w:val="00025F2E"/>
    <w:rsid w:val="00026095"/>
    <w:rsid w:val="00026D43"/>
    <w:rsid w:val="00026D4B"/>
    <w:rsid w:val="000275C6"/>
    <w:rsid w:val="00027937"/>
    <w:rsid w:val="00027A85"/>
    <w:rsid w:val="00027AD6"/>
    <w:rsid w:val="00027C2D"/>
    <w:rsid w:val="00027D92"/>
    <w:rsid w:val="00027DC4"/>
    <w:rsid w:val="00027EA6"/>
    <w:rsid w:val="00027EAE"/>
    <w:rsid w:val="0003024C"/>
    <w:rsid w:val="000304ED"/>
    <w:rsid w:val="000309EC"/>
    <w:rsid w:val="00030AAE"/>
    <w:rsid w:val="00030B00"/>
    <w:rsid w:val="00030E3A"/>
    <w:rsid w:val="0003121D"/>
    <w:rsid w:val="0003168C"/>
    <w:rsid w:val="00031920"/>
    <w:rsid w:val="00031ADB"/>
    <w:rsid w:val="00031BEA"/>
    <w:rsid w:val="00031C0B"/>
    <w:rsid w:val="00031ECB"/>
    <w:rsid w:val="00032056"/>
    <w:rsid w:val="00032099"/>
    <w:rsid w:val="000328CA"/>
    <w:rsid w:val="0003292E"/>
    <w:rsid w:val="00032D3B"/>
    <w:rsid w:val="00032E40"/>
    <w:rsid w:val="0003363A"/>
    <w:rsid w:val="0003376B"/>
    <w:rsid w:val="000341DE"/>
    <w:rsid w:val="00034200"/>
    <w:rsid w:val="00034676"/>
    <w:rsid w:val="000346E6"/>
    <w:rsid w:val="0003506F"/>
    <w:rsid w:val="000352B3"/>
    <w:rsid w:val="00035A7E"/>
    <w:rsid w:val="00036140"/>
    <w:rsid w:val="00036476"/>
    <w:rsid w:val="000366C7"/>
    <w:rsid w:val="00037A90"/>
    <w:rsid w:val="00037C63"/>
    <w:rsid w:val="0004023E"/>
    <w:rsid w:val="0004024B"/>
    <w:rsid w:val="00040466"/>
    <w:rsid w:val="000414B3"/>
    <w:rsid w:val="000415B2"/>
    <w:rsid w:val="00041C57"/>
    <w:rsid w:val="00041FDE"/>
    <w:rsid w:val="0004225F"/>
    <w:rsid w:val="00042F9D"/>
    <w:rsid w:val="000432B6"/>
    <w:rsid w:val="000434B7"/>
    <w:rsid w:val="000435E4"/>
    <w:rsid w:val="00043754"/>
    <w:rsid w:val="00043B04"/>
    <w:rsid w:val="00043C82"/>
    <w:rsid w:val="00044333"/>
    <w:rsid w:val="00044BBC"/>
    <w:rsid w:val="00045442"/>
    <w:rsid w:val="00045D49"/>
    <w:rsid w:val="0004625E"/>
    <w:rsid w:val="0004673B"/>
    <w:rsid w:val="00046795"/>
    <w:rsid w:val="00046796"/>
    <w:rsid w:val="000467FD"/>
    <w:rsid w:val="000468AE"/>
    <w:rsid w:val="00046AAF"/>
    <w:rsid w:val="00046F85"/>
    <w:rsid w:val="00047225"/>
    <w:rsid w:val="0004770F"/>
    <w:rsid w:val="00047E60"/>
    <w:rsid w:val="00047EDC"/>
    <w:rsid w:val="0005060D"/>
    <w:rsid w:val="000507FC"/>
    <w:rsid w:val="00050AE9"/>
    <w:rsid w:val="00050EB7"/>
    <w:rsid w:val="000515B7"/>
    <w:rsid w:val="000515ED"/>
    <w:rsid w:val="00051619"/>
    <w:rsid w:val="00051B6E"/>
    <w:rsid w:val="00051FF6"/>
    <w:rsid w:val="0005250F"/>
    <w:rsid w:val="0005264A"/>
    <w:rsid w:val="00052AD2"/>
    <w:rsid w:val="00052BD9"/>
    <w:rsid w:val="00052F54"/>
    <w:rsid w:val="00052F7E"/>
    <w:rsid w:val="000530DF"/>
    <w:rsid w:val="00053142"/>
    <w:rsid w:val="00053A07"/>
    <w:rsid w:val="00053D7A"/>
    <w:rsid w:val="00054541"/>
    <w:rsid w:val="00054951"/>
    <w:rsid w:val="00054BBB"/>
    <w:rsid w:val="00054E0C"/>
    <w:rsid w:val="0005541D"/>
    <w:rsid w:val="00055715"/>
    <w:rsid w:val="00055A89"/>
    <w:rsid w:val="00055B6E"/>
    <w:rsid w:val="00056322"/>
    <w:rsid w:val="00056569"/>
    <w:rsid w:val="0005657F"/>
    <w:rsid w:val="000565C8"/>
    <w:rsid w:val="000568C4"/>
    <w:rsid w:val="0005739C"/>
    <w:rsid w:val="00057BC1"/>
    <w:rsid w:val="00057DC8"/>
    <w:rsid w:val="00057E21"/>
    <w:rsid w:val="000602E0"/>
    <w:rsid w:val="00060DAD"/>
    <w:rsid w:val="00060E8D"/>
    <w:rsid w:val="000612E1"/>
    <w:rsid w:val="000614FE"/>
    <w:rsid w:val="000623F1"/>
    <w:rsid w:val="00062458"/>
    <w:rsid w:val="000634DB"/>
    <w:rsid w:val="0006394F"/>
    <w:rsid w:val="00063AA3"/>
    <w:rsid w:val="00063F10"/>
    <w:rsid w:val="0006436C"/>
    <w:rsid w:val="00064377"/>
    <w:rsid w:val="00064712"/>
    <w:rsid w:val="00064C18"/>
    <w:rsid w:val="00065905"/>
    <w:rsid w:val="00065C03"/>
    <w:rsid w:val="00065CA8"/>
    <w:rsid w:val="00065D38"/>
    <w:rsid w:val="000660EF"/>
    <w:rsid w:val="00066A67"/>
    <w:rsid w:val="00066EDB"/>
    <w:rsid w:val="0006778D"/>
    <w:rsid w:val="000679FE"/>
    <w:rsid w:val="00067C8E"/>
    <w:rsid w:val="00067DD1"/>
    <w:rsid w:val="00070229"/>
    <w:rsid w:val="00070447"/>
    <w:rsid w:val="00070510"/>
    <w:rsid w:val="000706E7"/>
    <w:rsid w:val="0007090E"/>
    <w:rsid w:val="00070EF8"/>
    <w:rsid w:val="00071183"/>
    <w:rsid w:val="00071192"/>
    <w:rsid w:val="00071269"/>
    <w:rsid w:val="000713A7"/>
    <w:rsid w:val="0007182C"/>
    <w:rsid w:val="00072A80"/>
    <w:rsid w:val="00072D4C"/>
    <w:rsid w:val="00072EFB"/>
    <w:rsid w:val="000731A0"/>
    <w:rsid w:val="000734B8"/>
    <w:rsid w:val="000735D0"/>
    <w:rsid w:val="0007368F"/>
    <w:rsid w:val="000736C1"/>
    <w:rsid w:val="00073797"/>
    <w:rsid w:val="000737AD"/>
    <w:rsid w:val="00073D5D"/>
    <w:rsid w:val="00073DEC"/>
    <w:rsid w:val="00073F1A"/>
    <w:rsid w:val="000742A0"/>
    <w:rsid w:val="000743AA"/>
    <w:rsid w:val="000745AA"/>
    <w:rsid w:val="0007471F"/>
    <w:rsid w:val="000747FA"/>
    <w:rsid w:val="00074924"/>
    <w:rsid w:val="00074B84"/>
    <w:rsid w:val="00074CB9"/>
    <w:rsid w:val="00074D0A"/>
    <w:rsid w:val="00074E06"/>
    <w:rsid w:val="00074E3E"/>
    <w:rsid w:val="00074E86"/>
    <w:rsid w:val="00075451"/>
    <w:rsid w:val="00075BD9"/>
    <w:rsid w:val="00075E1E"/>
    <w:rsid w:val="00076097"/>
    <w:rsid w:val="00076523"/>
    <w:rsid w:val="00076541"/>
    <w:rsid w:val="000767D6"/>
    <w:rsid w:val="00076922"/>
    <w:rsid w:val="00076C49"/>
    <w:rsid w:val="00076EBB"/>
    <w:rsid w:val="000772F4"/>
    <w:rsid w:val="0007740C"/>
    <w:rsid w:val="000776EB"/>
    <w:rsid w:val="000777D9"/>
    <w:rsid w:val="00081072"/>
    <w:rsid w:val="00081205"/>
    <w:rsid w:val="0008148B"/>
    <w:rsid w:val="00081559"/>
    <w:rsid w:val="0008167F"/>
    <w:rsid w:val="0008171A"/>
    <w:rsid w:val="000818A4"/>
    <w:rsid w:val="0008190C"/>
    <w:rsid w:val="0008193D"/>
    <w:rsid w:val="000821D2"/>
    <w:rsid w:val="000823B0"/>
    <w:rsid w:val="00082729"/>
    <w:rsid w:val="000827FF"/>
    <w:rsid w:val="00082A93"/>
    <w:rsid w:val="00082E65"/>
    <w:rsid w:val="0008335B"/>
    <w:rsid w:val="00083379"/>
    <w:rsid w:val="00083494"/>
    <w:rsid w:val="00083587"/>
    <w:rsid w:val="00083838"/>
    <w:rsid w:val="00083A03"/>
    <w:rsid w:val="00083B6A"/>
    <w:rsid w:val="00084169"/>
    <w:rsid w:val="00084334"/>
    <w:rsid w:val="000852EA"/>
    <w:rsid w:val="00085467"/>
    <w:rsid w:val="00085589"/>
    <w:rsid w:val="00085D19"/>
    <w:rsid w:val="00085E04"/>
    <w:rsid w:val="0008625C"/>
    <w:rsid w:val="00086424"/>
    <w:rsid w:val="00086478"/>
    <w:rsid w:val="00086800"/>
    <w:rsid w:val="00086C57"/>
    <w:rsid w:val="00086C9A"/>
    <w:rsid w:val="000873FE"/>
    <w:rsid w:val="000878D4"/>
    <w:rsid w:val="00087913"/>
    <w:rsid w:val="00087D2A"/>
    <w:rsid w:val="00087D91"/>
    <w:rsid w:val="00087FD4"/>
    <w:rsid w:val="000902DC"/>
    <w:rsid w:val="00090356"/>
    <w:rsid w:val="00090EE9"/>
    <w:rsid w:val="00090EF6"/>
    <w:rsid w:val="000911AE"/>
    <w:rsid w:val="00091BC0"/>
    <w:rsid w:val="00091CA3"/>
    <w:rsid w:val="0009251A"/>
    <w:rsid w:val="00093312"/>
    <w:rsid w:val="000933D4"/>
    <w:rsid w:val="0009342F"/>
    <w:rsid w:val="00093697"/>
    <w:rsid w:val="000936CD"/>
    <w:rsid w:val="000936E5"/>
    <w:rsid w:val="0009386F"/>
    <w:rsid w:val="000939C4"/>
    <w:rsid w:val="00093C11"/>
    <w:rsid w:val="00093D42"/>
    <w:rsid w:val="00093DD0"/>
    <w:rsid w:val="00093EDC"/>
    <w:rsid w:val="00094137"/>
    <w:rsid w:val="00094731"/>
    <w:rsid w:val="00094A16"/>
    <w:rsid w:val="00094B6D"/>
    <w:rsid w:val="00094DE6"/>
    <w:rsid w:val="00094F68"/>
    <w:rsid w:val="00095D44"/>
    <w:rsid w:val="0009620A"/>
    <w:rsid w:val="00096356"/>
    <w:rsid w:val="0009635C"/>
    <w:rsid w:val="0009766D"/>
    <w:rsid w:val="000979EC"/>
    <w:rsid w:val="00097C99"/>
    <w:rsid w:val="000A0A62"/>
    <w:rsid w:val="000A0DE8"/>
    <w:rsid w:val="000A0F14"/>
    <w:rsid w:val="000A1131"/>
    <w:rsid w:val="000A1254"/>
    <w:rsid w:val="000A1441"/>
    <w:rsid w:val="000A1A06"/>
    <w:rsid w:val="000A1A37"/>
    <w:rsid w:val="000A1B60"/>
    <w:rsid w:val="000A1E33"/>
    <w:rsid w:val="000A21B4"/>
    <w:rsid w:val="000A2486"/>
    <w:rsid w:val="000A2575"/>
    <w:rsid w:val="000A2A98"/>
    <w:rsid w:val="000A2CC7"/>
    <w:rsid w:val="000A2E3E"/>
    <w:rsid w:val="000A2ED6"/>
    <w:rsid w:val="000A3341"/>
    <w:rsid w:val="000A3EAA"/>
    <w:rsid w:val="000A4205"/>
    <w:rsid w:val="000A478D"/>
    <w:rsid w:val="000A49FC"/>
    <w:rsid w:val="000A4A19"/>
    <w:rsid w:val="000A5101"/>
    <w:rsid w:val="000A5359"/>
    <w:rsid w:val="000A54A6"/>
    <w:rsid w:val="000A595B"/>
    <w:rsid w:val="000A6301"/>
    <w:rsid w:val="000A6351"/>
    <w:rsid w:val="000A63D6"/>
    <w:rsid w:val="000A6877"/>
    <w:rsid w:val="000A72A3"/>
    <w:rsid w:val="000A73B6"/>
    <w:rsid w:val="000A7AB1"/>
    <w:rsid w:val="000A7B38"/>
    <w:rsid w:val="000B01FF"/>
    <w:rsid w:val="000B0343"/>
    <w:rsid w:val="000B04C9"/>
    <w:rsid w:val="000B0554"/>
    <w:rsid w:val="000B069C"/>
    <w:rsid w:val="000B09B7"/>
    <w:rsid w:val="000B0CFF"/>
    <w:rsid w:val="000B0EDF"/>
    <w:rsid w:val="000B1FD4"/>
    <w:rsid w:val="000B21B6"/>
    <w:rsid w:val="000B2624"/>
    <w:rsid w:val="000B27D8"/>
    <w:rsid w:val="000B2948"/>
    <w:rsid w:val="000B2985"/>
    <w:rsid w:val="000B2C1B"/>
    <w:rsid w:val="000B2C88"/>
    <w:rsid w:val="000B2DEB"/>
    <w:rsid w:val="000B2FEF"/>
    <w:rsid w:val="000B3342"/>
    <w:rsid w:val="000B37A1"/>
    <w:rsid w:val="000B38A7"/>
    <w:rsid w:val="000B3BC6"/>
    <w:rsid w:val="000B4190"/>
    <w:rsid w:val="000B493C"/>
    <w:rsid w:val="000B49D4"/>
    <w:rsid w:val="000B4B96"/>
    <w:rsid w:val="000B4E54"/>
    <w:rsid w:val="000B4EBE"/>
    <w:rsid w:val="000B51FA"/>
    <w:rsid w:val="000B56D4"/>
    <w:rsid w:val="000B5905"/>
    <w:rsid w:val="000B5975"/>
    <w:rsid w:val="000B59E0"/>
    <w:rsid w:val="000B5BB2"/>
    <w:rsid w:val="000B5C86"/>
    <w:rsid w:val="000B62B9"/>
    <w:rsid w:val="000B68AB"/>
    <w:rsid w:val="000B6E2C"/>
    <w:rsid w:val="000B75A7"/>
    <w:rsid w:val="000B76C5"/>
    <w:rsid w:val="000B7A10"/>
    <w:rsid w:val="000C029E"/>
    <w:rsid w:val="000C047E"/>
    <w:rsid w:val="000C04CA"/>
    <w:rsid w:val="000C0CF3"/>
    <w:rsid w:val="000C115D"/>
    <w:rsid w:val="000C1233"/>
    <w:rsid w:val="000C1535"/>
    <w:rsid w:val="000C23C4"/>
    <w:rsid w:val="000C2455"/>
    <w:rsid w:val="000C252B"/>
    <w:rsid w:val="000C2FBD"/>
    <w:rsid w:val="000C30F5"/>
    <w:rsid w:val="000C34DE"/>
    <w:rsid w:val="000C35CC"/>
    <w:rsid w:val="000C38CB"/>
    <w:rsid w:val="000C3B0C"/>
    <w:rsid w:val="000C3C85"/>
    <w:rsid w:val="000C422D"/>
    <w:rsid w:val="000C4907"/>
    <w:rsid w:val="000C50B5"/>
    <w:rsid w:val="000C5412"/>
    <w:rsid w:val="000C58BC"/>
    <w:rsid w:val="000C5C28"/>
    <w:rsid w:val="000C5EF6"/>
    <w:rsid w:val="000C5F4A"/>
    <w:rsid w:val="000C5F5C"/>
    <w:rsid w:val="000C5F91"/>
    <w:rsid w:val="000C5FA9"/>
    <w:rsid w:val="000C6025"/>
    <w:rsid w:val="000C6200"/>
    <w:rsid w:val="000C6EFC"/>
    <w:rsid w:val="000C78AE"/>
    <w:rsid w:val="000C7A01"/>
    <w:rsid w:val="000D00C5"/>
    <w:rsid w:val="000D0565"/>
    <w:rsid w:val="000D0E4E"/>
    <w:rsid w:val="000D113C"/>
    <w:rsid w:val="000D12D1"/>
    <w:rsid w:val="000D14CC"/>
    <w:rsid w:val="000D159A"/>
    <w:rsid w:val="000D1796"/>
    <w:rsid w:val="000D17DA"/>
    <w:rsid w:val="000D22CC"/>
    <w:rsid w:val="000D2540"/>
    <w:rsid w:val="000D3554"/>
    <w:rsid w:val="000D3649"/>
    <w:rsid w:val="000D3669"/>
    <w:rsid w:val="000D36AE"/>
    <w:rsid w:val="000D381E"/>
    <w:rsid w:val="000D38A1"/>
    <w:rsid w:val="000D3A4B"/>
    <w:rsid w:val="000D3E0F"/>
    <w:rsid w:val="000D476D"/>
    <w:rsid w:val="000D47E3"/>
    <w:rsid w:val="000D4C4E"/>
    <w:rsid w:val="000D4DDA"/>
    <w:rsid w:val="000D505D"/>
    <w:rsid w:val="000D5077"/>
    <w:rsid w:val="000D51C9"/>
    <w:rsid w:val="000D5362"/>
    <w:rsid w:val="000D5598"/>
    <w:rsid w:val="000D57F8"/>
    <w:rsid w:val="000D5851"/>
    <w:rsid w:val="000D5C60"/>
    <w:rsid w:val="000D61EE"/>
    <w:rsid w:val="000D6636"/>
    <w:rsid w:val="000D68C6"/>
    <w:rsid w:val="000D6B20"/>
    <w:rsid w:val="000D6C4C"/>
    <w:rsid w:val="000D6EAC"/>
    <w:rsid w:val="000D71E2"/>
    <w:rsid w:val="000D733D"/>
    <w:rsid w:val="000D73A5"/>
    <w:rsid w:val="000D7910"/>
    <w:rsid w:val="000D7C60"/>
    <w:rsid w:val="000D7D72"/>
    <w:rsid w:val="000E07D6"/>
    <w:rsid w:val="000E0F6A"/>
    <w:rsid w:val="000E1380"/>
    <w:rsid w:val="000E18DF"/>
    <w:rsid w:val="000E1F7C"/>
    <w:rsid w:val="000E2571"/>
    <w:rsid w:val="000E26BF"/>
    <w:rsid w:val="000E27DF"/>
    <w:rsid w:val="000E2E31"/>
    <w:rsid w:val="000E3278"/>
    <w:rsid w:val="000E332D"/>
    <w:rsid w:val="000E38E3"/>
    <w:rsid w:val="000E3F91"/>
    <w:rsid w:val="000E4417"/>
    <w:rsid w:val="000E472E"/>
    <w:rsid w:val="000E47F7"/>
    <w:rsid w:val="000E4FC7"/>
    <w:rsid w:val="000E512D"/>
    <w:rsid w:val="000E54B6"/>
    <w:rsid w:val="000E59A0"/>
    <w:rsid w:val="000E5D35"/>
    <w:rsid w:val="000E6828"/>
    <w:rsid w:val="000E70FE"/>
    <w:rsid w:val="000E720F"/>
    <w:rsid w:val="000E7590"/>
    <w:rsid w:val="000E7A84"/>
    <w:rsid w:val="000F06E3"/>
    <w:rsid w:val="000F0BA7"/>
    <w:rsid w:val="000F0CF5"/>
    <w:rsid w:val="000F0EE0"/>
    <w:rsid w:val="000F1042"/>
    <w:rsid w:val="000F13CF"/>
    <w:rsid w:val="000F15BC"/>
    <w:rsid w:val="000F180A"/>
    <w:rsid w:val="000F1880"/>
    <w:rsid w:val="000F18BE"/>
    <w:rsid w:val="000F1C92"/>
    <w:rsid w:val="000F1CF0"/>
    <w:rsid w:val="000F1F9B"/>
    <w:rsid w:val="000F2360"/>
    <w:rsid w:val="000F29E3"/>
    <w:rsid w:val="000F2EEE"/>
    <w:rsid w:val="000F3697"/>
    <w:rsid w:val="000F3C12"/>
    <w:rsid w:val="000F3DF9"/>
    <w:rsid w:val="000F4348"/>
    <w:rsid w:val="000F4C96"/>
    <w:rsid w:val="000F579A"/>
    <w:rsid w:val="000F579B"/>
    <w:rsid w:val="000F7305"/>
    <w:rsid w:val="000F7483"/>
    <w:rsid w:val="000F7F58"/>
    <w:rsid w:val="00100128"/>
    <w:rsid w:val="00100786"/>
    <w:rsid w:val="00100850"/>
    <w:rsid w:val="00100FF3"/>
    <w:rsid w:val="001026CA"/>
    <w:rsid w:val="0010288A"/>
    <w:rsid w:val="001035A2"/>
    <w:rsid w:val="0010395A"/>
    <w:rsid w:val="00103B73"/>
    <w:rsid w:val="00103F84"/>
    <w:rsid w:val="001043C2"/>
    <w:rsid w:val="001043E1"/>
    <w:rsid w:val="001047F1"/>
    <w:rsid w:val="00104960"/>
    <w:rsid w:val="00104A0A"/>
    <w:rsid w:val="0010505A"/>
    <w:rsid w:val="0010537D"/>
    <w:rsid w:val="00105439"/>
    <w:rsid w:val="001056D3"/>
    <w:rsid w:val="00105931"/>
    <w:rsid w:val="00105CC7"/>
    <w:rsid w:val="0010611F"/>
    <w:rsid w:val="0010687E"/>
    <w:rsid w:val="0010694B"/>
    <w:rsid w:val="00106EBA"/>
    <w:rsid w:val="00106FA1"/>
    <w:rsid w:val="00107089"/>
    <w:rsid w:val="00107096"/>
    <w:rsid w:val="0010739D"/>
    <w:rsid w:val="001074CB"/>
    <w:rsid w:val="00107582"/>
    <w:rsid w:val="00107775"/>
    <w:rsid w:val="00107779"/>
    <w:rsid w:val="001078C2"/>
    <w:rsid w:val="00107967"/>
    <w:rsid w:val="00107DF5"/>
    <w:rsid w:val="00107E1C"/>
    <w:rsid w:val="00110243"/>
    <w:rsid w:val="0011029E"/>
    <w:rsid w:val="00110374"/>
    <w:rsid w:val="0011081C"/>
    <w:rsid w:val="00110827"/>
    <w:rsid w:val="001109F1"/>
    <w:rsid w:val="001112C4"/>
    <w:rsid w:val="00111323"/>
    <w:rsid w:val="00111444"/>
    <w:rsid w:val="00111723"/>
    <w:rsid w:val="0011176D"/>
    <w:rsid w:val="00111CF9"/>
    <w:rsid w:val="00111D7F"/>
    <w:rsid w:val="001129B5"/>
    <w:rsid w:val="00112AD4"/>
    <w:rsid w:val="00112BE6"/>
    <w:rsid w:val="00112D15"/>
    <w:rsid w:val="00112EEA"/>
    <w:rsid w:val="00113407"/>
    <w:rsid w:val="0011352E"/>
    <w:rsid w:val="00113DCD"/>
    <w:rsid w:val="00114070"/>
    <w:rsid w:val="0011418F"/>
    <w:rsid w:val="001141E3"/>
    <w:rsid w:val="001144DF"/>
    <w:rsid w:val="0011464A"/>
    <w:rsid w:val="00114DCF"/>
    <w:rsid w:val="0011522F"/>
    <w:rsid w:val="0011535E"/>
    <w:rsid w:val="0011557B"/>
    <w:rsid w:val="001157F5"/>
    <w:rsid w:val="001158A4"/>
    <w:rsid w:val="00115AE0"/>
    <w:rsid w:val="00115B34"/>
    <w:rsid w:val="00116446"/>
    <w:rsid w:val="0011679F"/>
    <w:rsid w:val="00116832"/>
    <w:rsid w:val="001168D2"/>
    <w:rsid w:val="00116A30"/>
    <w:rsid w:val="00116FF5"/>
    <w:rsid w:val="00117531"/>
    <w:rsid w:val="0011758B"/>
    <w:rsid w:val="00117890"/>
    <w:rsid w:val="001178E2"/>
    <w:rsid w:val="00117C6F"/>
    <w:rsid w:val="00117C85"/>
    <w:rsid w:val="00117C88"/>
    <w:rsid w:val="00117CE8"/>
    <w:rsid w:val="001204D9"/>
    <w:rsid w:val="001206A2"/>
    <w:rsid w:val="0012077E"/>
    <w:rsid w:val="001208CD"/>
    <w:rsid w:val="00120AFC"/>
    <w:rsid w:val="00120B13"/>
    <w:rsid w:val="0012106E"/>
    <w:rsid w:val="00121903"/>
    <w:rsid w:val="00121B35"/>
    <w:rsid w:val="0012203E"/>
    <w:rsid w:val="00122EB6"/>
    <w:rsid w:val="00123A3D"/>
    <w:rsid w:val="00123B0C"/>
    <w:rsid w:val="00123EB9"/>
    <w:rsid w:val="0012414F"/>
    <w:rsid w:val="00124256"/>
    <w:rsid w:val="001242F4"/>
    <w:rsid w:val="0012475D"/>
    <w:rsid w:val="001249B7"/>
    <w:rsid w:val="00124AA7"/>
    <w:rsid w:val="00124D84"/>
    <w:rsid w:val="001250DD"/>
    <w:rsid w:val="001252D3"/>
    <w:rsid w:val="00125323"/>
    <w:rsid w:val="00125733"/>
    <w:rsid w:val="0012580E"/>
    <w:rsid w:val="00125AC9"/>
    <w:rsid w:val="00125E42"/>
    <w:rsid w:val="00125EC8"/>
    <w:rsid w:val="001263AA"/>
    <w:rsid w:val="001269A6"/>
    <w:rsid w:val="00126AEA"/>
    <w:rsid w:val="00126E0A"/>
    <w:rsid w:val="00126F51"/>
    <w:rsid w:val="001275A6"/>
    <w:rsid w:val="00127E2A"/>
    <w:rsid w:val="001300A5"/>
    <w:rsid w:val="001302C0"/>
    <w:rsid w:val="001304D8"/>
    <w:rsid w:val="0013068B"/>
    <w:rsid w:val="00130779"/>
    <w:rsid w:val="001307A1"/>
    <w:rsid w:val="00130ABD"/>
    <w:rsid w:val="00130B6F"/>
    <w:rsid w:val="00130E65"/>
    <w:rsid w:val="00131371"/>
    <w:rsid w:val="001313B9"/>
    <w:rsid w:val="001315E6"/>
    <w:rsid w:val="001321D3"/>
    <w:rsid w:val="001324F4"/>
    <w:rsid w:val="00132572"/>
    <w:rsid w:val="00132A1C"/>
    <w:rsid w:val="00133459"/>
    <w:rsid w:val="00133599"/>
    <w:rsid w:val="001335E5"/>
    <w:rsid w:val="001338A7"/>
    <w:rsid w:val="00133BF7"/>
    <w:rsid w:val="00133C93"/>
    <w:rsid w:val="00134185"/>
    <w:rsid w:val="00134273"/>
    <w:rsid w:val="00134B88"/>
    <w:rsid w:val="00134DEB"/>
    <w:rsid w:val="00134E7D"/>
    <w:rsid w:val="00135183"/>
    <w:rsid w:val="001351A1"/>
    <w:rsid w:val="001355DC"/>
    <w:rsid w:val="001356D0"/>
    <w:rsid w:val="00135933"/>
    <w:rsid w:val="0013593B"/>
    <w:rsid w:val="00135AC8"/>
    <w:rsid w:val="00136173"/>
    <w:rsid w:val="001362CB"/>
    <w:rsid w:val="0013659D"/>
    <w:rsid w:val="0013674A"/>
    <w:rsid w:val="00136A23"/>
    <w:rsid w:val="00136B97"/>
    <w:rsid w:val="00136B99"/>
    <w:rsid w:val="00136BAE"/>
    <w:rsid w:val="00136BF2"/>
    <w:rsid w:val="00136D31"/>
    <w:rsid w:val="00137AE3"/>
    <w:rsid w:val="00137AED"/>
    <w:rsid w:val="0014001E"/>
    <w:rsid w:val="00140601"/>
    <w:rsid w:val="0014063E"/>
    <w:rsid w:val="0014087D"/>
    <w:rsid w:val="001409EE"/>
    <w:rsid w:val="00140E39"/>
    <w:rsid w:val="00140F74"/>
    <w:rsid w:val="001410A2"/>
    <w:rsid w:val="00141161"/>
    <w:rsid w:val="00141191"/>
    <w:rsid w:val="0014159C"/>
    <w:rsid w:val="001416D7"/>
    <w:rsid w:val="00141899"/>
    <w:rsid w:val="00141FE4"/>
    <w:rsid w:val="001421AF"/>
    <w:rsid w:val="00142665"/>
    <w:rsid w:val="00142BBC"/>
    <w:rsid w:val="00142C38"/>
    <w:rsid w:val="00142C88"/>
    <w:rsid w:val="00143357"/>
    <w:rsid w:val="001435C5"/>
    <w:rsid w:val="00143766"/>
    <w:rsid w:val="001437C2"/>
    <w:rsid w:val="0014384A"/>
    <w:rsid w:val="0014387C"/>
    <w:rsid w:val="00143B9F"/>
    <w:rsid w:val="00143CC8"/>
    <w:rsid w:val="00143DD6"/>
    <w:rsid w:val="001442C9"/>
    <w:rsid w:val="0014450F"/>
    <w:rsid w:val="00144888"/>
    <w:rsid w:val="00144D8F"/>
    <w:rsid w:val="00144F5A"/>
    <w:rsid w:val="00145828"/>
    <w:rsid w:val="00145847"/>
    <w:rsid w:val="00145901"/>
    <w:rsid w:val="00145C74"/>
    <w:rsid w:val="001462E9"/>
    <w:rsid w:val="00146A93"/>
    <w:rsid w:val="00146BDC"/>
    <w:rsid w:val="00146CE7"/>
    <w:rsid w:val="00146E32"/>
    <w:rsid w:val="0014734A"/>
    <w:rsid w:val="0014740B"/>
    <w:rsid w:val="00147448"/>
    <w:rsid w:val="00147591"/>
    <w:rsid w:val="00147659"/>
    <w:rsid w:val="00147D81"/>
    <w:rsid w:val="00150386"/>
    <w:rsid w:val="00150605"/>
    <w:rsid w:val="001506D6"/>
    <w:rsid w:val="00150C9C"/>
    <w:rsid w:val="00151315"/>
    <w:rsid w:val="001515E3"/>
    <w:rsid w:val="00151619"/>
    <w:rsid w:val="00151E49"/>
    <w:rsid w:val="001522A5"/>
    <w:rsid w:val="00152404"/>
    <w:rsid w:val="00152835"/>
    <w:rsid w:val="001529CD"/>
    <w:rsid w:val="00153854"/>
    <w:rsid w:val="001543CD"/>
    <w:rsid w:val="0015448A"/>
    <w:rsid w:val="001544C5"/>
    <w:rsid w:val="00155140"/>
    <w:rsid w:val="0015584B"/>
    <w:rsid w:val="001559FA"/>
    <w:rsid w:val="00155B89"/>
    <w:rsid w:val="00155D53"/>
    <w:rsid w:val="00155F18"/>
    <w:rsid w:val="00155F90"/>
    <w:rsid w:val="00156374"/>
    <w:rsid w:val="0015653C"/>
    <w:rsid w:val="00156C89"/>
    <w:rsid w:val="00156D7B"/>
    <w:rsid w:val="0015705C"/>
    <w:rsid w:val="00157181"/>
    <w:rsid w:val="001574A4"/>
    <w:rsid w:val="001577D8"/>
    <w:rsid w:val="00157FC3"/>
    <w:rsid w:val="001603D3"/>
    <w:rsid w:val="00160618"/>
    <w:rsid w:val="00160739"/>
    <w:rsid w:val="0016111D"/>
    <w:rsid w:val="001612C5"/>
    <w:rsid w:val="00161617"/>
    <w:rsid w:val="00161E84"/>
    <w:rsid w:val="001625DE"/>
    <w:rsid w:val="0016271E"/>
    <w:rsid w:val="00162C80"/>
    <w:rsid w:val="00162D3A"/>
    <w:rsid w:val="00162D7A"/>
    <w:rsid w:val="00163296"/>
    <w:rsid w:val="00163398"/>
    <w:rsid w:val="00163CAD"/>
    <w:rsid w:val="00164DAB"/>
    <w:rsid w:val="0016506E"/>
    <w:rsid w:val="0016520D"/>
    <w:rsid w:val="0016575E"/>
    <w:rsid w:val="001658EC"/>
    <w:rsid w:val="00165A1C"/>
    <w:rsid w:val="00165BBB"/>
    <w:rsid w:val="00165D93"/>
    <w:rsid w:val="0016613F"/>
    <w:rsid w:val="00166215"/>
    <w:rsid w:val="001664EE"/>
    <w:rsid w:val="00166591"/>
    <w:rsid w:val="0016667F"/>
    <w:rsid w:val="00167AE3"/>
    <w:rsid w:val="00167B25"/>
    <w:rsid w:val="00167F10"/>
    <w:rsid w:val="00170095"/>
    <w:rsid w:val="001704C7"/>
    <w:rsid w:val="001707C5"/>
    <w:rsid w:val="00170BE9"/>
    <w:rsid w:val="00170E85"/>
    <w:rsid w:val="00171143"/>
    <w:rsid w:val="00171292"/>
    <w:rsid w:val="001717A0"/>
    <w:rsid w:val="00171B98"/>
    <w:rsid w:val="00171C64"/>
    <w:rsid w:val="001725E5"/>
    <w:rsid w:val="00172864"/>
    <w:rsid w:val="00172944"/>
    <w:rsid w:val="00172B82"/>
    <w:rsid w:val="00172DBB"/>
    <w:rsid w:val="00172EFA"/>
    <w:rsid w:val="0017317F"/>
    <w:rsid w:val="00173206"/>
    <w:rsid w:val="00173608"/>
    <w:rsid w:val="0017383A"/>
    <w:rsid w:val="00173988"/>
    <w:rsid w:val="001739B6"/>
    <w:rsid w:val="001739F9"/>
    <w:rsid w:val="00173A02"/>
    <w:rsid w:val="001745EC"/>
    <w:rsid w:val="001747B7"/>
    <w:rsid w:val="00174DC4"/>
    <w:rsid w:val="00174F58"/>
    <w:rsid w:val="001755EC"/>
    <w:rsid w:val="00175675"/>
    <w:rsid w:val="001757FA"/>
    <w:rsid w:val="00175C30"/>
    <w:rsid w:val="00175CA8"/>
    <w:rsid w:val="00175D4F"/>
    <w:rsid w:val="00175E0E"/>
    <w:rsid w:val="00176460"/>
    <w:rsid w:val="0017669E"/>
    <w:rsid w:val="00176BE2"/>
    <w:rsid w:val="00176D4D"/>
    <w:rsid w:val="00176F38"/>
    <w:rsid w:val="00177069"/>
    <w:rsid w:val="00177D70"/>
    <w:rsid w:val="00177E14"/>
    <w:rsid w:val="00177E6A"/>
    <w:rsid w:val="00177FC1"/>
    <w:rsid w:val="0018018F"/>
    <w:rsid w:val="00180257"/>
    <w:rsid w:val="00180332"/>
    <w:rsid w:val="001806A5"/>
    <w:rsid w:val="00180826"/>
    <w:rsid w:val="0018084D"/>
    <w:rsid w:val="00180FC5"/>
    <w:rsid w:val="00181169"/>
    <w:rsid w:val="00181355"/>
    <w:rsid w:val="001814C5"/>
    <w:rsid w:val="001815A2"/>
    <w:rsid w:val="00181FC1"/>
    <w:rsid w:val="001820F2"/>
    <w:rsid w:val="0018225A"/>
    <w:rsid w:val="00182405"/>
    <w:rsid w:val="0018276B"/>
    <w:rsid w:val="00182793"/>
    <w:rsid w:val="001828B6"/>
    <w:rsid w:val="00183034"/>
    <w:rsid w:val="001830F7"/>
    <w:rsid w:val="0018321E"/>
    <w:rsid w:val="00183526"/>
    <w:rsid w:val="0018378F"/>
    <w:rsid w:val="00183B61"/>
    <w:rsid w:val="00183EE6"/>
    <w:rsid w:val="0018588A"/>
    <w:rsid w:val="0018616F"/>
    <w:rsid w:val="00186B4F"/>
    <w:rsid w:val="00186BE4"/>
    <w:rsid w:val="00186E4A"/>
    <w:rsid w:val="00186EB3"/>
    <w:rsid w:val="001870A8"/>
    <w:rsid w:val="00187252"/>
    <w:rsid w:val="00187C81"/>
    <w:rsid w:val="00190448"/>
    <w:rsid w:val="001908E3"/>
    <w:rsid w:val="00190BA5"/>
    <w:rsid w:val="00190CC1"/>
    <w:rsid w:val="00191500"/>
    <w:rsid w:val="00191C91"/>
    <w:rsid w:val="00192481"/>
    <w:rsid w:val="001925DD"/>
    <w:rsid w:val="00192D55"/>
    <w:rsid w:val="00192DD9"/>
    <w:rsid w:val="00192FB4"/>
    <w:rsid w:val="0019307C"/>
    <w:rsid w:val="00193134"/>
    <w:rsid w:val="001933CF"/>
    <w:rsid w:val="001939AB"/>
    <w:rsid w:val="00194339"/>
    <w:rsid w:val="00194848"/>
    <w:rsid w:val="00194C66"/>
    <w:rsid w:val="00194F1A"/>
    <w:rsid w:val="001950F9"/>
    <w:rsid w:val="00195107"/>
    <w:rsid w:val="0019554D"/>
    <w:rsid w:val="001958EA"/>
    <w:rsid w:val="00195DEB"/>
    <w:rsid w:val="00195E0E"/>
    <w:rsid w:val="00196010"/>
    <w:rsid w:val="001960BD"/>
    <w:rsid w:val="0019727F"/>
    <w:rsid w:val="00197415"/>
    <w:rsid w:val="0019759E"/>
    <w:rsid w:val="001976FE"/>
    <w:rsid w:val="00197BBB"/>
    <w:rsid w:val="00197EF9"/>
    <w:rsid w:val="00197FD8"/>
    <w:rsid w:val="001A083A"/>
    <w:rsid w:val="001A0853"/>
    <w:rsid w:val="001A0A4C"/>
    <w:rsid w:val="001A0E6A"/>
    <w:rsid w:val="001A124A"/>
    <w:rsid w:val="001A1340"/>
    <w:rsid w:val="001A180D"/>
    <w:rsid w:val="001A1BAC"/>
    <w:rsid w:val="001A200E"/>
    <w:rsid w:val="001A23CE"/>
    <w:rsid w:val="001A23CF"/>
    <w:rsid w:val="001A283A"/>
    <w:rsid w:val="001A2A45"/>
    <w:rsid w:val="001A2BA4"/>
    <w:rsid w:val="001A2C89"/>
    <w:rsid w:val="001A2E2E"/>
    <w:rsid w:val="001A3116"/>
    <w:rsid w:val="001A340E"/>
    <w:rsid w:val="001A3BF0"/>
    <w:rsid w:val="001A3D91"/>
    <w:rsid w:val="001A3F9F"/>
    <w:rsid w:val="001A408E"/>
    <w:rsid w:val="001A4E54"/>
    <w:rsid w:val="001A5459"/>
    <w:rsid w:val="001A56B7"/>
    <w:rsid w:val="001A5AE5"/>
    <w:rsid w:val="001A619C"/>
    <w:rsid w:val="001A63F0"/>
    <w:rsid w:val="001A6408"/>
    <w:rsid w:val="001A6412"/>
    <w:rsid w:val="001A66C0"/>
    <w:rsid w:val="001A673E"/>
    <w:rsid w:val="001A6804"/>
    <w:rsid w:val="001A697F"/>
    <w:rsid w:val="001A6A06"/>
    <w:rsid w:val="001A7763"/>
    <w:rsid w:val="001A7764"/>
    <w:rsid w:val="001A7A80"/>
    <w:rsid w:val="001A7C99"/>
    <w:rsid w:val="001B00A5"/>
    <w:rsid w:val="001B06D8"/>
    <w:rsid w:val="001B0D8A"/>
    <w:rsid w:val="001B105E"/>
    <w:rsid w:val="001B175A"/>
    <w:rsid w:val="001B1B99"/>
    <w:rsid w:val="001B201F"/>
    <w:rsid w:val="001B22B3"/>
    <w:rsid w:val="001B28EE"/>
    <w:rsid w:val="001B29DE"/>
    <w:rsid w:val="001B30DA"/>
    <w:rsid w:val="001B3964"/>
    <w:rsid w:val="001B3A7E"/>
    <w:rsid w:val="001B3ABD"/>
    <w:rsid w:val="001B4452"/>
    <w:rsid w:val="001B466C"/>
    <w:rsid w:val="001B4F34"/>
    <w:rsid w:val="001B5287"/>
    <w:rsid w:val="001B52E6"/>
    <w:rsid w:val="001B52EC"/>
    <w:rsid w:val="001B5330"/>
    <w:rsid w:val="001B554A"/>
    <w:rsid w:val="001B6078"/>
    <w:rsid w:val="001B639B"/>
    <w:rsid w:val="001B63A5"/>
    <w:rsid w:val="001B6564"/>
    <w:rsid w:val="001B691A"/>
    <w:rsid w:val="001B6A8D"/>
    <w:rsid w:val="001B71B3"/>
    <w:rsid w:val="001C02D8"/>
    <w:rsid w:val="001C04E3"/>
    <w:rsid w:val="001C05E1"/>
    <w:rsid w:val="001C0A4F"/>
    <w:rsid w:val="001C0AD1"/>
    <w:rsid w:val="001C0F9C"/>
    <w:rsid w:val="001C12A4"/>
    <w:rsid w:val="001C1DF9"/>
    <w:rsid w:val="001C2378"/>
    <w:rsid w:val="001C2515"/>
    <w:rsid w:val="001C2783"/>
    <w:rsid w:val="001C3665"/>
    <w:rsid w:val="001C3E85"/>
    <w:rsid w:val="001C3EE9"/>
    <w:rsid w:val="001C3FA4"/>
    <w:rsid w:val="001C3FC5"/>
    <w:rsid w:val="001C40F9"/>
    <w:rsid w:val="001C43DB"/>
    <w:rsid w:val="001C44FB"/>
    <w:rsid w:val="001C458B"/>
    <w:rsid w:val="001C4794"/>
    <w:rsid w:val="001C4E96"/>
    <w:rsid w:val="001C4FB9"/>
    <w:rsid w:val="001C5D4F"/>
    <w:rsid w:val="001C63DB"/>
    <w:rsid w:val="001C64BE"/>
    <w:rsid w:val="001C64C0"/>
    <w:rsid w:val="001C69DA"/>
    <w:rsid w:val="001C6A8B"/>
    <w:rsid w:val="001C6EA0"/>
    <w:rsid w:val="001C6F06"/>
    <w:rsid w:val="001C70CB"/>
    <w:rsid w:val="001C7544"/>
    <w:rsid w:val="001C7AB2"/>
    <w:rsid w:val="001C7CB4"/>
    <w:rsid w:val="001D00A9"/>
    <w:rsid w:val="001D1951"/>
    <w:rsid w:val="001D2358"/>
    <w:rsid w:val="001D2360"/>
    <w:rsid w:val="001D24B7"/>
    <w:rsid w:val="001D2702"/>
    <w:rsid w:val="001D2B8D"/>
    <w:rsid w:val="001D3109"/>
    <w:rsid w:val="001D3279"/>
    <w:rsid w:val="001D332E"/>
    <w:rsid w:val="001D4091"/>
    <w:rsid w:val="001D4A9D"/>
    <w:rsid w:val="001D4EBA"/>
    <w:rsid w:val="001D5033"/>
    <w:rsid w:val="001D5C88"/>
    <w:rsid w:val="001D5DD1"/>
    <w:rsid w:val="001D6567"/>
    <w:rsid w:val="001D695C"/>
    <w:rsid w:val="001D6A8F"/>
    <w:rsid w:val="001D6FD9"/>
    <w:rsid w:val="001D76F8"/>
    <w:rsid w:val="001D780E"/>
    <w:rsid w:val="001D7B91"/>
    <w:rsid w:val="001D7C02"/>
    <w:rsid w:val="001D7DD2"/>
    <w:rsid w:val="001D7F0A"/>
    <w:rsid w:val="001E0198"/>
    <w:rsid w:val="001E04EE"/>
    <w:rsid w:val="001E05C3"/>
    <w:rsid w:val="001E081B"/>
    <w:rsid w:val="001E0AD3"/>
    <w:rsid w:val="001E1103"/>
    <w:rsid w:val="001E1217"/>
    <w:rsid w:val="001E12C5"/>
    <w:rsid w:val="001E15EE"/>
    <w:rsid w:val="001E19D6"/>
    <w:rsid w:val="001E1AE4"/>
    <w:rsid w:val="001E2282"/>
    <w:rsid w:val="001E262B"/>
    <w:rsid w:val="001E298C"/>
    <w:rsid w:val="001E2B70"/>
    <w:rsid w:val="001E2CF1"/>
    <w:rsid w:val="001E2F76"/>
    <w:rsid w:val="001E3357"/>
    <w:rsid w:val="001E36E4"/>
    <w:rsid w:val="001E379D"/>
    <w:rsid w:val="001E3A3C"/>
    <w:rsid w:val="001E3B7B"/>
    <w:rsid w:val="001E5204"/>
    <w:rsid w:val="001E535B"/>
    <w:rsid w:val="001E5430"/>
    <w:rsid w:val="001E55D4"/>
    <w:rsid w:val="001E5679"/>
    <w:rsid w:val="001E5C23"/>
    <w:rsid w:val="001E6246"/>
    <w:rsid w:val="001E6BD5"/>
    <w:rsid w:val="001E6D12"/>
    <w:rsid w:val="001E6EA6"/>
    <w:rsid w:val="001E7000"/>
    <w:rsid w:val="001E7504"/>
    <w:rsid w:val="001E76DF"/>
    <w:rsid w:val="001E7744"/>
    <w:rsid w:val="001F0444"/>
    <w:rsid w:val="001F0584"/>
    <w:rsid w:val="001F12E0"/>
    <w:rsid w:val="001F1308"/>
    <w:rsid w:val="001F1375"/>
    <w:rsid w:val="001F1525"/>
    <w:rsid w:val="001F1727"/>
    <w:rsid w:val="001F1B55"/>
    <w:rsid w:val="001F1E87"/>
    <w:rsid w:val="001F1EB6"/>
    <w:rsid w:val="001F2085"/>
    <w:rsid w:val="001F220F"/>
    <w:rsid w:val="001F2631"/>
    <w:rsid w:val="001F2682"/>
    <w:rsid w:val="001F2E23"/>
    <w:rsid w:val="001F33CF"/>
    <w:rsid w:val="001F341F"/>
    <w:rsid w:val="001F3911"/>
    <w:rsid w:val="001F3A84"/>
    <w:rsid w:val="001F3F1A"/>
    <w:rsid w:val="001F49ED"/>
    <w:rsid w:val="001F4CBD"/>
    <w:rsid w:val="001F4FF4"/>
    <w:rsid w:val="001F52C1"/>
    <w:rsid w:val="001F5545"/>
    <w:rsid w:val="001F5777"/>
    <w:rsid w:val="001F5937"/>
    <w:rsid w:val="001F59E3"/>
    <w:rsid w:val="001F59ED"/>
    <w:rsid w:val="001F5DEB"/>
    <w:rsid w:val="001F62E8"/>
    <w:rsid w:val="001F6731"/>
    <w:rsid w:val="001F7100"/>
    <w:rsid w:val="001F7121"/>
    <w:rsid w:val="001F71F2"/>
    <w:rsid w:val="001F7426"/>
    <w:rsid w:val="001F763D"/>
    <w:rsid w:val="001F7880"/>
    <w:rsid w:val="0020065F"/>
    <w:rsid w:val="002007F6"/>
    <w:rsid w:val="00200A64"/>
    <w:rsid w:val="00200C01"/>
    <w:rsid w:val="00200D2C"/>
    <w:rsid w:val="002010FA"/>
    <w:rsid w:val="0020115D"/>
    <w:rsid w:val="002013CE"/>
    <w:rsid w:val="00201559"/>
    <w:rsid w:val="002019D8"/>
    <w:rsid w:val="00201EC7"/>
    <w:rsid w:val="00201F0F"/>
    <w:rsid w:val="00201FF3"/>
    <w:rsid w:val="00202178"/>
    <w:rsid w:val="002022E4"/>
    <w:rsid w:val="0020230D"/>
    <w:rsid w:val="0020279A"/>
    <w:rsid w:val="00202BBE"/>
    <w:rsid w:val="00203357"/>
    <w:rsid w:val="0020337A"/>
    <w:rsid w:val="0020349A"/>
    <w:rsid w:val="002034B4"/>
    <w:rsid w:val="0020377D"/>
    <w:rsid w:val="00203F5E"/>
    <w:rsid w:val="00204032"/>
    <w:rsid w:val="00204743"/>
    <w:rsid w:val="0020489C"/>
    <w:rsid w:val="00204B15"/>
    <w:rsid w:val="00204BAD"/>
    <w:rsid w:val="00204D60"/>
    <w:rsid w:val="0020524D"/>
    <w:rsid w:val="00205627"/>
    <w:rsid w:val="002056D0"/>
    <w:rsid w:val="002056DA"/>
    <w:rsid w:val="002056EC"/>
    <w:rsid w:val="0020591A"/>
    <w:rsid w:val="002063F7"/>
    <w:rsid w:val="0020692D"/>
    <w:rsid w:val="00206DC1"/>
    <w:rsid w:val="00207171"/>
    <w:rsid w:val="00207807"/>
    <w:rsid w:val="00210413"/>
    <w:rsid w:val="0021076B"/>
    <w:rsid w:val="0021084E"/>
    <w:rsid w:val="00210860"/>
    <w:rsid w:val="00210885"/>
    <w:rsid w:val="00210B6A"/>
    <w:rsid w:val="002113F9"/>
    <w:rsid w:val="00211813"/>
    <w:rsid w:val="00211D72"/>
    <w:rsid w:val="00212965"/>
    <w:rsid w:val="00212CB6"/>
    <w:rsid w:val="00212D25"/>
    <w:rsid w:val="00212DD7"/>
    <w:rsid w:val="00212E37"/>
    <w:rsid w:val="002135FC"/>
    <w:rsid w:val="00213B0D"/>
    <w:rsid w:val="00213DA7"/>
    <w:rsid w:val="002140FF"/>
    <w:rsid w:val="0021411A"/>
    <w:rsid w:val="002141E9"/>
    <w:rsid w:val="002144EA"/>
    <w:rsid w:val="00214511"/>
    <w:rsid w:val="00214C78"/>
    <w:rsid w:val="00214D0C"/>
    <w:rsid w:val="00214DD7"/>
    <w:rsid w:val="0021531F"/>
    <w:rsid w:val="002155A9"/>
    <w:rsid w:val="00215E52"/>
    <w:rsid w:val="002161A5"/>
    <w:rsid w:val="002168ED"/>
    <w:rsid w:val="0021712F"/>
    <w:rsid w:val="00217205"/>
    <w:rsid w:val="002176A7"/>
    <w:rsid w:val="00217896"/>
    <w:rsid w:val="00220283"/>
    <w:rsid w:val="00220479"/>
    <w:rsid w:val="00220756"/>
    <w:rsid w:val="00220894"/>
    <w:rsid w:val="00220B1B"/>
    <w:rsid w:val="00220B38"/>
    <w:rsid w:val="00220BD6"/>
    <w:rsid w:val="0022145F"/>
    <w:rsid w:val="00221519"/>
    <w:rsid w:val="002216B7"/>
    <w:rsid w:val="00221AB0"/>
    <w:rsid w:val="002220FF"/>
    <w:rsid w:val="002228E4"/>
    <w:rsid w:val="00222FDB"/>
    <w:rsid w:val="002230C2"/>
    <w:rsid w:val="002236EA"/>
    <w:rsid w:val="002238A4"/>
    <w:rsid w:val="00223DC5"/>
    <w:rsid w:val="00224181"/>
    <w:rsid w:val="00224952"/>
    <w:rsid w:val="00224CE0"/>
    <w:rsid w:val="00224DD2"/>
    <w:rsid w:val="00225085"/>
    <w:rsid w:val="0022544F"/>
    <w:rsid w:val="00225849"/>
    <w:rsid w:val="00225A6A"/>
    <w:rsid w:val="00225AC7"/>
    <w:rsid w:val="00225ACC"/>
    <w:rsid w:val="00226584"/>
    <w:rsid w:val="00226E9E"/>
    <w:rsid w:val="00227BB7"/>
    <w:rsid w:val="00227EC3"/>
    <w:rsid w:val="00230088"/>
    <w:rsid w:val="002302F1"/>
    <w:rsid w:val="00230372"/>
    <w:rsid w:val="002305BB"/>
    <w:rsid w:val="0023092E"/>
    <w:rsid w:val="0023114C"/>
    <w:rsid w:val="00231463"/>
    <w:rsid w:val="00231464"/>
    <w:rsid w:val="002316B2"/>
    <w:rsid w:val="00231A51"/>
    <w:rsid w:val="00231C25"/>
    <w:rsid w:val="00231C6F"/>
    <w:rsid w:val="002329A8"/>
    <w:rsid w:val="00232A90"/>
    <w:rsid w:val="00232CFF"/>
    <w:rsid w:val="00233728"/>
    <w:rsid w:val="00234151"/>
    <w:rsid w:val="00234304"/>
    <w:rsid w:val="00234560"/>
    <w:rsid w:val="0023492F"/>
    <w:rsid w:val="00234F8C"/>
    <w:rsid w:val="002350CA"/>
    <w:rsid w:val="002351D3"/>
    <w:rsid w:val="00235542"/>
    <w:rsid w:val="00235B88"/>
    <w:rsid w:val="00235C66"/>
    <w:rsid w:val="0023629D"/>
    <w:rsid w:val="002363AA"/>
    <w:rsid w:val="002366A0"/>
    <w:rsid w:val="002367EB"/>
    <w:rsid w:val="002368F0"/>
    <w:rsid w:val="002369B0"/>
    <w:rsid w:val="00236A08"/>
    <w:rsid w:val="00236AD8"/>
    <w:rsid w:val="00236C35"/>
    <w:rsid w:val="00236D1B"/>
    <w:rsid w:val="00236F9C"/>
    <w:rsid w:val="00237470"/>
    <w:rsid w:val="002376AA"/>
    <w:rsid w:val="00237C7F"/>
    <w:rsid w:val="002401F5"/>
    <w:rsid w:val="00240956"/>
    <w:rsid w:val="00240E54"/>
    <w:rsid w:val="00240F37"/>
    <w:rsid w:val="002416C9"/>
    <w:rsid w:val="00242D16"/>
    <w:rsid w:val="00243709"/>
    <w:rsid w:val="00243925"/>
    <w:rsid w:val="00243A3F"/>
    <w:rsid w:val="00243B7C"/>
    <w:rsid w:val="002446BA"/>
    <w:rsid w:val="00244846"/>
    <w:rsid w:val="002451C5"/>
    <w:rsid w:val="002453D3"/>
    <w:rsid w:val="002456A1"/>
    <w:rsid w:val="00245A8B"/>
    <w:rsid w:val="00245B26"/>
    <w:rsid w:val="00245E1B"/>
    <w:rsid w:val="00245F1F"/>
    <w:rsid w:val="0024663B"/>
    <w:rsid w:val="002467E0"/>
    <w:rsid w:val="00246CDE"/>
    <w:rsid w:val="00247103"/>
    <w:rsid w:val="00250067"/>
    <w:rsid w:val="002501FA"/>
    <w:rsid w:val="002506CD"/>
    <w:rsid w:val="002508F9"/>
    <w:rsid w:val="00250A79"/>
    <w:rsid w:val="00250BDD"/>
    <w:rsid w:val="00251091"/>
    <w:rsid w:val="00251298"/>
    <w:rsid w:val="002515D9"/>
    <w:rsid w:val="002516DE"/>
    <w:rsid w:val="00251F81"/>
    <w:rsid w:val="00252766"/>
    <w:rsid w:val="00252988"/>
    <w:rsid w:val="002529A3"/>
    <w:rsid w:val="00252BE0"/>
    <w:rsid w:val="00253588"/>
    <w:rsid w:val="002535EA"/>
    <w:rsid w:val="00253CB0"/>
    <w:rsid w:val="002544BC"/>
    <w:rsid w:val="0025461F"/>
    <w:rsid w:val="002546F4"/>
    <w:rsid w:val="0025493C"/>
    <w:rsid w:val="00254B2F"/>
    <w:rsid w:val="00254D5B"/>
    <w:rsid w:val="002551D0"/>
    <w:rsid w:val="002551D6"/>
    <w:rsid w:val="00255374"/>
    <w:rsid w:val="002556E0"/>
    <w:rsid w:val="00255ACD"/>
    <w:rsid w:val="00256639"/>
    <w:rsid w:val="00256818"/>
    <w:rsid w:val="00257206"/>
    <w:rsid w:val="00257A0B"/>
    <w:rsid w:val="00257BF4"/>
    <w:rsid w:val="00257C2A"/>
    <w:rsid w:val="00257C81"/>
    <w:rsid w:val="00257D5D"/>
    <w:rsid w:val="00257D83"/>
    <w:rsid w:val="00260003"/>
    <w:rsid w:val="0026035D"/>
    <w:rsid w:val="002606D6"/>
    <w:rsid w:val="00261136"/>
    <w:rsid w:val="002612FE"/>
    <w:rsid w:val="00261444"/>
    <w:rsid w:val="00261C98"/>
    <w:rsid w:val="00261F05"/>
    <w:rsid w:val="00261FA9"/>
    <w:rsid w:val="002621C7"/>
    <w:rsid w:val="0026248E"/>
    <w:rsid w:val="00262914"/>
    <w:rsid w:val="00263002"/>
    <w:rsid w:val="002644FD"/>
    <w:rsid w:val="0026450B"/>
    <w:rsid w:val="002647BF"/>
    <w:rsid w:val="002647D5"/>
    <w:rsid w:val="00264A7C"/>
    <w:rsid w:val="00264D3F"/>
    <w:rsid w:val="00264F1E"/>
    <w:rsid w:val="00265032"/>
    <w:rsid w:val="002651FB"/>
    <w:rsid w:val="0026538C"/>
    <w:rsid w:val="002653D5"/>
    <w:rsid w:val="00265781"/>
    <w:rsid w:val="00265821"/>
    <w:rsid w:val="00265A2E"/>
    <w:rsid w:val="00266226"/>
    <w:rsid w:val="002662A1"/>
    <w:rsid w:val="00266B13"/>
    <w:rsid w:val="00266C17"/>
    <w:rsid w:val="00267037"/>
    <w:rsid w:val="0026713B"/>
    <w:rsid w:val="002678AA"/>
    <w:rsid w:val="00267CE0"/>
    <w:rsid w:val="00270178"/>
    <w:rsid w:val="00270728"/>
    <w:rsid w:val="00270D42"/>
    <w:rsid w:val="00270EC4"/>
    <w:rsid w:val="00270F42"/>
    <w:rsid w:val="00271090"/>
    <w:rsid w:val="00271148"/>
    <w:rsid w:val="0027157C"/>
    <w:rsid w:val="0027158F"/>
    <w:rsid w:val="002715A2"/>
    <w:rsid w:val="00271680"/>
    <w:rsid w:val="0027195D"/>
    <w:rsid w:val="00271BFE"/>
    <w:rsid w:val="002724EF"/>
    <w:rsid w:val="00272B03"/>
    <w:rsid w:val="002733E2"/>
    <w:rsid w:val="00273F83"/>
    <w:rsid w:val="002745B4"/>
    <w:rsid w:val="002745DD"/>
    <w:rsid w:val="002748BA"/>
    <w:rsid w:val="0027508C"/>
    <w:rsid w:val="002750B1"/>
    <w:rsid w:val="002751C6"/>
    <w:rsid w:val="0027528C"/>
    <w:rsid w:val="002755C0"/>
    <w:rsid w:val="00275B15"/>
    <w:rsid w:val="00275EEB"/>
    <w:rsid w:val="00276064"/>
    <w:rsid w:val="00276A35"/>
    <w:rsid w:val="00276DB9"/>
    <w:rsid w:val="00276E4B"/>
    <w:rsid w:val="00276EB4"/>
    <w:rsid w:val="00277602"/>
    <w:rsid w:val="00277835"/>
    <w:rsid w:val="0027798E"/>
    <w:rsid w:val="00277A52"/>
    <w:rsid w:val="00277FF7"/>
    <w:rsid w:val="002803BC"/>
    <w:rsid w:val="00280AB1"/>
    <w:rsid w:val="00280BA7"/>
    <w:rsid w:val="00281A45"/>
    <w:rsid w:val="00281C15"/>
    <w:rsid w:val="00283377"/>
    <w:rsid w:val="00283440"/>
    <w:rsid w:val="0028344A"/>
    <w:rsid w:val="00283652"/>
    <w:rsid w:val="00283B24"/>
    <w:rsid w:val="00283C3D"/>
    <w:rsid w:val="00283C84"/>
    <w:rsid w:val="00283D16"/>
    <w:rsid w:val="0028492D"/>
    <w:rsid w:val="002849FB"/>
    <w:rsid w:val="00284BAE"/>
    <w:rsid w:val="00284D03"/>
    <w:rsid w:val="00284E31"/>
    <w:rsid w:val="002857BB"/>
    <w:rsid w:val="002859AF"/>
    <w:rsid w:val="00285A00"/>
    <w:rsid w:val="002862B3"/>
    <w:rsid w:val="00286694"/>
    <w:rsid w:val="002866A5"/>
    <w:rsid w:val="002866A7"/>
    <w:rsid w:val="002867F9"/>
    <w:rsid w:val="00286AE7"/>
    <w:rsid w:val="00286CD7"/>
    <w:rsid w:val="00286E2E"/>
    <w:rsid w:val="00286EC1"/>
    <w:rsid w:val="00287243"/>
    <w:rsid w:val="0028737F"/>
    <w:rsid w:val="00287854"/>
    <w:rsid w:val="002879A1"/>
    <w:rsid w:val="0029055C"/>
    <w:rsid w:val="002905BE"/>
    <w:rsid w:val="00290647"/>
    <w:rsid w:val="002906F1"/>
    <w:rsid w:val="002908D7"/>
    <w:rsid w:val="00290BBE"/>
    <w:rsid w:val="00291385"/>
    <w:rsid w:val="00291422"/>
    <w:rsid w:val="0029237F"/>
    <w:rsid w:val="002923DD"/>
    <w:rsid w:val="00292715"/>
    <w:rsid w:val="002929CD"/>
    <w:rsid w:val="00292BA1"/>
    <w:rsid w:val="002937E7"/>
    <w:rsid w:val="00293AE4"/>
    <w:rsid w:val="00293B31"/>
    <w:rsid w:val="00293E57"/>
    <w:rsid w:val="00293F29"/>
    <w:rsid w:val="00293F2E"/>
    <w:rsid w:val="0029431A"/>
    <w:rsid w:val="002947D1"/>
    <w:rsid w:val="002948DF"/>
    <w:rsid w:val="00294D90"/>
    <w:rsid w:val="002957A2"/>
    <w:rsid w:val="002958D1"/>
    <w:rsid w:val="002959EE"/>
    <w:rsid w:val="00295BA6"/>
    <w:rsid w:val="00295DD1"/>
    <w:rsid w:val="002960C5"/>
    <w:rsid w:val="002961AA"/>
    <w:rsid w:val="002961B9"/>
    <w:rsid w:val="00296B01"/>
    <w:rsid w:val="002972AA"/>
    <w:rsid w:val="002977FE"/>
    <w:rsid w:val="00297B23"/>
    <w:rsid w:val="00297C2E"/>
    <w:rsid w:val="00297F47"/>
    <w:rsid w:val="00297F6B"/>
    <w:rsid w:val="002A08F2"/>
    <w:rsid w:val="002A0C8F"/>
    <w:rsid w:val="002A0E9D"/>
    <w:rsid w:val="002A11F4"/>
    <w:rsid w:val="002A140F"/>
    <w:rsid w:val="002A14F6"/>
    <w:rsid w:val="002A159E"/>
    <w:rsid w:val="002A15F0"/>
    <w:rsid w:val="002A1E92"/>
    <w:rsid w:val="002A204D"/>
    <w:rsid w:val="002A2616"/>
    <w:rsid w:val="002A26E1"/>
    <w:rsid w:val="002A2748"/>
    <w:rsid w:val="002A2E3A"/>
    <w:rsid w:val="002A2EA3"/>
    <w:rsid w:val="002A35B8"/>
    <w:rsid w:val="002A368A"/>
    <w:rsid w:val="002A389F"/>
    <w:rsid w:val="002A3EA6"/>
    <w:rsid w:val="002A4065"/>
    <w:rsid w:val="002A43C9"/>
    <w:rsid w:val="002A4C54"/>
    <w:rsid w:val="002A5308"/>
    <w:rsid w:val="002A5656"/>
    <w:rsid w:val="002A57EF"/>
    <w:rsid w:val="002A59F0"/>
    <w:rsid w:val="002A5B95"/>
    <w:rsid w:val="002A6070"/>
    <w:rsid w:val="002A6432"/>
    <w:rsid w:val="002A6B7B"/>
    <w:rsid w:val="002A6F25"/>
    <w:rsid w:val="002A6FD3"/>
    <w:rsid w:val="002A7144"/>
    <w:rsid w:val="002A7211"/>
    <w:rsid w:val="002A727F"/>
    <w:rsid w:val="002B0A75"/>
    <w:rsid w:val="002B0A7D"/>
    <w:rsid w:val="002B0F1A"/>
    <w:rsid w:val="002B1023"/>
    <w:rsid w:val="002B12A7"/>
    <w:rsid w:val="002B140E"/>
    <w:rsid w:val="002B1A69"/>
    <w:rsid w:val="002B1AF9"/>
    <w:rsid w:val="002B21E0"/>
    <w:rsid w:val="002B2723"/>
    <w:rsid w:val="002B2B1F"/>
    <w:rsid w:val="002B2BED"/>
    <w:rsid w:val="002B2DEB"/>
    <w:rsid w:val="002B2E9E"/>
    <w:rsid w:val="002B303A"/>
    <w:rsid w:val="002B3440"/>
    <w:rsid w:val="002B365E"/>
    <w:rsid w:val="002B36FB"/>
    <w:rsid w:val="002B371D"/>
    <w:rsid w:val="002B375D"/>
    <w:rsid w:val="002B3C7A"/>
    <w:rsid w:val="002B5045"/>
    <w:rsid w:val="002B538E"/>
    <w:rsid w:val="002B55F7"/>
    <w:rsid w:val="002B564C"/>
    <w:rsid w:val="002B59DF"/>
    <w:rsid w:val="002B5C9E"/>
    <w:rsid w:val="002B5DCA"/>
    <w:rsid w:val="002B5EC4"/>
    <w:rsid w:val="002B64EC"/>
    <w:rsid w:val="002B6AA6"/>
    <w:rsid w:val="002B6BDC"/>
    <w:rsid w:val="002B6C7A"/>
    <w:rsid w:val="002B6FA8"/>
    <w:rsid w:val="002B73E1"/>
    <w:rsid w:val="002B752B"/>
    <w:rsid w:val="002B75B0"/>
    <w:rsid w:val="002B7951"/>
    <w:rsid w:val="002B7BE3"/>
    <w:rsid w:val="002B7EAF"/>
    <w:rsid w:val="002C02F3"/>
    <w:rsid w:val="002C0360"/>
    <w:rsid w:val="002C0784"/>
    <w:rsid w:val="002C099C"/>
    <w:rsid w:val="002C0B74"/>
    <w:rsid w:val="002C0C8B"/>
    <w:rsid w:val="002C0CBB"/>
    <w:rsid w:val="002C1201"/>
    <w:rsid w:val="002C1460"/>
    <w:rsid w:val="002C1929"/>
    <w:rsid w:val="002C1A0C"/>
    <w:rsid w:val="002C1C73"/>
    <w:rsid w:val="002C20A5"/>
    <w:rsid w:val="002C20F2"/>
    <w:rsid w:val="002C2702"/>
    <w:rsid w:val="002C2B1A"/>
    <w:rsid w:val="002C2E40"/>
    <w:rsid w:val="002C3098"/>
    <w:rsid w:val="002C330D"/>
    <w:rsid w:val="002C38B2"/>
    <w:rsid w:val="002C3B3B"/>
    <w:rsid w:val="002C3F9C"/>
    <w:rsid w:val="002C43EE"/>
    <w:rsid w:val="002C4534"/>
    <w:rsid w:val="002C4923"/>
    <w:rsid w:val="002C499A"/>
    <w:rsid w:val="002C4C30"/>
    <w:rsid w:val="002C4DF0"/>
    <w:rsid w:val="002C4E78"/>
    <w:rsid w:val="002C5AFA"/>
    <w:rsid w:val="002C5D1C"/>
    <w:rsid w:val="002C675B"/>
    <w:rsid w:val="002C6AC1"/>
    <w:rsid w:val="002C717B"/>
    <w:rsid w:val="002D019E"/>
    <w:rsid w:val="002D0405"/>
    <w:rsid w:val="002D0439"/>
    <w:rsid w:val="002D0898"/>
    <w:rsid w:val="002D0FA3"/>
    <w:rsid w:val="002D11B7"/>
    <w:rsid w:val="002D21FB"/>
    <w:rsid w:val="002D223A"/>
    <w:rsid w:val="002D2F3C"/>
    <w:rsid w:val="002D395D"/>
    <w:rsid w:val="002D3BBC"/>
    <w:rsid w:val="002D3F1D"/>
    <w:rsid w:val="002D438A"/>
    <w:rsid w:val="002D4499"/>
    <w:rsid w:val="002D4701"/>
    <w:rsid w:val="002D5557"/>
    <w:rsid w:val="002D569D"/>
    <w:rsid w:val="002D5738"/>
    <w:rsid w:val="002D5BB8"/>
    <w:rsid w:val="002D5E53"/>
    <w:rsid w:val="002D651A"/>
    <w:rsid w:val="002D66C4"/>
    <w:rsid w:val="002D7612"/>
    <w:rsid w:val="002D7A32"/>
    <w:rsid w:val="002D7AB1"/>
    <w:rsid w:val="002E002B"/>
    <w:rsid w:val="002E010E"/>
    <w:rsid w:val="002E0319"/>
    <w:rsid w:val="002E0351"/>
    <w:rsid w:val="002E0447"/>
    <w:rsid w:val="002E099F"/>
    <w:rsid w:val="002E0F77"/>
    <w:rsid w:val="002E175B"/>
    <w:rsid w:val="002E179B"/>
    <w:rsid w:val="002E1A20"/>
    <w:rsid w:val="002E1C9E"/>
    <w:rsid w:val="002E24BF"/>
    <w:rsid w:val="002E256A"/>
    <w:rsid w:val="002E257B"/>
    <w:rsid w:val="002E2AAF"/>
    <w:rsid w:val="002E312A"/>
    <w:rsid w:val="002E324D"/>
    <w:rsid w:val="002E3324"/>
    <w:rsid w:val="002E337C"/>
    <w:rsid w:val="002E3970"/>
    <w:rsid w:val="002E3BB7"/>
    <w:rsid w:val="002E3C65"/>
    <w:rsid w:val="002E3D4D"/>
    <w:rsid w:val="002E3F5B"/>
    <w:rsid w:val="002E4362"/>
    <w:rsid w:val="002E43D2"/>
    <w:rsid w:val="002E4912"/>
    <w:rsid w:val="002E4FF6"/>
    <w:rsid w:val="002E5C4B"/>
    <w:rsid w:val="002E61A6"/>
    <w:rsid w:val="002E63D9"/>
    <w:rsid w:val="002E640E"/>
    <w:rsid w:val="002E67DB"/>
    <w:rsid w:val="002E6A5C"/>
    <w:rsid w:val="002E75B5"/>
    <w:rsid w:val="002E7641"/>
    <w:rsid w:val="002E79AD"/>
    <w:rsid w:val="002E7E51"/>
    <w:rsid w:val="002F025E"/>
    <w:rsid w:val="002F052B"/>
    <w:rsid w:val="002F0630"/>
    <w:rsid w:val="002F06AF"/>
    <w:rsid w:val="002F0C28"/>
    <w:rsid w:val="002F1402"/>
    <w:rsid w:val="002F1BA2"/>
    <w:rsid w:val="002F1C92"/>
    <w:rsid w:val="002F1D7E"/>
    <w:rsid w:val="002F2420"/>
    <w:rsid w:val="002F2BF0"/>
    <w:rsid w:val="002F2F1B"/>
    <w:rsid w:val="002F34A9"/>
    <w:rsid w:val="002F3CDE"/>
    <w:rsid w:val="002F3EF0"/>
    <w:rsid w:val="002F43FC"/>
    <w:rsid w:val="002F456D"/>
    <w:rsid w:val="002F47CF"/>
    <w:rsid w:val="002F4D7B"/>
    <w:rsid w:val="002F5876"/>
    <w:rsid w:val="002F5971"/>
    <w:rsid w:val="002F59F7"/>
    <w:rsid w:val="002F5B34"/>
    <w:rsid w:val="002F5DD6"/>
    <w:rsid w:val="002F5E82"/>
    <w:rsid w:val="002F5F42"/>
    <w:rsid w:val="002F5FEA"/>
    <w:rsid w:val="002F624A"/>
    <w:rsid w:val="002F63E7"/>
    <w:rsid w:val="002F7BE3"/>
    <w:rsid w:val="002F7E6A"/>
    <w:rsid w:val="00300165"/>
    <w:rsid w:val="0030088B"/>
    <w:rsid w:val="003010CF"/>
    <w:rsid w:val="003010DB"/>
    <w:rsid w:val="00301615"/>
    <w:rsid w:val="003017F2"/>
    <w:rsid w:val="003018EE"/>
    <w:rsid w:val="0030192D"/>
    <w:rsid w:val="00301BB2"/>
    <w:rsid w:val="003023A5"/>
    <w:rsid w:val="003023D0"/>
    <w:rsid w:val="00302494"/>
    <w:rsid w:val="00302AA9"/>
    <w:rsid w:val="00303440"/>
    <w:rsid w:val="00303655"/>
    <w:rsid w:val="0030381E"/>
    <w:rsid w:val="00303DAA"/>
    <w:rsid w:val="00304493"/>
    <w:rsid w:val="003044E5"/>
    <w:rsid w:val="00304CF4"/>
    <w:rsid w:val="00304D7B"/>
    <w:rsid w:val="00304D9B"/>
    <w:rsid w:val="003051A5"/>
    <w:rsid w:val="003052F4"/>
    <w:rsid w:val="00305F4D"/>
    <w:rsid w:val="00305FF9"/>
    <w:rsid w:val="003060B2"/>
    <w:rsid w:val="00306326"/>
    <w:rsid w:val="00306741"/>
    <w:rsid w:val="00306936"/>
    <w:rsid w:val="00306D75"/>
    <w:rsid w:val="00306E6B"/>
    <w:rsid w:val="0030722B"/>
    <w:rsid w:val="0030783D"/>
    <w:rsid w:val="003100C8"/>
    <w:rsid w:val="0031036A"/>
    <w:rsid w:val="00310A0E"/>
    <w:rsid w:val="00310B73"/>
    <w:rsid w:val="003110D8"/>
    <w:rsid w:val="00311161"/>
    <w:rsid w:val="003116CE"/>
    <w:rsid w:val="003119CC"/>
    <w:rsid w:val="00312382"/>
    <w:rsid w:val="00312400"/>
    <w:rsid w:val="00312739"/>
    <w:rsid w:val="00312C61"/>
    <w:rsid w:val="00312CA0"/>
    <w:rsid w:val="00312D10"/>
    <w:rsid w:val="003134A5"/>
    <w:rsid w:val="0031354B"/>
    <w:rsid w:val="003135CE"/>
    <w:rsid w:val="003136D2"/>
    <w:rsid w:val="00313E0D"/>
    <w:rsid w:val="00314BD6"/>
    <w:rsid w:val="00314C89"/>
    <w:rsid w:val="00314D4E"/>
    <w:rsid w:val="00314FC4"/>
    <w:rsid w:val="0031502B"/>
    <w:rsid w:val="00315684"/>
    <w:rsid w:val="003157A9"/>
    <w:rsid w:val="00315F76"/>
    <w:rsid w:val="0031632D"/>
    <w:rsid w:val="00316BAA"/>
    <w:rsid w:val="00316F5B"/>
    <w:rsid w:val="0031716E"/>
    <w:rsid w:val="003178DA"/>
    <w:rsid w:val="00317A8B"/>
    <w:rsid w:val="00317AE5"/>
    <w:rsid w:val="00317DB8"/>
    <w:rsid w:val="00320618"/>
    <w:rsid w:val="00320A47"/>
    <w:rsid w:val="00320B6D"/>
    <w:rsid w:val="0032100B"/>
    <w:rsid w:val="003211A5"/>
    <w:rsid w:val="003212B7"/>
    <w:rsid w:val="003213CC"/>
    <w:rsid w:val="003214D8"/>
    <w:rsid w:val="003214F6"/>
    <w:rsid w:val="003216CD"/>
    <w:rsid w:val="00321969"/>
    <w:rsid w:val="00321BD7"/>
    <w:rsid w:val="00322256"/>
    <w:rsid w:val="0032260F"/>
    <w:rsid w:val="003227E5"/>
    <w:rsid w:val="003228DA"/>
    <w:rsid w:val="003229DA"/>
    <w:rsid w:val="00322D22"/>
    <w:rsid w:val="00323494"/>
    <w:rsid w:val="00323528"/>
    <w:rsid w:val="003239B1"/>
    <w:rsid w:val="00323AAE"/>
    <w:rsid w:val="00323D6B"/>
    <w:rsid w:val="00323E44"/>
    <w:rsid w:val="00324630"/>
    <w:rsid w:val="00324B66"/>
    <w:rsid w:val="00324D92"/>
    <w:rsid w:val="0032506F"/>
    <w:rsid w:val="00325952"/>
    <w:rsid w:val="00326140"/>
    <w:rsid w:val="003264ED"/>
    <w:rsid w:val="00326825"/>
    <w:rsid w:val="00326957"/>
    <w:rsid w:val="00326AE2"/>
    <w:rsid w:val="00326BAB"/>
    <w:rsid w:val="00326FB2"/>
    <w:rsid w:val="003273A5"/>
    <w:rsid w:val="003273FD"/>
    <w:rsid w:val="003275BA"/>
    <w:rsid w:val="00327767"/>
    <w:rsid w:val="00327DA9"/>
    <w:rsid w:val="0033008B"/>
    <w:rsid w:val="003305CF"/>
    <w:rsid w:val="00330C06"/>
    <w:rsid w:val="00331426"/>
    <w:rsid w:val="0033171D"/>
    <w:rsid w:val="00331FC3"/>
    <w:rsid w:val="003324AA"/>
    <w:rsid w:val="0033253F"/>
    <w:rsid w:val="00332CFB"/>
    <w:rsid w:val="003332C1"/>
    <w:rsid w:val="00333584"/>
    <w:rsid w:val="003336B3"/>
    <w:rsid w:val="00333750"/>
    <w:rsid w:val="003337A2"/>
    <w:rsid w:val="00333825"/>
    <w:rsid w:val="00333DDE"/>
    <w:rsid w:val="00334045"/>
    <w:rsid w:val="00335083"/>
    <w:rsid w:val="00335400"/>
    <w:rsid w:val="00335AD2"/>
    <w:rsid w:val="00335B75"/>
    <w:rsid w:val="00335B9A"/>
    <w:rsid w:val="00335C79"/>
    <w:rsid w:val="00335D8C"/>
    <w:rsid w:val="00336072"/>
    <w:rsid w:val="00336373"/>
    <w:rsid w:val="003363A1"/>
    <w:rsid w:val="003365A9"/>
    <w:rsid w:val="0033789A"/>
    <w:rsid w:val="00337D20"/>
    <w:rsid w:val="00337DA5"/>
    <w:rsid w:val="0034011E"/>
    <w:rsid w:val="0034039C"/>
    <w:rsid w:val="00340D25"/>
    <w:rsid w:val="00341686"/>
    <w:rsid w:val="003418F2"/>
    <w:rsid w:val="00341DD0"/>
    <w:rsid w:val="0034226D"/>
    <w:rsid w:val="00342732"/>
    <w:rsid w:val="003427DE"/>
    <w:rsid w:val="00342972"/>
    <w:rsid w:val="00342BE5"/>
    <w:rsid w:val="00342FC4"/>
    <w:rsid w:val="00342FDD"/>
    <w:rsid w:val="003432FF"/>
    <w:rsid w:val="0034345A"/>
    <w:rsid w:val="00343BE8"/>
    <w:rsid w:val="00343CC3"/>
    <w:rsid w:val="0034415F"/>
    <w:rsid w:val="0034429B"/>
    <w:rsid w:val="00344365"/>
    <w:rsid w:val="00344866"/>
    <w:rsid w:val="00344E29"/>
    <w:rsid w:val="00344ED1"/>
    <w:rsid w:val="00344F8B"/>
    <w:rsid w:val="0034510A"/>
    <w:rsid w:val="003455B5"/>
    <w:rsid w:val="0034599E"/>
    <w:rsid w:val="0034631C"/>
    <w:rsid w:val="0034638C"/>
    <w:rsid w:val="00346E31"/>
    <w:rsid w:val="00346EAF"/>
    <w:rsid w:val="00346F7F"/>
    <w:rsid w:val="00347551"/>
    <w:rsid w:val="00347B26"/>
    <w:rsid w:val="00350098"/>
    <w:rsid w:val="00350102"/>
    <w:rsid w:val="00350108"/>
    <w:rsid w:val="00350762"/>
    <w:rsid w:val="003507C4"/>
    <w:rsid w:val="0035084C"/>
    <w:rsid w:val="0035128B"/>
    <w:rsid w:val="00351831"/>
    <w:rsid w:val="00351934"/>
    <w:rsid w:val="003519A1"/>
    <w:rsid w:val="003519C4"/>
    <w:rsid w:val="00351C43"/>
    <w:rsid w:val="00352480"/>
    <w:rsid w:val="003524AC"/>
    <w:rsid w:val="003530D2"/>
    <w:rsid w:val="003530DD"/>
    <w:rsid w:val="00353307"/>
    <w:rsid w:val="0035331A"/>
    <w:rsid w:val="003534E1"/>
    <w:rsid w:val="00353A34"/>
    <w:rsid w:val="00354161"/>
    <w:rsid w:val="003547C1"/>
    <w:rsid w:val="003548D8"/>
    <w:rsid w:val="0035491C"/>
    <w:rsid w:val="00354E05"/>
    <w:rsid w:val="00354ED8"/>
    <w:rsid w:val="00354F3C"/>
    <w:rsid w:val="003554CA"/>
    <w:rsid w:val="003555E0"/>
    <w:rsid w:val="00355614"/>
    <w:rsid w:val="00355840"/>
    <w:rsid w:val="00355874"/>
    <w:rsid w:val="003558DD"/>
    <w:rsid w:val="003559F9"/>
    <w:rsid w:val="00356878"/>
    <w:rsid w:val="00356E60"/>
    <w:rsid w:val="0035706C"/>
    <w:rsid w:val="0035752A"/>
    <w:rsid w:val="0035760E"/>
    <w:rsid w:val="00357641"/>
    <w:rsid w:val="003576ED"/>
    <w:rsid w:val="00357D26"/>
    <w:rsid w:val="00357E49"/>
    <w:rsid w:val="0036016F"/>
    <w:rsid w:val="00360232"/>
    <w:rsid w:val="0036024B"/>
    <w:rsid w:val="003602E0"/>
    <w:rsid w:val="00360818"/>
    <w:rsid w:val="00360D01"/>
    <w:rsid w:val="0036107C"/>
    <w:rsid w:val="003615BB"/>
    <w:rsid w:val="003617C3"/>
    <w:rsid w:val="00361AF7"/>
    <w:rsid w:val="00362525"/>
    <w:rsid w:val="00362569"/>
    <w:rsid w:val="00362692"/>
    <w:rsid w:val="00362728"/>
    <w:rsid w:val="00362775"/>
    <w:rsid w:val="003628AC"/>
    <w:rsid w:val="003628BE"/>
    <w:rsid w:val="00362EC7"/>
    <w:rsid w:val="003630CA"/>
    <w:rsid w:val="00363342"/>
    <w:rsid w:val="003636CD"/>
    <w:rsid w:val="00363846"/>
    <w:rsid w:val="00363A6C"/>
    <w:rsid w:val="00363E1E"/>
    <w:rsid w:val="00363E7C"/>
    <w:rsid w:val="003640D7"/>
    <w:rsid w:val="003644EE"/>
    <w:rsid w:val="0036487C"/>
    <w:rsid w:val="00364B82"/>
    <w:rsid w:val="0036513F"/>
    <w:rsid w:val="0036528E"/>
    <w:rsid w:val="00365411"/>
    <w:rsid w:val="00365569"/>
    <w:rsid w:val="003658EA"/>
    <w:rsid w:val="00365FA2"/>
    <w:rsid w:val="003662D4"/>
    <w:rsid w:val="00366C69"/>
    <w:rsid w:val="00366F00"/>
    <w:rsid w:val="00367441"/>
    <w:rsid w:val="003677AB"/>
    <w:rsid w:val="00367B1D"/>
    <w:rsid w:val="00370149"/>
    <w:rsid w:val="0037025A"/>
    <w:rsid w:val="003702DA"/>
    <w:rsid w:val="00370B93"/>
    <w:rsid w:val="00370D28"/>
    <w:rsid w:val="00370E4F"/>
    <w:rsid w:val="00370FC1"/>
    <w:rsid w:val="00370FD6"/>
    <w:rsid w:val="00371215"/>
    <w:rsid w:val="0037169A"/>
    <w:rsid w:val="00371749"/>
    <w:rsid w:val="00371796"/>
    <w:rsid w:val="00371D45"/>
    <w:rsid w:val="00371E6D"/>
    <w:rsid w:val="0037231D"/>
    <w:rsid w:val="00372601"/>
    <w:rsid w:val="00372ABD"/>
    <w:rsid w:val="00372C6B"/>
    <w:rsid w:val="00372F0D"/>
    <w:rsid w:val="00372F9D"/>
    <w:rsid w:val="003732A5"/>
    <w:rsid w:val="00373316"/>
    <w:rsid w:val="003734B7"/>
    <w:rsid w:val="0037361F"/>
    <w:rsid w:val="00373700"/>
    <w:rsid w:val="00374059"/>
    <w:rsid w:val="0037405F"/>
    <w:rsid w:val="003747BD"/>
    <w:rsid w:val="00374BE9"/>
    <w:rsid w:val="00374ECA"/>
    <w:rsid w:val="003751C3"/>
    <w:rsid w:val="003751C9"/>
    <w:rsid w:val="0037535B"/>
    <w:rsid w:val="00375460"/>
    <w:rsid w:val="0037552D"/>
    <w:rsid w:val="003756DB"/>
    <w:rsid w:val="00375CF3"/>
    <w:rsid w:val="00375F2F"/>
    <w:rsid w:val="003760E9"/>
    <w:rsid w:val="00376305"/>
    <w:rsid w:val="0037636B"/>
    <w:rsid w:val="00376BE0"/>
    <w:rsid w:val="00376F2A"/>
    <w:rsid w:val="00376FCC"/>
    <w:rsid w:val="003770BB"/>
    <w:rsid w:val="0037771A"/>
    <w:rsid w:val="00377798"/>
    <w:rsid w:val="00380157"/>
    <w:rsid w:val="00380175"/>
    <w:rsid w:val="003802DC"/>
    <w:rsid w:val="003809CA"/>
    <w:rsid w:val="00380A72"/>
    <w:rsid w:val="00380E4E"/>
    <w:rsid w:val="00380FBF"/>
    <w:rsid w:val="0038112F"/>
    <w:rsid w:val="003818B1"/>
    <w:rsid w:val="00381D09"/>
    <w:rsid w:val="0038206A"/>
    <w:rsid w:val="003822E9"/>
    <w:rsid w:val="00382749"/>
    <w:rsid w:val="003829C0"/>
    <w:rsid w:val="00382A43"/>
    <w:rsid w:val="00382B9E"/>
    <w:rsid w:val="00382D60"/>
    <w:rsid w:val="00382F29"/>
    <w:rsid w:val="00382F46"/>
    <w:rsid w:val="00383262"/>
    <w:rsid w:val="00383734"/>
    <w:rsid w:val="00383967"/>
    <w:rsid w:val="00383C8D"/>
    <w:rsid w:val="003844DA"/>
    <w:rsid w:val="003845CA"/>
    <w:rsid w:val="00384D90"/>
    <w:rsid w:val="003851C2"/>
    <w:rsid w:val="003852FB"/>
    <w:rsid w:val="00385429"/>
    <w:rsid w:val="00385B05"/>
    <w:rsid w:val="00385E6D"/>
    <w:rsid w:val="00386382"/>
    <w:rsid w:val="003865EF"/>
    <w:rsid w:val="0038663D"/>
    <w:rsid w:val="00386891"/>
    <w:rsid w:val="00386AEF"/>
    <w:rsid w:val="00386BA9"/>
    <w:rsid w:val="0038735A"/>
    <w:rsid w:val="00387C3B"/>
    <w:rsid w:val="00387C6D"/>
    <w:rsid w:val="00387D1D"/>
    <w:rsid w:val="00390017"/>
    <w:rsid w:val="003901A3"/>
    <w:rsid w:val="003902CC"/>
    <w:rsid w:val="0039072F"/>
    <w:rsid w:val="00390F59"/>
    <w:rsid w:val="00390FBD"/>
    <w:rsid w:val="003918D0"/>
    <w:rsid w:val="003922CA"/>
    <w:rsid w:val="00392551"/>
    <w:rsid w:val="00392685"/>
    <w:rsid w:val="00392E01"/>
    <w:rsid w:val="00392F9A"/>
    <w:rsid w:val="00393541"/>
    <w:rsid w:val="00393589"/>
    <w:rsid w:val="00393627"/>
    <w:rsid w:val="0039373E"/>
    <w:rsid w:val="00393993"/>
    <w:rsid w:val="00393A96"/>
    <w:rsid w:val="003940CE"/>
    <w:rsid w:val="0039412E"/>
    <w:rsid w:val="0039436E"/>
    <w:rsid w:val="003943E4"/>
    <w:rsid w:val="0039452A"/>
    <w:rsid w:val="003949BA"/>
    <w:rsid w:val="00394EFA"/>
    <w:rsid w:val="00394F4E"/>
    <w:rsid w:val="0039511A"/>
    <w:rsid w:val="00396722"/>
    <w:rsid w:val="0039683B"/>
    <w:rsid w:val="00396D60"/>
    <w:rsid w:val="00397107"/>
    <w:rsid w:val="00397C1D"/>
    <w:rsid w:val="00397E29"/>
    <w:rsid w:val="00397FAE"/>
    <w:rsid w:val="003A07CA"/>
    <w:rsid w:val="003A0923"/>
    <w:rsid w:val="003A0B79"/>
    <w:rsid w:val="003A0B7F"/>
    <w:rsid w:val="003A0C70"/>
    <w:rsid w:val="003A0CEA"/>
    <w:rsid w:val="003A1002"/>
    <w:rsid w:val="003A1608"/>
    <w:rsid w:val="003A180F"/>
    <w:rsid w:val="003A18DD"/>
    <w:rsid w:val="003A1F63"/>
    <w:rsid w:val="003A1FFD"/>
    <w:rsid w:val="003A20C8"/>
    <w:rsid w:val="003A2104"/>
    <w:rsid w:val="003A217F"/>
    <w:rsid w:val="003A28C9"/>
    <w:rsid w:val="003A2C29"/>
    <w:rsid w:val="003A2EC3"/>
    <w:rsid w:val="003A2F8C"/>
    <w:rsid w:val="003A36F2"/>
    <w:rsid w:val="003A3D39"/>
    <w:rsid w:val="003A3EC7"/>
    <w:rsid w:val="003A40B4"/>
    <w:rsid w:val="003A40EC"/>
    <w:rsid w:val="003A4141"/>
    <w:rsid w:val="003A41B8"/>
    <w:rsid w:val="003A44BE"/>
    <w:rsid w:val="003A47D3"/>
    <w:rsid w:val="003A54DE"/>
    <w:rsid w:val="003A54EA"/>
    <w:rsid w:val="003A5A7A"/>
    <w:rsid w:val="003A6231"/>
    <w:rsid w:val="003A623E"/>
    <w:rsid w:val="003A62DA"/>
    <w:rsid w:val="003A772B"/>
    <w:rsid w:val="003A7834"/>
    <w:rsid w:val="003A7F28"/>
    <w:rsid w:val="003B036B"/>
    <w:rsid w:val="003B0439"/>
    <w:rsid w:val="003B06AA"/>
    <w:rsid w:val="003B0742"/>
    <w:rsid w:val="003B077B"/>
    <w:rsid w:val="003B09EE"/>
    <w:rsid w:val="003B0A06"/>
    <w:rsid w:val="003B0B5B"/>
    <w:rsid w:val="003B0C4B"/>
    <w:rsid w:val="003B0E79"/>
    <w:rsid w:val="003B1060"/>
    <w:rsid w:val="003B11E2"/>
    <w:rsid w:val="003B1258"/>
    <w:rsid w:val="003B1447"/>
    <w:rsid w:val="003B1811"/>
    <w:rsid w:val="003B1967"/>
    <w:rsid w:val="003B19A2"/>
    <w:rsid w:val="003B1A24"/>
    <w:rsid w:val="003B1DDA"/>
    <w:rsid w:val="003B21C0"/>
    <w:rsid w:val="003B2394"/>
    <w:rsid w:val="003B275C"/>
    <w:rsid w:val="003B3066"/>
    <w:rsid w:val="003B3548"/>
    <w:rsid w:val="003B3575"/>
    <w:rsid w:val="003B3839"/>
    <w:rsid w:val="003B453D"/>
    <w:rsid w:val="003B4708"/>
    <w:rsid w:val="003B475C"/>
    <w:rsid w:val="003B4B5D"/>
    <w:rsid w:val="003B50BC"/>
    <w:rsid w:val="003B51AD"/>
    <w:rsid w:val="003B5D97"/>
    <w:rsid w:val="003B61DF"/>
    <w:rsid w:val="003B6201"/>
    <w:rsid w:val="003B6220"/>
    <w:rsid w:val="003B6231"/>
    <w:rsid w:val="003B63A4"/>
    <w:rsid w:val="003B668E"/>
    <w:rsid w:val="003B68FE"/>
    <w:rsid w:val="003B6D7D"/>
    <w:rsid w:val="003B6DCA"/>
    <w:rsid w:val="003B6F8A"/>
    <w:rsid w:val="003B7D7E"/>
    <w:rsid w:val="003B7E19"/>
    <w:rsid w:val="003C0389"/>
    <w:rsid w:val="003C0648"/>
    <w:rsid w:val="003C08A3"/>
    <w:rsid w:val="003C1012"/>
    <w:rsid w:val="003C11C9"/>
    <w:rsid w:val="003C1229"/>
    <w:rsid w:val="003C154C"/>
    <w:rsid w:val="003C1890"/>
    <w:rsid w:val="003C1A13"/>
    <w:rsid w:val="003C1C06"/>
    <w:rsid w:val="003C1FD4"/>
    <w:rsid w:val="003C213D"/>
    <w:rsid w:val="003C25AD"/>
    <w:rsid w:val="003C2738"/>
    <w:rsid w:val="003C2841"/>
    <w:rsid w:val="003C2D21"/>
    <w:rsid w:val="003C2DC0"/>
    <w:rsid w:val="003C3265"/>
    <w:rsid w:val="003C370E"/>
    <w:rsid w:val="003C393A"/>
    <w:rsid w:val="003C3EF6"/>
    <w:rsid w:val="003C416F"/>
    <w:rsid w:val="003C4BD2"/>
    <w:rsid w:val="003C4D60"/>
    <w:rsid w:val="003C52AA"/>
    <w:rsid w:val="003C5318"/>
    <w:rsid w:val="003C5564"/>
    <w:rsid w:val="003C5B46"/>
    <w:rsid w:val="003C5E6B"/>
    <w:rsid w:val="003C7348"/>
    <w:rsid w:val="003C74BA"/>
    <w:rsid w:val="003C75DB"/>
    <w:rsid w:val="003C7AD7"/>
    <w:rsid w:val="003C7B00"/>
    <w:rsid w:val="003D08FB"/>
    <w:rsid w:val="003D0C19"/>
    <w:rsid w:val="003D0FC3"/>
    <w:rsid w:val="003D12D4"/>
    <w:rsid w:val="003D1837"/>
    <w:rsid w:val="003D1DA3"/>
    <w:rsid w:val="003D20E5"/>
    <w:rsid w:val="003D287A"/>
    <w:rsid w:val="003D28FD"/>
    <w:rsid w:val="003D291B"/>
    <w:rsid w:val="003D2B0C"/>
    <w:rsid w:val="003D2C1D"/>
    <w:rsid w:val="003D2C34"/>
    <w:rsid w:val="003D2C9D"/>
    <w:rsid w:val="003D33E4"/>
    <w:rsid w:val="003D39FE"/>
    <w:rsid w:val="003D3CA5"/>
    <w:rsid w:val="003D3DDD"/>
    <w:rsid w:val="003D411E"/>
    <w:rsid w:val="003D4206"/>
    <w:rsid w:val="003D422B"/>
    <w:rsid w:val="003D446B"/>
    <w:rsid w:val="003D476E"/>
    <w:rsid w:val="003D4BFF"/>
    <w:rsid w:val="003D52DF"/>
    <w:rsid w:val="003D5761"/>
    <w:rsid w:val="003D5811"/>
    <w:rsid w:val="003D593A"/>
    <w:rsid w:val="003D5CBF"/>
    <w:rsid w:val="003D66D2"/>
    <w:rsid w:val="003D6C29"/>
    <w:rsid w:val="003D6EF4"/>
    <w:rsid w:val="003D7655"/>
    <w:rsid w:val="003D76CA"/>
    <w:rsid w:val="003D7949"/>
    <w:rsid w:val="003E07AE"/>
    <w:rsid w:val="003E1080"/>
    <w:rsid w:val="003E14FC"/>
    <w:rsid w:val="003E1728"/>
    <w:rsid w:val="003E18A1"/>
    <w:rsid w:val="003E1DAA"/>
    <w:rsid w:val="003E1DC3"/>
    <w:rsid w:val="003E1F89"/>
    <w:rsid w:val="003E231A"/>
    <w:rsid w:val="003E23EA"/>
    <w:rsid w:val="003E24C0"/>
    <w:rsid w:val="003E269A"/>
    <w:rsid w:val="003E2976"/>
    <w:rsid w:val="003E29AC"/>
    <w:rsid w:val="003E2A00"/>
    <w:rsid w:val="003E3959"/>
    <w:rsid w:val="003E3A1C"/>
    <w:rsid w:val="003E3C89"/>
    <w:rsid w:val="003E42BA"/>
    <w:rsid w:val="003E4457"/>
    <w:rsid w:val="003E4703"/>
    <w:rsid w:val="003E4858"/>
    <w:rsid w:val="003E4985"/>
    <w:rsid w:val="003E5024"/>
    <w:rsid w:val="003E56BE"/>
    <w:rsid w:val="003E58DA"/>
    <w:rsid w:val="003E5D8A"/>
    <w:rsid w:val="003E6316"/>
    <w:rsid w:val="003E673E"/>
    <w:rsid w:val="003E6884"/>
    <w:rsid w:val="003E6A6C"/>
    <w:rsid w:val="003E6AC5"/>
    <w:rsid w:val="003E6D1B"/>
    <w:rsid w:val="003E6E83"/>
    <w:rsid w:val="003E7015"/>
    <w:rsid w:val="003E7328"/>
    <w:rsid w:val="003E798F"/>
    <w:rsid w:val="003F0096"/>
    <w:rsid w:val="003F01BA"/>
    <w:rsid w:val="003F036E"/>
    <w:rsid w:val="003F0850"/>
    <w:rsid w:val="003F08DB"/>
    <w:rsid w:val="003F0B19"/>
    <w:rsid w:val="003F0D12"/>
    <w:rsid w:val="003F160C"/>
    <w:rsid w:val="003F1874"/>
    <w:rsid w:val="003F1947"/>
    <w:rsid w:val="003F1B46"/>
    <w:rsid w:val="003F1E12"/>
    <w:rsid w:val="003F1F54"/>
    <w:rsid w:val="003F218D"/>
    <w:rsid w:val="003F26BA"/>
    <w:rsid w:val="003F26C7"/>
    <w:rsid w:val="003F28E6"/>
    <w:rsid w:val="003F2C15"/>
    <w:rsid w:val="003F2CF8"/>
    <w:rsid w:val="003F3066"/>
    <w:rsid w:val="003F31AA"/>
    <w:rsid w:val="003F324F"/>
    <w:rsid w:val="003F33BC"/>
    <w:rsid w:val="003F3507"/>
    <w:rsid w:val="003F387C"/>
    <w:rsid w:val="003F3B6F"/>
    <w:rsid w:val="003F3CA0"/>
    <w:rsid w:val="003F3D4E"/>
    <w:rsid w:val="003F3EF8"/>
    <w:rsid w:val="003F4091"/>
    <w:rsid w:val="003F4139"/>
    <w:rsid w:val="003F4518"/>
    <w:rsid w:val="003F45A6"/>
    <w:rsid w:val="003F4703"/>
    <w:rsid w:val="003F477E"/>
    <w:rsid w:val="003F47F3"/>
    <w:rsid w:val="003F4E75"/>
    <w:rsid w:val="003F50A4"/>
    <w:rsid w:val="003F5396"/>
    <w:rsid w:val="003F5613"/>
    <w:rsid w:val="003F5792"/>
    <w:rsid w:val="003F592A"/>
    <w:rsid w:val="003F5A94"/>
    <w:rsid w:val="003F5E93"/>
    <w:rsid w:val="003F612E"/>
    <w:rsid w:val="003F651F"/>
    <w:rsid w:val="003F6CD2"/>
    <w:rsid w:val="003F734D"/>
    <w:rsid w:val="003F7687"/>
    <w:rsid w:val="003F788D"/>
    <w:rsid w:val="003F7E1A"/>
    <w:rsid w:val="004000D7"/>
    <w:rsid w:val="004006DE"/>
    <w:rsid w:val="00400B29"/>
    <w:rsid w:val="00400BA1"/>
    <w:rsid w:val="0040105F"/>
    <w:rsid w:val="00401137"/>
    <w:rsid w:val="0040126E"/>
    <w:rsid w:val="00401B71"/>
    <w:rsid w:val="00401C68"/>
    <w:rsid w:val="00401CB0"/>
    <w:rsid w:val="004020D4"/>
    <w:rsid w:val="004021B6"/>
    <w:rsid w:val="00402242"/>
    <w:rsid w:val="00402329"/>
    <w:rsid w:val="0040245A"/>
    <w:rsid w:val="00402856"/>
    <w:rsid w:val="00402942"/>
    <w:rsid w:val="0040348E"/>
    <w:rsid w:val="00403749"/>
    <w:rsid w:val="0040398E"/>
    <w:rsid w:val="00403CC4"/>
    <w:rsid w:val="00403D98"/>
    <w:rsid w:val="00404275"/>
    <w:rsid w:val="004047C4"/>
    <w:rsid w:val="004049B0"/>
    <w:rsid w:val="00404A45"/>
    <w:rsid w:val="00404A54"/>
    <w:rsid w:val="00404DBC"/>
    <w:rsid w:val="004052C3"/>
    <w:rsid w:val="0040570B"/>
    <w:rsid w:val="00405831"/>
    <w:rsid w:val="00405EDB"/>
    <w:rsid w:val="00405FB1"/>
    <w:rsid w:val="00406031"/>
    <w:rsid w:val="0040621B"/>
    <w:rsid w:val="00406460"/>
    <w:rsid w:val="004068EB"/>
    <w:rsid w:val="00406AEA"/>
    <w:rsid w:val="00406E5D"/>
    <w:rsid w:val="0040703E"/>
    <w:rsid w:val="004071D6"/>
    <w:rsid w:val="0040728A"/>
    <w:rsid w:val="00407386"/>
    <w:rsid w:val="0040776F"/>
    <w:rsid w:val="0040790F"/>
    <w:rsid w:val="00407A64"/>
    <w:rsid w:val="00407FA6"/>
    <w:rsid w:val="00410436"/>
    <w:rsid w:val="004109A5"/>
    <w:rsid w:val="00410B68"/>
    <w:rsid w:val="00410C58"/>
    <w:rsid w:val="00410F70"/>
    <w:rsid w:val="00412238"/>
    <w:rsid w:val="00412461"/>
    <w:rsid w:val="00412546"/>
    <w:rsid w:val="00412948"/>
    <w:rsid w:val="00412A4B"/>
    <w:rsid w:val="00412F2F"/>
    <w:rsid w:val="00413053"/>
    <w:rsid w:val="00413072"/>
    <w:rsid w:val="0041319C"/>
    <w:rsid w:val="00413240"/>
    <w:rsid w:val="00413366"/>
    <w:rsid w:val="004133B4"/>
    <w:rsid w:val="004137B6"/>
    <w:rsid w:val="004137DD"/>
    <w:rsid w:val="00413A54"/>
    <w:rsid w:val="00413C10"/>
    <w:rsid w:val="00413CD9"/>
    <w:rsid w:val="00413F9A"/>
    <w:rsid w:val="004140CA"/>
    <w:rsid w:val="00414316"/>
    <w:rsid w:val="00414C65"/>
    <w:rsid w:val="00414D22"/>
    <w:rsid w:val="00415718"/>
    <w:rsid w:val="00415D76"/>
    <w:rsid w:val="0041663C"/>
    <w:rsid w:val="00416665"/>
    <w:rsid w:val="004166F0"/>
    <w:rsid w:val="00416749"/>
    <w:rsid w:val="004167ED"/>
    <w:rsid w:val="00416A67"/>
    <w:rsid w:val="00416ACB"/>
    <w:rsid w:val="0041728C"/>
    <w:rsid w:val="0041767B"/>
    <w:rsid w:val="00420A18"/>
    <w:rsid w:val="00420D9B"/>
    <w:rsid w:val="00420FD1"/>
    <w:rsid w:val="00421416"/>
    <w:rsid w:val="0042148D"/>
    <w:rsid w:val="004214C2"/>
    <w:rsid w:val="00421B7F"/>
    <w:rsid w:val="00421C84"/>
    <w:rsid w:val="00421DCF"/>
    <w:rsid w:val="00422341"/>
    <w:rsid w:val="0042255F"/>
    <w:rsid w:val="004227CE"/>
    <w:rsid w:val="0042292A"/>
    <w:rsid w:val="004229E1"/>
    <w:rsid w:val="00422E70"/>
    <w:rsid w:val="00423641"/>
    <w:rsid w:val="004236E5"/>
    <w:rsid w:val="004238EC"/>
    <w:rsid w:val="00423A8F"/>
    <w:rsid w:val="00423CC1"/>
    <w:rsid w:val="00423E9E"/>
    <w:rsid w:val="00423F0B"/>
    <w:rsid w:val="00424CB0"/>
    <w:rsid w:val="00424EB9"/>
    <w:rsid w:val="00425438"/>
    <w:rsid w:val="00425AE9"/>
    <w:rsid w:val="00425EAE"/>
    <w:rsid w:val="004260F1"/>
    <w:rsid w:val="00426266"/>
    <w:rsid w:val="004268C5"/>
    <w:rsid w:val="00426A15"/>
    <w:rsid w:val="00427167"/>
    <w:rsid w:val="00427620"/>
    <w:rsid w:val="0043011F"/>
    <w:rsid w:val="0043041C"/>
    <w:rsid w:val="00430A07"/>
    <w:rsid w:val="00430A2D"/>
    <w:rsid w:val="00430A5D"/>
    <w:rsid w:val="00431112"/>
    <w:rsid w:val="004312B1"/>
    <w:rsid w:val="00431505"/>
    <w:rsid w:val="00431790"/>
    <w:rsid w:val="00431859"/>
    <w:rsid w:val="00431AF0"/>
    <w:rsid w:val="00431B3E"/>
    <w:rsid w:val="00431FFF"/>
    <w:rsid w:val="0043213A"/>
    <w:rsid w:val="004322AE"/>
    <w:rsid w:val="00432645"/>
    <w:rsid w:val="0043277D"/>
    <w:rsid w:val="004328DD"/>
    <w:rsid w:val="00432B87"/>
    <w:rsid w:val="00432BEA"/>
    <w:rsid w:val="00432E81"/>
    <w:rsid w:val="004330F4"/>
    <w:rsid w:val="0043317B"/>
    <w:rsid w:val="004331EC"/>
    <w:rsid w:val="00433545"/>
    <w:rsid w:val="00433590"/>
    <w:rsid w:val="00433795"/>
    <w:rsid w:val="0043393D"/>
    <w:rsid w:val="00433BBB"/>
    <w:rsid w:val="00433CD1"/>
    <w:rsid w:val="00433FCD"/>
    <w:rsid w:val="004344C7"/>
    <w:rsid w:val="00434686"/>
    <w:rsid w:val="004347C0"/>
    <w:rsid w:val="00435274"/>
    <w:rsid w:val="004352AD"/>
    <w:rsid w:val="0043545D"/>
    <w:rsid w:val="00435B10"/>
    <w:rsid w:val="00435FE2"/>
    <w:rsid w:val="00436ACA"/>
    <w:rsid w:val="00436E2F"/>
    <w:rsid w:val="00436EAB"/>
    <w:rsid w:val="00436F05"/>
    <w:rsid w:val="0043732E"/>
    <w:rsid w:val="00437655"/>
    <w:rsid w:val="00437AA7"/>
    <w:rsid w:val="004403ED"/>
    <w:rsid w:val="0044049F"/>
    <w:rsid w:val="004406D0"/>
    <w:rsid w:val="00440A9C"/>
    <w:rsid w:val="00440FA8"/>
    <w:rsid w:val="00441151"/>
    <w:rsid w:val="0044117A"/>
    <w:rsid w:val="004419FD"/>
    <w:rsid w:val="00442943"/>
    <w:rsid w:val="004435AA"/>
    <w:rsid w:val="00443C65"/>
    <w:rsid w:val="00444064"/>
    <w:rsid w:val="00444943"/>
    <w:rsid w:val="00444BAA"/>
    <w:rsid w:val="00444C24"/>
    <w:rsid w:val="00444E55"/>
    <w:rsid w:val="0044533E"/>
    <w:rsid w:val="0044559E"/>
    <w:rsid w:val="00445739"/>
    <w:rsid w:val="0044583B"/>
    <w:rsid w:val="004459A4"/>
    <w:rsid w:val="00445A8E"/>
    <w:rsid w:val="00445C49"/>
    <w:rsid w:val="004461D9"/>
    <w:rsid w:val="0044627B"/>
    <w:rsid w:val="00446297"/>
    <w:rsid w:val="004467E8"/>
    <w:rsid w:val="00446AC6"/>
    <w:rsid w:val="0044759B"/>
    <w:rsid w:val="00447F54"/>
    <w:rsid w:val="004500E1"/>
    <w:rsid w:val="00450126"/>
    <w:rsid w:val="00450622"/>
    <w:rsid w:val="004508BA"/>
    <w:rsid w:val="004508DA"/>
    <w:rsid w:val="004509EE"/>
    <w:rsid w:val="00450B7E"/>
    <w:rsid w:val="00450BE7"/>
    <w:rsid w:val="00450C0A"/>
    <w:rsid w:val="00450C3B"/>
    <w:rsid w:val="00450DB7"/>
    <w:rsid w:val="00450E79"/>
    <w:rsid w:val="0045101A"/>
    <w:rsid w:val="00451332"/>
    <w:rsid w:val="0045136B"/>
    <w:rsid w:val="00451C7E"/>
    <w:rsid w:val="00451E67"/>
    <w:rsid w:val="0045205E"/>
    <w:rsid w:val="0045276C"/>
    <w:rsid w:val="00452A8A"/>
    <w:rsid w:val="00453480"/>
    <w:rsid w:val="004537FF"/>
    <w:rsid w:val="00453B1A"/>
    <w:rsid w:val="00453B2F"/>
    <w:rsid w:val="00453BB6"/>
    <w:rsid w:val="00453CAA"/>
    <w:rsid w:val="00454206"/>
    <w:rsid w:val="004542B4"/>
    <w:rsid w:val="00454CCA"/>
    <w:rsid w:val="00454E0C"/>
    <w:rsid w:val="00455113"/>
    <w:rsid w:val="004551C0"/>
    <w:rsid w:val="004554B0"/>
    <w:rsid w:val="0045568B"/>
    <w:rsid w:val="00455AB0"/>
    <w:rsid w:val="00456421"/>
    <w:rsid w:val="00456646"/>
    <w:rsid w:val="00456A5A"/>
    <w:rsid w:val="00456DAB"/>
    <w:rsid w:val="00456F56"/>
    <w:rsid w:val="004579DF"/>
    <w:rsid w:val="00457A14"/>
    <w:rsid w:val="004602A9"/>
    <w:rsid w:val="004603C4"/>
    <w:rsid w:val="0046040F"/>
    <w:rsid w:val="00460694"/>
    <w:rsid w:val="0046088E"/>
    <w:rsid w:val="00460B8A"/>
    <w:rsid w:val="00460CC3"/>
    <w:rsid w:val="00460E86"/>
    <w:rsid w:val="00460F0F"/>
    <w:rsid w:val="00460F67"/>
    <w:rsid w:val="004617DE"/>
    <w:rsid w:val="00462C6E"/>
    <w:rsid w:val="004630E3"/>
    <w:rsid w:val="00463111"/>
    <w:rsid w:val="0046336A"/>
    <w:rsid w:val="004636B9"/>
    <w:rsid w:val="00463A3C"/>
    <w:rsid w:val="004646B4"/>
    <w:rsid w:val="00464A88"/>
    <w:rsid w:val="00464B4F"/>
    <w:rsid w:val="00464F4C"/>
    <w:rsid w:val="0046508F"/>
    <w:rsid w:val="00465122"/>
    <w:rsid w:val="004651A0"/>
    <w:rsid w:val="00465300"/>
    <w:rsid w:val="00465CA8"/>
    <w:rsid w:val="00466532"/>
    <w:rsid w:val="00466BA1"/>
    <w:rsid w:val="0046713A"/>
    <w:rsid w:val="004672AF"/>
    <w:rsid w:val="00467488"/>
    <w:rsid w:val="004674E0"/>
    <w:rsid w:val="00467AAC"/>
    <w:rsid w:val="0047030C"/>
    <w:rsid w:val="00470563"/>
    <w:rsid w:val="0047083E"/>
    <w:rsid w:val="00470CD7"/>
    <w:rsid w:val="00470DA4"/>
    <w:rsid w:val="00470EB5"/>
    <w:rsid w:val="004720D0"/>
    <w:rsid w:val="00472109"/>
    <w:rsid w:val="0047286B"/>
    <w:rsid w:val="00472DA4"/>
    <w:rsid w:val="00472E27"/>
    <w:rsid w:val="00473307"/>
    <w:rsid w:val="00473454"/>
    <w:rsid w:val="004736C1"/>
    <w:rsid w:val="00473C76"/>
    <w:rsid w:val="00473E29"/>
    <w:rsid w:val="00473FE6"/>
    <w:rsid w:val="00474220"/>
    <w:rsid w:val="00474605"/>
    <w:rsid w:val="00474762"/>
    <w:rsid w:val="00475200"/>
    <w:rsid w:val="004752D3"/>
    <w:rsid w:val="004754E1"/>
    <w:rsid w:val="00475CB1"/>
    <w:rsid w:val="00475CE0"/>
    <w:rsid w:val="00475FB2"/>
    <w:rsid w:val="00476147"/>
    <w:rsid w:val="00476568"/>
    <w:rsid w:val="004765EE"/>
    <w:rsid w:val="00476827"/>
    <w:rsid w:val="00476A24"/>
    <w:rsid w:val="00476BD4"/>
    <w:rsid w:val="00477028"/>
    <w:rsid w:val="004770EF"/>
    <w:rsid w:val="00477C35"/>
    <w:rsid w:val="004802E5"/>
    <w:rsid w:val="00480404"/>
    <w:rsid w:val="00480426"/>
    <w:rsid w:val="00480706"/>
    <w:rsid w:val="00480780"/>
    <w:rsid w:val="00480988"/>
    <w:rsid w:val="00480B84"/>
    <w:rsid w:val="00480E05"/>
    <w:rsid w:val="00481599"/>
    <w:rsid w:val="004815D3"/>
    <w:rsid w:val="00481760"/>
    <w:rsid w:val="00481DFC"/>
    <w:rsid w:val="00481E39"/>
    <w:rsid w:val="00481EAF"/>
    <w:rsid w:val="004823DC"/>
    <w:rsid w:val="0048272D"/>
    <w:rsid w:val="0048275B"/>
    <w:rsid w:val="004827C0"/>
    <w:rsid w:val="004828DB"/>
    <w:rsid w:val="00482BBE"/>
    <w:rsid w:val="00482D90"/>
    <w:rsid w:val="00483068"/>
    <w:rsid w:val="00483A12"/>
    <w:rsid w:val="00484001"/>
    <w:rsid w:val="00484684"/>
    <w:rsid w:val="0048498B"/>
    <w:rsid w:val="00484A77"/>
    <w:rsid w:val="00484BF0"/>
    <w:rsid w:val="0048540F"/>
    <w:rsid w:val="00485674"/>
    <w:rsid w:val="00485894"/>
    <w:rsid w:val="0048592A"/>
    <w:rsid w:val="00485970"/>
    <w:rsid w:val="00485A67"/>
    <w:rsid w:val="00485C0D"/>
    <w:rsid w:val="00485C6C"/>
    <w:rsid w:val="004863A2"/>
    <w:rsid w:val="00486575"/>
    <w:rsid w:val="004866D0"/>
    <w:rsid w:val="00486936"/>
    <w:rsid w:val="00486AA7"/>
    <w:rsid w:val="00486BA9"/>
    <w:rsid w:val="00486D2A"/>
    <w:rsid w:val="00487FA1"/>
    <w:rsid w:val="004900C0"/>
    <w:rsid w:val="004908A0"/>
    <w:rsid w:val="00490B8E"/>
    <w:rsid w:val="00491287"/>
    <w:rsid w:val="00491BBA"/>
    <w:rsid w:val="00491D9E"/>
    <w:rsid w:val="00492286"/>
    <w:rsid w:val="00492341"/>
    <w:rsid w:val="004925C3"/>
    <w:rsid w:val="00493121"/>
    <w:rsid w:val="00493C02"/>
    <w:rsid w:val="00494242"/>
    <w:rsid w:val="004944A6"/>
    <w:rsid w:val="00494E8E"/>
    <w:rsid w:val="004955BC"/>
    <w:rsid w:val="00495AAC"/>
    <w:rsid w:val="00495B3B"/>
    <w:rsid w:val="00495D63"/>
    <w:rsid w:val="00495F46"/>
    <w:rsid w:val="00495F89"/>
    <w:rsid w:val="0049612C"/>
    <w:rsid w:val="0049648F"/>
    <w:rsid w:val="00496606"/>
    <w:rsid w:val="004967F9"/>
    <w:rsid w:val="00496F05"/>
    <w:rsid w:val="004971B2"/>
    <w:rsid w:val="00497370"/>
    <w:rsid w:val="004978F6"/>
    <w:rsid w:val="00497B2F"/>
    <w:rsid w:val="00497EF6"/>
    <w:rsid w:val="004A03F2"/>
    <w:rsid w:val="004A08CF"/>
    <w:rsid w:val="004A0F39"/>
    <w:rsid w:val="004A16F8"/>
    <w:rsid w:val="004A1859"/>
    <w:rsid w:val="004A1F7F"/>
    <w:rsid w:val="004A23B6"/>
    <w:rsid w:val="004A24C0"/>
    <w:rsid w:val="004A251F"/>
    <w:rsid w:val="004A2C27"/>
    <w:rsid w:val="004A2D44"/>
    <w:rsid w:val="004A2F3E"/>
    <w:rsid w:val="004A318F"/>
    <w:rsid w:val="004A35CE"/>
    <w:rsid w:val="004A380D"/>
    <w:rsid w:val="004A39EB"/>
    <w:rsid w:val="004A3AFD"/>
    <w:rsid w:val="004A3BF1"/>
    <w:rsid w:val="004A3CD3"/>
    <w:rsid w:val="004A3E42"/>
    <w:rsid w:val="004A4432"/>
    <w:rsid w:val="004A4447"/>
    <w:rsid w:val="004A465E"/>
    <w:rsid w:val="004A4715"/>
    <w:rsid w:val="004A4C01"/>
    <w:rsid w:val="004A4C95"/>
    <w:rsid w:val="004A5046"/>
    <w:rsid w:val="004A526B"/>
    <w:rsid w:val="004A52B9"/>
    <w:rsid w:val="004A560C"/>
    <w:rsid w:val="004A565E"/>
    <w:rsid w:val="004A5ABA"/>
    <w:rsid w:val="004A5DF3"/>
    <w:rsid w:val="004A6134"/>
    <w:rsid w:val="004A65CF"/>
    <w:rsid w:val="004A6736"/>
    <w:rsid w:val="004A69B8"/>
    <w:rsid w:val="004A6F13"/>
    <w:rsid w:val="004A7092"/>
    <w:rsid w:val="004A71F4"/>
    <w:rsid w:val="004A7253"/>
    <w:rsid w:val="004A7C10"/>
    <w:rsid w:val="004A7FD5"/>
    <w:rsid w:val="004B0D0C"/>
    <w:rsid w:val="004B1118"/>
    <w:rsid w:val="004B134E"/>
    <w:rsid w:val="004B17BE"/>
    <w:rsid w:val="004B1D96"/>
    <w:rsid w:val="004B1F14"/>
    <w:rsid w:val="004B20DF"/>
    <w:rsid w:val="004B2124"/>
    <w:rsid w:val="004B2167"/>
    <w:rsid w:val="004B23F3"/>
    <w:rsid w:val="004B29CD"/>
    <w:rsid w:val="004B2BDB"/>
    <w:rsid w:val="004B2EEF"/>
    <w:rsid w:val="004B3A60"/>
    <w:rsid w:val="004B3D67"/>
    <w:rsid w:val="004B49E6"/>
    <w:rsid w:val="004B4D69"/>
    <w:rsid w:val="004B4D8D"/>
    <w:rsid w:val="004B511F"/>
    <w:rsid w:val="004B58EF"/>
    <w:rsid w:val="004B5918"/>
    <w:rsid w:val="004B6229"/>
    <w:rsid w:val="004B67A4"/>
    <w:rsid w:val="004B6AEA"/>
    <w:rsid w:val="004B6D67"/>
    <w:rsid w:val="004B70D1"/>
    <w:rsid w:val="004B75E1"/>
    <w:rsid w:val="004C0043"/>
    <w:rsid w:val="004C0158"/>
    <w:rsid w:val="004C01A8"/>
    <w:rsid w:val="004C0612"/>
    <w:rsid w:val="004C0972"/>
    <w:rsid w:val="004C0A2D"/>
    <w:rsid w:val="004C0AB0"/>
    <w:rsid w:val="004C0AB7"/>
    <w:rsid w:val="004C0B81"/>
    <w:rsid w:val="004C0C6C"/>
    <w:rsid w:val="004C0E2B"/>
    <w:rsid w:val="004C112D"/>
    <w:rsid w:val="004C1560"/>
    <w:rsid w:val="004C1681"/>
    <w:rsid w:val="004C180E"/>
    <w:rsid w:val="004C1840"/>
    <w:rsid w:val="004C1A7D"/>
    <w:rsid w:val="004C1F77"/>
    <w:rsid w:val="004C24C9"/>
    <w:rsid w:val="004C31B6"/>
    <w:rsid w:val="004C329D"/>
    <w:rsid w:val="004C33CB"/>
    <w:rsid w:val="004C3B6B"/>
    <w:rsid w:val="004C421E"/>
    <w:rsid w:val="004C4288"/>
    <w:rsid w:val="004C462C"/>
    <w:rsid w:val="004C4668"/>
    <w:rsid w:val="004C46D2"/>
    <w:rsid w:val="004C4968"/>
    <w:rsid w:val="004C4A60"/>
    <w:rsid w:val="004C4F76"/>
    <w:rsid w:val="004C517B"/>
    <w:rsid w:val="004C52C8"/>
    <w:rsid w:val="004C5319"/>
    <w:rsid w:val="004C543D"/>
    <w:rsid w:val="004C54CB"/>
    <w:rsid w:val="004C5650"/>
    <w:rsid w:val="004C56BE"/>
    <w:rsid w:val="004C619E"/>
    <w:rsid w:val="004C621F"/>
    <w:rsid w:val="004C6249"/>
    <w:rsid w:val="004C63CB"/>
    <w:rsid w:val="004C6807"/>
    <w:rsid w:val="004C7213"/>
    <w:rsid w:val="004C7487"/>
    <w:rsid w:val="004C793B"/>
    <w:rsid w:val="004C7948"/>
    <w:rsid w:val="004C7BB8"/>
    <w:rsid w:val="004C7C60"/>
    <w:rsid w:val="004C7D16"/>
    <w:rsid w:val="004D01A8"/>
    <w:rsid w:val="004D02DC"/>
    <w:rsid w:val="004D05D1"/>
    <w:rsid w:val="004D0AF2"/>
    <w:rsid w:val="004D0DFE"/>
    <w:rsid w:val="004D1C48"/>
    <w:rsid w:val="004D1CCA"/>
    <w:rsid w:val="004D1D91"/>
    <w:rsid w:val="004D1F1D"/>
    <w:rsid w:val="004D22C3"/>
    <w:rsid w:val="004D398C"/>
    <w:rsid w:val="004D3AAF"/>
    <w:rsid w:val="004D3D38"/>
    <w:rsid w:val="004D3EF2"/>
    <w:rsid w:val="004D4492"/>
    <w:rsid w:val="004D4638"/>
    <w:rsid w:val="004D4B31"/>
    <w:rsid w:val="004D4C8D"/>
    <w:rsid w:val="004D4CA1"/>
    <w:rsid w:val="004D51AB"/>
    <w:rsid w:val="004D5382"/>
    <w:rsid w:val="004D5846"/>
    <w:rsid w:val="004D5934"/>
    <w:rsid w:val="004D5A2D"/>
    <w:rsid w:val="004D5EAE"/>
    <w:rsid w:val="004D62CD"/>
    <w:rsid w:val="004D66E8"/>
    <w:rsid w:val="004D67D7"/>
    <w:rsid w:val="004D6CBB"/>
    <w:rsid w:val="004D6E6E"/>
    <w:rsid w:val="004D6E99"/>
    <w:rsid w:val="004D6EB2"/>
    <w:rsid w:val="004D6F4D"/>
    <w:rsid w:val="004D6F95"/>
    <w:rsid w:val="004D712E"/>
    <w:rsid w:val="004D72FE"/>
    <w:rsid w:val="004D7944"/>
    <w:rsid w:val="004D7A84"/>
    <w:rsid w:val="004D7E91"/>
    <w:rsid w:val="004E003A"/>
    <w:rsid w:val="004E0251"/>
    <w:rsid w:val="004E0768"/>
    <w:rsid w:val="004E0A0F"/>
    <w:rsid w:val="004E0D32"/>
    <w:rsid w:val="004E148A"/>
    <w:rsid w:val="004E15CE"/>
    <w:rsid w:val="004E1A31"/>
    <w:rsid w:val="004E25A1"/>
    <w:rsid w:val="004E273D"/>
    <w:rsid w:val="004E2C58"/>
    <w:rsid w:val="004E2C7A"/>
    <w:rsid w:val="004E2CA6"/>
    <w:rsid w:val="004E2DB8"/>
    <w:rsid w:val="004E2DE0"/>
    <w:rsid w:val="004E2EB7"/>
    <w:rsid w:val="004E32DE"/>
    <w:rsid w:val="004E3347"/>
    <w:rsid w:val="004E382D"/>
    <w:rsid w:val="004E3999"/>
    <w:rsid w:val="004E4060"/>
    <w:rsid w:val="004E409A"/>
    <w:rsid w:val="004E4D51"/>
    <w:rsid w:val="004E5190"/>
    <w:rsid w:val="004E5FAC"/>
    <w:rsid w:val="004E637D"/>
    <w:rsid w:val="004E6617"/>
    <w:rsid w:val="004E6B30"/>
    <w:rsid w:val="004E707A"/>
    <w:rsid w:val="004E7455"/>
    <w:rsid w:val="004E748C"/>
    <w:rsid w:val="004E76E7"/>
    <w:rsid w:val="004E7ECD"/>
    <w:rsid w:val="004E7F0D"/>
    <w:rsid w:val="004F02BD"/>
    <w:rsid w:val="004F0FB9"/>
    <w:rsid w:val="004F15F9"/>
    <w:rsid w:val="004F16D5"/>
    <w:rsid w:val="004F1D58"/>
    <w:rsid w:val="004F2473"/>
    <w:rsid w:val="004F2B8C"/>
    <w:rsid w:val="004F2F7E"/>
    <w:rsid w:val="004F32B5"/>
    <w:rsid w:val="004F3651"/>
    <w:rsid w:val="004F38D5"/>
    <w:rsid w:val="004F3B7A"/>
    <w:rsid w:val="004F3C09"/>
    <w:rsid w:val="004F407E"/>
    <w:rsid w:val="004F4247"/>
    <w:rsid w:val="004F4390"/>
    <w:rsid w:val="004F4549"/>
    <w:rsid w:val="004F46D7"/>
    <w:rsid w:val="004F4708"/>
    <w:rsid w:val="004F480A"/>
    <w:rsid w:val="004F4AAE"/>
    <w:rsid w:val="004F4DC1"/>
    <w:rsid w:val="004F5190"/>
    <w:rsid w:val="004F5479"/>
    <w:rsid w:val="004F56B8"/>
    <w:rsid w:val="004F5846"/>
    <w:rsid w:val="004F5B78"/>
    <w:rsid w:val="004F652B"/>
    <w:rsid w:val="004F6A18"/>
    <w:rsid w:val="004F6F7B"/>
    <w:rsid w:val="004F7528"/>
    <w:rsid w:val="004F7857"/>
    <w:rsid w:val="004F7A0D"/>
    <w:rsid w:val="004F7BCA"/>
    <w:rsid w:val="004F7D35"/>
    <w:rsid w:val="004F7D89"/>
    <w:rsid w:val="005001ED"/>
    <w:rsid w:val="00500536"/>
    <w:rsid w:val="0050091C"/>
    <w:rsid w:val="0050093E"/>
    <w:rsid w:val="00500A87"/>
    <w:rsid w:val="00500BFD"/>
    <w:rsid w:val="005013AF"/>
    <w:rsid w:val="005013B2"/>
    <w:rsid w:val="005015C7"/>
    <w:rsid w:val="00501981"/>
    <w:rsid w:val="00501A85"/>
    <w:rsid w:val="00501BB3"/>
    <w:rsid w:val="00501D0E"/>
    <w:rsid w:val="005021DD"/>
    <w:rsid w:val="00502439"/>
    <w:rsid w:val="00502507"/>
    <w:rsid w:val="005026CA"/>
    <w:rsid w:val="00502B2D"/>
    <w:rsid w:val="00502B72"/>
    <w:rsid w:val="00502BA6"/>
    <w:rsid w:val="005034DA"/>
    <w:rsid w:val="005036B5"/>
    <w:rsid w:val="0050383C"/>
    <w:rsid w:val="00503875"/>
    <w:rsid w:val="005039B3"/>
    <w:rsid w:val="00504049"/>
    <w:rsid w:val="0050428C"/>
    <w:rsid w:val="005049A2"/>
    <w:rsid w:val="00504A34"/>
    <w:rsid w:val="00504BC1"/>
    <w:rsid w:val="00505134"/>
    <w:rsid w:val="0050544C"/>
    <w:rsid w:val="005059DD"/>
    <w:rsid w:val="00505C04"/>
    <w:rsid w:val="00506046"/>
    <w:rsid w:val="00506DE7"/>
    <w:rsid w:val="00507187"/>
    <w:rsid w:val="00507194"/>
    <w:rsid w:val="00507605"/>
    <w:rsid w:val="005077CF"/>
    <w:rsid w:val="00507A84"/>
    <w:rsid w:val="00507D2B"/>
    <w:rsid w:val="00507FBF"/>
    <w:rsid w:val="00510061"/>
    <w:rsid w:val="00510119"/>
    <w:rsid w:val="0051057C"/>
    <w:rsid w:val="00510866"/>
    <w:rsid w:val="00510889"/>
    <w:rsid w:val="0051090A"/>
    <w:rsid w:val="00511110"/>
    <w:rsid w:val="005114FA"/>
    <w:rsid w:val="00511DE5"/>
    <w:rsid w:val="00511F15"/>
    <w:rsid w:val="00512284"/>
    <w:rsid w:val="00512286"/>
    <w:rsid w:val="00512690"/>
    <w:rsid w:val="00512B4E"/>
    <w:rsid w:val="00512B96"/>
    <w:rsid w:val="00512CBA"/>
    <w:rsid w:val="0051318C"/>
    <w:rsid w:val="005131EA"/>
    <w:rsid w:val="005132AB"/>
    <w:rsid w:val="0051334C"/>
    <w:rsid w:val="0051344C"/>
    <w:rsid w:val="005134A2"/>
    <w:rsid w:val="00513D4E"/>
    <w:rsid w:val="00513EDF"/>
    <w:rsid w:val="0051414B"/>
    <w:rsid w:val="00514239"/>
    <w:rsid w:val="00514295"/>
    <w:rsid w:val="005142CD"/>
    <w:rsid w:val="005143C9"/>
    <w:rsid w:val="00514424"/>
    <w:rsid w:val="005148D4"/>
    <w:rsid w:val="00514C9D"/>
    <w:rsid w:val="00514E02"/>
    <w:rsid w:val="005157A9"/>
    <w:rsid w:val="005157CA"/>
    <w:rsid w:val="005162E8"/>
    <w:rsid w:val="00516A8D"/>
    <w:rsid w:val="00516AFF"/>
    <w:rsid w:val="0051709F"/>
    <w:rsid w:val="005173A7"/>
    <w:rsid w:val="005174DD"/>
    <w:rsid w:val="005177E1"/>
    <w:rsid w:val="0051784A"/>
    <w:rsid w:val="00517AD4"/>
    <w:rsid w:val="00517EF2"/>
    <w:rsid w:val="005202D6"/>
    <w:rsid w:val="005206A2"/>
    <w:rsid w:val="00520936"/>
    <w:rsid w:val="00520C0A"/>
    <w:rsid w:val="0052101C"/>
    <w:rsid w:val="005211E8"/>
    <w:rsid w:val="005214E6"/>
    <w:rsid w:val="005216C3"/>
    <w:rsid w:val="005218B6"/>
    <w:rsid w:val="00521BCB"/>
    <w:rsid w:val="00522589"/>
    <w:rsid w:val="00522703"/>
    <w:rsid w:val="00522ACE"/>
    <w:rsid w:val="00522E91"/>
    <w:rsid w:val="0052360D"/>
    <w:rsid w:val="00523F4F"/>
    <w:rsid w:val="00524545"/>
    <w:rsid w:val="005255BF"/>
    <w:rsid w:val="005257DE"/>
    <w:rsid w:val="00525969"/>
    <w:rsid w:val="00525FC1"/>
    <w:rsid w:val="005262BD"/>
    <w:rsid w:val="00526541"/>
    <w:rsid w:val="00526573"/>
    <w:rsid w:val="00526D6E"/>
    <w:rsid w:val="00526E66"/>
    <w:rsid w:val="00526F85"/>
    <w:rsid w:val="00527200"/>
    <w:rsid w:val="0052733F"/>
    <w:rsid w:val="00527838"/>
    <w:rsid w:val="00527968"/>
    <w:rsid w:val="00527D63"/>
    <w:rsid w:val="00530157"/>
    <w:rsid w:val="00530C6F"/>
    <w:rsid w:val="0053163A"/>
    <w:rsid w:val="00531B03"/>
    <w:rsid w:val="00531EBE"/>
    <w:rsid w:val="005320B2"/>
    <w:rsid w:val="0053227C"/>
    <w:rsid w:val="005323CC"/>
    <w:rsid w:val="005323D7"/>
    <w:rsid w:val="00532521"/>
    <w:rsid w:val="0053264D"/>
    <w:rsid w:val="0053286C"/>
    <w:rsid w:val="00532A40"/>
    <w:rsid w:val="00532AA3"/>
    <w:rsid w:val="00532C88"/>
    <w:rsid w:val="00532F8B"/>
    <w:rsid w:val="00532FDC"/>
    <w:rsid w:val="0053315F"/>
    <w:rsid w:val="0053325F"/>
    <w:rsid w:val="00533416"/>
    <w:rsid w:val="00533483"/>
    <w:rsid w:val="005335CB"/>
    <w:rsid w:val="00533737"/>
    <w:rsid w:val="005338F5"/>
    <w:rsid w:val="005339E1"/>
    <w:rsid w:val="00533CF1"/>
    <w:rsid w:val="00533FBE"/>
    <w:rsid w:val="00534209"/>
    <w:rsid w:val="0053471A"/>
    <w:rsid w:val="00534AA9"/>
    <w:rsid w:val="00535B79"/>
    <w:rsid w:val="00535D7C"/>
    <w:rsid w:val="0053601E"/>
    <w:rsid w:val="005362C2"/>
    <w:rsid w:val="005364C0"/>
    <w:rsid w:val="00536579"/>
    <w:rsid w:val="00536C1E"/>
    <w:rsid w:val="00537617"/>
    <w:rsid w:val="0053771D"/>
    <w:rsid w:val="005377BB"/>
    <w:rsid w:val="00537D33"/>
    <w:rsid w:val="00537D82"/>
    <w:rsid w:val="00537E0A"/>
    <w:rsid w:val="00540A27"/>
    <w:rsid w:val="00540BC5"/>
    <w:rsid w:val="00540DED"/>
    <w:rsid w:val="005414F5"/>
    <w:rsid w:val="00541AF8"/>
    <w:rsid w:val="00541FA7"/>
    <w:rsid w:val="005427BC"/>
    <w:rsid w:val="0054343A"/>
    <w:rsid w:val="00543460"/>
    <w:rsid w:val="005434E6"/>
    <w:rsid w:val="00543974"/>
    <w:rsid w:val="00543ACA"/>
    <w:rsid w:val="00543BF3"/>
    <w:rsid w:val="00543EBF"/>
    <w:rsid w:val="00544119"/>
    <w:rsid w:val="00544168"/>
    <w:rsid w:val="005442EC"/>
    <w:rsid w:val="005443BB"/>
    <w:rsid w:val="0054493F"/>
    <w:rsid w:val="00544ABA"/>
    <w:rsid w:val="00544AD7"/>
    <w:rsid w:val="00544CD3"/>
    <w:rsid w:val="005450F6"/>
    <w:rsid w:val="005451D8"/>
    <w:rsid w:val="00545377"/>
    <w:rsid w:val="00545887"/>
    <w:rsid w:val="0054593A"/>
    <w:rsid w:val="00545A8C"/>
    <w:rsid w:val="005467FB"/>
    <w:rsid w:val="00546AE9"/>
    <w:rsid w:val="00546DF9"/>
    <w:rsid w:val="00546F9C"/>
    <w:rsid w:val="00547081"/>
    <w:rsid w:val="0054765D"/>
    <w:rsid w:val="00547748"/>
    <w:rsid w:val="00547989"/>
    <w:rsid w:val="00547BB5"/>
    <w:rsid w:val="00547D17"/>
    <w:rsid w:val="005500FD"/>
    <w:rsid w:val="0055022F"/>
    <w:rsid w:val="00551320"/>
    <w:rsid w:val="005518A4"/>
    <w:rsid w:val="00551902"/>
    <w:rsid w:val="00551917"/>
    <w:rsid w:val="00551C8C"/>
    <w:rsid w:val="00551FE5"/>
    <w:rsid w:val="005523AF"/>
    <w:rsid w:val="00552768"/>
    <w:rsid w:val="00552880"/>
    <w:rsid w:val="00552935"/>
    <w:rsid w:val="00552B0C"/>
    <w:rsid w:val="00552E7A"/>
    <w:rsid w:val="00552E9E"/>
    <w:rsid w:val="00552FB3"/>
    <w:rsid w:val="00552FCA"/>
    <w:rsid w:val="00553012"/>
    <w:rsid w:val="00553127"/>
    <w:rsid w:val="005537D5"/>
    <w:rsid w:val="005538F2"/>
    <w:rsid w:val="00553FFF"/>
    <w:rsid w:val="00554201"/>
    <w:rsid w:val="0055477C"/>
    <w:rsid w:val="005549F7"/>
    <w:rsid w:val="00554BE7"/>
    <w:rsid w:val="00554DE6"/>
    <w:rsid w:val="00555781"/>
    <w:rsid w:val="005559A3"/>
    <w:rsid w:val="00555B53"/>
    <w:rsid w:val="00555FEA"/>
    <w:rsid w:val="005563A6"/>
    <w:rsid w:val="005566BB"/>
    <w:rsid w:val="00556D1A"/>
    <w:rsid w:val="00556D68"/>
    <w:rsid w:val="005570CE"/>
    <w:rsid w:val="00557173"/>
    <w:rsid w:val="005571FE"/>
    <w:rsid w:val="00557592"/>
    <w:rsid w:val="005576A1"/>
    <w:rsid w:val="00557703"/>
    <w:rsid w:val="005579B8"/>
    <w:rsid w:val="00557A64"/>
    <w:rsid w:val="00560382"/>
    <w:rsid w:val="00560430"/>
    <w:rsid w:val="005605C0"/>
    <w:rsid w:val="00560A41"/>
    <w:rsid w:val="00560B59"/>
    <w:rsid w:val="00560D15"/>
    <w:rsid w:val="00560D23"/>
    <w:rsid w:val="005615D8"/>
    <w:rsid w:val="00561EB7"/>
    <w:rsid w:val="00561FB7"/>
    <w:rsid w:val="005620B6"/>
    <w:rsid w:val="005620D7"/>
    <w:rsid w:val="00562149"/>
    <w:rsid w:val="00562512"/>
    <w:rsid w:val="005626D6"/>
    <w:rsid w:val="00562F7A"/>
    <w:rsid w:val="00563083"/>
    <w:rsid w:val="00563419"/>
    <w:rsid w:val="005634FF"/>
    <w:rsid w:val="00563703"/>
    <w:rsid w:val="00563880"/>
    <w:rsid w:val="005638D4"/>
    <w:rsid w:val="005646B3"/>
    <w:rsid w:val="00564F52"/>
    <w:rsid w:val="00565365"/>
    <w:rsid w:val="005654AF"/>
    <w:rsid w:val="005656ED"/>
    <w:rsid w:val="00565D1D"/>
    <w:rsid w:val="00565F86"/>
    <w:rsid w:val="00566544"/>
    <w:rsid w:val="00566608"/>
    <w:rsid w:val="00566B3F"/>
    <w:rsid w:val="00566C83"/>
    <w:rsid w:val="00566D0A"/>
    <w:rsid w:val="00566FC4"/>
    <w:rsid w:val="00567355"/>
    <w:rsid w:val="00567568"/>
    <w:rsid w:val="00567798"/>
    <w:rsid w:val="00567EC9"/>
    <w:rsid w:val="005700FE"/>
    <w:rsid w:val="0057023B"/>
    <w:rsid w:val="005702BE"/>
    <w:rsid w:val="00570590"/>
    <w:rsid w:val="005708AC"/>
    <w:rsid w:val="00570B7F"/>
    <w:rsid w:val="00570E24"/>
    <w:rsid w:val="00571187"/>
    <w:rsid w:val="005711A4"/>
    <w:rsid w:val="005711F3"/>
    <w:rsid w:val="00571343"/>
    <w:rsid w:val="005717E2"/>
    <w:rsid w:val="00571858"/>
    <w:rsid w:val="005726DE"/>
    <w:rsid w:val="00572760"/>
    <w:rsid w:val="00572F3F"/>
    <w:rsid w:val="0057328C"/>
    <w:rsid w:val="00573C82"/>
    <w:rsid w:val="005743DE"/>
    <w:rsid w:val="00574D13"/>
    <w:rsid w:val="00574F3F"/>
    <w:rsid w:val="00574F5F"/>
    <w:rsid w:val="005754CA"/>
    <w:rsid w:val="0057562C"/>
    <w:rsid w:val="005759F6"/>
    <w:rsid w:val="00575A8F"/>
    <w:rsid w:val="00575E3E"/>
    <w:rsid w:val="00576583"/>
    <w:rsid w:val="005765F5"/>
    <w:rsid w:val="005766B6"/>
    <w:rsid w:val="005766D4"/>
    <w:rsid w:val="00576B58"/>
    <w:rsid w:val="00576CC7"/>
    <w:rsid w:val="00576D6C"/>
    <w:rsid w:val="00576EB7"/>
    <w:rsid w:val="005772C7"/>
    <w:rsid w:val="00577577"/>
    <w:rsid w:val="00577A2E"/>
    <w:rsid w:val="005800B4"/>
    <w:rsid w:val="005802CB"/>
    <w:rsid w:val="00580BFB"/>
    <w:rsid w:val="00580CFF"/>
    <w:rsid w:val="00580E48"/>
    <w:rsid w:val="00580EA7"/>
    <w:rsid w:val="00580F0A"/>
    <w:rsid w:val="00581199"/>
    <w:rsid w:val="005811F5"/>
    <w:rsid w:val="00581246"/>
    <w:rsid w:val="005812C0"/>
    <w:rsid w:val="005815BE"/>
    <w:rsid w:val="0058169D"/>
    <w:rsid w:val="00581927"/>
    <w:rsid w:val="00582AAF"/>
    <w:rsid w:val="00582C3A"/>
    <w:rsid w:val="00582E1A"/>
    <w:rsid w:val="00583147"/>
    <w:rsid w:val="005831EB"/>
    <w:rsid w:val="00583730"/>
    <w:rsid w:val="00583B80"/>
    <w:rsid w:val="0058411A"/>
    <w:rsid w:val="00584416"/>
    <w:rsid w:val="00584489"/>
    <w:rsid w:val="00584710"/>
    <w:rsid w:val="00584B39"/>
    <w:rsid w:val="00585028"/>
    <w:rsid w:val="005854D1"/>
    <w:rsid w:val="00585F5B"/>
    <w:rsid w:val="0058620A"/>
    <w:rsid w:val="0058642F"/>
    <w:rsid w:val="00586893"/>
    <w:rsid w:val="00586927"/>
    <w:rsid w:val="0058734F"/>
    <w:rsid w:val="005873EA"/>
    <w:rsid w:val="005876DF"/>
    <w:rsid w:val="00587729"/>
    <w:rsid w:val="00587F1F"/>
    <w:rsid w:val="00587FC0"/>
    <w:rsid w:val="00590539"/>
    <w:rsid w:val="005906AD"/>
    <w:rsid w:val="005907C3"/>
    <w:rsid w:val="0059092E"/>
    <w:rsid w:val="00590C29"/>
    <w:rsid w:val="00590DA6"/>
    <w:rsid w:val="00590EC1"/>
    <w:rsid w:val="0059101B"/>
    <w:rsid w:val="005912F5"/>
    <w:rsid w:val="005913BB"/>
    <w:rsid w:val="005918C5"/>
    <w:rsid w:val="00591C7D"/>
    <w:rsid w:val="005928B8"/>
    <w:rsid w:val="00592B03"/>
    <w:rsid w:val="00592F62"/>
    <w:rsid w:val="005933BD"/>
    <w:rsid w:val="005935DB"/>
    <w:rsid w:val="00593669"/>
    <w:rsid w:val="00593AB9"/>
    <w:rsid w:val="00594537"/>
    <w:rsid w:val="00594ABB"/>
    <w:rsid w:val="00594D1C"/>
    <w:rsid w:val="00594E36"/>
    <w:rsid w:val="00594F0A"/>
    <w:rsid w:val="0059525E"/>
    <w:rsid w:val="005953BF"/>
    <w:rsid w:val="00595887"/>
    <w:rsid w:val="005961F7"/>
    <w:rsid w:val="005967F5"/>
    <w:rsid w:val="00596B9C"/>
    <w:rsid w:val="00596E23"/>
    <w:rsid w:val="005972BB"/>
    <w:rsid w:val="0059759E"/>
    <w:rsid w:val="00597BAE"/>
    <w:rsid w:val="00597D16"/>
    <w:rsid w:val="005A00C6"/>
    <w:rsid w:val="005A0295"/>
    <w:rsid w:val="005A03AF"/>
    <w:rsid w:val="005A054D"/>
    <w:rsid w:val="005A058E"/>
    <w:rsid w:val="005A09C1"/>
    <w:rsid w:val="005A0A46"/>
    <w:rsid w:val="005A0FD4"/>
    <w:rsid w:val="005A10B9"/>
    <w:rsid w:val="005A11EA"/>
    <w:rsid w:val="005A1C62"/>
    <w:rsid w:val="005A1EFF"/>
    <w:rsid w:val="005A1F4F"/>
    <w:rsid w:val="005A20E1"/>
    <w:rsid w:val="005A269F"/>
    <w:rsid w:val="005A305E"/>
    <w:rsid w:val="005A30BB"/>
    <w:rsid w:val="005A317D"/>
    <w:rsid w:val="005A359E"/>
    <w:rsid w:val="005A3887"/>
    <w:rsid w:val="005A394B"/>
    <w:rsid w:val="005A3B86"/>
    <w:rsid w:val="005A3E4B"/>
    <w:rsid w:val="005A4356"/>
    <w:rsid w:val="005A45D3"/>
    <w:rsid w:val="005A4702"/>
    <w:rsid w:val="005A49D1"/>
    <w:rsid w:val="005A4AEE"/>
    <w:rsid w:val="005A6513"/>
    <w:rsid w:val="005A6CED"/>
    <w:rsid w:val="005A6FEA"/>
    <w:rsid w:val="005A71FE"/>
    <w:rsid w:val="005A792C"/>
    <w:rsid w:val="005B038A"/>
    <w:rsid w:val="005B0542"/>
    <w:rsid w:val="005B110A"/>
    <w:rsid w:val="005B16A5"/>
    <w:rsid w:val="005B189D"/>
    <w:rsid w:val="005B1E9E"/>
    <w:rsid w:val="005B2049"/>
    <w:rsid w:val="005B2225"/>
    <w:rsid w:val="005B2799"/>
    <w:rsid w:val="005B2B00"/>
    <w:rsid w:val="005B2B77"/>
    <w:rsid w:val="005B2E7B"/>
    <w:rsid w:val="005B2F8F"/>
    <w:rsid w:val="005B34C4"/>
    <w:rsid w:val="005B3D4A"/>
    <w:rsid w:val="005B3DD4"/>
    <w:rsid w:val="005B4147"/>
    <w:rsid w:val="005B4186"/>
    <w:rsid w:val="005B439F"/>
    <w:rsid w:val="005B4525"/>
    <w:rsid w:val="005B47B7"/>
    <w:rsid w:val="005B4AED"/>
    <w:rsid w:val="005B4D87"/>
    <w:rsid w:val="005B4E1D"/>
    <w:rsid w:val="005B5172"/>
    <w:rsid w:val="005B51C7"/>
    <w:rsid w:val="005B56F4"/>
    <w:rsid w:val="005B58FE"/>
    <w:rsid w:val="005B5AA7"/>
    <w:rsid w:val="005B642B"/>
    <w:rsid w:val="005B69B5"/>
    <w:rsid w:val="005B6B3F"/>
    <w:rsid w:val="005B6F6E"/>
    <w:rsid w:val="005B7119"/>
    <w:rsid w:val="005B7156"/>
    <w:rsid w:val="005B736D"/>
    <w:rsid w:val="005B7CC4"/>
    <w:rsid w:val="005B7DD1"/>
    <w:rsid w:val="005C00A0"/>
    <w:rsid w:val="005C0DA5"/>
    <w:rsid w:val="005C0E93"/>
    <w:rsid w:val="005C1045"/>
    <w:rsid w:val="005C10F5"/>
    <w:rsid w:val="005C13F5"/>
    <w:rsid w:val="005C15C4"/>
    <w:rsid w:val="005C19EC"/>
    <w:rsid w:val="005C1D55"/>
    <w:rsid w:val="005C2248"/>
    <w:rsid w:val="005C2718"/>
    <w:rsid w:val="005C28FA"/>
    <w:rsid w:val="005C2C50"/>
    <w:rsid w:val="005C2DB7"/>
    <w:rsid w:val="005C2FD9"/>
    <w:rsid w:val="005C3648"/>
    <w:rsid w:val="005C3B97"/>
    <w:rsid w:val="005C3D11"/>
    <w:rsid w:val="005C40F4"/>
    <w:rsid w:val="005C41BD"/>
    <w:rsid w:val="005C43BE"/>
    <w:rsid w:val="005C44F3"/>
    <w:rsid w:val="005C464D"/>
    <w:rsid w:val="005C4829"/>
    <w:rsid w:val="005C494D"/>
    <w:rsid w:val="005C4D26"/>
    <w:rsid w:val="005C5075"/>
    <w:rsid w:val="005C5103"/>
    <w:rsid w:val="005C53B0"/>
    <w:rsid w:val="005C5B3E"/>
    <w:rsid w:val="005C5CC0"/>
    <w:rsid w:val="005C712D"/>
    <w:rsid w:val="005C71D1"/>
    <w:rsid w:val="005C73F9"/>
    <w:rsid w:val="005C75A3"/>
    <w:rsid w:val="005C767D"/>
    <w:rsid w:val="005C7883"/>
    <w:rsid w:val="005C7C75"/>
    <w:rsid w:val="005C7FDF"/>
    <w:rsid w:val="005D0520"/>
    <w:rsid w:val="005D06CD"/>
    <w:rsid w:val="005D0870"/>
    <w:rsid w:val="005D08DD"/>
    <w:rsid w:val="005D0C7C"/>
    <w:rsid w:val="005D0E4F"/>
    <w:rsid w:val="005D1024"/>
    <w:rsid w:val="005D1393"/>
    <w:rsid w:val="005D1E32"/>
    <w:rsid w:val="005D206B"/>
    <w:rsid w:val="005D22B7"/>
    <w:rsid w:val="005D2754"/>
    <w:rsid w:val="005D284F"/>
    <w:rsid w:val="005D2BDE"/>
    <w:rsid w:val="005D2D97"/>
    <w:rsid w:val="005D2F76"/>
    <w:rsid w:val="005D39C6"/>
    <w:rsid w:val="005D3BC1"/>
    <w:rsid w:val="005D3D76"/>
    <w:rsid w:val="005D3E1D"/>
    <w:rsid w:val="005D3F16"/>
    <w:rsid w:val="005D4578"/>
    <w:rsid w:val="005D48EF"/>
    <w:rsid w:val="005D4A35"/>
    <w:rsid w:val="005D4EFA"/>
    <w:rsid w:val="005D5395"/>
    <w:rsid w:val="005D55BA"/>
    <w:rsid w:val="005D5877"/>
    <w:rsid w:val="005D5A4B"/>
    <w:rsid w:val="005D5ADB"/>
    <w:rsid w:val="005D5B98"/>
    <w:rsid w:val="005D648A"/>
    <w:rsid w:val="005D649A"/>
    <w:rsid w:val="005D6FAD"/>
    <w:rsid w:val="005D743C"/>
    <w:rsid w:val="005D7E0D"/>
    <w:rsid w:val="005D7F65"/>
    <w:rsid w:val="005E04E6"/>
    <w:rsid w:val="005E075A"/>
    <w:rsid w:val="005E0D5A"/>
    <w:rsid w:val="005E140D"/>
    <w:rsid w:val="005E1458"/>
    <w:rsid w:val="005E154A"/>
    <w:rsid w:val="005E1822"/>
    <w:rsid w:val="005E1B96"/>
    <w:rsid w:val="005E234A"/>
    <w:rsid w:val="005E23C9"/>
    <w:rsid w:val="005E240D"/>
    <w:rsid w:val="005E2499"/>
    <w:rsid w:val="005E265C"/>
    <w:rsid w:val="005E283C"/>
    <w:rsid w:val="005E2CDA"/>
    <w:rsid w:val="005E2E60"/>
    <w:rsid w:val="005E326A"/>
    <w:rsid w:val="005E3278"/>
    <w:rsid w:val="005E35CC"/>
    <w:rsid w:val="005E371E"/>
    <w:rsid w:val="005E3C98"/>
    <w:rsid w:val="005E3E39"/>
    <w:rsid w:val="005E3F61"/>
    <w:rsid w:val="005E4264"/>
    <w:rsid w:val="005E452B"/>
    <w:rsid w:val="005E458A"/>
    <w:rsid w:val="005E462B"/>
    <w:rsid w:val="005E4AE5"/>
    <w:rsid w:val="005E4DE0"/>
    <w:rsid w:val="005E5234"/>
    <w:rsid w:val="005E53F9"/>
    <w:rsid w:val="005E55DD"/>
    <w:rsid w:val="005E5B1D"/>
    <w:rsid w:val="005E623D"/>
    <w:rsid w:val="005E6363"/>
    <w:rsid w:val="005E692A"/>
    <w:rsid w:val="005E7324"/>
    <w:rsid w:val="005E7503"/>
    <w:rsid w:val="005E768C"/>
    <w:rsid w:val="005E76D1"/>
    <w:rsid w:val="005E7754"/>
    <w:rsid w:val="005E775D"/>
    <w:rsid w:val="005E78B4"/>
    <w:rsid w:val="005E7EF9"/>
    <w:rsid w:val="005F0006"/>
    <w:rsid w:val="005F0A43"/>
    <w:rsid w:val="005F0EF8"/>
    <w:rsid w:val="005F10D2"/>
    <w:rsid w:val="005F1138"/>
    <w:rsid w:val="005F1B18"/>
    <w:rsid w:val="005F1C54"/>
    <w:rsid w:val="005F1D9D"/>
    <w:rsid w:val="005F227F"/>
    <w:rsid w:val="005F2390"/>
    <w:rsid w:val="005F2648"/>
    <w:rsid w:val="005F26FC"/>
    <w:rsid w:val="005F27BF"/>
    <w:rsid w:val="005F2DE7"/>
    <w:rsid w:val="005F3173"/>
    <w:rsid w:val="005F31A9"/>
    <w:rsid w:val="005F31B3"/>
    <w:rsid w:val="005F36E0"/>
    <w:rsid w:val="005F3D46"/>
    <w:rsid w:val="005F4038"/>
    <w:rsid w:val="005F4171"/>
    <w:rsid w:val="005F42D1"/>
    <w:rsid w:val="005F46D6"/>
    <w:rsid w:val="005F46DE"/>
    <w:rsid w:val="005F4907"/>
    <w:rsid w:val="005F4A05"/>
    <w:rsid w:val="005F4C8B"/>
    <w:rsid w:val="005F4DD6"/>
    <w:rsid w:val="005F50D8"/>
    <w:rsid w:val="005F53A1"/>
    <w:rsid w:val="005F5646"/>
    <w:rsid w:val="005F56B9"/>
    <w:rsid w:val="005F56E8"/>
    <w:rsid w:val="005F582C"/>
    <w:rsid w:val="005F5ADB"/>
    <w:rsid w:val="005F640A"/>
    <w:rsid w:val="005F669F"/>
    <w:rsid w:val="005F6A54"/>
    <w:rsid w:val="005F6B77"/>
    <w:rsid w:val="005F6D15"/>
    <w:rsid w:val="005F6EA4"/>
    <w:rsid w:val="005F6EC8"/>
    <w:rsid w:val="005F70A0"/>
    <w:rsid w:val="005F7329"/>
    <w:rsid w:val="005F73D4"/>
    <w:rsid w:val="005F7487"/>
    <w:rsid w:val="005F7BC3"/>
    <w:rsid w:val="005F7D79"/>
    <w:rsid w:val="006002C7"/>
    <w:rsid w:val="006002E6"/>
    <w:rsid w:val="0060035A"/>
    <w:rsid w:val="0060047E"/>
    <w:rsid w:val="00600F95"/>
    <w:rsid w:val="0060107B"/>
    <w:rsid w:val="00601250"/>
    <w:rsid w:val="006014C6"/>
    <w:rsid w:val="00601839"/>
    <w:rsid w:val="00601C64"/>
    <w:rsid w:val="00602168"/>
    <w:rsid w:val="00602759"/>
    <w:rsid w:val="0060277A"/>
    <w:rsid w:val="00602895"/>
    <w:rsid w:val="00602B7C"/>
    <w:rsid w:val="00602B8D"/>
    <w:rsid w:val="00602DD7"/>
    <w:rsid w:val="00602E35"/>
    <w:rsid w:val="00603312"/>
    <w:rsid w:val="0060383B"/>
    <w:rsid w:val="00603D53"/>
    <w:rsid w:val="00604344"/>
    <w:rsid w:val="006045DB"/>
    <w:rsid w:val="00604A3F"/>
    <w:rsid w:val="00604A7F"/>
    <w:rsid w:val="00604A88"/>
    <w:rsid w:val="00604DC7"/>
    <w:rsid w:val="00604E11"/>
    <w:rsid w:val="00604E47"/>
    <w:rsid w:val="00604FA9"/>
    <w:rsid w:val="00605441"/>
    <w:rsid w:val="006057AF"/>
    <w:rsid w:val="00605813"/>
    <w:rsid w:val="00605A1E"/>
    <w:rsid w:val="0060681F"/>
    <w:rsid w:val="00606970"/>
    <w:rsid w:val="00606A18"/>
    <w:rsid w:val="00606A20"/>
    <w:rsid w:val="006072C6"/>
    <w:rsid w:val="00607A2E"/>
    <w:rsid w:val="00610794"/>
    <w:rsid w:val="00611346"/>
    <w:rsid w:val="00611350"/>
    <w:rsid w:val="00611910"/>
    <w:rsid w:val="00611D10"/>
    <w:rsid w:val="0061208D"/>
    <w:rsid w:val="00612114"/>
    <w:rsid w:val="006122D2"/>
    <w:rsid w:val="00612454"/>
    <w:rsid w:val="00612E0A"/>
    <w:rsid w:val="006130F7"/>
    <w:rsid w:val="00613246"/>
    <w:rsid w:val="00613298"/>
    <w:rsid w:val="00613440"/>
    <w:rsid w:val="006134E2"/>
    <w:rsid w:val="0061397D"/>
    <w:rsid w:val="006139A0"/>
    <w:rsid w:val="00613AF8"/>
    <w:rsid w:val="00613B09"/>
    <w:rsid w:val="00613D8E"/>
    <w:rsid w:val="00614189"/>
    <w:rsid w:val="006142E0"/>
    <w:rsid w:val="00614366"/>
    <w:rsid w:val="0061436F"/>
    <w:rsid w:val="00614530"/>
    <w:rsid w:val="00614853"/>
    <w:rsid w:val="00614F88"/>
    <w:rsid w:val="006155D9"/>
    <w:rsid w:val="006156F2"/>
    <w:rsid w:val="006158A0"/>
    <w:rsid w:val="00615BD4"/>
    <w:rsid w:val="00616112"/>
    <w:rsid w:val="006169BF"/>
    <w:rsid w:val="00616B3F"/>
    <w:rsid w:val="00617653"/>
    <w:rsid w:val="006176D7"/>
    <w:rsid w:val="0062056F"/>
    <w:rsid w:val="006205CA"/>
    <w:rsid w:val="00620AAE"/>
    <w:rsid w:val="00620CF1"/>
    <w:rsid w:val="00621677"/>
    <w:rsid w:val="00621869"/>
    <w:rsid w:val="00621F53"/>
    <w:rsid w:val="006220ED"/>
    <w:rsid w:val="00622530"/>
    <w:rsid w:val="00622E2A"/>
    <w:rsid w:val="00623089"/>
    <w:rsid w:val="0062308E"/>
    <w:rsid w:val="006230EF"/>
    <w:rsid w:val="006234C4"/>
    <w:rsid w:val="00623C4E"/>
    <w:rsid w:val="0062440E"/>
    <w:rsid w:val="006244C9"/>
    <w:rsid w:val="006245F6"/>
    <w:rsid w:val="0062475D"/>
    <w:rsid w:val="0062495F"/>
    <w:rsid w:val="00624AA0"/>
    <w:rsid w:val="00624C3E"/>
    <w:rsid w:val="00624EB8"/>
    <w:rsid w:val="006252C5"/>
    <w:rsid w:val="00625A6A"/>
    <w:rsid w:val="00626059"/>
    <w:rsid w:val="0062630F"/>
    <w:rsid w:val="0062660B"/>
    <w:rsid w:val="00626AD1"/>
    <w:rsid w:val="00626DCB"/>
    <w:rsid w:val="006271D3"/>
    <w:rsid w:val="00627F0B"/>
    <w:rsid w:val="006301B2"/>
    <w:rsid w:val="006304BC"/>
    <w:rsid w:val="00630566"/>
    <w:rsid w:val="006308B1"/>
    <w:rsid w:val="00630A81"/>
    <w:rsid w:val="00630BFA"/>
    <w:rsid w:val="00630DB1"/>
    <w:rsid w:val="00630DCE"/>
    <w:rsid w:val="0063120A"/>
    <w:rsid w:val="00631403"/>
    <w:rsid w:val="0063150B"/>
    <w:rsid w:val="00631585"/>
    <w:rsid w:val="00631668"/>
    <w:rsid w:val="00632892"/>
    <w:rsid w:val="00633263"/>
    <w:rsid w:val="0063418C"/>
    <w:rsid w:val="00634ACF"/>
    <w:rsid w:val="00634C6A"/>
    <w:rsid w:val="00634EB8"/>
    <w:rsid w:val="00634FD5"/>
    <w:rsid w:val="00635035"/>
    <w:rsid w:val="0063514A"/>
    <w:rsid w:val="00635173"/>
    <w:rsid w:val="006357A2"/>
    <w:rsid w:val="00635804"/>
    <w:rsid w:val="0063580D"/>
    <w:rsid w:val="00635CAE"/>
    <w:rsid w:val="006361C1"/>
    <w:rsid w:val="00636B80"/>
    <w:rsid w:val="00636F9B"/>
    <w:rsid w:val="00636FB1"/>
    <w:rsid w:val="00637240"/>
    <w:rsid w:val="00637CF0"/>
    <w:rsid w:val="00637D15"/>
    <w:rsid w:val="00637D71"/>
    <w:rsid w:val="00637EB4"/>
    <w:rsid w:val="0064007E"/>
    <w:rsid w:val="00640639"/>
    <w:rsid w:val="00640A78"/>
    <w:rsid w:val="00640FB8"/>
    <w:rsid w:val="006410D2"/>
    <w:rsid w:val="006411BD"/>
    <w:rsid w:val="006413D1"/>
    <w:rsid w:val="006414CC"/>
    <w:rsid w:val="0064203B"/>
    <w:rsid w:val="00642859"/>
    <w:rsid w:val="00642AEF"/>
    <w:rsid w:val="00642DF1"/>
    <w:rsid w:val="00642E18"/>
    <w:rsid w:val="00643660"/>
    <w:rsid w:val="00643BE4"/>
    <w:rsid w:val="00643E1D"/>
    <w:rsid w:val="00644112"/>
    <w:rsid w:val="0064412B"/>
    <w:rsid w:val="006443C8"/>
    <w:rsid w:val="00644766"/>
    <w:rsid w:val="00644DF7"/>
    <w:rsid w:val="00645015"/>
    <w:rsid w:val="00645B1B"/>
    <w:rsid w:val="00645D3B"/>
    <w:rsid w:val="00646AC0"/>
    <w:rsid w:val="00646CCB"/>
    <w:rsid w:val="00646E24"/>
    <w:rsid w:val="0064752D"/>
    <w:rsid w:val="006476BB"/>
    <w:rsid w:val="006479EC"/>
    <w:rsid w:val="00647F35"/>
    <w:rsid w:val="00650139"/>
    <w:rsid w:val="006501ED"/>
    <w:rsid w:val="00650C04"/>
    <w:rsid w:val="00650DDB"/>
    <w:rsid w:val="006512D0"/>
    <w:rsid w:val="006517A9"/>
    <w:rsid w:val="006517D2"/>
    <w:rsid w:val="00651947"/>
    <w:rsid w:val="00651ED2"/>
    <w:rsid w:val="00651EEE"/>
    <w:rsid w:val="00652229"/>
    <w:rsid w:val="00652552"/>
    <w:rsid w:val="00652756"/>
    <w:rsid w:val="00652AD8"/>
    <w:rsid w:val="00652B79"/>
    <w:rsid w:val="00652EC3"/>
    <w:rsid w:val="00653121"/>
    <w:rsid w:val="006531C0"/>
    <w:rsid w:val="006533C3"/>
    <w:rsid w:val="00653DED"/>
    <w:rsid w:val="00654068"/>
    <w:rsid w:val="00654138"/>
    <w:rsid w:val="00654340"/>
    <w:rsid w:val="006545FA"/>
    <w:rsid w:val="00654656"/>
    <w:rsid w:val="006547DF"/>
    <w:rsid w:val="0065487E"/>
    <w:rsid w:val="00654B38"/>
    <w:rsid w:val="00654B83"/>
    <w:rsid w:val="00654D36"/>
    <w:rsid w:val="00654F30"/>
    <w:rsid w:val="00655061"/>
    <w:rsid w:val="0065510C"/>
    <w:rsid w:val="00655939"/>
    <w:rsid w:val="00655B63"/>
    <w:rsid w:val="00655DB7"/>
    <w:rsid w:val="00655E54"/>
    <w:rsid w:val="00655F2C"/>
    <w:rsid w:val="0065601D"/>
    <w:rsid w:val="00656470"/>
    <w:rsid w:val="0065681F"/>
    <w:rsid w:val="006571F6"/>
    <w:rsid w:val="0065779A"/>
    <w:rsid w:val="00657F81"/>
    <w:rsid w:val="00660202"/>
    <w:rsid w:val="00660607"/>
    <w:rsid w:val="00660CAF"/>
    <w:rsid w:val="0066131E"/>
    <w:rsid w:val="00661666"/>
    <w:rsid w:val="006618CC"/>
    <w:rsid w:val="006620E5"/>
    <w:rsid w:val="00662111"/>
    <w:rsid w:val="00662118"/>
    <w:rsid w:val="006627DA"/>
    <w:rsid w:val="0066288C"/>
    <w:rsid w:val="00663563"/>
    <w:rsid w:val="006638AD"/>
    <w:rsid w:val="00663B0A"/>
    <w:rsid w:val="00663C7F"/>
    <w:rsid w:val="00663DF2"/>
    <w:rsid w:val="006642DD"/>
    <w:rsid w:val="00664304"/>
    <w:rsid w:val="006645B7"/>
    <w:rsid w:val="006646A1"/>
    <w:rsid w:val="006647B3"/>
    <w:rsid w:val="006649BF"/>
    <w:rsid w:val="00664A5D"/>
    <w:rsid w:val="00664B07"/>
    <w:rsid w:val="00665275"/>
    <w:rsid w:val="00665AA7"/>
    <w:rsid w:val="00666009"/>
    <w:rsid w:val="006661FE"/>
    <w:rsid w:val="00666459"/>
    <w:rsid w:val="006669EE"/>
    <w:rsid w:val="00666CF2"/>
    <w:rsid w:val="006670E6"/>
    <w:rsid w:val="0066732C"/>
    <w:rsid w:val="00667353"/>
    <w:rsid w:val="006676AE"/>
    <w:rsid w:val="006679F5"/>
    <w:rsid w:val="00667A41"/>
    <w:rsid w:val="00667B77"/>
    <w:rsid w:val="00667C02"/>
    <w:rsid w:val="00667C86"/>
    <w:rsid w:val="00667CEE"/>
    <w:rsid w:val="00667EB3"/>
    <w:rsid w:val="006716DA"/>
    <w:rsid w:val="006718CC"/>
    <w:rsid w:val="006726D8"/>
    <w:rsid w:val="006728ED"/>
    <w:rsid w:val="00672BEC"/>
    <w:rsid w:val="00672D3B"/>
    <w:rsid w:val="006732B1"/>
    <w:rsid w:val="006732F9"/>
    <w:rsid w:val="00673511"/>
    <w:rsid w:val="00673894"/>
    <w:rsid w:val="00673998"/>
    <w:rsid w:val="00673C38"/>
    <w:rsid w:val="00673DAB"/>
    <w:rsid w:val="0067446F"/>
    <w:rsid w:val="006746A4"/>
    <w:rsid w:val="00674F9C"/>
    <w:rsid w:val="006753AB"/>
    <w:rsid w:val="00675434"/>
    <w:rsid w:val="00675558"/>
    <w:rsid w:val="00675611"/>
    <w:rsid w:val="00675678"/>
    <w:rsid w:val="0067595E"/>
    <w:rsid w:val="00675A60"/>
    <w:rsid w:val="00676292"/>
    <w:rsid w:val="0067697E"/>
    <w:rsid w:val="00676E54"/>
    <w:rsid w:val="00677443"/>
    <w:rsid w:val="0067769A"/>
    <w:rsid w:val="00677969"/>
    <w:rsid w:val="00677BA4"/>
    <w:rsid w:val="00677F12"/>
    <w:rsid w:val="006800D1"/>
    <w:rsid w:val="006806A3"/>
    <w:rsid w:val="006806A6"/>
    <w:rsid w:val="00680821"/>
    <w:rsid w:val="0068086C"/>
    <w:rsid w:val="00681211"/>
    <w:rsid w:val="00681B36"/>
    <w:rsid w:val="006820C3"/>
    <w:rsid w:val="00682C61"/>
    <w:rsid w:val="00682E14"/>
    <w:rsid w:val="006838ED"/>
    <w:rsid w:val="00683A61"/>
    <w:rsid w:val="00683B88"/>
    <w:rsid w:val="00683ED7"/>
    <w:rsid w:val="0068436C"/>
    <w:rsid w:val="00684B80"/>
    <w:rsid w:val="0068545E"/>
    <w:rsid w:val="006855CF"/>
    <w:rsid w:val="006858F4"/>
    <w:rsid w:val="00685DAA"/>
    <w:rsid w:val="00685FD4"/>
    <w:rsid w:val="0068641A"/>
    <w:rsid w:val="0068647A"/>
    <w:rsid w:val="006864DE"/>
    <w:rsid w:val="00686612"/>
    <w:rsid w:val="0068661E"/>
    <w:rsid w:val="00686770"/>
    <w:rsid w:val="0068682A"/>
    <w:rsid w:val="00687196"/>
    <w:rsid w:val="006872E4"/>
    <w:rsid w:val="00690607"/>
    <w:rsid w:val="006909A2"/>
    <w:rsid w:val="00690A49"/>
    <w:rsid w:val="00690BB6"/>
    <w:rsid w:val="00691028"/>
    <w:rsid w:val="00691309"/>
    <w:rsid w:val="006913BE"/>
    <w:rsid w:val="006913E6"/>
    <w:rsid w:val="00691475"/>
    <w:rsid w:val="006914CE"/>
    <w:rsid w:val="0069178D"/>
    <w:rsid w:val="006919E5"/>
    <w:rsid w:val="00691B30"/>
    <w:rsid w:val="00691D0D"/>
    <w:rsid w:val="00692035"/>
    <w:rsid w:val="00692396"/>
    <w:rsid w:val="006929E3"/>
    <w:rsid w:val="00693565"/>
    <w:rsid w:val="0069356C"/>
    <w:rsid w:val="00693872"/>
    <w:rsid w:val="006939A7"/>
    <w:rsid w:val="00693E1F"/>
    <w:rsid w:val="00693E9A"/>
    <w:rsid w:val="00693ECB"/>
    <w:rsid w:val="00693FD1"/>
    <w:rsid w:val="00694797"/>
    <w:rsid w:val="0069531A"/>
    <w:rsid w:val="00695887"/>
    <w:rsid w:val="00695E3A"/>
    <w:rsid w:val="00695F42"/>
    <w:rsid w:val="00695F47"/>
    <w:rsid w:val="006963A6"/>
    <w:rsid w:val="00696903"/>
    <w:rsid w:val="00696A01"/>
    <w:rsid w:val="00696DE5"/>
    <w:rsid w:val="00696F84"/>
    <w:rsid w:val="0069713B"/>
    <w:rsid w:val="00697266"/>
    <w:rsid w:val="00697733"/>
    <w:rsid w:val="006A01CC"/>
    <w:rsid w:val="006A0552"/>
    <w:rsid w:val="006A0976"/>
    <w:rsid w:val="006A12F5"/>
    <w:rsid w:val="006A138C"/>
    <w:rsid w:val="006A1576"/>
    <w:rsid w:val="006A23E0"/>
    <w:rsid w:val="006A2444"/>
    <w:rsid w:val="006A254E"/>
    <w:rsid w:val="006A293E"/>
    <w:rsid w:val="006A2AFB"/>
    <w:rsid w:val="006A2C30"/>
    <w:rsid w:val="006A301C"/>
    <w:rsid w:val="006A3905"/>
    <w:rsid w:val="006A3E2B"/>
    <w:rsid w:val="006A4497"/>
    <w:rsid w:val="006A44D0"/>
    <w:rsid w:val="006A4950"/>
    <w:rsid w:val="006A5003"/>
    <w:rsid w:val="006A5537"/>
    <w:rsid w:val="006A5AEE"/>
    <w:rsid w:val="006A61A5"/>
    <w:rsid w:val="006A6430"/>
    <w:rsid w:val="006A6D20"/>
    <w:rsid w:val="006A6E17"/>
    <w:rsid w:val="006A73CA"/>
    <w:rsid w:val="006A7A56"/>
    <w:rsid w:val="006A7A59"/>
    <w:rsid w:val="006A7F88"/>
    <w:rsid w:val="006A7F98"/>
    <w:rsid w:val="006B013C"/>
    <w:rsid w:val="006B0194"/>
    <w:rsid w:val="006B03A5"/>
    <w:rsid w:val="006B120D"/>
    <w:rsid w:val="006B142A"/>
    <w:rsid w:val="006B14AD"/>
    <w:rsid w:val="006B17E7"/>
    <w:rsid w:val="006B19E8"/>
    <w:rsid w:val="006B1A8A"/>
    <w:rsid w:val="006B1B47"/>
    <w:rsid w:val="006B1CBE"/>
    <w:rsid w:val="006B1FD5"/>
    <w:rsid w:val="006B2EE4"/>
    <w:rsid w:val="006B320A"/>
    <w:rsid w:val="006B326D"/>
    <w:rsid w:val="006B35BE"/>
    <w:rsid w:val="006B3713"/>
    <w:rsid w:val="006B3767"/>
    <w:rsid w:val="006B3B36"/>
    <w:rsid w:val="006B3D76"/>
    <w:rsid w:val="006B3ECC"/>
    <w:rsid w:val="006B3F0D"/>
    <w:rsid w:val="006B45C1"/>
    <w:rsid w:val="006B49D2"/>
    <w:rsid w:val="006B4A52"/>
    <w:rsid w:val="006B4B33"/>
    <w:rsid w:val="006B4F19"/>
    <w:rsid w:val="006B51DB"/>
    <w:rsid w:val="006B5262"/>
    <w:rsid w:val="006B555A"/>
    <w:rsid w:val="006B56A4"/>
    <w:rsid w:val="006B600A"/>
    <w:rsid w:val="006B64B1"/>
    <w:rsid w:val="006B6635"/>
    <w:rsid w:val="006B6685"/>
    <w:rsid w:val="006B6ADB"/>
    <w:rsid w:val="006B6FF6"/>
    <w:rsid w:val="006B7D22"/>
    <w:rsid w:val="006B7D2C"/>
    <w:rsid w:val="006B7D90"/>
    <w:rsid w:val="006C05BF"/>
    <w:rsid w:val="006C0D6B"/>
    <w:rsid w:val="006C1019"/>
    <w:rsid w:val="006C104D"/>
    <w:rsid w:val="006C13DA"/>
    <w:rsid w:val="006C168A"/>
    <w:rsid w:val="006C170C"/>
    <w:rsid w:val="006C1C6D"/>
    <w:rsid w:val="006C20FB"/>
    <w:rsid w:val="006C21F0"/>
    <w:rsid w:val="006C2349"/>
    <w:rsid w:val="006C25F9"/>
    <w:rsid w:val="006C27BA"/>
    <w:rsid w:val="006C29F3"/>
    <w:rsid w:val="006C2A38"/>
    <w:rsid w:val="006C2BB5"/>
    <w:rsid w:val="006C2BDA"/>
    <w:rsid w:val="006C2BEE"/>
    <w:rsid w:val="006C3AD8"/>
    <w:rsid w:val="006C3F01"/>
    <w:rsid w:val="006C41FA"/>
    <w:rsid w:val="006C42B7"/>
    <w:rsid w:val="006C4516"/>
    <w:rsid w:val="006C455E"/>
    <w:rsid w:val="006C4612"/>
    <w:rsid w:val="006C499B"/>
    <w:rsid w:val="006C4A05"/>
    <w:rsid w:val="006C5078"/>
    <w:rsid w:val="006C5164"/>
    <w:rsid w:val="006C53DF"/>
    <w:rsid w:val="006C5940"/>
    <w:rsid w:val="006C5958"/>
    <w:rsid w:val="006C5B4F"/>
    <w:rsid w:val="006C5B71"/>
    <w:rsid w:val="006C5D6D"/>
    <w:rsid w:val="006C6209"/>
    <w:rsid w:val="006C643C"/>
    <w:rsid w:val="006C69DC"/>
    <w:rsid w:val="006C6E3A"/>
    <w:rsid w:val="006C6F80"/>
    <w:rsid w:val="006C6FD7"/>
    <w:rsid w:val="006C74BC"/>
    <w:rsid w:val="006C776F"/>
    <w:rsid w:val="006C7CF7"/>
    <w:rsid w:val="006C7E74"/>
    <w:rsid w:val="006C7FE9"/>
    <w:rsid w:val="006D00DB"/>
    <w:rsid w:val="006D0361"/>
    <w:rsid w:val="006D0D48"/>
    <w:rsid w:val="006D0FD0"/>
    <w:rsid w:val="006D14BF"/>
    <w:rsid w:val="006D16B0"/>
    <w:rsid w:val="006D17D0"/>
    <w:rsid w:val="006D1D3D"/>
    <w:rsid w:val="006D2182"/>
    <w:rsid w:val="006D2444"/>
    <w:rsid w:val="006D254B"/>
    <w:rsid w:val="006D289B"/>
    <w:rsid w:val="006D28DB"/>
    <w:rsid w:val="006D387F"/>
    <w:rsid w:val="006D3BE1"/>
    <w:rsid w:val="006D48FC"/>
    <w:rsid w:val="006D4E19"/>
    <w:rsid w:val="006D552F"/>
    <w:rsid w:val="006D5CFD"/>
    <w:rsid w:val="006D5DC2"/>
    <w:rsid w:val="006D5F18"/>
    <w:rsid w:val="006D6249"/>
    <w:rsid w:val="006D62BC"/>
    <w:rsid w:val="006D6450"/>
    <w:rsid w:val="006D65B8"/>
    <w:rsid w:val="006D6939"/>
    <w:rsid w:val="006D7254"/>
    <w:rsid w:val="006D7EB0"/>
    <w:rsid w:val="006E0138"/>
    <w:rsid w:val="006E02B4"/>
    <w:rsid w:val="006E044E"/>
    <w:rsid w:val="006E0777"/>
    <w:rsid w:val="006E0A1B"/>
    <w:rsid w:val="006E0BB0"/>
    <w:rsid w:val="006E12C3"/>
    <w:rsid w:val="006E1A83"/>
    <w:rsid w:val="006E1B61"/>
    <w:rsid w:val="006E21AF"/>
    <w:rsid w:val="006E2320"/>
    <w:rsid w:val="006E2529"/>
    <w:rsid w:val="006E2998"/>
    <w:rsid w:val="006E2E0A"/>
    <w:rsid w:val="006E2F94"/>
    <w:rsid w:val="006E3265"/>
    <w:rsid w:val="006E3500"/>
    <w:rsid w:val="006E39FD"/>
    <w:rsid w:val="006E3D7F"/>
    <w:rsid w:val="006E42DB"/>
    <w:rsid w:val="006E455F"/>
    <w:rsid w:val="006E45F3"/>
    <w:rsid w:val="006E4A2F"/>
    <w:rsid w:val="006E4B32"/>
    <w:rsid w:val="006E4ED4"/>
    <w:rsid w:val="006E522A"/>
    <w:rsid w:val="006E5674"/>
    <w:rsid w:val="006E56C9"/>
    <w:rsid w:val="006E5CB8"/>
    <w:rsid w:val="006E5E19"/>
    <w:rsid w:val="006E61C3"/>
    <w:rsid w:val="006E652D"/>
    <w:rsid w:val="006E654E"/>
    <w:rsid w:val="006E687E"/>
    <w:rsid w:val="006E68CF"/>
    <w:rsid w:val="006E71BB"/>
    <w:rsid w:val="006E799D"/>
    <w:rsid w:val="006E7C35"/>
    <w:rsid w:val="006F015C"/>
    <w:rsid w:val="006F04B1"/>
    <w:rsid w:val="006F0561"/>
    <w:rsid w:val="006F0593"/>
    <w:rsid w:val="006F1064"/>
    <w:rsid w:val="006F1242"/>
    <w:rsid w:val="006F1484"/>
    <w:rsid w:val="006F1667"/>
    <w:rsid w:val="006F1C6E"/>
    <w:rsid w:val="006F1CE0"/>
    <w:rsid w:val="006F1EB7"/>
    <w:rsid w:val="006F1F83"/>
    <w:rsid w:val="006F208E"/>
    <w:rsid w:val="006F23A5"/>
    <w:rsid w:val="006F2945"/>
    <w:rsid w:val="006F2F2C"/>
    <w:rsid w:val="006F3F45"/>
    <w:rsid w:val="006F43C6"/>
    <w:rsid w:val="006F44E0"/>
    <w:rsid w:val="006F5101"/>
    <w:rsid w:val="006F52E5"/>
    <w:rsid w:val="006F5790"/>
    <w:rsid w:val="006F57D7"/>
    <w:rsid w:val="006F5805"/>
    <w:rsid w:val="006F5D7D"/>
    <w:rsid w:val="006F6066"/>
    <w:rsid w:val="006F6321"/>
    <w:rsid w:val="006F6447"/>
    <w:rsid w:val="006F6850"/>
    <w:rsid w:val="006F6B32"/>
    <w:rsid w:val="006F6E58"/>
    <w:rsid w:val="006F707E"/>
    <w:rsid w:val="006F7271"/>
    <w:rsid w:val="006F731F"/>
    <w:rsid w:val="007001DC"/>
    <w:rsid w:val="007003C0"/>
    <w:rsid w:val="007004D5"/>
    <w:rsid w:val="00701E60"/>
    <w:rsid w:val="007020AE"/>
    <w:rsid w:val="00702458"/>
    <w:rsid w:val="007025CB"/>
    <w:rsid w:val="0070265A"/>
    <w:rsid w:val="00702A43"/>
    <w:rsid w:val="00703123"/>
    <w:rsid w:val="007034AA"/>
    <w:rsid w:val="00703826"/>
    <w:rsid w:val="00703C9D"/>
    <w:rsid w:val="00704677"/>
    <w:rsid w:val="007046AA"/>
    <w:rsid w:val="00704770"/>
    <w:rsid w:val="0070490C"/>
    <w:rsid w:val="0070492C"/>
    <w:rsid w:val="00705C05"/>
    <w:rsid w:val="00705C38"/>
    <w:rsid w:val="0070635D"/>
    <w:rsid w:val="007063E4"/>
    <w:rsid w:val="00706461"/>
    <w:rsid w:val="00706465"/>
    <w:rsid w:val="0070695A"/>
    <w:rsid w:val="00707766"/>
    <w:rsid w:val="00707829"/>
    <w:rsid w:val="0070782D"/>
    <w:rsid w:val="00707F6F"/>
    <w:rsid w:val="00710802"/>
    <w:rsid w:val="0071086B"/>
    <w:rsid w:val="007109C2"/>
    <w:rsid w:val="00711155"/>
    <w:rsid w:val="00711340"/>
    <w:rsid w:val="00711630"/>
    <w:rsid w:val="00711852"/>
    <w:rsid w:val="00711C0C"/>
    <w:rsid w:val="00711D39"/>
    <w:rsid w:val="0071201E"/>
    <w:rsid w:val="00712357"/>
    <w:rsid w:val="00712A1C"/>
    <w:rsid w:val="00712BFE"/>
    <w:rsid w:val="00712C42"/>
    <w:rsid w:val="00712F26"/>
    <w:rsid w:val="007136ED"/>
    <w:rsid w:val="00713811"/>
    <w:rsid w:val="0071384A"/>
    <w:rsid w:val="007138D7"/>
    <w:rsid w:val="00713DE4"/>
    <w:rsid w:val="00713FD4"/>
    <w:rsid w:val="0071416C"/>
    <w:rsid w:val="00714C47"/>
    <w:rsid w:val="0071548C"/>
    <w:rsid w:val="00715888"/>
    <w:rsid w:val="00715AE2"/>
    <w:rsid w:val="00715BC6"/>
    <w:rsid w:val="00716361"/>
    <w:rsid w:val="00716462"/>
    <w:rsid w:val="00716671"/>
    <w:rsid w:val="00716A1D"/>
    <w:rsid w:val="00720059"/>
    <w:rsid w:val="00720161"/>
    <w:rsid w:val="0072028A"/>
    <w:rsid w:val="00720353"/>
    <w:rsid w:val="00720791"/>
    <w:rsid w:val="00720809"/>
    <w:rsid w:val="00721084"/>
    <w:rsid w:val="00721262"/>
    <w:rsid w:val="007218D0"/>
    <w:rsid w:val="007218F8"/>
    <w:rsid w:val="00721B99"/>
    <w:rsid w:val="00721C1B"/>
    <w:rsid w:val="00721D9B"/>
    <w:rsid w:val="00721E3C"/>
    <w:rsid w:val="00722121"/>
    <w:rsid w:val="00722328"/>
    <w:rsid w:val="007224B9"/>
    <w:rsid w:val="007226F9"/>
    <w:rsid w:val="007227EB"/>
    <w:rsid w:val="00722E86"/>
    <w:rsid w:val="00722F94"/>
    <w:rsid w:val="00723099"/>
    <w:rsid w:val="00723A50"/>
    <w:rsid w:val="00723AA7"/>
    <w:rsid w:val="00723E6E"/>
    <w:rsid w:val="0072431D"/>
    <w:rsid w:val="0072432E"/>
    <w:rsid w:val="00724531"/>
    <w:rsid w:val="007246AD"/>
    <w:rsid w:val="007246C4"/>
    <w:rsid w:val="007246C9"/>
    <w:rsid w:val="00724BC2"/>
    <w:rsid w:val="00724CDD"/>
    <w:rsid w:val="00725093"/>
    <w:rsid w:val="00725143"/>
    <w:rsid w:val="0072571E"/>
    <w:rsid w:val="007258E0"/>
    <w:rsid w:val="0072601C"/>
    <w:rsid w:val="00726036"/>
    <w:rsid w:val="00726123"/>
    <w:rsid w:val="00726279"/>
    <w:rsid w:val="00726A9B"/>
    <w:rsid w:val="00726D70"/>
    <w:rsid w:val="00727132"/>
    <w:rsid w:val="00727402"/>
    <w:rsid w:val="00727530"/>
    <w:rsid w:val="007277BE"/>
    <w:rsid w:val="00727D61"/>
    <w:rsid w:val="00727DE0"/>
    <w:rsid w:val="007304C0"/>
    <w:rsid w:val="0073087D"/>
    <w:rsid w:val="00730A44"/>
    <w:rsid w:val="00730AF1"/>
    <w:rsid w:val="00730B49"/>
    <w:rsid w:val="00730BD0"/>
    <w:rsid w:val="00730DD4"/>
    <w:rsid w:val="00730E40"/>
    <w:rsid w:val="00731270"/>
    <w:rsid w:val="00731A16"/>
    <w:rsid w:val="00731E7C"/>
    <w:rsid w:val="00731F01"/>
    <w:rsid w:val="00731FC5"/>
    <w:rsid w:val="007321B9"/>
    <w:rsid w:val="007324D3"/>
    <w:rsid w:val="00732949"/>
    <w:rsid w:val="007329EF"/>
    <w:rsid w:val="00732E27"/>
    <w:rsid w:val="00732EE9"/>
    <w:rsid w:val="0073327A"/>
    <w:rsid w:val="007334E9"/>
    <w:rsid w:val="00733888"/>
    <w:rsid w:val="00733FC8"/>
    <w:rsid w:val="00734273"/>
    <w:rsid w:val="007346B3"/>
    <w:rsid w:val="00734A7B"/>
    <w:rsid w:val="00734EBE"/>
    <w:rsid w:val="00735297"/>
    <w:rsid w:val="007353F8"/>
    <w:rsid w:val="007356D2"/>
    <w:rsid w:val="0073577E"/>
    <w:rsid w:val="0073581A"/>
    <w:rsid w:val="00735847"/>
    <w:rsid w:val="0073601F"/>
    <w:rsid w:val="00736389"/>
    <w:rsid w:val="0073663B"/>
    <w:rsid w:val="00736B47"/>
    <w:rsid w:val="00736DD8"/>
    <w:rsid w:val="00736F1A"/>
    <w:rsid w:val="007372FB"/>
    <w:rsid w:val="0073736E"/>
    <w:rsid w:val="0073777A"/>
    <w:rsid w:val="0073779E"/>
    <w:rsid w:val="00737F4E"/>
    <w:rsid w:val="00740045"/>
    <w:rsid w:val="00740072"/>
    <w:rsid w:val="0074076A"/>
    <w:rsid w:val="00740936"/>
    <w:rsid w:val="00740BDB"/>
    <w:rsid w:val="00740C8A"/>
    <w:rsid w:val="00741218"/>
    <w:rsid w:val="00741398"/>
    <w:rsid w:val="00741503"/>
    <w:rsid w:val="00741818"/>
    <w:rsid w:val="00741AF4"/>
    <w:rsid w:val="00741DCC"/>
    <w:rsid w:val="0074203A"/>
    <w:rsid w:val="0074212C"/>
    <w:rsid w:val="007427B5"/>
    <w:rsid w:val="00742865"/>
    <w:rsid w:val="0074296C"/>
    <w:rsid w:val="007429BD"/>
    <w:rsid w:val="00742BE7"/>
    <w:rsid w:val="00742C83"/>
    <w:rsid w:val="00742D05"/>
    <w:rsid w:val="0074360F"/>
    <w:rsid w:val="007436D1"/>
    <w:rsid w:val="007437D2"/>
    <w:rsid w:val="00744A64"/>
    <w:rsid w:val="00744D47"/>
    <w:rsid w:val="00744EA0"/>
    <w:rsid w:val="007451B6"/>
    <w:rsid w:val="0074638D"/>
    <w:rsid w:val="00746484"/>
    <w:rsid w:val="0074684F"/>
    <w:rsid w:val="00746C5A"/>
    <w:rsid w:val="00746DBE"/>
    <w:rsid w:val="00747035"/>
    <w:rsid w:val="0074704F"/>
    <w:rsid w:val="0074712C"/>
    <w:rsid w:val="00747B19"/>
    <w:rsid w:val="00747F48"/>
    <w:rsid w:val="00747F4C"/>
    <w:rsid w:val="0075057B"/>
    <w:rsid w:val="00750702"/>
    <w:rsid w:val="00750859"/>
    <w:rsid w:val="00750EB3"/>
    <w:rsid w:val="00751091"/>
    <w:rsid w:val="00751B83"/>
    <w:rsid w:val="00751B9A"/>
    <w:rsid w:val="00751C2A"/>
    <w:rsid w:val="00751E31"/>
    <w:rsid w:val="007522E8"/>
    <w:rsid w:val="00752317"/>
    <w:rsid w:val="00752B78"/>
    <w:rsid w:val="00752E17"/>
    <w:rsid w:val="00753106"/>
    <w:rsid w:val="00753EF0"/>
    <w:rsid w:val="00753F22"/>
    <w:rsid w:val="007542BC"/>
    <w:rsid w:val="00754359"/>
    <w:rsid w:val="00754411"/>
    <w:rsid w:val="007545AC"/>
    <w:rsid w:val="00754BD9"/>
    <w:rsid w:val="00754E70"/>
    <w:rsid w:val="00754E7A"/>
    <w:rsid w:val="0075540C"/>
    <w:rsid w:val="00755580"/>
    <w:rsid w:val="00755DB1"/>
    <w:rsid w:val="00756103"/>
    <w:rsid w:val="007564FA"/>
    <w:rsid w:val="00756536"/>
    <w:rsid w:val="0075687C"/>
    <w:rsid w:val="007569D9"/>
    <w:rsid w:val="00756B2E"/>
    <w:rsid w:val="00756E35"/>
    <w:rsid w:val="00756F28"/>
    <w:rsid w:val="007573DC"/>
    <w:rsid w:val="007574FC"/>
    <w:rsid w:val="00757695"/>
    <w:rsid w:val="007577D1"/>
    <w:rsid w:val="0075787B"/>
    <w:rsid w:val="00757F3E"/>
    <w:rsid w:val="00757F88"/>
    <w:rsid w:val="0076037E"/>
    <w:rsid w:val="0076043D"/>
    <w:rsid w:val="00760975"/>
    <w:rsid w:val="00760AB6"/>
    <w:rsid w:val="00760ABA"/>
    <w:rsid w:val="00761597"/>
    <w:rsid w:val="00761790"/>
    <w:rsid w:val="007618E1"/>
    <w:rsid w:val="00761A99"/>
    <w:rsid w:val="00761D33"/>
    <w:rsid w:val="00761FDA"/>
    <w:rsid w:val="007621FF"/>
    <w:rsid w:val="0076259D"/>
    <w:rsid w:val="007625A0"/>
    <w:rsid w:val="00762B4B"/>
    <w:rsid w:val="00762DB5"/>
    <w:rsid w:val="007633A8"/>
    <w:rsid w:val="007634E3"/>
    <w:rsid w:val="0076355D"/>
    <w:rsid w:val="007636D7"/>
    <w:rsid w:val="00763966"/>
    <w:rsid w:val="00763D09"/>
    <w:rsid w:val="00764194"/>
    <w:rsid w:val="007653EF"/>
    <w:rsid w:val="00765ED3"/>
    <w:rsid w:val="0076681D"/>
    <w:rsid w:val="00766A65"/>
    <w:rsid w:val="00766D0A"/>
    <w:rsid w:val="00766FA3"/>
    <w:rsid w:val="007671F5"/>
    <w:rsid w:val="0076738F"/>
    <w:rsid w:val="007676B8"/>
    <w:rsid w:val="00767D7D"/>
    <w:rsid w:val="00767D90"/>
    <w:rsid w:val="00770559"/>
    <w:rsid w:val="007705E5"/>
    <w:rsid w:val="007707DC"/>
    <w:rsid w:val="00770E50"/>
    <w:rsid w:val="0077130E"/>
    <w:rsid w:val="0077175C"/>
    <w:rsid w:val="00771870"/>
    <w:rsid w:val="00771BF9"/>
    <w:rsid w:val="007727E9"/>
    <w:rsid w:val="00772842"/>
    <w:rsid w:val="00772E25"/>
    <w:rsid w:val="00772EFB"/>
    <w:rsid w:val="00772F8A"/>
    <w:rsid w:val="00773214"/>
    <w:rsid w:val="0077342A"/>
    <w:rsid w:val="00773676"/>
    <w:rsid w:val="007739C6"/>
    <w:rsid w:val="00773A6B"/>
    <w:rsid w:val="00774889"/>
    <w:rsid w:val="0077489E"/>
    <w:rsid w:val="00774ACC"/>
    <w:rsid w:val="00774BA2"/>
    <w:rsid w:val="00774FF5"/>
    <w:rsid w:val="007750B3"/>
    <w:rsid w:val="007757E0"/>
    <w:rsid w:val="007759B9"/>
    <w:rsid w:val="00775F76"/>
    <w:rsid w:val="00776173"/>
    <w:rsid w:val="007763F6"/>
    <w:rsid w:val="007764D5"/>
    <w:rsid w:val="0077674E"/>
    <w:rsid w:val="00776AEA"/>
    <w:rsid w:val="00776E73"/>
    <w:rsid w:val="00777451"/>
    <w:rsid w:val="00777758"/>
    <w:rsid w:val="0077799D"/>
    <w:rsid w:val="00777BA0"/>
    <w:rsid w:val="00777BF8"/>
    <w:rsid w:val="00777D36"/>
    <w:rsid w:val="00777F26"/>
    <w:rsid w:val="007803BD"/>
    <w:rsid w:val="007808F8"/>
    <w:rsid w:val="00780983"/>
    <w:rsid w:val="00780CFE"/>
    <w:rsid w:val="007810B0"/>
    <w:rsid w:val="007811DC"/>
    <w:rsid w:val="007819AB"/>
    <w:rsid w:val="007819C9"/>
    <w:rsid w:val="00781A7B"/>
    <w:rsid w:val="007820FA"/>
    <w:rsid w:val="0078281A"/>
    <w:rsid w:val="0078285F"/>
    <w:rsid w:val="00782883"/>
    <w:rsid w:val="00782D78"/>
    <w:rsid w:val="00783071"/>
    <w:rsid w:val="00783207"/>
    <w:rsid w:val="00783384"/>
    <w:rsid w:val="007833C0"/>
    <w:rsid w:val="00783984"/>
    <w:rsid w:val="00783E1D"/>
    <w:rsid w:val="00784125"/>
    <w:rsid w:val="00784218"/>
    <w:rsid w:val="007843D1"/>
    <w:rsid w:val="0078483B"/>
    <w:rsid w:val="00784EED"/>
    <w:rsid w:val="0078507D"/>
    <w:rsid w:val="00785112"/>
    <w:rsid w:val="00785143"/>
    <w:rsid w:val="007855A8"/>
    <w:rsid w:val="00785900"/>
    <w:rsid w:val="00785CE3"/>
    <w:rsid w:val="007864EA"/>
    <w:rsid w:val="0078682F"/>
    <w:rsid w:val="00786958"/>
    <w:rsid w:val="00786E71"/>
    <w:rsid w:val="0078708A"/>
    <w:rsid w:val="0078730A"/>
    <w:rsid w:val="007873DB"/>
    <w:rsid w:val="00787470"/>
    <w:rsid w:val="00787573"/>
    <w:rsid w:val="00787BED"/>
    <w:rsid w:val="00790256"/>
    <w:rsid w:val="007905C5"/>
    <w:rsid w:val="00790663"/>
    <w:rsid w:val="00790EE2"/>
    <w:rsid w:val="007910AA"/>
    <w:rsid w:val="0079120E"/>
    <w:rsid w:val="0079144A"/>
    <w:rsid w:val="00791521"/>
    <w:rsid w:val="0079162F"/>
    <w:rsid w:val="007919BE"/>
    <w:rsid w:val="00792886"/>
    <w:rsid w:val="00792E5F"/>
    <w:rsid w:val="00793361"/>
    <w:rsid w:val="007933BE"/>
    <w:rsid w:val="007934AA"/>
    <w:rsid w:val="00793545"/>
    <w:rsid w:val="0079357B"/>
    <w:rsid w:val="00793697"/>
    <w:rsid w:val="007939EF"/>
    <w:rsid w:val="00793AB9"/>
    <w:rsid w:val="00793CF0"/>
    <w:rsid w:val="007940B7"/>
    <w:rsid w:val="00794924"/>
    <w:rsid w:val="00794B08"/>
    <w:rsid w:val="00795113"/>
    <w:rsid w:val="00795216"/>
    <w:rsid w:val="00795A0A"/>
    <w:rsid w:val="00795A35"/>
    <w:rsid w:val="00795DB6"/>
    <w:rsid w:val="00796CA4"/>
    <w:rsid w:val="0079718E"/>
    <w:rsid w:val="007A00EC"/>
    <w:rsid w:val="007A0312"/>
    <w:rsid w:val="007A03C1"/>
    <w:rsid w:val="007A09A5"/>
    <w:rsid w:val="007A0BC2"/>
    <w:rsid w:val="007A128D"/>
    <w:rsid w:val="007A1355"/>
    <w:rsid w:val="007A19A2"/>
    <w:rsid w:val="007A1CCE"/>
    <w:rsid w:val="007A1E01"/>
    <w:rsid w:val="007A1F44"/>
    <w:rsid w:val="007A2286"/>
    <w:rsid w:val="007A23FF"/>
    <w:rsid w:val="007A25A7"/>
    <w:rsid w:val="007A26B9"/>
    <w:rsid w:val="007A290C"/>
    <w:rsid w:val="007A295B"/>
    <w:rsid w:val="007A2D43"/>
    <w:rsid w:val="007A3162"/>
    <w:rsid w:val="007A3424"/>
    <w:rsid w:val="007A35EF"/>
    <w:rsid w:val="007A373E"/>
    <w:rsid w:val="007A4254"/>
    <w:rsid w:val="007A43A2"/>
    <w:rsid w:val="007A4AEB"/>
    <w:rsid w:val="007A4D04"/>
    <w:rsid w:val="007A4D60"/>
    <w:rsid w:val="007A4E1B"/>
    <w:rsid w:val="007A4EAE"/>
    <w:rsid w:val="007A4F16"/>
    <w:rsid w:val="007A50B0"/>
    <w:rsid w:val="007A562B"/>
    <w:rsid w:val="007A5882"/>
    <w:rsid w:val="007A5A60"/>
    <w:rsid w:val="007A6C77"/>
    <w:rsid w:val="007A6DCD"/>
    <w:rsid w:val="007A710D"/>
    <w:rsid w:val="007A71D4"/>
    <w:rsid w:val="007A76A4"/>
    <w:rsid w:val="007A79CA"/>
    <w:rsid w:val="007A7A96"/>
    <w:rsid w:val="007B016F"/>
    <w:rsid w:val="007B03AF"/>
    <w:rsid w:val="007B0672"/>
    <w:rsid w:val="007B0C21"/>
    <w:rsid w:val="007B1543"/>
    <w:rsid w:val="007B1AC0"/>
    <w:rsid w:val="007B244F"/>
    <w:rsid w:val="007B24F0"/>
    <w:rsid w:val="007B250F"/>
    <w:rsid w:val="007B270A"/>
    <w:rsid w:val="007B2D3B"/>
    <w:rsid w:val="007B2E8B"/>
    <w:rsid w:val="007B3598"/>
    <w:rsid w:val="007B371C"/>
    <w:rsid w:val="007B38B7"/>
    <w:rsid w:val="007B3CDB"/>
    <w:rsid w:val="007B4015"/>
    <w:rsid w:val="007B4637"/>
    <w:rsid w:val="007B52CD"/>
    <w:rsid w:val="007B555B"/>
    <w:rsid w:val="007B56A4"/>
    <w:rsid w:val="007B67E0"/>
    <w:rsid w:val="007B684F"/>
    <w:rsid w:val="007B702A"/>
    <w:rsid w:val="007B71B0"/>
    <w:rsid w:val="007B746F"/>
    <w:rsid w:val="007B764C"/>
    <w:rsid w:val="007B765E"/>
    <w:rsid w:val="007B7672"/>
    <w:rsid w:val="007B77A4"/>
    <w:rsid w:val="007B7B4B"/>
    <w:rsid w:val="007B7BBF"/>
    <w:rsid w:val="007B7C2F"/>
    <w:rsid w:val="007B7D3E"/>
    <w:rsid w:val="007B7DC1"/>
    <w:rsid w:val="007B7E3E"/>
    <w:rsid w:val="007B7EDB"/>
    <w:rsid w:val="007B7F29"/>
    <w:rsid w:val="007C00C3"/>
    <w:rsid w:val="007C00F5"/>
    <w:rsid w:val="007C0EB3"/>
    <w:rsid w:val="007C0EBA"/>
    <w:rsid w:val="007C13F4"/>
    <w:rsid w:val="007C14BF"/>
    <w:rsid w:val="007C19AD"/>
    <w:rsid w:val="007C1A16"/>
    <w:rsid w:val="007C2278"/>
    <w:rsid w:val="007C2437"/>
    <w:rsid w:val="007C2776"/>
    <w:rsid w:val="007C2D6D"/>
    <w:rsid w:val="007C2F33"/>
    <w:rsid w:val="007C3480"/>
    <w:rsid w:val="007C34A0"/>
    <w:rsid w:val="007C3598"/>
    <w:rsid w:val="007C3809"/>
    <w:rsid w:val="007C3C84"/>
    <w:rsid w:val="007C3D4C"/>
    <w:rsid w:val="007C3FA8"/>
    <w:rsid w:val="007C4621"/>
    <w:rsid w:val="007C4945"/>
    <w:rsid w:val="007C525A"/>
    <w:rsid w:val="007C5BF3"/>
    <w:rsid w:val="007C5C1B"/>
    <w:rsid w:val="007C68DA"/>
    <w:rsid w:val="007C6AE8"/>
    <w:rsid w:val="007C6FDD"/>
    <w:rsid w:val="007C7008"/>
    <w:rsid w:val="007C7131"/>
    <w:rsid w:val="007C7226"/>
    <w:rsid w:val="007C735A"/>
    <w:rsid w:val="007C797F"/>
    <w:rsid w:val="007C7CD8"/>
    <w:rsid w:val="007C7D49"/>
    <w:rsid w:val="007D10AB"/>
    <w:rsid w:val="007D1344"/>
    <w:rsid w:val="007D18B0"/>
    <w:rsid w:val="007D1A0F"/>
    <w:rsid w:val="007D1B45"/>
    <w:rsid w:val="007D1B90"/>
    <w:rsid w:val="007D1BA1"/>
    <w:rsid w:val="007D1D3F"/>
    <w:rsid w:val="007D229A"/>
    <w:rsid w:val="007D2491"/>
    <w:rsid w:val="007D2923"/>
    <w:rsid w:val="007D2A2C"/>
    <w:rsid w:val="007D2A64"/>
    <w:rsid w:val="007D2F44"/>
    <w:rsid w:val="007D2F4D"/>
    <w:rsid w:val="007D319C"/>
    <w:rsid w:val="007D38A1"/>
    <w:rsid w:val="007D3C61"/>
    <w:rsid w:val="007D3FA1"/>
    <w:rsid w:val="007D4178"/>
    <w:rsid w:val="007D44BC"/>
    <w:rsid w:val="007D44C1"/>
    <w:rsid w:val="007D4766"/>
    <w:rsid w:val="007D4C7D"/>
    <w:rsid w:val="007D4D33"/>
    <w:rsid w:val="007D4FAF"/>
    <w:rsid w:val="007D5E68"/>
    <w:rsid w:val="007D6145"/>
    <w:rsid w:val="007D6709"/>
    <w:rsid w:val="007D6893"/>
    <w:rsid w:val="007D6915"/>
    <w:rsid w:val="007D6958"/>
    <w:rsid w:val="007D7175"/>
    <w:rsid w:val="007D78D8"/>
    <w:rsid w:val="007D7BE9"/>
    <w:rsid w:val="007D7F77"/>
    <w:rsid w:val="007E0674"/>
    <w:rsid w:val="007E067E"/>
    <w:rsid w:val="007E0B99"/>
    <w:rsid w:val="007E11C5"/>
    <w:rsid w:val="007E1369"/>
    <w:rsid w:val="007E13F3"/>
    <w:rsid w:val="007E1A1B"/>
    <w:rsid w:val="007E1A88"/>
    <w:rsid w:val="007E23F3"/>
    <w:rsid w:val="007E25D2"/>
    <w:rsid w:val="007E25FE"/>
    <w:rsid w:val="007E261C"/>
    <w:rsid w:val="007E2C6B"/>
    <w:rsid w:val="007E2D0A"/>
    <w:rsid w:val="007E3BB1"/>
    <w:rsid w:val="007E4071"/>
    <w:rsid w:val="007E4C88"/>
    <w:rsid w:val="007E5034"/>
    <w:rsid w:val="007E50B9"/>
    <w:rsid w:val="007E5647"/>
    <w:rsid w:val="007E585E"/>
    <w:rsid w:val="007E5B4F"/>
    <w:rsid w:val="007E5FCC"/>
    <w:rsid w:val="007E7354"/>
    <w:rsid w:val="007E754B"/>
    <w:rsid w:val="007E7DDF"/>
    <w:rsid w:val="007E7E46"/>
    <w:rsid w:val="007F0198"/>
    <w:rsid w:val="007F065E"/>
    <w:rsid w:val="007F06B5"/>
    <w:rsid w:val="007F11C8"/>
    <w:rsid w:val="007F1215"/>
    <w:rsid w:val="007F1280"/>
    <w:rsid w:val="007F132D"/>
    <w:rsid w:val="007F1CCA"/>
    <w:rsid w:val="007F1CFB"/>
    <w:rsid w:val="007F1E2D"/>
    <w:rsid w:val="007F1F64"/>
    <w:rsid w:val="007F220B"/>
    <w:rsid w:val="007F27DD"/>
    <w:rsid w:val="007F2A0A"/>
    <w:rsid w:val="007F3270"/>
    <w:rsid w:val="007F4802"/>
    <w:rsid w:val="007F49CE"/>
    <w:rsid w:val="007F4C59"/>
    <w:rsid w:val="007F4FDE"/>
    <w:rsid w:val="007F51C9"/>
    <w:rsid w:val="007F5919"/>
    <w:rsid w:val="007F592E"/>
    <w:rsid w:val="007F5E50"/>
    <w:rsid w:val="007F61BF"/>
    <w:rsid w:val="007F6880"/>
    <w:rsid w:val="007F68B2"/>
    <w:rsid w:val="007F6D3D"/>
    <w:rsid w:val="007F6D68"/>
    <w:rsid w:val="007F7337"/>
    <w:rsid w:val="007F76B4"/>
    <w:rsid w:val="007F7BDF"/>
    <w:rsid w:val="007F7FA2"/>
    <w:rsid w:val="008001B4"/>
    <w:rsid w:val="00800769"/>
    <w:rsid w:val="00800BB5"/>
    <w:rsid w:val="00800ED2"/>
    <w:rsid w:val="00801353"/>
    <w:rsid w:val="0080137B"/>
    <w:rsid w:val="0080150A"/>
    <w:rsid w:val="00801692"/>
    <w:rsid w:val="008016D8"/>
    <w:rsid w:val="00801A9A"/>
    <w:rsid w:val="00801BB1"/>
    <w:rsid w:val="00801DFA"/>
    <w:rsid w:val="00801F5B"/>
    <w:rsid w:val="00802125"/>
    <w:rsid w:val="0080232E"/>
    <w:rsid w:val="00802488"/>
    <w:rsid w:val="0080248B"/>
    <w:rsid w:val="008025BA"/>
    <w:rsid w:val="00802848"/>
    <w:rsid w:val="00802868"/>
    <w:rsid w:val="00802E74"/>
    <w:rsid w:val="00802F32"/>
    <w:rsid w:val="00802F80"/>
    <w:rsid w:val="00803189"/>
    <w:rsid w:val="008033C0"/>
    <w:rsid w:val="008035F9"/>
    <w:rsid w:val="00803635"/>
    <w:rsid w:val="00803807"/>
    <w:rsid w:val="00803888"/>
    <w:rsid w:val="008038D5"/>
    <w:rsid w:val="00804113"/>
    <w:rsid w:val="0080439A"/>
    <w:rsid w:val="00804857"/>
    <w:rsid w:val="00804A73"/>
    <w:rsid w:val="00804B92"/>
    <w:rsid w:val="00804D8B"/>
    <w:rsid w:val="00804E21"/>
    <w:rsid w:val="00805092"/>
    <w:rsid w:val="008050CC"/>
    <w:rsid w:val="00805484"/>
    <w:rsid w:val="008054AF"/>
    <w:rsid w:val="00806AAF"/>
    <w:rsid w:val="00806F1A"/>
    <w:rsid w:val="00806F9F"/>
    <w:rsid w:val="0080703D"/>
    <w:rsid w:val="008070AC"/>
    <w:rsid w:val="008071BC"/>
    <w:rsid w:val="0080720B"/>
    <w:rsid w:val="0080740F"/>
    <w:rsid w:val="00807D46"/>
    <w:rsid w:val="008101F0"/>
    <w:rsid w:val="008101FD"/>
    <w:rsid w:val="00810D8D"/>
    <w:rsid w:val="00810DA6"/>
    <w:rsid w:val="008117E6"/>
    <w:rsid w:val="00811835"/>
    <w:rsid w:val="00811940"/>
    <w:rsid w:val="00811C7C"/>
    <w:rsid w:val="00812192"/>
    <w:rsid w:val="00812417"/>
    <w:rsid w:val="00812D61"/>
    <w:rsid w:val="00812DD0"/>
    <w:rsid w:val="008132F3"/>
    <w:rsid w:val="0081388F"/>
    <w:rsid w:val="00813A66"/>
    <w:rsid w:val="00813D7A"/>
    <w:rsid w:val="00813EC3"/>
    <w:rsid w:val="00814197"/>
    <w:rsid w:val="00814E12"/>
    <w:rsid w:val="00815220"/>
    <w:rsid w:val="00815240"/>
    <w:rsid w:val="0081581D"/>
    <w:rsid w:val="00815900"/>
    <w:rsid w:val="008162F9"/>
    <w:rsid w:val="008164B9"/>
    <w:rsid w:val="008164F5"/>
    <w:rsid w:val="0081650E"/>
    <w:rsid w:val="00816C15"/>
    <w:rsid w:val="008172BE"/>
    <w:rsid w:val="0081734C"/>
    <w:rsid w:val="0081749E"/>
    <w:rsid w:val="008175A9"/>
    <w:rsid w:val="0081765A"/>
    <w:rsid w:val="008176BA"/>
    <w:rsid w:val="008178CE"/>
    <w:rsid w:val="008179BA"/>
    <w:rsid w:val="00817B71"/>
    <w:rsid w:val="00820244"/>
    <w:rsid w:val="00820279"/>
    <w:rsid w:val="008202A7"/>
    <w:rsid w:val="00820520"/>
    <w:rsid w:val="0082087E"/>
    <w:rsid w:val="008209FD"/>
    <w:rsid w:val="00820D0C"/>
    <w:rsid w:val="0082103F"/>
    <w:rsid w:val="008213D9"/>
    <w:rsid w:val="008219A5"/>
    <w:rsid w:val="00821AC3"/>
    <w:rsid w:val="00821C55"/>
    <w:rsid w:val="008221B3"/>
    <w:rsid w:val="0082248E"/>
    <w:rsid w:val="0082283F"/>
    <w:rsid w:val="00822D37"/>
    <w:rsid w:val="008235C0"/>
    <w:rsid w:val="0082382B"/>
    <w:rsid w:val="008238CA"/>
    <w:rsid w:val="00823B0B"/>
    <w:rsid w:val="00823C86"/>
    <w:rsid w:val="008246EB"/>
    <w:rsid w:val="008248E9"/>
    <w:rsid w:val="00824E8F"/>
    <w:rsid w:val="00824FDF"/>
    <w:rsid w:val="00825125"/>
    <w:rsid w:val="0082569B"/>
    <w:rsid w:val="008257CC"/>
    <w:rsid w:val="00825B32"/>
    <w:rsid w:val="00825D8B"/>
    <w:rsid w:val="00825DF4"/>
    <w:rsid w:val="00825F21"/>
    <w:rsid w:val="008262E6"/>
    <w:rsid w:val="0082647F"/>
    <w:rsid w:val="0082683F"/>
    <w:rsid w:val="00826A44"/>
    <w:rsid w:val="00826E0E"/>
    <w:rsid w:val="00826F02"/>
    <w:rsid w:val="00826F3F"/>
    <w:rsid w:val="00826F4E"/>
    <w:rsid w:val="008274BF"/>
    <w:rsid w:val="00827E3A"/>
    <w:rsid w:val="0083047A"/>
    <w:rsid w:val="0083074D"/>
    <w:rsid w:val="008308F2"/>
    <w:rsid w:val="00830DC3"/>
    <w:rsid w:val="00830E9B"/>
    <w:rsid w:val="00830ED6"/>
    <w:rsid w:val="00830F22"/>
    <w:rsid w:val="00831555"/>
    <w:rsid w:val="00831F52"/>
    <w:rsid w:val="00832154"/>
    <w:rsid w:val="008321F1"/>
    <w:rsid w:val="00832331"/>
    <w:rsid w:val="0083243C"/>
    <w:rsid w:val="008327F6"/>
    <w:rsid w:val="00832D81"/>
    <w:rsid w:val="00832F5C"/>
    <w:rsid w:val="008331C6"/>
    <w:rsid w:val="00833428"/>
    <w:rsid w:val="0083345E"/>
    <w:rsid w:val="00833F46"/>
    <w:rsid w:val="00834466"/>
    <w:rsid w:val="00834C86"/>
    <w:rsid w:val="00834CAE"/>
    <w:rsid w:val="00834DAA"/>
    <w:rsid w:val="00835697"/>
    <w:rsid w:val="008359E0"/>
    <w:rsid w:val="00835A82"/>
    <w:rsid w:val="00835E01"/>
    <w:rsid w:val="008360FF"/>
    <w:rsid w:val="0083613D"/>
    <w:rsid w:val="00836675"/>
    <w:rsid w:val="00836A21"/>
    <w:rsid w:val="00836AF0"/>
    <w:rsid w:val="00836FC7"/>
    <w:rsid w:val="00837437"/>
    <w:rsid w:val="008376F6"/>
    <w:rsid w:val="00837725"/>
    <w:rsid w:val="00837742"/>
    <w:rsid w:val="00837AF5"/>
    <w:rsid w:val="00837D5B"/>
    <w:rsid w:val="008402E6"/>
    <w:rsid w:val="00840607"/>
    <w:rsid w:val="00840D8F"/>
    <w:rsid w:val="00840E5E"/>
    <w:rsid w:val="00840F30"/>
    <w:rsid w:val="0084105A"/>
    <w:rsid w:val="00841440"/>
    <w:rsid w:val="00841B79"/>
    <w:rsid w:val="00841CD2"/>
    <w:rsid w:val="008421F5"/>
    <w:rsid w:val="00842279"/>
    <w:rsid w:val="00842711"/>
    <w:rsid w:val="00842B77"/>
    <w:rsid w:val="0084309F"/>
    <w:rsid w:val="0084399F"/>
    <w:rsid w:val="00843DD8"/>
    <w:rsid w:val="00843E6D"/>
    <w:rsid w:val="00843EAE"/>
    <w:rsid w:val="00843FFD"/>
    <w:rsid w:val="00844C33"/>
    <w:rsid w:val="00844E4A"/>
    <w:rsid w:val="008452FD"/>
    <w:rsid w:val="00845BDB"/>
    <w:rsid w:val="00845C12"/>
    <w:rsid w:val="00845FE3"/>
    <w:rsid w:val="008460D2"/>
    <w:rsid w:val="00846194"/>
    <w:rsid w:val="00846263"/>
    <w:rsid w:val="008466A0"/>
    <w:rsid w:val="008469D9"/>
    <w:rsid w:val="00846AD7"/>
    <w:rsid w:val="00846DC0"/>
    <w:rsid w:val="00847361"/>
    <w:rsid w:val="008473D9"/>
    <w:rsid w:val="008474A7"/>
    <w:rsid w:val="0084769A"/>
    <w:rsid w:val="00847987"/>
    <w:rsid w:val="00847BA2"/>
    <w:rsid w:val="00847D9C"/>
    <w:rsid w:val="00847E1D"/>
    <w:rsid w:val="00847F79"/>
    <w:rsid w:val="008506B6"/>
    <w:rsid w:val="008509AC"/>
    <w:rsid w:val="00850ACF"/>
    <w:rsid w:val="00850AE0"/>
    <w:rsid w:val="00850EA0"/>
    <w:rsid w:val="008511CA"/>
    <w:rsid w:val="0085167E"/>
    <w:rsid w:val="008517CC"/>
    <w:rsid w:val="008521F6"/>
    <w:rsid w:val="00852305"/>
    <w:rsid w:val="008524D2"/>
    <w:rsid w:val="008527D6"/>
    <w:rsid w:val="00852865"/>
    <w:rsid w:val="008528BD"/>
    <w:rsid w:val="00852923"/>
    <w:rsid w:val="00852A4C"/>
    <w:rsid w:val="00852B0F"/>
    <w:rsid w:val="00852B9A"/>
    <w:rsid w:val="00852E19"/>
    <w:rsid w:val="00852FBA"/>
    <w:rsid w:val="00853183"/>
    <w:rsid w:val="0085335E"/>
    <w:rsid w:val="00853653"/>
    <w:rsid w:val="008538FD"/>
    <w:rsid w:val="00853B3C"/>
    <w:rsid w:val="00853D55"/>
    <w:rsid w:val="00855120"/>
    <w:rsid w:val="00855572"/>
    <w:rsid w:val="00855606"/>
    <w:rsid w:val="00855B51"/>
    <w:rsid w:val="00855C3F"/>
    <w:rsid w:val="0085609A"/>
    <w:rsid w:val="008567ED"/>
    <w:rsid w:val="00856833"/>
    <w:rsid w:val="00856840"/>
    <w:rsid w:val="00856B4D"/>
    <w:rsid w:val="00857277"/>
    <w:rsid w:val="00857690"/>
    <w:rsid w:val="00857C20"/>
    <w:rsid w:val="008603CA"/>
    <w:rsid w:val="0086087C"/>
    <w:rsid w:val="00860A51"/>
    <w:rsid w:val="00860D8E"/>
    <w:rsid w:val="0086275E"/>
    <w:rsid w:val="008627BA"/>
    <w:rsid w:val="0086282B"/>
    <w:rsid w:val="00862D6F"/>
    <w:rsid w:val="008631B1"/>
    <w:rsid w:val="0086329C"/>
    <w:rsid w:val="00863B68"/>
    <w:rsid w:val="00863D3C"/>
    <w:rsid w:val="00864440"/>
    <w:rsid w:val="008646B5"/>
    <w:rsid w:val="00864D76"/>
    <w:rsid w:val="008650FC"/>
    <w:rsid w:val="008653F3"/>
    <w:rsid w:val="00865D61"/>
    <w:rsid w:val="0086614A"/>
    <w:rsid w:val="00866508"/>
    <w:rsid w:val="0086650B"/>
    <w:rsid w:val="00866E6D"/>
    <w:rsid w:val="00866EB3"/>
    <w:rsid w:val="00866F75"/>
    <w:rsid w:val="0086701A"/>
    <w:rsid w:val="00867296"/>
    <w:rsid w:val="00867505"/>
    <w:rsid w:val="00867587"/>
    <w:rsid w:val="00867A9D"/>
    <w:rsid w:val="00867BD2"/>
    <w:rsid w:val="00867BE2"/>
    <w:rsid w:val="00867E8C"/>
    <w:rsid w:val="008700C4"/>
    <w:rsid w:val="0087013F"/>
    <w:rsid w:val="008704CB"/>
    <w:rsid w:val="00870D5B"/>
    <w:rsid w:val="00870FF8"/>
    <w:rsid w:val="00870FFA"/>
    <w:rsid w:val="008712FD"/>
    <w:rsid w:val="00871317"/>
    <w:rsid w:val="008715BF"/>
    <w:rsid w:val="008716A1"/>
    <w:rsid w:val="00872D3F"/>
    <w:rsid w:val="00872EC5"/>
    <w:rsid w:val="00872ED3"/>
    <w:rsid w:val="008733E4"/>
    <w:rsid w:val="008736D8"/>
    <w:rsid w:val="00873B48"/>
    <w:rsid w:val="00873ED4"/>
    <w:rsid w:val="00873F15"/>
    <w:rsid w:val="00873F43"/>
    <w:rsid w:val="00874096"/>
    <w:rsid w:val="008741DB"/>
    <w:rsid w:val="00874280"/>
    <w:rsid w:val="00874A0D"/>
    <w:rsid w:val="00874BBF"/>
    <w:rsid w:val="00874EC2"/>
    <w:rsid w:val="00874F36"/>
    <w:rsid w:val="00875186"/>
    <w:rsid w:val="00875265"/>
    <w:rsid w:val="0087539B"/>
    <w:rsid w:val="008756A4"/>
    <w:rsid w:val="0087587D"/>
    <w:rsid w:val="00875908"/>
    <w:rsid w:val="00875AD3"/>
    <w:rsid w:val="00875F73"/>
    <w:rsid w:val="008764E7"/>
    <w:rsid w:val="008764FB"/>
    <w:rsid w:val="008768A0"/>
    <w:rsid w:val="00876C57"/>
    <w:rsid w:val="00876C6F"/>
    <w:rsid w:val="00876F24"/>
    <w:rsid w:val="00877D73"/>
    <w:rsid w:val="00880010"/>
    <w:rsid w:val="0088036D"/>
    <w:rsid w:val="00880850"/>
    <w:rsid w:val="00880D66"/>
    <w:rsid w:val="00880F30"/>
    <w:rsid w:val="008816D4"/>
    <w:rsid w:val="00882047"/>
    <w:rsid w:val="00882A06"/>
    <w:rsid w:val="00882AD8"/>
    <w:rsid w:val="008833E8"/>
    <w:rsid w:val="008838EE"/>
    <w:rsid w:val="00883B9B"/>
    <w:rsid w:val="00883BAB"/>
    <w:rsid w:val="00883CD1"/>
    <w:rsid w:val="00884566"/>
    <w:rsid w:val="00884FF3"/>
    <w:rsid w:val="00885550"/>
    <w:rsid w:val="008856C1"/>
    <w:rsid w:val="008867A5"/>
    <w:rsid w:val="00886C36"/>
    <w:rsid w:val="00886E32"/>
    <w:rsid w:val="008872B5"/>
    <w:rsid w:val="008878E3"/>
    <w:rsid w:val="008879EC"/>
    <w:rsid w:val="00887B48"/>
    <w:rsid w:val="00887B93"/>
    <w:rsid w:val="00887D2F"/>
    <w:rsid w:val="00887EB7"/>
    <w:rsid w:val="00890811"/>
    <w:rsid w:val="00890945"/>
    <w:rsid w:val="0089095E"/>
    <w:rsid w:val="00890C30"/>
    <w:rsid w:val="00890F7F"/>
    <w:rsid w:val="00891034"/>
    <w:rsid w:val="0089176E"/>
    <w:rsid w:val="008917E0"/>
    <w:rsid w:val="0089193C"/>
    <w:rsid w:val="00891D27"/>
    <w:rsid w:val="008920C1"/>
    <w:rsid w:val="00892365"/>
    <w:rsid w:val="00892A54"/>
    <w:rsid w:val="00892BE5"/>
    <w:rsid w:val="008937AD"/>
    <w:rsid w:val="0089387C"/>
    <w:rsid w:val="00893E2B"/>
    <w:rsid w:val="00894349"/>
    <w:rsid w:val="0089444E"/>
    <w:rsid w:val="008948D0"/>
    <w:rsid w:val="008948E8"/>
    <w:rsid w:val="008949DF"/>
    <w:rsid w:val="00894E68"/>
    <w:rsid w:val="00894EB1"/>
    <w:rsid w:val="008951DB"/>
    <w:rsid w:val="00895221"/>
    <w:rsid w:val="0089596E"/>
    <w:rsid w:val="00895C59"/>
    <w:rsid w:val="00896152"/>
    <w:rsid w:val="00896226"/>
    <w:rsid w:val="00896C81"/>
    <w:rsid w:val="00896CFE"/>
    <w:rsid w:val="00896D83"/>
    <w:rsid w:val="00896E4E"/>
    <w:rsid w:val="00897494"/>
    <w:rsid w:val="008975A1"/>
    <w:rsid w:val="008975DE"/>
    <w:rsid w:val="008975E9"/>
    <w:rsid w:val="008979A1"/>
    <w:rsid w:val="008A01F6"/>
    <w:rsid w:val="008A08B8"/>
    <w:rsid w:val="008A0AB2"/>
    <w:rsid w:val="008A0B7E"/>
    <w:rsid w:val="008A0CFC"/>
    <w:rsid w:val="008A0F38"/>
    <w:rsid w:val="008A12FE"/>
    <w:rsid w:val="008A1937"/>
    <w:rsid w:val="008A1E2A"/>
    <w:rsid w:val="008A28B6"/>
    <w:rsid w:val="008A2B80"/>
    <w:rsid w:val="008A2BB1"/>
    <w:rsid w:val="008A2CE3"/>
    <w:rsid w:val="008A339E"/>
    <w:rsid w:val="008A3466"/>
    <w:rsid w:val="008A389F"/>
    <w:rsid w:val="008A3D02"/>
    <w:rsid w:val="008A3FC5"/>
    <w:rsid w:val="008A414F"/>
    <w:rsid w:val="008A4407"/>
    <w:rsid w:val="008A4611"/>
    <w:rsid w:val="008A4E13"/>
    <w:rsid w:val="008A4E87"/>
    <w:rsid w:val="008A5678"/>
    <w:rsid w:val="008A5940"/>
    <w:rsid w:val="008A5AE0"/>
    <w:rsid w:val="008A5CA5"/>
    <w:rsid w:val="008A5EE4"/>
    <w:rsid w:val="008A73B2"/>
    <w:rsid w:val="008A7DCC"/>
    <w:rsid w:val="008A7F6E"/>
    <w:rsid w:val="008B043F"/>
    <w:rsid w:val="008B0515"/>
    <w:rsid w:val="008B0808"/>
    <w:rsid w:val="008B0AEC"/>
    <w:rsid w:val="008B0D07"/>
    <w:rsid w:val="008B10D6"/>
    <w:rsid w:val="008B1E50"/>
    <w:rsid w:val="008B1E53"/>
    <w:rsid w:val="008B1E5B"/>
    <w:rsid w:val="008B206C"/>
    <w:rsid w:val="008B26A5"/>
    <w:rsid w:val="008B2708"/>
    <w:rsid w:val="008B2A8E"/>
    <w:rsid w:val="008B2E75"/>
    <w:rsid w:val="008B2F0E"/>
    <w:rsid w:val="008B302A"/>
    <w:rsid w:val="008B3501"/>
    <w:rsid w:val="008B389D"/>
    <w:rsid w:val="008B38DF"/>
    <w:rsid w:val="008B3941"/>
    <w:rsid w:val="008B3C5C"/>
    <w:rsid w:val="008B3DA8"/>
    <w:rsid w:val="008B4419"/>
    <w:rsid w:val="008B4D30"/>
    <w:rsid w:val="008B5299"/>
    <w:rsid w:val="008B546C"/>
    <w:rsid w:val="008B5A5B"/>
    <w:rsid w:val="008B5A5F"/>
    <w:rsid w:val="008B5AB0"/>
    <w:rsid w:val="008B5BEB"/>
    <w:rsid w:val="008B6054"/>
    <w:rsid w:val="008B6A23"/>
    <w:rsid w:val="008B703B"/>
    <w:rsid w:val="008B753A"/>
    <w:rsid w:val="008B7650"/>
    <w:rsid w:val="008B7B08"/>
    <w:rsid w:val="008B7B29"/>
    <w:rsid w:val="008B7EF0"/>
    <w:rsid w:val="008C0906"/>
    <w:rsid w:val="008C0AE3"/>
    <w:rsid w:val="008C0B02"/>
    <w:rsid w:val="008C13F0"/>
    <w:rsid w:val="008C173B"/>
    <w:rsid w:val="008C1B4D"/>
    <w:rsid w:val="008C1F26"/>
    <w:rsid w:val="008C1FC0"/>
    <w:rsid w:val="008C274C"/>
    <w:rsid w:val="008C29E1"/>
    <w:rsid w:val="008C2A3A"/>
    <w:rsid w:val="008C2CB3"/>
    <w:rsid w:val="008C3972"/>
    <w:rsid w:val="008C3C01"/>
    <w:rsid w:val="008C4200"/>
    <w:rsid w:val="008C4335"/>
    <w:rsid w:val="008C4702"/>
    <w:rsid w:val="008C4A22"/>
    <w:rsid w:val="008C4BCF"/>
    <w:rsid w:val="008C4C7E"/>
    <w:rsid w:val="008C4DE9"/>
    <w:rsid w:val="008C50A7"/>
    <w:rsid w:val="008C56FB"/>
    <w:rsid w:val="008C5C46"/>
    <w:rsid w:val="008C5D23"/>
    <w:rsid w:val="008C5D41"/>
    <w:rsid w:val="008C5F80"/>
    <w:rsid w:val="008C6184"/>
    <w:rsid w:val="008C6338"/>
    <w:rsid w:val="008C6E81"/>
    <w:rsid w:val="008C6EEF"/>
    <w:rsid w:val="008C7253"/>
    <w:rsid w:val="008C785E"/>
    <w:rsid w:val="008D006C"/>
    <w:rsid w:val="008D0680"/>
    <w:rsid w:val="008D0AFB"/>
    <w:rsid w:val="008D0FAA"/>
    <w:rsid w:val="008D11D2"/>
    <w:rsid w:val="008D1511"/>
    <w:rsid w:val="008D1666"/>
    <w:rsid w:val="008D1B17"/>
    <w:rsid w:val="008D1C39"/>
    <w:rsid w:val="008D1C87"/>
    <w:rsid w:val="008D1EE5"/>
    <w:rsid w:val="008D2378"/>
    <w:rsid w:val="008D24A2"/>
    <w:rsid w:val="008D2A1B"/>
    <w:rsid w:val="008D2FEB"/>
    <w:rsid w:val="008D32DF"/>
    <w:rsid w:val="008D330D"/>
    <w:rsid w:val="008D35E9"/>
    <w:rsid w:val="008D3959"/>
    <w:rsid w:val="008D3966"/>
    <w:rsid w:val="008D39B1"/>
    <w:rsid w:val="008D4136"/>
    <w:rsid w:val="008D4352"/>
    <w:rsid w:val="008D4430"/>
    <w:rsid w:val="008D4728"/>
    <w:rsid w:val="008D4826"/>
    <w:rsid w:val="008D48A5"/>
    <w:rsid w:val="008D4D01"/>
    <w:rsid w:val="008D4DCC"/>
    <w:rsid w:val="008D4FCD"/>
    <w:rsid w:val="008D5099"/>
    <w:rsid w:val="008D5256"/>
    <w:rsid w:val="008D5623"/>
    <w:rsid w:val="008D5DD7"/>
    <w:rsid w:val="008D60BC"/>
    <w:rsid w:val="008D683F"/>
    <w:rsid w:val="008D6D7B"/>
    <w:rsid w:val="008D7948"/>
    <w:rsid w:val="008D7EB7"/>
    <w:rsid w:val="008E0EB8"/>
    <w:rsid w:val="008E0F0B"/>
    <w:rsid w:val="008E10A6"/>
    <w:rsid w:val="008E1271"/>
    <w:rsid w:val="008E179F"/>
    <w:rsid w:val="008E2251"/>
    <w:rsid w:val="008E24B3"/>
    <w:rsid w:val="008E24CA"/>
    <w:rsid w:val="008E257F"/>
    <w:rsid w:val="008E2F6E"/>
    <w:rsid w:val="008E3296"/>
    <w:rsid w:val="008E3463"/>
    <w:rsid w:val="008E38AD"/>
    <w:rsid w:val="008E38D8"/>
    <w:rsid w:val="008E39D5"/>
    <w:rsid w:val="008E3A5B"/>
    <w:rsid w:val="008E3D11"/>
    <w:rsid w:val="008E3EEC"/>
    <w:rsid w:val="008E4464"/>
    <w:rsid w:val="008E465C"/>
    <w:rsid w:val="008E467C"/>
    <w:rsid w:val="008E46D3"/>
    <w:rsid w:val="008E4ADA"/>
    <w:rsid w:val="008E4B09"/>
    <w:rsid w:val="008E4B25"/>
    <w:rsid w:val="008E4D60"/>
    <w:rsid w:val="008E4F95"/>
    <w:rsid w:val="008E5347"/>
    <w:rsid w:val="008E5382"/>
    <w:rsid w:val="008E5529"/>
    <w:rsid w:val="008E581F"/>
    <w:rsid w:val="008E5BF2"/>
    <w:rsid w:val="008E5C81"/>
    <w:rsid w:val="008E6554"/>
    <w:rsid w:val="008E678E"/>
    <w:rsid w:val="008E69C8"/>
    <w:rsid w:val="008E6A87"/>
    <w:rsid w:val="008E6CCF"/>
    <w:rsid w:val="008E7362"/>
    <w:rsid w:val="008E73B0"/>
    <w:rsid w:val="008E7B68"/>
    <w:rsid w:val="008E7E84"/>
    <w:rsid w:val="008F009C"/>
    <w:rsid w:val="008F026C"/>
    <w:rsid w:val="008F0292"/>
    <w:rsid w:val="008F06F6"/>
    <w:rsid w:val="008F0A38"/>
    <w:rsid w:val="008F0EE9"/>
    <w:rsid w:val="008F0F84"/>
    <w:rsid w:val="008F1014"/>
    <w:rsid w:val="008F11C9"/>
    <w:rsid w:val="008F1B2F"/>
    <w:rsid w:val="008F1BB8"/>
    <w:rsid w:val="008F1E99"/>
    <w:rsid w:val="008F2234"/>
    <w:rsid w:val="008F23D8"/>
    <w:rsid w:val="008F26B5"/>
    <w:rsid w:val="008F283A"/>
    <w:rsid w:val="008F2BC1"/>
    <w:rsid w:val="008F2C06"/>
    <w:rsid w:val="008F2FD5"/>
    <w:rsid w:val="008F36B2"/>
    <w:rsid w:val="008F37E5"/>
    <w:rsid w:val="008F4328"/>
    <w:rsid w:val="008F48C2"/>
    <w:rsid w:val="008F53DA"/>
    <w:rsid w:val="008F5840"/>
    <w:rsid w:val="008F58A2"/>
    <w:rsid w:val="008F5EEF"/>
    <w:rsid w:val="008F66FE"/>
    <w:rsid w:val="008F6E16"/>
    <w:rsid w:val="008F720D"/>
    <w:rsid w:val="008F72CC"/>
    <w:rsid w:val="008F72CD"/>
    <w:rsid w:val="008F7432"/>
    <w:rsid w:val="008F7434"/>
    <w:rsid w:val="00900167"/>
    <w:rsid w:val="00900A2E"/>
    <w:rsid w:val="00900B33"/>
    <w:rsid w:val="00900B6B"/>
    <w:rsid w:val="00900E02"/>
    <w:rsid w:val="0090172D"/>
    <w:rsid w:val="00901C91"/>
    <w:rsid w:val="00901D89"/>
    <w:rsid w:val="00902F94"/>
    <w:rsid w:val="0090304E"/>
    <w:rsid w:val="0090372B"/>
    <w:rsid w:val="00903802"/>
    <w:rsid w:val="00903DC4"/>
    <w:rsid w:val="009046DA"/>
    <w:rsid w:val="00904989"/>
    <w:rsid w:val="00904B16"/>
    <w:rsid w:val="00904C76"/>
    <w:rsid w:val="00904D61"/>
    <w:rsid w:val="00905113"/>
    <w:rsid w:val="00905239"/>
    <w:rsid w:val="0090548B"/>
    <w:rsid w:val="00905746"/>
    <w:rsid w:val="009058A4"/>
    <w:rsid w:val="00906130"/>
    <w:rsid w:val="0090696D"/>
    <w:rsid w:val="009069EF"/>
    <w:rsid w:val="00906AE2"/>
    <w:rsid w:val="00906CBD"/>
    <w:rsid w:val="00906CD6"/>
    <w:rsid w:val="00906DBE"/>
    <w:rsid w:val="00906E4D"/>
    <w:rsid w:val="00906F31"/>
    <w:rsid w:val="009078B3"/>
    <w:rsid w:val="00907A77"/>
    <w:rsid w:val="00907E00"/>
    <w:rsid w:val="009101F7"/>
    <w:rsid w:val="0091088D"/>
    <w:rsid w:val="00910FC9"/>
    <w:rsid w:val="0091114A"/>
    <w:rsid w:val="0091114E"/>
    <w:rsid w:val="00911A5A"/>
    <w:rsid w:val="00911AD1"/>
    <w:rsid w:val="00911F18"/>
    <w:rsid w:val="0091276C"/>
    <w:rsid w:val="0091291A"/>
    <w:rsid w:val="00912D75"/>
    <w:rsid w:val="00912EB0"/>
    <w:rsid w:val="00913062"/>
    <w:rsid w:val="00913612"/>
    <w:rsid w:val="0091366A"/>
    <w:rsid w:val="0091373B"/>
    <w:rsid w:val="00913824"/>
    <w:rsid w:val="009144F3"/>
    <w:rsid w:val="00914544"/>
    <w:rsid w:val="00914C71"/>
    <w:rsid w:val="00915579"/>
    <w:rsid w:val="00915721"/>
    <w:rsid w:val="00915757"/>
    <w:rsid w:val="009159B3"/>
    <w:rsid w:val="00915C0D"/>
    <w:rsid w:val="00916036"/>
    <w:rsid w:val="00916181"/>
    <w:rsid w:val="0091618E"/>
    <w:rsid w:val="00916755"/>
    <w:rsid w:val="00916A48"/>
    <w:rsid w:val="00916B0C"/>
    <w:rsid w:val="00917009"/>
    <w:rsid w:val="0091725D"/>
    <w:rsid w:val="00917528"/>
    <w:rsid w:val="00917C87"/>
    <w:rsid w:val="00917DB3"/>
    <w:rsid w:val="009203CF"/>
    <w:rsid w:val="009204C5"/>
    <w:rsid w:val="00920695"/>
    <w:rsid w:val="00921006"/>
    <w:rsid w:val="0092126D"/>
    <w:rsid w:val="0092161E"/>
    <w:rsid w:val="0092180D"/>
    <w:rsid w:val="00921DBC"/>
    <w:rsid w:val="00922330"/>
    <w:rsid w:val="00922789"/>
    <w:rsid w:val="00922F80"/>
    <w:rsid w:val="009232C9"/>
    <w:rsid w:val="009232EB"/>
    <w:rsid w:val="00923323"/>
    <w:rsid w:val="00923328"/>
    <w:rsid w:val="009233DC"/>
    <w:rsid w:val="00923608"/>
    <w:rsid w:val="009238E5"/>
    <w:rsid w:val="00923F12"/>
    <w:rsid w:val="0092429E"/>
    <w:rsid w:val="00924BF2"/>
    <w:rsid w:val="00924EDD"/>
    <w:rsid w:val="00924FF8"/>
    <w:rsid w:val="00925162"/>
    <w:rsid w:val="009253EA"/>
    <w:rsid w:val="009259DE"/>
    <w:rsid w:val="00925AB2"/>
    <w:rsid w:val="00925BA8"/>
    <w:rsid w:val="00925FA7"/>
    <w:rsid w:val="00926080"/>
    <w:rsid w:val="0092618C"/>
    <w:rsid w:val="00926656"/>
    <w:rsid w:val="0092689A"/>
    <w:rsid w:val="00926D34"/>
    <w:rsid w:val="00926DA7"/>
    <w:rsid w:val="009271E0"/>
    <w:rsid w:val="0092752E"/>
    <w:rsid w:val="0092773E"/>
    <w:rsid w:val="00927BF9"/>
    <w:rsid w:val="00927D5F"/>
    <w:rsid w:val="00927F8B"/>
    <w:rsid w:val="0093029F"/>
    <w:rsid w:val="00930381"/>
    <w:rsid w:val="0093094D"/>
    <w:rsid w:val="00930D88"/>
    <w:rsid w:val="009319E3"/>
    <w:rsid w:val="00931D4E"/>
    <w:rsid w:val="00932040"/>
    <w:rsid w:val="00932083"/>
    <w:rsid w:val="009320F2"/>
    <w:rsid w:val="009325B1"/>
    <w:rsid w:val="009325F0"/>
    <w:rsid w:val="009325FE"/>
    <w:rsid w:val="009328C7"/>
    <w:rsid w:val="00932FEC"/>
    <w:rsid w:val="0093317B"/>
    <w:rsid w:val="0093331C"/>
    <w:rsid w:val="00933341"/>
    <w:rsid w:val="009336EC"/>
    <w:rsid w:val="00933DD1"/>
    <w:rsid w:val="00933F56"/>
    <w:rsid w:val="009340D1"/>
    <w:rsid w:val="00934326"/>
    <w:rsid w:val="00934C13"/>
    <w:rsid w:val="00934C64"/>
    <w:rsid w:val="00935228"/>
    <w:rsid w:val="009355A2"/>
    <w:rsid w:val="0093573A"/>
    <w:rsid w:val="00935B7C"/>
    <w:rsid w:val="00935F0B"/>
    <w:rsid w:val="00935F9E"/>
    <w:rsid w:val="009367D2"/>
    <w:rsid w:val="00936D98"/>
    <w:rsid w:val="00937128"/>
    <w:rsid w:val="00937685"/>
    <w:rsid w:val="00937786"/>
    <w:rsid w:val="00940A83"/>
    <w:rsid w:val="00940F0A"/>
    <w:rsid w:val="00941389"/>
    <w:rsid w:val="0094160D"/>
    <w:rsid w:val="00941774"/>
    <w:rsid w:val="00941D19"/>
    <w:rsid w:val="00942063"/>
    <w:rsid w:val="00942233"/>
    <w:rsid w:val="00942372"/>
    <w:rsid w:val="009424CC"/>
    <w:rsid w:val="009426E0"/>
    <w:rsid w:val="009427ED"/>
    <w:rsid w:val="00942C80"/>
    <w:rsid w:val="00942D8E"/>
    <w:rsid w:val="0094316A"/>
    <w:rsid w:val="00943197"/>
    <w:rsid w:val="009434B8"/>
    <w:rsid w:val="009435F2"/>
    <w:rsid w:val="009439F7"/>
    <w:rsid w:val="0094466A"/>
    <w:rsid w:val="00944847"/>
    <w:rsid w:val="00944B4A"/>
    <w:rsid w:val="00945180"/>
    <w:rsid w:val="0094590C"/>
    <w:rsid w:val="009459BC"/>
    <w:rsid w:val="009459E6"/>
    <w:rsid w:val="00945BB1"/>
    <w:rsid w:val="00946355"/>
    <w:rsid w:val="00946590"/>
    <w:rsid w:val="00946839"/>
    <w:rsid w:val="009468B7"/>
    <w:rsid w:val="00946DFA"/>
    <w:rsid w:val="00947189"/>
    <w:rsid w:val="009471B3"/>
    <w:rsid w:val="0094724E"/>
    <w:rsid w:val="00947777"/>
    <w:rsid w:val="00947937"/>
    <w:rsid w:val="00947973"/>
    <w:rsid w:val="00947B59"/>
    <w:rsid w:val="00947BE6"/>
    <w:rsid w:val="00947C0D"/>
    <w:rsid w:val="00950048"/>
    <w:rsid w:val="009500C3"/>
    <w:rsid w:val="00950139"/>
    <w:rsid w:val="009502AC"/>
    <w:rsid w:val="0095048D"/>
    <w:rsid w:val="009505AD"/>
    <w:rsid w:val="00950D4C"/>
    <w:rsid w:val="00951170"/>
    <w:rsid w:val="00951497"/>
    <w:rsid w:val="00951ADB"/>
    <w:rsid w:val="00951C8B"/>
    <w:rsid w:val="00951CBF"/>
    <w:rsid w:val="00951DD5"/>
    <w:rsid w:val="0095256A"/>
    <w:rsid w:val="00952AE0"/>
    <w:rsid w:val="0095380C"/>
    <w:rsid w:val="0095418B"/>
    <w:rsid w:val="00954353"/>
    <w:rsid w:val="00955648"/>
    <w:rsid w:val="00955C0A"/>
    <w:rsid w:val="00955C4F"/>
    <w:rsid w:val="00955E6D"/>
    <w:rsid w:val="00955FC0"/>
    <w:rsid w:val="009564F9"/>
    <w:rsid w:val="0095659C"/>
    <w:rsid w:val="00956957"/>
    <w:rsid w:val="00956AEA"/>
    <w:rsid w:val="0095781B"/>
    <w:rsid w:val="00957822"/>
    <w:rsid w:val="00957A15"/>
    <w:rsid w:val="00957F4F"/>
    <w:rsid w:val="009605AF"/>
    <w:rsid w:val="009612BC"/>
    <w:rsid w:val="009613E8"/>
    <w:rsid w:val="00961766"/>
    <w:rsid w:val="00961993"/>
    <w:rsid w:val="00961A94"/>
    <w:rsid w:val="00961AA9"/>
    <w:rsid w:val="0096229B"/>
    <w:rsid w:val="009622BB"/>
    <w:rsid w:val="00962575"/>
    <w:rsid w:val="00962A65"/>
    <w:rsid w:val="00962B60"/>
    <w:rsid w:val="00962DDA"/>
    <w:rsid w:val="00962E22"/>
    <w:rsid w:val="009630D7"/>
    <w:rsid w:val="009637BA"/>
    <w:rsid w:val="00963993"/>
    <w:rsid w:val="00963D5D"/>
    <w:rsid w:val="009641D6"/>
    <w:rsid w:val="00964C80"/>
    <w:rsid w:val="00964D07"/>
    <w:rsid w:val="00964D09"/>
    <w:rsid w:val="00964D7D"/>
    <w:rsid w:val="009657F1"/>
    <w:rsid w:val="00965AF7"/>
    <w:rsid w:val="00966245"/>
    <w:rsid w:val="0096625D"/>
    <w:rsid w:val="009662A9"/>
    <w:rsid w:val="00966384"/>
    <w:rsid w:val="009669A6"/>
    <w:rsid w:val="00966F69"/>
    <w:rsid w:val="0096770F"/>
    <w:rsid w:val="009677F8"/>
    <w:rsid w:val="0097073C"/>
    <w:rsid w:val="00970847"/>
    <w:rsid w:val="009709F8"/>
    <w:rsid w:val="00970AC7"/>
    <w:rsid w:val="009712C8"/>
    <w:rsid w:val="00971752"/>
    <w:rsid w:val="009718A1"/>
    <w:rsid w:val="00971DC0"/>
    <w:rsid w:val="00971E19"/>
    <w:rsid w:val="00972039"/>
    <w:rsid w:val="00972929"/>
    <w:rsid w:val="00972AFD"/>
    <w:rsid w:val="00972CE7"/>
    <w:rsid w:val="00972F91"/>
    <w:rsid w:val="009731EB"/>
    <w:rsid w:val="00973827"/>
    <w:rsid w:val="00973A62"/>
    <w:rsid w:val="00973D21"/>
    <w:rsid w:val="009742D3"/>
    <w:rsid w:val="00974C80"/>
    <w:rsid w:val="00974C93"/>
    <w:rsid w:val="00975927"/>
    <w:rsid w:val="00976108"/>
    <w:rsid w:val="009770EA"/>
    <w:rsid w:val="009775A9"/>
    <w:rsid w:val="009775B2"/>
    <w:rsid w:val="0097798F"/>
    <w:rsid w:val="00977BA7"/>
    <w:rsid w:val="00977FEC"/>
    <w:rsid w:val="00980206"/>
    <w:rsid w:val="00980364"/>
    <w:rsid w:val="00980517"/>
    <w:rsid w:val="0098068B"/>
    <w:rsid w:val="00980A13"/>
    <w:rsid w:val="00980AAC"/>
    <w:rsid w:val="00980B01"/>
    <w:rsid w:val="00980C41"/>
    <w:rsid w:val="00980D8B"/>
    <w:rsid w:val="009813EF"/>
    <w:rsid w:val="0098194F"/>
    <w:rsid w:val="00981998"/>
    <w:rsid w:val="00981BA6"/>
    <w:rsid w:val="00981C1E"/>
    <w:rsid w:val="00981C89"/>
    <w:rsid w:val="00981E65"/>
    <w:rsid w:val="009821C0"/>
    <w:rsid w:val="009826C8"/>
    <w:rsid w:val="0098302E"/>
    <w:rsid w:val="009836E4"/>
    <w:rsid w:val="00983807"/>
    <w:rsid w:val="0098412F"/>
    <w:rsid w:val="00984451"/>
    <w:rsid w:val="009849E3"/>
    <w:rsid w:val="00985408"/>
    <w:rsid w:val="009856CC"/>
    <w:rsid w:val="00985A08"/>
    <w:rsid w:val="00985A1A"/>
    <w:rsid w:val="00985B4E"/>
    <w:rsid w:val="00985BEA"/>
    <w:rsid w:val="00985C2B"/>
    <w:rsid w:val="00985C55"/>
    <w:rsid w:val="00985F28"/>
    <w:rsid w:val="0098607A"/>
    <w:rsid w:val="00986149"/>
    <w:rsid w:val="00986176"/>
    <w:rsid w:val="009861C1"/>
    <w:rsid w:val="0098643A"/>
    <w:rsid w:val="00986B2E"/>
    <w:rsid w:val="00986CC7"/>
    <w:rsid w:val="00986E79"/>
    <w:rsid w:val="00986E7F"/>
    <w:rsid w:val="009871A2"/>
    <w:rsid w:val="00987288"/>
    <w:rsid w:val="00987536"/>
    <w:rsid w:val="0098774F"/>
    <w:rsid w:val="009879B7"/>
    <w:rsid w:val="00987F80"/>
    <w:rsid w:val="0099084F"/>
    <w:rsid w:val="00990BD5"/>
    <w:rsid w:val="00990DF6"/>
    <w:rsid w:val="009915CC"/>
    <w:rsid w:val="0099196F"/>
    <w:rsid w:val="00991C71"/>
    <w:rsid w:val="00992981"/>
    <w:rsid w:val="00992B98"/>
    <w:rsid w:val="00992C03"/>
    <w:rsid w:val="0099359F"/>
    <w:rsid w:val="00993740"/>
    <w:rsid w:val="00993E36"/>
    <w:rsid w:val="00994125"/>
    <w:rsid w:val="00994871"/>
    <w:rsid w:val="00994C2D"/>
    <w:rsid w:val="00994D2F"/>
    <w:rsid w:val="00994E08"/>
    <w:rsid w:val="009951F9"/>
    <w:rsid w:val="00995C23"/>
    <w:rsid w:val="00995C95"/>
    <w:rsid w:val="00995E85"/>
    <w:rsid w:val="009962B7"/>
    <w:rsid w:val="00996468"/>
    <w:rsid w:val="00996876"/>
    <w:rsid w:val="00996EF4"/>
    <w:rsid w:val="00996FFA"/>
    <w:rsid w:val="009972EE"/>
    <w:rsid w:val="009973F1"/>
    <w:rsid w:val="009973F3"/>
    <w:rsid w:val="0099766D"/>
    <w:rsid w:val="009977F6"/>
    <w:rsid w:val="00997C3E"/>
    <w:rsid w:val="009A0097"/>
    <w:rsid w:val="009A010D"/>
    <w:rsid w:val="009A05DD"/>
    <w:rsid w:val="009A062E"/>
    <w:rsid w:val="009A0663"/>
    <w:rsid w:val="009A07C8"/>
    <w:rsid w:val="009A0A89"/>
    <w:rsid w:val="009A0C6F"/>
    <w:rsid w:val="009A115C"/>
    <w:rsid w:val="009A14D1"/>
    <w:rsid w:val="009A14EF"/>
    <w:rsid w:val="009A167C"/>
    <w:rsid w:val="009A25C1"/>
    <w:rsid w:val="009A2DF9"/>
    <w:rsid w:val="009A3128"/>
    <w:rsid w:val="009A3196"/>
    <w:rsid w:val="009A3A3A"/>
    <w:rsid w:val="009A3A86"/>
    <w:rsid w:val="009A3E6C"/>
    <w:rsid w:val="009A4644"/>
    <w:rsid w:val="009A46A4"/>
    <w:rsid w:val="009A46E2"/>
    <w:rsid w:val="009A4869"/>
    <w:rsid w:val="009A4ABF"/>
    <w:rsid w:val="009A4AE8"/>
    <w:rsid w:val="009A4D12"/>
    <w:rsid w:val="009A4ECD"/>
    <w:rsid w:val="009A4FCE"/>
    <w:rsid w:val="009A5025"/>
    <w:rsid w:val="009A5102"/>
    <w:rsid w:val="009A552F"/>
    <w:rsid w:val="009A5D84"/>
    <w:rsid w:val="009A65FF"/>
    <w:rsid w:val="009A6A6B"/>
    <w:rsid w:val="009A6C71"/>
    <w:rsid w:val="009A714A"/>
    <w:rsid w:val="009A7163"/>
    <w:rsid w:val="009A7DC7"/>
    <w:rsid w:val="009B03F8"/>
    <w:rsid w:val="009B0750"/>
    <w:rsid w:val="009B10AD"/>
    <w:rsid w:val="009B1990"/>
    <w:rsid w:val="009B1EF9"/>
    <w:rsid w:val="009B26AC"/>
    <w:rsid w:val="009B2756"/>
    <w:rsid w:val="009B2832"/>
    <w:rsid w:val="009B2B7D"/>
    <w:rsid w:val="009B2E1C"/>
    <w:rsid w:val="009B2F34"/>
    <w:rsid w:val="009B37E2"/>
    <w:rsid w:val="009B3962"/>
    <w:rsid w:val="009B39AE"/>
    <w:rsid w:val="009B3C28"/>
    <w:rsid w:val="009B4519"/>
    <w:rsid w:val="009B48B6"/>
    <w:rsid w:val="009B4A94"/>
    <w:rsid w:val="009B506B"/>
    <w:rsid w:val="009B5451"/>
    <w:rsid w:val="009B551B"/>
    <w:rsid w:val="009B57EF"/>
    <w:rsid w:val="009B5861"/>
    <w:rsid w:val="009B5B38"/>
    <w:rsid w:val="009B5B85"/>
    <w:rsid w:val="009B5C13"/>
    <w:rsid w:val="009B6105"/>
    <w:rsid w:val="009B61BF"/>
    <w:rsid w:val="009B63EA"/>
    <w:rsid w:val="009B6B98"/>
    <w:rsid w:val="009B6D99"/>
    <w:rsid w:val="009B6E8C"/>
    <w:rsid w:val="009B7204"/>
    <w:rsid w:val="009B78D2"/>
    <w:rsid w:val="009B7B3D"/>
    <w:rsid w:val="009C0074"/>
    <w:rsid w:val="009C0564"/>
    <w:rsid w:val="009C0793"/>
    <w:rsid w:val="009C087C"/>
    <w:rsid w:val="009C0881"/>
    <w:rsid w:val="009C12A8"/>
    <w:rsid w:val="009C14E6"/>
    <w:rsid w:val="009C190F"/>
    <w:rsid w:val="009C1F04"/>
    <w:rsid w:val="009C1F17"/>
    <w:rsid w:val="009C2685"/>
    <w:rsid w:val="009C273E"/>
    <w:rsid w:val="009C30F1"/>
    <w:rsid w:val="009C36AA"/>
    <w:rsid w:val="009C3748"/>
    <w:rsid w:val="009C39BC"/>
    <w:rsid w:val="009C3B43"/>
    <w:rsid w:val="009C4643"/>
    <w:rsid w:val="009C4735"/>
    <w:rsid w:val="009C4A61"/>
    <w:rsid w:val="009C4BC2"/>
    <w:rsid w:val="009C4D22"/>
    <w:rsid w:val="009C4F39"/>
    <w:rsid w:val="009C5543"/>
    <w:rsid w:val="009C572A"/>
    <w:rsid w:val="009C6007"/>
    <w:rsid w:val="009C603A"/>
    <w:rsid w:val="009C63EB"/>
    <w:rsid w:val="009C660E"/>
    <w:rsid w:val="009C6662"/>
    <w:rsid w:val="009C6EF0"/>
    <w:rsid w:val="009C7320"/>
    <w:rsid w:val="009C74B5"/>
    <w:rsid w:val="009C75A8"/>
    <w:rsid w:val="009D035B"/>
    <w:rsid w:val="009D0576"/>
    <w:rsid w:val="009D05BC"/>
    <w:rsid w:val="009D0729"/>
    <w:rsid w:val="009D0A79"/>
    <w:rsid w:val="009D0D6F"/>
    <w:rsid w:val="009D0E31"/>
    <w:rsid w:val="009D0EEA"/>
    <w:rsid w:val="009D0F66"/>
    <w:rsid w:val="009D0FB2"/>
    <w:rsid w:val="009D162D"/>
    <w:rsid w:val="009D1A06"/>
    <w:rsid w:val="009D1B5B"/>
    <w:rsid w:val="009D1BA4"/>
    <w:rsid w:val="009D1E6B"/>
    <w:rsid w:val="009D1F55"/>
    <w:rsid w:val="009D20DC"/>
    <w:rsid w:val="009D22E4"/>
    <w:rsid w:val="009D22F7"/>
    <w:rsid w:val="009D26A7"/>
    <w:rsid w:val="009D26C2"/>
    <w:rsid w:val="009D2A14"/>
    <w:rsid w:val="009D2C8E"/>
    <w:rsid w:val="009D319C"/>
    <w:rsid w:val="009D31AC"/>
    <w:rsid w:val="009D3236"/>
    <w:rsid w:val="009D34B5"/>
    <w:rsid w:val="009D381B"/>
    <w:rsid w:val="009D3CAD"/>
    <w:rsid w:val="009D4FC0"/>
    <w:rsid w:val="009D5168"/>
    <w:rsid w:val="009D53EC"/>
    <w:rsid w:val="009D56BF"/>
    <w:rsid w:val="009D5BAB"/>
    <w:rsid w:val="009D5E4D"/>
    <w:rsid w:val="009D6026"/>
    <w:rsid w:val="009D65CD"/>
    <w:rsid w:val="009D6A0A"/>
    <w:rsid w:val="009D73B2"/>
    <w:rsid w:val="009D77C8"/>
    <w:rsid w:val="009D7958"/>
    <w:rsid w:val="009D7FC2"/>
    <w:rsid w:val="009E027F"/>
    <w:rsid w:val="009E047A"/>
    <w:rsid w:val="009E0521"/>
    <w:rsid w:val="009E058F"/>
    <w:rsid w:val="009E05BA"/>
    <w:rsid w:val="009E09CD"/>
    <w:rsid w:val="009E0A9E"/>
    <w:rsid w:val="009E1159"/>
    <w:rsid w:val="009E13BF"/>
    <w:rsid w:val="009E1500"/>
    <w:rsid w:val="009E193B"/>
    <w:rsid w:val="009E19A2"/>
    <w:rsid w:val="009E1B43"/>
    <w:rsid w:val="009E2F45"/>
    <w:rsid w:val="009E3A1F"/>
    <w:rsid w:val="009E3AFD"/>
    <w:rsid w:val="009E3CDD"/>
    <w:rsid w:val="009E3F36"/>
    <w:rsid w:val="009E46DB"/>
    <w:rsid w:val="009E4B16"/>
    <w:rsid w:val="009E4C7A"/>
    <w:rsid w:val="009E4E58"/>
    <w:rsid w:val="009E5786"/>
    <w:rsid w:val="009E5C60"/>
    <w:rsid w:val="009E5E4D"/>
    <w:rsid w:val="009E5E9E"/>
    <w:rsid w:val="009E61E1"/>
    <w:rsid w:val="009E621F"/>
    <w:rsid w:val="009E64DB"/>
    <w:rsid w:val="009E665E"/>
    <w:rsid w:val="009E6794"/>
    <w:rsid w:val="009E6A78"/>
    <w:rsid w:val="009E6E8A"/>
    <w:rsid w:val="009E7189"/>
    <w:rsid w:val="009E7354"/>
    <w:rsid w:val="009E74B4"/>
    <w:rsid w:val="009E751F"/>
    <w:rsid w:val="009E7DA0"/>
    <w:rsid w:val="009E7E46"/>
    <w:rsid w:val="009E7FC1"/>
    <w:rsid w:val="009F01E1"/>
    <w:rsid w:val="009F064C"/>
    <w:rsid w:val="009F065D"/>
    <w:rsid w:val="009F07A7"/>
    <w:rsid w:val="009F0B4D"/>
    <w:rsid w:val="009F1096"/>
    <w:rsid w:val="009F150E"/>
    <w:rsid w:val="009F1516"/>
    <w:rsid w:val="009F1575"/>
    <w:rsid w:val="009F171E"/>
    <w:rsid w:val="009F20B4"/>
    <w:rsid w:val="009F27AD"/>
    <w:rsid w:val="009F3FB5"/>
    <w:rsid w:val="009F44D5"/>
    <w:rsid w:val="009F493C"/>
    <w:rsid w:val="009F4ACD"/>
    <w:rsid w:val="009F4FED"/>
    <w:rsid w:val="009F515B"/>
    <w:rsid w:val="009F521F"/>
    <w:rsid w:val="009F553C"/>
    <w:rsid w:val="009F568E"/>
    <w:rsid w:val="009F56AB"/>
    <w:rsid w:val="009F596E"/>
    <w:rsid w:val="009F59F8"/>
    <w:rsid w:val="009F5B12"/>
    <w:rsid w:val="009F6161"/>
    <w:rsid w:val="009F66DC"/>
    <w:rsid w:val="009F69B3"/>
    <w:rsid w:val="009F6F45"/>
    <w:rsid w:val="009F6F85"/>
    <w:rsid w:val="009F74F9"/>
    <w:rsid w:val="009F78FF"/>
    <w:rsid w:val="009F7B45"/>
    <w:rsid w:val="009F7F96"/>
    <w:rsid w:val="00A003A6"/>
    <w:rsid w:val="00A005B0"/>
    <w:rsid w:val="00A016EA"/>
    <w:rsid w:val="00A01849"/>
    <w:rsid w:val="00A01A3C"/>
    <w:rsid w:val="00A01C6F"/>
    <w:rsid w:val="00A01D32"/>
    <w:rsid w:val="00A01D34"/>
    <w:rsid w:val="00A01F17"/>
    <w:rsid w:val="00A022A5"/>
    <w:rsid w:val="00A02820"/>
    <w:rsid w:val="00A02948"/>
    <w:rsid w:val="00A02AB5"/>
    <w:rsid w:val="00A03559"/>
    <w:rsid w:val="00A03A01"/>
    <w:rsid w:val="00A03A22"/>
    <w:rsid w:val="00A0410D"/>
    <w:rsid w:val="00A041B7"/>
    <w:rsid w:val="00A04505"/>
    <w:rsid w:val="00A04634"/>
    <w:rsid w:val="00A04AF6"/>
    <w:rsid w:val="00A05086"/>
    <w:rsid w:val="00A05386"/>
    <w:rsid w:val="00A05697"/>
    <w:rsid w:val="00A0573A"/>
    <w:rsid w:val="00A05C81"/>
    <w:rsid w:val="00A06119"/>
    <w:rsid w:val="00A063A0"/>
    <w:rsid w:val="00A072A1"/>
    <w:rsid w:val="00A07612"/>
    <w:rsid w:val="00A07A48"/>
    <w:rsid w:val="00A07EF1"/>
    <w:rsid w:val="00A07FE6"/>
    <w:rsid w:val="00A108D6"/>
    <w:rsid w:val="00A108EE"/>
    <w:rsid w:val="00A10B19"/>
    <w:rsid w:val="00A10BB8"/>
    <w:rsid w:val="00A10CCB"/>
    <w:rsid w:val="00A11083"/>
    <w:rsid w:val="00A110CA"/>
    <w:rsid w:val="00A11420"/>
    <w:rsid w:val="00A1165F"/>
    <w:rsid w:val="00A11693"/>
    <w:rsid w:val="00A1200D"/>
    <w:rsid w:val="00A121F3"/>
    <w:rsid w:val="00A12327"/>
    <w:rsid w:val="00A12446"/>
    <w:rsid w:val="00A1292A"/>
    <w:rsid w:val="00A12ABB"/>
    <w:rsid w:val="00A12BB5"/>
    <w:rsid w:val="00A12CD4"/>
    <w:rsid w:val="00A12D7A"/>
    <w:rsid w:val="00A130ED"/>
    <w:rsid w:val="00A131CE"/>
    <w:rsid w:val="00A13352"/>
    <w:rsid w:val="00A137E4"/>
    <w:rsid w:val="00A13E2E"/>
    <w:rsid w:val="00A141F7"/>
    <w:rsid w:val="00A14465"/>
    <w:rsid w:val="00A14813"/>
    <w:rsid w:val="00A151AE"/>
    <w:rsid w:val="00A1530E"/>
    <w:rsid w:val="00A1566A"/>
    <w:rsid w:val="00A1611D"/>
    <w:rsid w:val="00A16255"/>
    <w:rsid w:val="00A165BF"/>
    <w:rsid w:val="00A16ECD"/>
    <w:rsid w:val="00A172E8"/>
    <w:rsid w:val="00A17316"/>
    <w:rsid w:val="00A17800"/>
    <w:rsid w:val="00A1782E"/>
    <w:rsid w:val="00A1796E"/>
    <w:rsid w:val="00A179FF"/>
    <w:rsid w:val="00A17EB8"/>
    <w:rsid w:val="00A17EEF"/>
    <w:rsid w:val="00A17FD1"/>
    <w:rsid w:val="00A20A90"/>
    <w:rsid w:val="00A20B30"/>
    <w:rsid w:val="00A21A36"/>
    <w:rsid w:val="00A21C2E"/>
    <w:rsid w:val="00A21FED"/>
    <w:rsid w:val="00A220A3"/>
    <w:rsid w:val="00A2266C"/>
    <w:rsid w:val="00A23A01"/>
    <w:rsid w:val="00A23C16"/>
    <w:rsid w:val="00A23E90"/>
    <w:rsid w:val="00A240C9"/>
    <w:rsid w:val="00A2419D"/>
    <w:rsid w:val="00A241D3"/>
    <w:rsid w:val="00A247C8"/>
    <w:rsid w:val="00A24871"/>
    <w:rsid w:val="00A24C1F"/>
    <w:rsid w:val="00A24ECB"/>
    <w:rsid w:val="00A2512A"/>
    <w:rsid w:val="00A25294"/>
    <w:rsid w:val="00A25328"/>
    <w:rsid w:val="00A2534F"/>
    <w:rsid w:val="00A254EE"/>
    <w:rsid w:val="00A25A86"/>
    <w:rsid w:val="00A25BE7"/>
    <w:rsid w:val="00A25C49"/>
    <w:rsid w:val="00A25F3F"/>
    <w:rsid w:val="00A260A9"/>
    <w:rsid w:val="00A26815"/>
    <w:rsid w:val="00A2693A"/>
    <w:rsid w:val="00A27008"/>
    <w:rsid w:val="00A2738C"/>
    <w:rsid w:val="00A27786"/>
    <w:rsid w:val="00A278C9"/>
    <w:rsid w:val="00A2799A"/>
    <w:rsid w:val="00A27A2D"/>
    <w:rsid w:val="00A27AA5"/>
    <w:rsid w:val="00A27CDF"/>
    <w:rsid w:val="00A30298"/>
    <w:rsid w:val="00A304C5"/>
    <w:rsid w:val="00A309C6"/>
    <w:rsid w:val="00A309C8"/>
    <w:rsid w:val="00A30CC3"/>
    <w:rsid w:val="00A30D13"/>
    <w:rsid w:val="00A30F58"/>
    <w:rsid w:val="00A3113E"/>
    <w:rsid w:val="00A314C1"/>
    <w:rsid w:val="00A314F9"/>
    <w:rsid w:val="00A315F0"/>
    <w:rsid w:val="00A31604"/>
    <w:rsid w:val="00A31730"/>
    <w:rsid w:val="00A319D0"/>
    <w:rsid w:val="00A31ED7"/>
    <w:rsid w:val="00A3215E"/>
    <w:rsid w:val="00A32316"/>
    <w:rsid w:val="00A328E2"/>
    <w:rsid w:val="00A32A84"/>
    <w:rsid w:val="00A32CDC"/>
    <w:rsid w:val="00A32DE1"/>
    <w:rsid w:val="00A32F89"/>
    <w:rsid w:val="00A33148"/>
    <w:rsid w:val="00A33172"/>
    <w:rsid w:val="00A333A9"/>
    <w:rsid w:val="00A33C1F"/>
    <w:rsid w:val="00A33ED5"/>
    <w:rsid w:val="00A3432B"/>
    <w:rsid w:val="00A345C4"/>
    <w:rsid w:val="00A346BA"/>
    <w:rsid w:val="00A34C67"/>
    <w:rsid w:val="00A34D62"/>
    <w:rsid w:val="00A35302"/>
    <w:rsid w:val="00A35314"/>
    <w:rsid w:val="00A35326"/>
    <w:rsid w:val="00A353BC"/>
    <w:rsid w:val="00A35647"/>
    <w:rsid w:val="00A3566D"/>
    <w:rsid w:val="00A358A0"/>
    <w:rsid w:val="00A36114"/>
    <w:rsid w:val="00A3611D"/>
    <w:rsid w:val="00A36339"/>
    <w:rsid w:val="00A3644D"/>
    <w:rsid w:val="00A36625"/>
    <w:rsid w:val="00A36639"/>
    <w:rsid w:val="00A366E4"/>
    <w:rsid w:val="00A36E10"/>
    <w:rsid w:val="00A3741C"/>
    <w:rsid w:val="00A37ABA"/>
    <w:rsid w:val="00A37FD1"/>
    <w:rsid w:val="00A40549"/>
    <w:rsid w:val="00A40805"/>
    <w:rsid w:val="00A40911"/>
    <w:rsid w:val="00A40A61"/>
    <w:rsid w:val="00A40B91"/>
    <w:rsid w:val="00A40E52"/>
    <w:rsid w:val="00A41493"/>
    <w:rsid w:val="00A414D8"/>
    <w:rsid w:val="00A41642"/>
    <w:rsid w:val="00A41896"/>
    <w:rsid w:val="00A41D2E"/>
    <w:rsid w:val="00A4212C"/>
    <w:rsid w:val="00A429CE"/>
    <w:rsid w:val="00A42F1A"/>
    <w:rsid w:val="00A434D9"/>
    <w:rsid w:val="00A4376F"/>
    <w:rsid w:val="00A43977"/>
    <w:rsid w:val="00A43B75"/>
    <w:rsid w:val="00A44656"/>
    <w:rsid w:val="00A448B1"/>
    <w:rsid w:val="00A44EBB"/>
    <w:rsid w:val="00A45176"/>
    <w:rsid w:val="00A45443"/>
    <w:rsid w:val="00A4549F"/>
    <w:rsid w:val="00A4572E"/>
    <w:rsid w:val="00A45B9B"/>
    <w:rsid w:val="00A46177"/>
    <w:rsid w:val="00A4620A"/>
    <w:rsid w:val="00A462FE"/>
    <w:rsid w:val="00A46420"/>
    <w:rsid w:val="00A46478"/>
    <w:rsid w:val="00A46C4B"/>
    <w:rsid w:val="00A47F96"/>
    <w:rsid w:val="00A5001D"/>
    <w:rsid w:val="00A50161"/>
    <w:rsid w:val="00A501C9"/>
    <w:rsid w:val="00A50506"/>
    <w:rsid w:val="00A50E9F"/>
    <w:rsid w:val="00A51798"/>
    <w:rsid w:val="00A51D90"/>
    <w:rsid w:val="00A51F64"/>
    <w:rsid w:val="00A520B5"/>
    <w:rsid w:val="00A520FF"/>
    <w:rsid w:val="00A5242F"/>
    <w:rsid w:val="00A5246F"/>
    <w:rsid w:val="00A52AC7"/>
    <w:rsid w:val="00A53507"/>
    <w:rsid w:val="00A538B0"/>
    <w:rsid w:val="00A53F55"/>
    <w:rsid w:val="00A5402B"/>
    <w:rsid w:val="00A5406C"/>
    <w:rsid w:val="00A5417B"/>
    <w:rsid w:val="00A54599"/>
    <w:rsid w:val="00A549EC"/>
    <w:rsid w:val="00A54ACF"/>
    <w:rsid w:val="00A54B82"/>
    <w:rsid w:val="00A54E08"/>
    <w:rsid w:val="00A55530"/>
    <w:rsid w:val="00A55948"/>
    <w:rsid w:val="00A55DCF"/>
    <w:rsid w:val="00A56250"/>
    <w:rsid w:val="00A56401"/>
    <w:rsid w:val="00A56526"/>
    <w:rsid w:val="00A56847"/>
    <w:rsid w:val="00A569D4"/>
    <w:rsid w:val="00A56C74"/>
    <w:rsid w:val="00A572C8"/>
    <w:rsid w:val="00A57560"/>
    <w:rsid w:val="00A57F1A"/>
    <w:rsid w:val="00A60163"/>
    <w:rsid w:val="00A6038D"/>
    <w:rsid w:val="00A60618"/>
    <w:rsid w:val="00A60690"/>
    <w:rsid w:val="00A60CF0"/>
    <w:rsid w:val="00A610BB"/>
    <w:rsid w:val="00A61429"/>
    <w:rsid w:val="00A61514"/>
    <w:rsid w:val="00A61645"/>
    <w:rsid w:val="00A6182A"/>
    <w:rsid w:val="00A61B0A"/>
    <w:rsid w:val="00A61E6B"/>
    <w:rsid w:val="00A61EE3"/>
    <w:rsid w:val="00A62080"/>
    <w:rsid w:val="00A62D1D"/>
    <w:rsid w:val="00A62EF6"/>
    <w:rsid w:val="00A630A2"/>
    <w:rsid w:val="00A630E9"/>
    <w:rsid w:val="00A632B8"/>
    <w:rsid w:val="00A63413"/>
    <w:rsid w:val="00A63BE3"/>
    <w:rsid w:val="00A63BF3"/>
    <w:rsid w:val="00A63D09"/>
    <w:rsid w:val="00A64439"/>
    <w:rsid w:val="00A6463C"/>
    <w:rsid w:val="00A64942"/>
    <w:rsid w:val="00A64AC4"/>
    <w:rsid w:val="00A64E05"/>
    <w:rsid w:val="00A64F88"/>
    <w:rsid w:val="00A650DE"/>
    <w:rsid w:val="00A65140"/>
    <w:rsid w:val="00A657C7"/>
    <w:rsid w:val="00A65911"/>
    <w:rsid w:val="00A65A47"/>
    <w:rsid w:val="00A65B79"/>
    <w:rsid w:val="00A65CEA"/>
    <w:rsid w:val="00A65DD8"/>
    <w:rsid w:val="00A65DF4"/>
    <w:rsid w:val="00A65F63"/>
    <w:rsid w:val="00A662A2"/>
    <w:rsid w:val="00A66425"/>
    <w:rsid w:val="00A6643C"/>
    <w:rsid w:val="00A66D47"/>
    <w:rsid w:val="00A66ED2"/>
    <w:rsid w:val="00A67414"/>
    <w:rsid w:val="00A67544"/>
    <w:rsid w:val="00A67A57"/>
    <w:rsid w:val="00A67E54"/>
    <w:rsid w:val="00A67E83"/>
    <w:rsid w:val="00A70013"/>
    <w:rsid w:val="00A70095"/>
    <w:rsid w:val="00A7055F"/>
    <w:rsid w:val="00A70756"/>
    <w:rsid w:val="00A7075B"/>
    <w:rsid w:val="00A70EA6"/>
    <w:rsid w:val="00A70FE1"/>
    <w:rsid w:val="00A718EF"/>
    <w:rsid w:val="00A71B06"/>
    <w:rsid w:val="00A71CE6"/>
    <w:rsid w:val="00A71D23"/>
    <w:rsid w:val="00A7215A"/>
    <w:rsid w:val="00A722CF"/>
    <w:rsid w:val="00A72709"/>
    <w:rsid w:val="00A7288C"/>
    <w:rsid w:val="00A72A9B"/>
    <w:rsid w:val="00A731AD"/>
    <w:rsid w:val="00A7333A"/>
    <w:rsid w:val="00A736C1"/>
    <w:rsid w:val="00A73D0D"/>
    <w:rsid w:val="00A73E3B"/>
    <w:rsid w:val="00A74114"/>
    <w:rsid w:val="00A742B5"/>
    <w:rsid w:val="00A74463"/>
    <w:rsid w:val="00A747C6"/>
    <w:rsid w:val="00A74A92"/>
    <w:rsid w:val="00A75AA6"/>
    <w:rsid w:val="00A75CC1"/>
    <w:rsid w:val="00A75E88"/>
    <w:rsid w:val="00A7697D"/>
    <w:rsid w:val="00A770E5"/>
    <w:rsid w:val="00A7716A"/>
    <w:rsid w:val="00A774B8"/>
    <w:rsid w:val="00A77C4A"/>
    <w:rsid w:val="00A8056E"/>
    <w:rsid w:val="00A80697"/>
    <w:rsid w:val="00A80877"/>
    <w:rsid w:val="00A8095C"/>
    <w:rsid w:val="00A80982"/>
    <w:rsid w:val="00A81060"/>
    <w:rsid w:val="00A81310"/>
    <w:rsid w:val="00A818F7"/>
    <w:rsid w:val="00A81C50"/>
    <w:rsid w:val="00A81C9D"/>
    <w:rsid w:val="00A822BE"/>
    <w:rsid w:val="00A82D58"/>
    <w:rsid w:val="00A837D4"/>
    <w:rsid w:val="00A8389B"/>
    <w:rsid w:val="00A838E6"/>
    <w:rsid w:val="00A8390C"/>
    <w:rsid w:val="00A8399D"/>
    <w:rsid w:val="00A83E3D"/>
    <w:rsid w:val="00A83E70"/>
    <w:rsid w:val="00A8443A"/>
    <w:rsid w:val="00A84596"/>
    <w:rsid w:val="00A84686"/>
    <w:rsid w:val="00A8479C"/>
    <w:rsid w:val="00A84806"/>
    <w:rsid w:val="00A84979"/>
    <w:rsid w:val="00A84E95"/>
    <w:rsid w:val="00A8557B"/>
    <w:rsid w:val="00A85A05"/>
    <w:rsid w:val="00A85AD3"/>
    <w:rsid w:val="00A85D7A"/>
    <w:rsid w:val="00A85FAC"/>
    <w:rsid w:val="00A861BC"/>
    <w:rsid w:val="00A86A3A"/>
    <w:rsid w:val="00A86D63"/>
    <w:rsid w:val="00A875DB"/>
    <w:rsid w:val="00A87797"/>
    <w:rsid w:val="00A87F73"/>
    <w:rsid w:val="00A90133"/>
    <w:rsid w:val="00A9013C"/>
    <w:rsid w:val="00A90273"/>
    <w:rsid w:val="00A9083B"/>
    <w:rsid w:val="00A90866"/>
    <w:rsid w:val="00A90E72"/>
    <w:rsid w:val="00A91012"/>
    <w:rsid w:val="00A91E24"/>
    <w:rsid w:val="00A920D7"/>
    <w:rsid w:val="00A921D9"/>
    <w:rsid w:val="00A922A2"/>
    <w:rsid w:val="00A9285D"/>
    <w:rsid w:val="00A92A3A"/>
    <w:rsid w:val="00A92AAA"/>
    <w:rsid w:val="00A92EA3"/>
    <w:rsid w:val="00A9327B"/>
    <w:rsid w:val="00A9332D"/>
    <w:rsid w:val="00A93B69"/>
    <w:rsid w:val="00A943B0"/>
    <w:rsid w:val="00A9459A"/>
    <w:rsid w:val="00A9541A"/>
    <w:rsid w:val="00A96199"/>
    <w:rsid w:val="00A962A3"/>
    <w:rsid w:val="00A963C7"/>
    <w:rsid w:val="00A96618"/>
    <w:rsid w:val="00A96CE5"/>
    <w:rsid w:val="00AA05FD"/>
    <w:rsid w:val="00AA0A99"/>
    <w:rsid w:val="00AA0DF5"/>
    <w:rsid w:val="00AA0EE5"/>
    <w:rsid w:val="00AA11F7"/>
    <w:rsid w:val="00AA1420"/>
    <w:rsid w:val="00AA1626"/>
    <w:rsid w:val="00AA1671"/>
    <w:rsid w:val="00AA1A40"/>
    <w:rsid w:val="00AA1C25"/>
    <w:rsid w:val="00AA1F04"/>
    <w:rsid w:val="00AA2028"/>
    <w:rsid w:val="00AA248C"/>
    <w:rsid w:val="00AA24ED"/>
    <w:rsid w:val="00AA2527"/>
    <w:rsid w:val="00AA28F0"/>
    <w:rsid w:val="00AA2BBC"/>
    <w:rsid w:val="00AA32D6"/>
    <w:rsid w:val="00AA3B98"/>
    <w:rsid w:val="00AA3DB7"/>
    <w:rsid w:val="00AA3FD1"/>
    <w:rsid w:val="00AA4127"/>
    <w:rsid w:val="00AA4885"/>
    <w:rsid w:val="00AA4AD4"/>
    <w:rsid w:val="00AA4B80"/>
    <w:rsid w:val="00AA4F59"/>
    <w:rsid w:val="00AA4F7A"/>
    <w:rsid w:val="00AA51F5"/>
    <w:rsid w:val="00AA5476"/>
    <w:rsid w:val="00AA5681"/>
    <w:rsid w:val="00AA582F"/>
    <w:rsid w:val="00AA5A07"/>
    <w:rsid w:val="00AA5E3B"/>
    <w:rsid w:val="00AA628A"/>
    <w:rsid w:val="00AA68B4"/>
    <w:rsid w:val="00AA7112"/>
    <w:rsid w:val="00AA722F"/>
    <w:rsid w:val="00AA73DD"/>
    <w:rsid w:val="00AA7960"/>
    <w:rsid w:val="00AA7AFC"/>
    <w:rsid w:val="00AA7CD7"/>
    <w:rsid w:val="00AB0543"/>
    <w:rsid w:val="00AB08B2"/>
    <w:rsid w:val="00AB0AC9"/>
    <w:rsid w:val="00AB1069"/>
    <w:rsid w:val="00AB12A8"/>
    <w:rsid w:val="00AB185A"/>
    <w:rsid w:val="00AB18CE"/>
    <w:rsid w:val="00AB1BA7"/>
    <w:rsid w:val="00AB1E04"/>
    <w:rsid w:val="00AB2032"/>
    <w:rsid w:val="00AB20CB"/>
    <w:rsid w:val="00AB217B"/>
    <w:rsid w:val="00AB2244"/>
    <w:rsid w:val="00AB2737"/>
    <w:rsid w:val="00AB286E"/>
    <w:rsid w:val="00AB29CF"/>
    <w:rsid w:val="00AB2C58"/>
    <w:rsid w:val="00AB2CA9"/>
    <w:rsid w:val="00AB3113"/>
    <w:rsid w:val="00AB319F"/>
    <w:rsid w:val="00AB32E5"/>
    <w:rsid w:val="00AB33F8"/>
    <w:rsid w:val="00AB348A"/>
    <w:rsid w:val="00AB3F38"/>
    <w:rsid w:val="00AB3F6A"/>
    <w:rsid w:val="00AB43EC"/>
    <w:rsid w:val="00AB45B0"/>
    <w:rsid w:val="00AB462C"/>
    <w:rsid w:val="00AB475F"/>
    <w:rsid w:val="00AB4ADE"/>
    <w:rsid w:val="00AB4BF4"/>
    <w:rsid w:val="00AB4DBD"/>
    <w:rsid w:val="00AB5947"/>
    <w:rsid w:val="00AB5ADF"/>
    <w:rsid w:val="00AB5E57"/>
    <w:rsid w:val="00AB62C2"/>
    <w:rsid w:val="00AB69E6"/>
    <w:rsid w:val="00AB6DBE"/>
    <w:rsid w:val="00AB725F"/>
    <w:rsid w:val="00AB79D9"/>
    <w:rsid w:val="00AC0705"/>
    <w:rsid w:val="00AC0AF8"/>
    <w:rsid w:val="00AC109B"/>
    <w:rsid w:val="00AC1682"/>
    <w:rsid w:val="00AC1C98"/>
    <w:rsid w:val="00AC1DB4"/>
    <w:rsid w:val="00AC21BB"/>
    <w:rsid w:val="00AC255A"/>
    <w:rsid w:val="00AC2C32"/>
    <w:rsid w:val="00AC2D42"/>
    <w:rsid w:val="00AC34B2"/>
    <w:rsid w:val="00AC34CF"/>
    <w:rsid w:val="00AC35AF"/>
    <w:rsid w:val="00AC360D"/>
    <w:rsid w:val="00AC4280"/>
    <w:rsid w:val="00AC43A0"/>
    <w:rsid w:val="00AC471D"/>
    <w:rsid w:val="00AC50C6"/>
    <w:rsid w:val="00AC5206"/>
    <w:rsid w:val="00AC5625"/>
    <w:rsid w:val="00AC56AE"/>
    <w:rsid w:val="00AC57BB"/>
    <w:rsid w:val="00AC5BB5"/>
    <w:rsid w:val="00AC5E50"/>
    <w:rsid w:val="00AC5EE5"/>
    <w:rsid w:val="00AC6DB8"/>
    <w:rsid w:val="00AC74DA"/>
    <w:rsid w:val="00AC75C9"/>
    <w:rsid w:val="00AC7A2B"/>
    <w:rsid w:val="00AC7C25"/>
    <w:rsid w:val="00AC7CFB"/>
    <w:rsid w:val="00AC7D80"/>
    <w:rsid w:val="00AD0142"/>
    <w:rsid w:val="00AD04DA"/>
    <w:rsid w:val="00AD0A51"/>
    <w:rsid w:val="00AD0B37"/>
    <w:rsid w:val="00AD0F0B"/>
    <w:rsid w:val="00AD1070"/>
    <w:rsid w:val="00AD11F7"/>
    <w:rsid w:val="00AD19B7"/>
    <w:rsid w:val="00AD1B25"/>
    <w:rsid w:val="00AD1B85"/>
    <w:rsid w:val="00AD1DB7"/>
    <w:rsid w:val="00AD2852"/>
    <w:rsid w:val="00AD28EF"/>
    <w:rsid w:val="00AD2A3D"/>
    <w:rsid w:val="00AD2AED"/>
    <w:rsid w:val="00AD2CAB"/>
    <w:rsid w:val="00AD2D9A"/>
    <w:rsid w:val="00AD3045"/>
    <w:rsid w:val="00AD3491"/>
    <w:rsid w:val="00AD3915"/>
    <w:rsid w:val="00AD3976"/>
    <w:rsid w:val="00AD39D6"/>
    <w:rsid w:val="00AD3D6C"/>
    <w:rsid w:val="00AD40FC"/>
    <w:rsid w:val="00AD48FC"/>
    <w:rsid w:val="00AD4D2A"/>
    <w:rsid w:val="00AD4EF1"/>
    <w:rsid w:val="00AD5368"/>
    <w:rsid w:val="00AD542F"/>
    <w:rsid w:val="00AD5447"/>
    <w:rsid w:val="00AD54BF"/>
    <w:rsid w:val="00AD559E"/>
    <w:rsid w:val="00AD5E55"/>
    <w:rsid w:val="00AD6490"/>
    <w:rsid w:val="00AD65B1"/>
    <w:rsid w:val="00AD66CA"/>
    <w:rsid w:val="00AD6C8C"/>
    <w:rsid w:val="00AD6E28"/>
    <w:rsid w:val="00AD6E5D"/>
    <w:rsid w:val="00AD7305"/>
    <w:rsid w:val="00AD74C6"/>
    <w:rsid w:val="00AD7E64"/>
    <w:rsid w:val="00AE0C56"/>
    <w:rsid w:val="00AE0D08"/>
    <w:rsid w:val="00AE149E"/>
    <w:rsid w:val="00AE167A"/>
    <w:rsid w:val="00AE17FF"/>
    <w:rsid w:val="00AE1D18"/>
    <w:rsid w:val="00AE1E19"/>
    <w:rsid w:val="00AE20E3"/>
    <w:rsid w:val="00AE2293"/>
    <w:rsid w:val="00AE22F2"/>
    <w:rsid w:val="00AE2311"/>
    <w:rsid w:val="00AE29FC"/>
    <w:rsid w:val="00AE2B7C"/>
    <w:rsid w:val="00AE2F3F"/>
    <w:rsid w:val="00AE3967"/>
    <w:rsid w:val="00AE3986"/>
    <w:rsid w:val="00AE3B4E"/>
    <w:rsid w:val="00AE3E13"/>
    <w:rsid w:val="00AE3FD8"/>
    <w:rsid w:val="00AE413B"/>
    <w:rsid w:val="00AE4342"/>
    <w:rsid w:val="00AE45B3"/>
    <w:rsid w:val="00AE4712"/>
    <w:rsid w:val="00AE4DA8"/>
    <w:rsid w:val="00AE4F51"/>
    <w:rsid w:val="00AE565A"/>
    <w:rsid w:val="00AE59EC"/>
    <w:rsid w:val="00AE5EE9"/>
    <w:rsid w:val="00AE67B3"/>
    <w:rsid w:val="00AE696C"/>
    <w:rsid w:val="00AE75F0"/>
    <w:rsid w:val="00AE76D5"/>
    <w:rsid w:val="00AE7802"/>
    <w:rsid w:val="00AE7864"/>
    <w:rsid w:val="00AE78A9"/>
    <w:rsid w:val="00AE7949"/>
    <w:rsid w:val="00AE7996"/>
    <w:rsid w:val="00AF0532"/>
    <w:rsid w:val="00AF0668"/>
    <w:rsid w:val="00AF0B12"/>
    <w:rsid w:val="00AF0F12"/>
    <w:rsid w:val="00AF1475"/>
    <w:rsid w:val="00AF1A65"/>
    <w:rsid w:val="00AF1B13"/>
    <w:rsid w:val="00AF24A7"/>
    <w:rsid w:val="00AF2513"/>
    <w:rsid w:val="00AF25D5"/>
    <w:rsid w:val="00AF2619"/>
    <w:rsid w:val="00AF28AE"/>
    <w:rsid w:val="00AF2A2E"/>
    <w:rsid w:val="00AF2E59"/>
    <w:rsid w:val="00AF34E7"/>
    <w:rsid w:val="00AF3B3D"/>
    <w:rsid w:val="00AF3B7F"/>
    <w:rsid w:val="00AF3DBB"/>
    <w:rsid w:val="00AF3DD9"/>
    <w:rsid w:val="00AF3E86"/>
    <w:rsid w:val="00AF438D"/>
    <w:rsid w:val="00AF4939"/>
    <w:rsid w:val="00AF4E14"/>
    <w:rsid w:val="00AF5152"/>
    <w:rsid w:val="00AF5194"/>
    <w:rsid w:val="00AF53EF"/>
    <w:rsid w:val="00AF5B81"/>
    <w:rsid w:val="00AF5BFD"/>
    <w:rsid w:val="00AF5D7D"/>
    <w:rsid w:val="00AF6B90"/>
    <w:rsid w:val="00AF703D"/>
    <w:rsid w:val="00AF73C3"/>
    <w:rsid w:val="00AF75D9"/>
    <w:rsid w:val="00AF795C"/>
    <w:rsid w:val="00AF7CF1"/>
    <w:rsid w:val="00B00105"/>
    <w:rsid w:val="00B0015B"/>
    <w:rsid w:val="00B00752"/>
    <w:rsid w:val="00B00A0D"/>
    <w:rsid w:val="00B00FA8"/>
    <w:rsid w:val="00B012CB"/>
    <w:rsid w:val="00B0159E"/>
    <w:rsid w:val="00B015F8"/>
    <w:rsid w:val="00B01664"/>
    <w:rsid w:val="00B022D5"/>
    <w:rsid w:val="00B026A6"/>
    <w:rsid w:val="00B026C1"/>
    <w:rsid w:val="00B02B9C"/>
    <w:rsid w:val="00B02DC8"/>
    <w:rsid w:val="00B031BD"/>
    <w:rsid w:val="00B034A6"/>
    <w:rsid w:val="00B0353B"/>
    <w:rsid w:val="00B0368D"/>
    <w:rsid w:val="00B0389E"/>
    <w:rsid w:val="00B03D99"/>
    <w:rsid w:val="00B040B2"/>
    <w:rsid w:val="00B04291"/>
    <w:rsid w:val="00B04404"/>
    <w:rsid w:val="00B0469C"/>
    <w:rsid w:val="00B04CFC"/>
    <w:rsid w:val="00B05082"/>
    <w:rsid w:val="00B05321"/>
    <w:rsid w:val="00B05394"/>
    <w:rsid w:val="00B0550D"/>
    <w:rsid w:val="00B05977"/>
    <w:rsid w:val="00B05ED2"/>
    <w:rsid w:val="00B062AA"/>
    <w:rsid w:val="00B06638"/>
    <w:rsid w:val="00B0699E"/>
    <w:rsid w:val="00B07355"/>
    <w:rsid w:val="00B073F6"/>
    <w:rsid w:val="00B0786D"/>
    <w:rsid w:val="00B07BED"/>
    <w:rsid w:val="00B10558"/>
    <w:rsid w:val="00B10D1D"/>
    <w:rsid w:val="00B1101D"/>
    <w:rsid w:val="00B111CF"/>
    <w:rsid w:val="00B120C9"/>
    <w:rsid w:val="00B12411"/>
    <w:rsid w:val="00B12517"/>
    <w:rsid w:val="00B12A54"/>
    <w:rsid w:val="00B12ADC"/>
    <w:rsid w:val="00B12E6D"/>
    <w:rsid w:val="00B12F1F"/>
    <w:rsid w:val="00B1328B"/>
    <w:rsid w:val="00B1336B"/>
    <w:rsid w:val="00B1420F"/>
    <w:rsid w:val="00B147E7"/>
    <w:rsid w:val="00B152AF"/>
    <w:rsid w:val="00B156A9"/>
    <w:rsid w:val="00B156BA"/>
    <w:rsid w:val="00B15F36"/>
    <w:rsid w:val="00B15F83"/>
    <w:rsid w:val="00B160FF"/>
    <w:rsid w:val="00B16204"/>
    <w:rsid w:val="00B16322"/>
    <w:rsid w:val="00B1662E"/>
    <w:rsid w:val="00B16977"/>
    <w:rsid w:val="00B16A4E"/>
    <w:rsid w:val="00B16A6F"/>
    <w:rsid w:val="00B16BE6"/>
    <w:rsid w:val="00B209F3"/>
    <w:rsid w:val="00B20C46"/>
    <w:rsid w:val="00B21390"/>
    <w:rsid w:val="00B21398"/>
    <w:rsid w:val="00B218ED"/>
    <w:rsid w:val="00B22C0D"/>
    <w:rsid w:val="00B22E60"/>
    <w:rsid w:val="00B23586"/>
    <w:rsid w:val="00B237E5"/>
    <w:rsid w:val="00B23842"/>
    <w:rsid w:val="00B23AF4"/>
    <w:rsid w:val="00B23C15"/>
    <w:rsid w:val="00B23C29"/>
    <w:rsid w:val="00B23D84"/>
    <w:rsid w:val="00B24239"/>
    <w:rsid w:val="00B245EF"/>
    <w:rsid w:val="00B246C6"/>
    <w:rsid w:val="00B249C1"/>
    <w:rsid w:val="00B24F59"/>
    <w:rsid w:val="00B25762"/>
    <w:rsid w:val="00B25A35"/>
    <w:rsid w:val="00B25A97"/>
    <w:rsid w:val="00B25AA1"/>
    <w:rsid w:val="00B25AC3"/>
    <w:rsid w:val="00B25AC4"/>
    <w:rsid w:val="00B25B40"/>
    <w:rsid w:val="00B25FDE"/>
    <w:rsid w:val="00B26307"/>
    <w:rsid w:val="00B26AB0"/>
    <w:rsid w:val="00B26AD2"/>
    <w:rsid w:val="00B26CA2"/>
    <w:rsid w:val="00B26F9E"/>
    <w:rsid w:val="00B27684"/>
    <w:rsid w:val="00B27B83"/>
    <w:rsid w:val="00B27C2D"/>
    <w:rsid w:val="00B27C53"/>
    <w:rsid w:val="00B27E55"/>
    <w:rsid w:val="00B30B4E"/>
    <w:rsid w:val="00B31246"/>
    <w:rsid w:val="00B32003"/>
    <w:rsid w:val="00B32409"/>
    <w:rsid w:val="00B326FF"/>
    <w:rsid w:val="00B32951"/>
    <w:rsid w:val="00B329E3"/>
    <w:rsid w:val="00B32A17"/>
    <w:rsid w:val="00B32FCC"/>
    <w:rsid w:val="00B3360C"/>
    <w:rsid w:val="00B337DC"/>
    <w:rsid w:val="00B340AA"/>
    <w:rsid w:val="00B34632"/>
    <w:rsid w:val="00B34644"/>
    <w:rsid w:val="00B34A9F"/>
    <w:rsid w:val="00B34AC1"/>
    <w:rsid w:val="00B34B80"/>
    <w:rsid w:val="00B350BE"/>
    <w:rsid w:val="00B3522C"/>
    <w:rsid w:val="00B35311"/>
    <w:rsid w:val="00B354E9"/>
    <w:rsid w:val="00B35BA7"/>
    <w:rsid w:val="00B35CDA"/>
    <w:rsid w:val="00B35DE9"/>
    <w:rsid w:val="00B35DFD"/>
    <w:rsid w:val="00B35E29"/>
    <w:rsid w:val="00B360AE"/>
    <w:rsid w:val="00B36111"/>
    <w:rsid w:val="00B3615B"/>
    <w:rsid w:val="00B36BA5"/>
    <w:rsid w:val="00B36D37"/>
    <w:rsid w:val="00B36FC3"/>
    <w:rsid w:val="00B370DE"/>
    <w:rsid w:val="00B37CD5"/>
    <w:rsid w:val="00B37D97"/>
    <w:rsid w:val="00B37F81"/>
    <w:rsid w:val="00B408B0"/>
    <w:rsid w:val="00B41066"/>
    <w:rsid w:val="00B411BD"/>
    <w:rsid w:val="00B41267"/>
    <w:rsid w:val="00B41559"/>
    <w:rsid w:val="00B41636"/>
    <w:rsid w:val="00B418E8"/>
    <w:rsid w:val="00B41C3B"/>
    <w:rsid w:val="00B41E49"/>
    <w:rsid w:val="00B41EF3"/>
    <w:rsid w:val="00B421A2"/>
    <w:rsid w:val="00B42285"/>
    <w:rsid w:val="00B423A8"/>
    <w:rsid w:val="00B4274B"/>
    <w:rsid w:val="00B428FF"/>
    <w:rsid w:val="00B4301C"/>
    <w:rsid w:val="00B43193"/>
    <w:rsid w:val="00B435B1"/>
    <w:rsid w:val="00B43668"/>
    <w:rsid w:val="00B4367F"/>
    <w:rsid w:val="00B43830"/>
    <w:rsid w:val="00B438BA"/>
    <w:rsid w:val="00B442FE"/>
    <w:rsid w:val="00B44A3E"/>
    <w:rsid w:val="00B44BC1"/>
    <w:rsid w:val="00B44D98"/>
    <w:rsid w:val="00B44E6E"/>
    <w:rsid w:val="00B44EB6"/>
    <w:rsid w:val="00B44F41"/>
    <w:rsid w:val="00B44F99"/>
    <w:rsid w:val="00B45462"/>
    <w:rsid w:val="00B45876"/>
    <w:rsid w:val="00B45AA5"/>
    <w:rsid w:val="00B45DBF"/>
    <w:rsid w:val="00B45EE2"/>
    <w:rsid w:val="00B46047"/>
    <w:rsid w:val="00B460CF"/>
    <w:rsid w:val="00B462B0"/>
    <w:rsid w:val="00B464B5"/>
    <w:rsid w:val="00B46E95"/>
    <w:rsid w:val="00B46F61"/>
    <w:rsid w:val="00B47075"/>
    <w:rsid w:val="00B47A49"/>
    <w:rsid w:val="00B47F77"/>
    <w:rsid w:val="00B50641"/>
    <w:rsid w:val="00B507BA"/>
    <w:rsid w:val="00B50C4C"/>
    <w:rsid w:val="00B50D09"/>
    <w:rsid w:val="00B51542"/>
    <w:rsid w:val="00B51828"/>
    <w:rsid w:val="00B51D1D"/>
    <w:rsid w:val="00B52D4A"/>
    <w:rsid w:val="00B5310E"/>
    <w:rsid w:val="00B53626"/>
    <w:rsid w:val="00B54ACC"/>
    <w:rsid w:val="00B54BC0"/>
    <w:rsid w:val="00B54DCB"/>
    <w:rsid w:val="00B55638"/>
    <w:rsid w:val="00B5567D"/>
    <w:rsid w:val="00B5580D"/>
    <w:rsid w:val="00B55AB2"/>
    <w:rsid w:val="00B55AC2"/>
    <w:rsid w:val="00B55C7D"/>
    <w:rsid w:val="00B560C9"/>
    <w:rsid w:val="00B560E4"/>
    <w:rsid w:val="00B56121"/>
    <w:rsid w:val="00B562CB"/>
    <w:rsid w:val="00B5650A"/>
    <w:rsid w:val="00B56533"/>
    <w:rsid w:val="00B5676C"/>
    <w:rsid w:val="00B56C8E"/>
    <w:rsid w:val="00B56CFC"/>
    <w:rsid w:val="00B57777"/>
    <w:rsid w:val="00B57956"/>
    <w:rsid w:val="00B57A17"/>
    <w:rsid w:val="00B60630"/>
    <w:rsid w:val="00B60690"/>
    <w:rsid w:val="00B60CB9"/>
    <w:rsid w:val="00B60D66"/>
    <w:rsid w:val="00B60FFD"/>
    <w:rsid w:val="00B614CE"/>
    <w:rsid w:val="00B6153D"/>
    <w:rsid w:val="00B61763"/>
    <w:rsid w:val="00B61B48"/>
    <w:rsid w:val="00B61BE2"/>
    <w:rsid w:val="00B61E35"/>
    <w:rsid w:val="00B61EAB"/>
    <w:rsid w:val="00B6266F"/>
    <w:rsid w:val="00B628A9"/>
    <w:rsid w:val="00B62E0B"/>
    <w:rsid w:val="00B62F42"/>
    <w:rsid w:val="00B63ADB"/>
    <w:rsid w:val="00B63C32"/>
    <w:rsid w:val="00B6427E"/>
    <w:rsid w:val="00B6437E"/>
    <w:rsid w:val="00B64434"/>
    <w:rsid w:val="00B64533"/>
    <w:rsid w:val="00B6537A"/>
    <w:rsid w:val="00B655B9"/>
    <w:rsid w:val="00B66137"/>
    <w:rsid w:val="00B661EE"/>
    <w:rsid w:val="00B6625E"/>
    <w:rsid w:val="00B669A5"/>
    <w:rsid w:val="00B66CEB"/>
    <w:rsid w:val="00B66D98"/>
    <w:rsid w:val="00B66DCE"/>
    <w:rsid w:val="00B6754A"/>
    <w:rsid w:val="00B67956"/>
    <w:rsid w:val="00B67EF0"/>
    <w:rsid w:val="00B70224"/>
    <w:rsid w:val="00B70972"/>
    <w:rsid w:val="00B70D3E"/>
    <w:rsid w:val="00B70DA7"/>
    <w:rsid w:val="00B711CE"/>
    <w:rsid w:val="00B7123E"/>
    <w:rsid w:val="00B71453"/>
    <w:rsid w:val="00B7169C"/>
    <w:rsid w:val="00B71890"/>
    <w:rsid w:val="00B71C42"/>
    <w:rsid w:val="00B71DC8"/>
    <w:rsid w:val="00B71F18"/>
    <w:rsid w:val="00B7236D"/>
    <w:rsid w:val="00B72515"/>
    <w:rsid w:val="00B72DB0"/>
    <w:rsid w:val="00B73431"/>
    <w:rsid w:val="00B7353D"/>
    <w:rsid w:val="00B73BE0"/>
    <w:rsid w:val="00B7440E"/>
    <w:rsid w:val="00B746C6"/>
    <w:rsid w:val="00B748DE"/>
    <w:rsid w:val="00B74950"/>
    <w:rsid w:val="00B75620"/>
    <w:rsid w:val="00B75CE3"/>
    <w:rsid w:val="00B75E4D"/>
    <w:rsid w:val="00B7604C"/>
    <w:rsid w:val="00B7652C"/>
    <w:rsid w:val="00B766BF"/>
    <w:rsid w:val="00B76734"/>
    <w:rsid w:val="00B7679D"/>
    <w:rsid w:val="00B76CCC"/>
    <w:rsid w:val="00B76FA6"/>
    <w:rsid w:val="00B77457"/>
    <w:rsid w:val="00B775CC"/>
    <w:rsid w:val="00B77E55"/>
    <w:rsid w:val="00B80510"/>
    <w:rsid w:val="00B80910"/>
    <w:rsid w:val="00B8091F"/>
    <w:rsid w:val="00B80964"/>
    <w:rsid w:val="00B80E7A"/>
    <w:rsid w:val="00B818F4"/>
    <w:rsid w:val="00B81BC9"/>
    <w:rsid w:val="00B821AC"/>
    <w:rsid w:val="00B8222F"/>
    <w:rsid w:val="00B82615"/>
    <w:rsid w:val="00B830F6"/>
    <w:rsid w:val="00B83444"/>
    <w:rsid w:val="00B836ED"/>
    <w:rsid w:val="00B83AA4"/>
    <w:rsid w:val="00B83C02"/>
    <w:rsid w:val="00B83E3F"/>
    <w:rsid w:val="00B83F6A"/>
    <w:rsid w:val="00B8416A"/>
    <w:rsid w:val="00B8425B"/>
    <w:rsid w:val="00B84CA8"/>
    <w:rsid w:val="00B85064"/>
    <w:rsid w:val="00B853BE"/>
    <w:rsid w:val="00B85AB3"/>
    <w:rsid w:val="00B86476"/>
    <w:rsid w:val="00B86A3D"/>
    <w:rsid w:val="00B86CEB"/>
    <w:rsid w:val="00B86D53"/>
    <w:rsid w:val="00B86D5A"/>
    <w:rsid w:val="00B86F5F"/>
    <w:rsid w:val="00B8705E"/>
    <w:rsid w:val="00B871E4"/>
    <w:rsid w:val="00B871F7"/>
    <w:rsid w:val="00B875C7"/>
    <w:rsid w:val="00B87C10"/>
    <w:rsid w:val="00B90A39"/>
    <w:rsid w:val="00B90D10"/>
    <w:rsid w:val="00B90FE5"/>
    <w:rsid w:val="00B91234"/>
    <w:rsid w:val="00B9160C"/>
    <w:rsid w:val="00B919AD"/>
    <w:rsid w:val="00B91A2B"/>
    <w:rsid w:val="00B92042"/>
    <w:rsid w:val="00B9235E"/>
    <w:rsid w:val="00B924BA"/>
    <w:rsid w:val="00B92B86"/>
    <w:rsid w:val="00B92EAF"/>
    <w:rsid w:val="00B931EF"/>
    <w:rsid w:val="00B93204"/>
    <w:rsid w:val="00B934F1"/>
    <w:rsid w:val="00B94B9C"/>
    <w:rsid w:val="00B94CCA"/>
    <w:rsid w:val="00B94E17"/>
    <w:rsid w:val="00B94FDF"/>
    <w:rsid w:val="00B950E1"/>
    <w:rsid w:val="00B95117"/>
    <w:rsid w:val="00B957FE"/>
    <w:rsid w:val="00B95841"/>
    <w:rsid w:val="00B959D8"/>
    <w:rsid w:val="00B95A32"/>
    <w:rsid w:val="00B95B92"/>
    <w:rsid w:val="00B95F02"/>
    <w:rsid w:val="00B96BEF"/>
    <w:rsid w:val="00B96FC0"/>
    <w:rsid w:val="00B96FCF"/>
    <w:rsid w:val="00B96FDD"/>
    <w:rsid w:val="00B97260"/>
    <w:rsid w:val="00B974BB"/>
    <w:rsid w:val="00B97612"/>
    <w:rsid w:val="00B97815"/>
    <w:rsid w:val="00B97A69"/>
    <w:rsid w:val="00BA0093"/>
    <w:rsid w:val="00BA0200"/>
    <w:rsid w:val="00BA037F"/>
    <w:rsid w:val="00BA0632"/>
    <w:rsid w:val="00BA0904"/>
    <w:rsid w:val="00BA0AAA"/>
    <w:rsid w:val="00BA0B32"/>
    <w:rsid w:val="00BA0D81"/>
    <w:rsid w:val="00BA0DFB"/>
    <w:rsid w:val="00BA20A8"/>
    <w:rsid w:val="00BA20C4"/>
    <w:rsid w:val="00BA2666"/>
    <w:rsid w:val="00BA26A2"/>
    <w:rsid w:val="00BA2F2C"/>
    <w:rsid w:val="00BA2FEF"/>
    <w:rsid w:val="00BA3132"/>
    <w:rsid w:val="00BA34C1"/>
    <w:rsid w:val="00BA35F4"/>
    <w:rsid w:val="00BA3856"/>
    <w:rsid w:val="00BA4A68"/>
    <w:rsid w:val="00BA4B1A"/>
    <w:rsid w:val="00BA4F38"/>
    <w:rsid w:val="00BA5319"/>
    <w:rsid w:val="00BA5626"/>
    <w:rsid w:val="00BA56B4"/>
    <w:rsid w:val="00BA573B"/>
    <w:rsid w:val="00BA5C0C"/>
    <w:rsid w:val="00BA69BD"/>
    <w:rsid w:val="00BA6EDF"/>
    <w:rsid w:val="00BA6F56"/>
    <w:rsid w:val="00BA72C0"/>
    <w:rsid w:val="00BA7673"/>
    <w:rsid w:val="00BA7C45"/>
    <w:rsid w:val="00BA7F03"/>
    <w:rsid w:val="00BB03BE"/>
    <w:rsid w:val="00BB0A72"/>
    <w:rsid w:val="00BB1548"/>
    <w:rsid w:val="00BB198B"/>
    <w:rsid w:val="00BB1CE7"/>
    <w:rsid w:val="00BB242A"/>
    <w:rsid w:val="00BB2741"/>
    <w:rsid w:val="00BB2C03"/>
    <w:rsid w:val="00BB2CCD"/>
    <w:rsid w:val="00BB2DA9"/>
    <w:rsid w:val="00BB2FD3"/>
    <w:rsid w:val="00BB2FDF"/>
    <w:rsid w:val="00BB2FFF"/>
    <w:rsid w:val="00BB3048"/>
    <w:rsid w:val="00BB3335"/>
    <w:rsid w:val="00BB3BA6"/>
    <w:rsid w:val="00BB3CE7"/>
    <w:rsid w:val="00BB409E"/>
    <w:rsid w:val="00BB41D8"/>
    <w:rsid w:val="00BB42D6"/>
    <w:rsid w:val="00BB5563"/>
    <w:rsid w:val="00BB5581"/>
    <w:rsid w:val="00BB5852"/>
    <w:rsid w:val="00BB5FCB"/>
    <w:rsid w:val="00BB604B"/>
    <w:rsid w:val="00BB632C"/>
    <w:rsid w:val="00BB633D"/>
    <w:rsid w:val="00BB63E2"/>
    <w:rsid w:val="00BB68ED"/>
    <w:rsid w:val="00BB6B4F"/>
    <w:rsid w:val="00BB6B76"/>
    <w:rsid w:val="00BB6E3C"/>
    <w:rsid w:val="00BB6E72"/>
    <w:rsid w:val="00BB7547"/>
    <w:rsid w:val="00BB75C6"/>
    <w:rsid w:val="00BB779A"/>
    <w:rsid w:val="00BB7DA1"/>
    <w:rsid w:val="00BC00EC"/>
    <w:rsid w:val="00BC01F1"/>
    <w:rsid w:val="00BC0591"/>
    <w:rsid w:val="00BC08C5"/>
    <w:rsid w:val="00BC1123"/>
    <w:rsid w:val="00BC1169"/>
    <w:rsid w:val="00BC12FB"/>
    <w:rsid w:val="00BC1C3C"/>
    <w:rsid w:val="00BC1E6A"/>
    <w:rsid w:val="00BC1EFD"/>
    <w:rsid w:val="00BC1F3A"/>
    <w:rsid w:val="00BC239C"/>
    <w:rsid w:val="00BC2AA0"/>
    <w:rsid w:val="00BC2B73"/>
    <w:rsid w:val="00BC2C5D"/>
    <w:rsid w:val="00BC2D0D"/>
    <w:rsid w:val="00BC307F"/>
    <w:rsid w:val="00BC3159"/>
    <w:rsid w:val="00BC3257"/>
    <w:rsid w:val="00BC3749"/>
    <w:rsid w:val="00BC39DB"/>
    <w:rsid w:val="00BC3A32"/>
    <w:rsid w:val="00BC3B07"/>
    <w:rsid w:val="00BC3EBB"/>
    <w:rsid w:val="00BC3FDA"/>
    <w:rsid w:val="00BC4129"/>
    <w:rsid w:val="00BC4551"/>
    <w:rsid w:val="00BC45EE"/>
    <w:rsid w:val="00BC46EF"/>
    <w:rsid w:val="00BC4CB0"/>
    <w:rsid w:val="00BC5250"/>
    <w:rsid w:val="00BC5320"/>
    <w:rsid w:val="00BC53ED"/>
    <w:rsid w:val="00BC53FB"/>
    <w:rsid w:val="00BC55D3"/>
    <w:rsid w:val="00BC595B"/>
    <w:rsid w:val="00BC5980"/>
    <w:rsid w:val="00BC5B29"/>
    <w:rsid w:val="00BC6180"/>
    <w:rsid w:val="00BC62EA"/>
    <w:rsid w:val="00BC6438"/>
    <w:rsid w:val="00BC67D8"/>
    <w:rsid w:val="00BC68F0"/>
    <w:rsid w:val="00BC6EDB"/>
    <w:rsid w:val="00BC6FD6"/>
    <w:rsid w:val="00BC7083"/>
    <w:rsid w:val="00BC7256"/>
    <w:rsid w:val="00BC7451"/>
    <w:rsid w:val="00BC7997"/>
    <w:rsid w:val="00BC7C7C"/>
    <w:rsid w:val="00BC7D8D"/>
    <w:rsid w:val="00BC7FEA"/>
    <w:rsid w:val="00BD008E"/>
    <w:rsid w:val="00BD011C"/>
    <w:rsid w:val="00BD02ED"/>
    <w:rsid w:val="00BD0712"/>
    <w:rsid w:val="00BD0829"/>
    <w:rsid w:val="00BD127C"/>
    <w:rsid w:val="00BD2608"/>
    <w:rsid w:val="00BD2723"/>
    <w:rsid w:val="00BD27D7"/>
    <w:rsid w:val="00BD2B88"/>
    <w:rsid w:val="00BD2BFD"/>
    <w:rsid w:val="00BD2F3B"/>
    <w:rsid w:val="00BD3035"/>
    <w:rsid w:val="00BD3372"/>
    <w:rsid w:val="00BD3635"/>
    <w:rsid w:val="00BD36CF"/>
    <w:rsid w:val="00BD3A8D"/>
    <w:rsid w:val="00BD3C79"/>
    <w:rsid w:val="00BD40EA"/>
    <w:rsid w:val="00BD429C"/>
    <w:rsid w:val="00BD43FA"/>
    <w:rsid w:val="00BD45C9"/>
    <w:rsid w:val="00BD45EC"/>
    <w:rsid w:val="00BD4737"/>
    <w:rsid w:val="00BD4EB9"/>
    <w:rsid w:val="00BD50AA"/>
    <w:rsid w:val="00BD5135"/>
    <w:rsid w:val="00BD55FA"/>
    <w:rsid w:val="00BD5BFD"/>
    <w:rsid w:val="00BD6663"/>
    <w:rsid w:val="00BD6835"/>
    <w:rsid w:val="00BD6946"/>
    <w:rsid w:val="00BD69C9"/>
    <w:rsid w:val="00BD6C26"/>
    <w:rsid w:val="00BD7291"/>
    <w:rsid w:val="00BD7599"/>
    <w:rsid w:val="00BD7D11"/>
    <w:rsid w:val="00BD7EA3"/>
    <w:rsid w:val="00BD7FE2"/>
    <w:rsid w:val="00BE014A"/>
    <w:rsid w:val="00BE023A"/>
    <w:rsid w:val="00BE05AC"/>
    <w:rsid w:val="00BE065D"/>
    <w:rsid w:val="00BE0945"/>
    <w:rsid w:val="00BE0B19"/>
    <w:rsid w:val="00BE0DCB"/>
    <w:rsid w:val="00BE0DD8"/>
    <w:rsid w:val="00BE0E2B"/>
    <w:rsid w:val="00BE0FE6"/>
    <w:rsid w:val="00BE118B"/>
    <w:rsid w:val="00BE12A5"/>
    <w:rsid w:val="00BE13F0"/>
    <w:rsid w:val="00BE1ADF"/>
    <w:rsid w:val="00BE1D82"/>
    <w:rsid w:val="00BE1EE4"/>
    <w:rsid w:val="00BE1F8B"/>
    <w:rsid w:val="00BE20D8"/>
    <w:rsid w:val="00BE2466"/>
    <w:rsid w:val="00BE282C"/>
    <w:rsid w:val="00BE28FB"/>
    <w:rsid w:val="00BE2B4F"/>
    <w:rsid w:val="00BE2F39"/>
    <w:rsid w:val="00BE332D"/>
    <w:rsid w:val="00BE3656"/>
    <w:rsid w:val="00BE3747"/>
    <w:rsid w:val="00BE394A"/>
    <w:rsid w:val="00BE39C1"/>
    <w:rsid w:val="00BE3A9F"/>
    <w:rsid w:val="00BE3CD5"/>
    <w:rsid w:val="00BE3CF1"/>
    <w:rsid w:val="00BE408A"/>
    <w:rsid w:val="00BE4481"/>
    <w:rsid w:val="00BE44E1"/>
    <w:rsid w:val="00BE4B20"/>
    <w:rsid w:val="00BE4BFD"/>
    <w:rsid w:val="00BE4DF6"/>
    <w:rsid w:val="00BE59C4"/>
    <w:rsid w:val="00BE5DE1"/>
    <w:rsid w:val="00BE5E40"/>
    <w:rsid w:val="00BE5FC4"/>
    <w:rsid w:val="00BE62EA"/>
    <w:rsid w:val="00BE6BEC"/>
    <w:rsid w:val="00BE6C33"/>
    <w:rsid w:val="00BE7083"/>
    <w:rsid w:val="00BE73BC"/>
    <w:rsid w:val="00BE758A"/>
    <w:rsid w:val="00BE7AF7"/>
    <w:rsid w:val="00BE7C4D"/>
    <w:rsid w:val="00BE7D51"/>
    <w:rsid w:val="00BE7F6A"/>
    <w:rsid w:val="00BF0274"/>
    <w:rsid w:val="00BF08C4"/>
    <w:rsid w:val="00BF0BAF"/>
    <w:rsid w:val="00BF1232"/>
    <w:rsid w:val="00BF19CE"/>
    <w:rsid w:val="00BF1BBD"/>
    <w:rsid w:val="00BF1F12"/>
    <w:rsid w:val="00BF221D"/>
    <w:rsid w:val="00BF22DA"/>
    <w:rsid w:val="00BF2540"/>
    <w:rsid w:val="00BF2B6F"/>
    <w:rsid w:val="00BF32A3"/>
    <w:rsid w:val="00BF3308"/>
    <w:rsid w:val="00BF342B"/>
    <w:rsid w:val="00BF34D4"/>
    <w:rsid w:val="00BF351A"/>
    <w:rsid w:val="00BF35B1"/>
    <w:rsid w:val="00BF3610"/>
    <w:rsid w:val="00BF3914"/>
    <w:rsid w:val="00BF39E3"/>
    <w:rsid w:val="00BF43A3"/>
    <w:rsid w:val="00BF4405"/>
    <w:rsid w:val="00BF453C"/>
    <w:rsid w:val="00BF45FA"/>
    <w:rsid w:val="00BF46F7"/>
    <w:rsid w:val="00BF476D"/>
    <w:rsid w:val="00BF4819"/>
    <w:rsid w:val="00BF48D9"/>
    <w:rsid w:val="00BF492D"/>
    <w:rsid w:val="00BF49B1"/>
    <w:rsid w:val="00BF5552"/>
    <w:rsid w:val="00BF5F95"/>
    <w:rsid w:val="00BF6314"/>
    <w:rsid w:val="00BF6500"/>
    <w:rsid w:val="00BF6727"/>
    <w:rsid w:val="00BF6C53"/>
    <w:rsid w:val="00BF6C7C"/>
    <w:rsid w:val="00BF71BD"/>
    <w:rsid w:val="00BF73F2"/>
    <w:rsid w:val="00BF7E3C"/>
    <w:rsid w:val="00C00504"/>
    <w:rsid w:val="00C00723"/>
    <w:rsid w:val="00C0082B"/>
    <w:rsid w:val="00C00C24"/>
    <w:rsid w:val="00C00F8F"/>
    <w:rsid w:val="00C010DB"/>
    <w:rsid w:val="00C01671"/>
    <w:rsid w:val="00C01944"/>
    <w:rsid w:val="00C01D76"/>
    <w:rsid w:val="00C02419"/>
    <w:rsid w:val="00C02766"/>
    <w:rsid w:val="00C027DD"/>
    <w:rsid w:val="00C02804"/>
    <w:rsid w:val="00C02A9F"/>
    <w:rsid w:val="00C031AC"/>
    <w:rsid w:val="00C033A9"/>
    <w:rsid w:val="00C034A6"/>
    <w:rsid w:val="00C03B73"/>
    <w:rsid w:val="00C03E10"/>
    <w:rsid w:val="00C03EE8"/>
    <w:rsid w:val="00C03FB8"/>
    <w:rsid w:val="00C045CA"/>
    <w:rsid w:val="00C04664"/>
    <w:rsid w:val="00C053B8"/>
    <w:rsid w:val="00C05BEC"/>
    <w:rsid w:val="00C05D7E"/>
    <w:rsid w:val="00C06444"/>
    <w:rsid w:val="00C067A4"/>
    <w:rsid w:val="00C06E7D"/>
    <w:rsid w:val="00C06FE6"/>
    <w:rsid w:val="00C07170"/>
    <w:rsid w:val="00C072D9"/>
    <w:rsid w:val="00C07322"/>
    <w:rsid w:val="00C07334"/>
    <w:rsid w:val="00C07462"/>
    <w:rsid w:val="00C074C1"/>
    <w:rsid w:val="00C07E6F"/>
    <w:rsid w:val="00C1112B"/>
    <w:rsid w:val="00C116E2"/>
    <w:rsid w:val="00C11A1C"/>
    <w:rsid w:val="00C11A88"/>
    <w:rsid w:val="00C12012"/>
    <w:rsid w:val="00C12293"/>
    <w:rsid w:val="00C122F3"/>
    <w:rsid w:val="00C1243A"/>
    <w:rsid w:val="00C12874"/>
    <w:rsid w:val="00C12999"/>
    <w:rsid w:val="00C12BC1"/>
    <w:rsid w:val="00C12D1F"/>
    <w:rsid w:val="00C12D41"/>
    <w:rsid w:val="00C12FD7"/>
    <w:rsid w:val="00C138C2"/>
    <w:rsid w:val="00C13BDA"/>
    <w:rsid w:val="00C13D30"/>
    <w:rsid w:val="00C13FFD"/>
    <w:rsid w:val="00C14180"/>
    <w:rsid w:val="00C142D6"/>
    <w:rsid w:val="00C14632"/>
    <w:rsid w:val="00C14F6B"/>
    <w:rsid w:val="00C15060"/>
    <w:rsid w:val="00C155B4"/>
    <w:rsid w:val="00C155EA"/>
    <w:rsid w:val="00C1590A"/>
    <w:rsid w:val="00C15F78"/>
    <w:rsid w:val="00C15F83"/>
    <w:rsid w:val="00C16962"/>
    <w:rsid w:val="00C16C30"/>
    <w:rsid w:val="00C16CFA"/>
    <w:rsid w:val="00C16DFB"/>
    <w:rsid w:val="00C16F8C"/>
    <w:rsid w:val="00C17677"/>
    <w:rsid w:val="00C1779E"/>
    <w:rsid w:val="00C178D3"/>
    <w:rsid w:val="00C17A63"/>
    <w:rsid w:val="00C17CFA"/>
    <w:rsid w:val="00C17DC7"/>
    <w:rsid w:val="00C17F11"/>
    <w:rsid w:val="00C201D0"/>
    <w:rsid w:val="00C207FF"/>
    <w:rsid w:val="00C20855"/>
    <w:rsid w:val="00C20A00"/>
    <w:rsid w:val="00C20CC4"/>
    <w:rsid w:val="00C2137C"/>
    <w:rsid w:val="00C215D9"/>
    <w:rsid w:val="00C21673"/>
    <w:rsid w:val="00C21712"/>
    <w:rsid w:val="00C218E1"/>
    <w:rsid w:val="00C21A47"/>
    <w:rsid w:val="00C21A7C"/>
    <w:rsid w:val="00C21AC8"/>
    <w:rsid w:val="00C21ACA"/>
    <w:rsid w:val="00C21C7A"/>
    <w:rsid w:val="00C22013"/>
    <w:rsid w:val="00C22025"/>
    <w:rsid w:val="00C22420"/>
    <w:rsid w:val="00C23130"/>
    <w:rsid w:val="00C23250"/>
    <w:rsid w:val="00C23A1E"/>
    <w:rsid w:val="00C24D35"/>
    <w:rsid w:val="00C24F2B"/>
    <w:rsid w:val="00C25226"/>
    <w:rsid w:val="00C255A5"/>
    <w:rsid w:val="00C2584B"/>
    <w:rsid w:val="00C25942"/>
    <w:rsid w:val="00C25DD9"/>
    <w:rsid w:val="00C260AD"/>
    <w:rsid w:val="00C261FF"/>
    <w:rsid w:val="00C263A0"/>
    <w:rsid w:val="00C263DD"/>
    <w:rsid w:val="00C26430"/>
    <w:rsid w:val="00C264A8"/>
    <w:rsid w:val="00C2656C"/>
    <w:rsid w:val="00C2663F"/>
    <w:rsid w:val="00C268A5"/>
    <w:rsid w:val="00C269ED"/>
    <w:rsid w:val="00C26C71"/>
    <w:rsid w:val="00C26DB8"/>
    <w:rsid w:val="00C27815"/>
    <w:rsid w:val="00C27974"/>
    <w:rsid w:val="00C3004A"/>
    <w:rsid w:val="00C30756"/>
    <w:rsid w:val="00C307D7"/>
    <w:rsid w:val="00C314E2"/>
    <w:rsid w:val="00C31896"/>
    <w:rsid w:val="00C31D01"/>
    <w:rsid w:val="00C321F2"/>
    <w:rsid w:val="00C3241F"/>
    <w:rsid w:val="00C32559"/>
    <w:rsid w:val="00C3258E"/>
    <w:rsid w:val="00C3287A"/>
    <w:rsid w:val="00C32BA4"/>
    <w:rsid w:val="00C336C8"/>
    <w:rsid w:val="00C33A3E"/>
    <w:rsid w:val="00C3400F"/>
    <w:rsid w:val="00C347A8"/>
    <w:rsid w:val="00C34B64"/>
    <w:rsid w:val="00C34C36"/>
    <w:rsid w:val="00C351C2"/>
    <w:rsid w:val="00C352B3"/>
    <w:rsid w:val="00C3534F"/>
    <w:rsid w:val="00C354B9"/>
    <w:rsid w:val="00C35575"/>
    <w:rsid w:val="00C35776"/>
    <w:rsid w:val="00C35EBE"/>
    <w:rsid w:val="00C3652F"/>
    <w:rsid w:val="00C3654C"/>
    <w:rsid w:val="00C366A8"/>
    <w:rsid w:val="00C3675F"/>
    <w:rsid w:val="00C36AA6"/>
    <w:rsid w:val="00C36BF5"/>
    <w:rsid w:val="00C36D4B"/>
    <w:rsid w:val="00C36DBC"/>
    <w:rsid w:val="00C370B1"/>
    <w:rsid w:val="00C37214"/>
    <w:rsid w:val="00C374EA"/>
    <w:rsid w:val="00C37580"/>
    <w:rsid w:val="00C376BA"/>
    <w:rsid w:val="00C37951"/>
    <w:rsid w:val="00C40373"/>
    <w:rsid w:val="00C4082D"/>
    <w:rsid w:val="00C40ACE"/>
    <w:rsid w:val="00C40AE6"/>
    <w:rsid w:val="00C4114B"/>
    <w:rsid w:val="00C411AF"/>
    <w:rsid w:val="00C4138D"/>
    <w:rsid w:val="00C41571"/>
    <w:rsid w:val="00C41E3A"/>
    <w:rsid w:val="00C41FB6"/>
    <w:rsid w:val="00C42842"/>
    <w:rsid w:val="00C42CFD"/>
    <w:rsid w:val="00C42E94"/>
    <w:rsid w:val="00C4304C"/>
    <w:rsid w:val="00C431C7"/>
    <w:rsid w:val="00C43315"/>
    <w:rsid w:val="00C43741"/>
    <w:rsid w:val="00C4395C"/>
    <w:rsid w:val="00C440B7"/>
    <w:rsid w:val="00C4415B"/>
    <w:rsid w:val="00C44D6A"/>
    <w:rsid w:val="00C452F5"/>
    <w:rsid w:val="00C459D8"/>
    <w:rsid w:val="00C45A12"/>
    <w:rsid w:val="00C45A30"/>
    <w:rsid w:val="00C46170"/>
    <w:rsid w:val="00C46385"/>
    <w:rsid w:val="00C46555"/>
    <w:rsid w:val="00C46B15"/>
    <w:rsid w:val="00C46F7D"/>
    <w:rsid w:val="00C47521"/>
    <w:rsid w:val="00C479B5"/>
    <w:rsid w:val="00C47DB0"/>
    <w:rsid w:val="00C47F3C"/>
    <w:rsid w:val="00C50242"/>
    <w:rsid w:val="00C5034D"/>
    <w:rsid w:val="00C5050E"/>
    <w:rsid w:val="00C50701"/>
    <w:rsid w:val="00C50733"/>
    <w:rsid w:val="00C5087E"/>
    <w:rsid w:val="00C50A81"/>
    <w:rsid w:val="00C50C30"/>
    <w:rsid w:val="00C50DA5"/>
    <w:rsid w:val="00C50E99"/>
    <w:rsid w:val="00C51105"/>
    <w:rsid w:val="00C5161D"/>
    <w:rsid w:val="00C526F9"/>
    <w:rsid w:val="00C52703"/>
    <w:rsid w:val="00C52744"/>
    <w:rsid w:val="00C52A78"/>
    <w:rsid w:val="00C52B50"/>
    <w:rsid w:val="00C52FF4"/>
    <w:rsid w:val="00C52FF8"/>
    <w:rsid w:val="00C532CE"/>
    <w:rsid w:val="00C53EB3"/>
    <w:rsid w:val="00C542D4"/>
    <w:rsid w:val="00C5472C"/>
    <w:rsid w:val="00C54D42"/>
    <w:rsid w:val="00C54D71"/>
    <w:rsid w:val="00C55409"/>
    <w:rsid w:val="00C554D5"/>
    <w:rsid w:val="00C55FAC"/>
    <w:rsid w:val="00C56130"/>
    <w:rsid w:val="00C56136"/>
    <w:rsid w:val="00C563F5"/>
    <w:rsid w:val="00C5640D"/>
    <w:rsid w:val="00C567B8"/>
    <w:rsid w:val="00C56B82"/>
    <w:rsid w:val="00C56BAD"/>
    <w:rsid w:val="00C570F7"/>
    <w:rsid w:val="00C57243"/>
    <w:rsid w:val="00C57414"/>
    <w:rsid w:val="00C57B66"/>
    <w:rsid w:val="00C57E48"/>
    <w:rsid w:val="00C600F4"/>
    <w:rsid w:val="00C61159"/>
    <w:rsid w:val="00C61404"/>
    <w:rsid w:val="00C61B14"/>
    <w:rsid w:val="00C6208F"/>
    <w:rsid w:val="00C6271B"/>
    <w:rsid w:val="00C62CD5"/>
    <w:rsid w:val="00C62D59"/>
    <w:rsid w:val="00C62E8E"/>
    <w:rsid w:val="00C6360F"/>
    <w:rsid w:val="00C636E6"/>
    <w:rsid w:val="00C63779"/>
    <w:rsid w:val="00C637AA"/>
    <w:rsid w:val="00C639D6"/>
    <w:rsid w:val="00C63EF0"/>
    <w:rsid w:val="00C63F8E"/>
    <w:rsid w:val="00C647FB"/>
    <w:rsid w:val="00C64A74"/>
    <w:rsid w:val="00C64E5A"/>
    <w:rsid w:val="00C64FD7"/>
    <w:rsid w:val="00C65440"/>
    <w:rsid w:val="00C654E0"/>
    <w:rsid w:val="00C657AF"/>
    <w:rsid w:val="00C659F2"/>
    <w:rsid w:val="00C661CA"/>
    <w:rsid w:val="00C663D9"/>
    <w:rsid w:val="00C66761"/>
    <w:rsid w:val="00C66CDE"/>
    <w:rsid w:val="00C67221"/>
    <w:rsid w:val="00C67BCB"/>
    <w:rsid w:val="00C67C76"/>
    <w:rsid w:val="00C67E57"/>
    <w:rsid w:val="00C67EAB"/>
    <w:rsid w:val="00C67EDD"/>
    <w:rsid w:val="00C67EE8"/>
    <w:rsid w:val="00C700F3"/>
    <w:rsid w:val="00C70A28"/>
    <w:rsid w:val="00C70B37"/>
    <w:rsid w:val="00C70DFF"/>
    <w:rsid w:val="00C718C1"/>
    <w:rsid w:val="00C73122"/>
    <w:rsid w:val="00C73228"/>
    <w:rsid w:val="00C736AA"/>
    <w:rsid w:val="00C73EAF"/>
    <w:rsid w:val="00C7408E"/>
    <w:rsid w:val="00C74186"/>
    <w:rsid w:val="00C7437A"/>
    <w:rsid w:val="00C7461D"/>
    <w:rsid w:val="00C75A6B"/>
    <w:rsid w:val="00C75B9B"/>
    <w:rsid w:val="00C75E14"/>
    <w:rsid w:val="00C75E5C"/>
    <w:rsid w:val="00C763B6"/>
    <w:rsid w:val="00C7644F"/>
    <w:rsid w:val="00C767BB"/>
    <w:rsid w:val="00C768F6"/>
    <w:rsid w:val="00C76A2B"/>
    <w:rsid w:val="00C76F7C"/>
    <w:rsid w:val="00C773DE"/>
    <w:rsid w:val="00C77923"/>
    <w:rsid w:val="00C77A7A"/>
    <w:rsid w:val="00C77AE3"/>
    <w:rsid w:val="00C80073"/>
    <w:rsid w:val="00C802E0"/>
    <w:rsid w:val="00C803D2"/>
    <w:rsid w:val="00C80B7F"/>
    <w:rsid w:val="00C80DEA"/>
    <w:rsid w:val="00C81920"/>
    <w:rsid w:val="00C81960"/>
    <w:rsid w:val="00C81BF3"/>
    <w:rsid w:val="00C81D93"/>
    <w:rsid w:val="00C81F2A"/>
    <w:rsid w:val="00C826F1"/>
    <w:rsid w:val="00C82B18"/>
    <w:rsid w:val="00C82CFD"/>
    <w:rsid w:val="00C82F2D"/>
    <w:rsid w:val="00C832DC"/>
    <w:rsid w:val="00C8377F"/>
    <w:rsid w:val="00C841DD"/>
    <w:rsid w:val="00C849A2"/>
    <w:rsid w:val="00C84C8C"/>
    <w:rsid w:val="00C84EB8"/>
    <w:rsid w:val="00C851BF"/>
    <w:rsid w:val="00C852B3"/>
    <w:rsid w:val="00C85AE4"/>
    <w:rsid w:val="00C85BC2"/>
    <w:rsid w:val="00C85C07"/>
    <w:rsid w:val="00C85E3B"/>
    <w:rsid w:val="00C8600F"/>
    <w:rsid w:val="00C860DF"/>
    <w:rsid w:val="00C8621A"/>
    <w:rsid w:val="00C86237"/>
    <w:rsid w:val="00C8646D"/>
    <w:rsid w:val="00C8670C"/>
    <w:rsid w:val="00C86EC8"/>
    <w:rsid w:val="00C872B2"/>
    <w:rsid w:val="00C87F9F"/>
    <w:rsid w:val="00C900B8"/>
    <w:rsid w:val="00C902F4"/>
    <w:rsid w:val="00C90304"/>
    <w:rsid w:val="00C904AC"/>
    <w:rsid w:val="00C90876"/>
    <w:rsid w:val="00C90F36"/>
    <w:rsid w:val="00C9126B"/>
    <w:rsid w:val="00C9139A"/>
    <w:rsid w:val="00C916D3"/>
    <w:rsid w:val="00C91A24"/>
    <w:rsid w:val="00C91DE3"/>
    <w:rsid w:val="00C92C1F"/>
    <w:rsid w:val="00C92C7F"/>
    <w:rsid w:val="00C92C8D"/>
    <w:rsid w:val="00C9326D"/>
    <w:rsid w:val="00C935EE"/>
    <w:rsid w:val="00C9369D"/>
    <w:rsid w:val="00C93CD0"/>
    <w:rsid w:val="00C9410C"/>
    <w:rsid w:val="00C94179"/>
    <w:rsid w:val="00C944FA"/>
    <w:rsid w:val="00C94858"/>
    <w:rsid w:val="00C9485D"/>
    <w:rsid w:val="00C957B9"/>
    <w:rsid w:val="00C95854"/>
    <w:rsid w:val="00C95A60"/>
    <w:rsid w:val="00C95B74"/>
    <w:rsid w:val="00C95BA3"/>
    <w:rsid w:val="00C95D3E"/>
    <w:rsid w:val="00C95D44"/>
    <w:rsid w:val="00C95EF5"/>
    <w:rsid w:val="00C95EFF"/>
    <w:rsid w:val="00C963A0"/>
    <w:rsid w:val="00C9669E"/>
    <w:rsid w:val="00C96E6F"/>
    <w:rsid w:val="00C97872"/>
    <w:rsid w:val="00C978B6"/>
    <w:rsid w:val="00C97BB4"/>
    <w:rsid w:val="00C97E19"/>
    <w:rsid w:val="00CA0046"/>
    <w:rsid w:val="00CA0532"/>
    <w:rsid w:val="00CA0793"/>
    <w:rsid w:val="00CA08DB"/>
    <w:rsid w:val="00CA0A51"/>
    <w:rsid w:val="00CA119A"/>
    <w:rsid w:val="00CA1B37"/>
    <w:rsid w:val="00CA20F1"/>
    <w:rsid w:val="00CA214A"/>
    <w:rsid w:val="00CA2241"/>
    <w:rsid w:val="00CA2B39"/>
    <w:rsid w:val="00CA2EA3"/>
    <w:rsid w:val="00CA3032"/>
    <w:rsid w:val="00CA37B0"/>
    <w:rsid w:val="00CA37F6"/>
    <w:rsid w:val="00CA3CDD"/>
    <w:rsid w:val="00CA403B"/>
    <w:rsid w:val="00CA40C8"/>
    <w:rsid w:val="00CA505A"/>
    <w:rsid w:val="00CA5996"/>
    <w:rsid w:val="00CA59DD"/>
    <w:rsid w:val="00CA607E"/>
    <w:rsid w:val="00CA627D"/>
    <w:rsid w:val="00CA701A"/>
    <w:rsid w:val="00CA7146"/>
    <w:rsid w:val="00CA71EE"/>
    <w:rsid w:val="00CA7336"/>
    <w:rsid w:val="00CA7494"/>
    <w:rsid w:val="00CA7800"/>
    <w:rsid w:val="00CA7C72"/>
    <w:rsid w:val="00CA7E74"/>
    <w:rsid w:val="00CB0065"/>
    <w:rsid w:val="00CB008E"/>
    <w:rsid w:val="00CB01FA"/>
    <w:rsid w:val="00CB02E4"/>
    <w:rsid w:val="00CB04A2"/>
    <w:rsid w:val="00CB04A3"/>
    <w:rsid w:val="00CB06B2"/>
    <w:rsid w:val="00CB0737"/>
    <w:rsid w:val="00CB097A"/>
    <w:rsid w:val="00CB156D"/>
    <w:rsid w:val="00CB190A"/>
    <w:rsid w:val="00CB1C80"/>
    <w:rsid w:val="00CB26EC"/>
    <w:rsid w:val="00CB2743"/>
    <w:rsid w:val="00CB2D16"/>
    <w:rsid w:val="00CB2D2A"/>
    <w:rsid w:val="00CB2D73"/>
    <w:rsid w:val="00CB3883"/>
    <w:rsid w:val="00CB3BEA"/>
    <w:rsid w:val="00CB4CBF"/>
    <w:rsid w:val="00CB4E86"/>
    <w:rsid w:val="00CB5115"/>
    <w:rsid w:val="00CB5656"/>
    <w:rsid w:val="00CB5B1E"/>
    <w:rsid w:val="00CB5F76"/>
    <w:rsid w:val="00CB60EF"/>
    <w:rsid w:val="00CB787A"/>
    <w:rsid w:val="00CB7C96"/>
    <w:rsid w:val="00CC001E"/>
    <w:rsid w:val="00CC03D7"/>
    <w:rsid w:val="00CC09A5"/>
    <w:rsid w:val="00CC0BD3"/>
    <w:rsid w:val="00CC0C4A"/>
    <w:rsid w:val="00CC174B"/>
    <w:rsid w:val="00CC17F0"/>
    <w:rsid w:val="00CC1853"/>
    <w:rsid w:val="00CC18D6"/>
    <w:rsid w:val="00CC1BB2"/>
    <w:rsid w:val="00CC1FAE"/>
    <w:rsid w:val="00CC20D2"/>
    <w:rsid w:val="00CC2177"/>
    <w:rsid w:val="00CC278E"/>
    <w:rsid w:val="00CC2CE6"/>
    <w:rsid w:val="00CC309A"/>
    <w:rsid w:val="00CC3141"/>
    <w:rsid w:val="00CC31AD"/>
    <w:rsid w:val="00CC31D2"/>
    <w:rsid w:val="00CC33FD"/>
    <w:rsid w:val="00CC37C7"/>
    <w:rsid w:val="00CC3A23"/>
    <w:rsid w:val="00CC455C"/>
    <w:rsid w:val="00CC4847"/>
    <w:rsid w:val="00CC4D7B"/>
    <w:rsid w:val="00CC5C93"/>
    <w:rsid w:val="00CC5E16"/>
    <w:rsid w:val="00CC60D5"/>
    <w:rsid w:val="00CC6346"/>
    <w:rsid w:val="00CC6363"/>
    <w:rsid w:val="00CC6474"/>
    <w:rsid w:val="00CC6944"/>
    <w:rsid w:val="00CC6EEC"/>
    <w:rsid w:val="00CC7272"/>
    <w:rsid w:val="00CC737C"/>
    <w:rsid w:val="00CC754D"/>
    <w:rsid w:val="00CC7A6B"/>
    <w:rsid w:val="00CC7C34"/>
    <w:rsid w:val="00CC7CAB"/>
    <w:rsid w:val="00CD011F"/>
    <w:rsid w:val="00CD0289"/>
    <w:rsid w:val="00CD0584"/>
    <w:rsid w:val="00CD087D"/>
    <w:rsid w:val="00CD09E8"/>
    <w:rsid w:val="00CD0F5D"/>
    <w:rsid w:val="00CD152D"/>
    <w:rsid w:val="00CD1C0B"/>
    <w:rsid w:val="00CD1C61"/>
    <w:rsid w:val="00CD239A"/>
    <w:rsid w:val="00CD26CE"/>
    <w:rsid w:val="00CD2702"/>
    <w:rsid w:val="00CD368A"/>
    <w:rsid w:val="00CD376F"/>
    <w:rsid w:val="00CD3893"/>
    <w:rsid w:val="00CD39F0"/>
    <w:rsid w:val="00CD3B7C"/>
    <w:rsid w:val="00CD3EFA"/>
    <w:rsid w:val="00CD41D1"/>
    <w:rsid w:val="00CD4739"/>
    <w:rsid w:val="00CD4952"/>
    <w:rsid w:val="00CD4ACF"/>
    <w:rsid w:val="00CD4ED9"/>
    <w:rsid w:val="00CD4F8C"/>
    <w:rsid w:val="00CD5512"/>
    <w:rsid w:val="00CD5F50"/>
    <w:rsid w:val="00CD62A4"/>
    <w:rsid w:val="00CD65A8"/>
    <w:rsid w:val="00CD65F5"/>
    <w:rsid w:val="00CD6788"/>
    <w:rsid w:val="00CD6DB4"/>
    <w:rsid w:val="00CD6E3D"/>
    <w:rsid w:val="00CD71AB"/>
    <w:rsid w:val="00CD7B07"/>
    <w:rsid w:val="00CD7C3B"/>
    <w:rsid w:val="00CD7D89"/>
    <w:rsid w:val="00CD7DD3"/>
    <w:rsid w:val="00CE0109"/>
    <w:rsid w:val="00CE04C1"/>
    <w:rsid w:val="00CE07A0"/>
    <w:rsid w:val="00CE0C9E"/>
    <w:rsid w:val="00CE1091"/>
    <w:rsid w:val="00CE18F6"/>
    <w:rsid w:val="00CE1E34"/>
    <w:rsid w:val="00CE1FC5"/>
    <w:rsid w:val="00CE1FE6"/>
    <w:rsid w:val="00CE2313"/>
    <w:rsid w:val="00CE2788"/>
    <w:rsid w:val="00CE2CF2"/>
    <w:rsid w:val="00CE3332"/>
    <w:rsid w:val="00CE3779"/>
    <w:rsid w:val="00CE4267"/>
    <w:rsid w:val="00CE42BC"/>
    <w:rsid w:val="00CE46CB"/>
    <w:rsid w:val="00CE46E5"/>
    <w:rsid w:val="00CE485A"/>
    <w:rsid w:val="00CE4B1C"/>
    <w:rsid w:val="00CE5279"/>
    <w:rsid w:val="00CE53C7"/>
    <w:rsid w:val="00CE5A78"/>
    <w:rsid w:val="00CE5D01"/>
    <w:rsid w:val="00CE6066"/>
    <w:rsid w:val="00CE655A"/>
    <w:rsid w:val="00CE6636"/>
    <w:rsid w:val="00CE66D2"/>
    <w:rsid w:val="00CE671A"/>
    <w:rsid w:val="00CE6A85"/>
    <w:rsid w:val="00CE6AB0"/>
    <w:rsid w:val="00CE7149"/>
    <w:rsid w:val="00CE78AE"/>
    <w:rsid w:val="00CE78B3"/>
    <w:rsid w:val="00CE798D"/>
    <w:rsid w:val="00CE79CF"/>
    <w:rsid w:val="00CE7C04"/>
    <w:rsid w:val="00CE7E62"/>
    <w:rsid w:val="00CF080D"/>
    <w:rsid w:val="00CF0B19"/>
    <w:rsid w:val="00CF11F9"/>
    <w:rsid w:val="00CF1370"/>
    <w:rsid w:val="00CF1648"/>
    <w:rsid w:val="00CF16D8"/>
    <w:rsid w:val="00CF1951"/>
    <w:rsid w:val="00CF195E"/>
    <w:rsid w:val="00CF19DA"/>
    <w:rsid w:val="00CF1A9E"/>
    <w:rsid w:val="00CF1C7F"/>
    <w:rsid w:val="00CF1CC0"/>
    <w:rsid w:val="00CF24F8"/>
    <w:rsid w:val="00CF2653"/>
    <w:rsid w:val="00CF2D71"/>
    <w:rsid w:val="00CF35BD"/>
    <w:rsid w:val="00CF3ACE"/>
    <w:rsid w:val="00CF4247"/>
    <w:rsid w:val="00CF478C"/>
    <w:rsid w:val="00CF4BA9"/>
    <w:rsid w:val="00CF4D7B"/>
    <w:rsid w:val="00CF4F53"/>
    <w:rsid w:val="00CF50F4"/>
    <w:rsid w:val="00CF5263"/>
    <w:rsid w:val="00CF53F8"/>
    <w:rsid w:val="00CF5430"/>
    <w:rsid w:val="00CF5D56"/>
    <w:rsid w:val="00CF5F5A"/>
    <w:rsid w:val="00CF60B5"/>
    <w:rsid w:val="00CF6404"/>
    <w:rsid w:val="00CF65E8"/>
    <w:rsid w:val="00CF6859"/>
    <w:rsid w:val="00CF6DB5"/>
    <w:rsid w:val="00CF6DEC"/>
    <w:rsid w:val="00CF7606"/>
    <w:rsid w:val="00CF7640"/>
    <w:rsid w:val="00CF770F"/>
    <w:rsid w:val="00CF79FC"/>
    <w:rsid w:val="00CF7B3C"/>
    <w:rsid w:val="00D00141"/>
    <w:rsid w:val="00D004FA"/>
    <w:rsid w:val="00D0069F"/>
    <w:rsid w:val="00D00C44"/>
    <w:rsid w:val="00D013EA"/>
    <w:rsid w:val="00D015AC"/>
    <w:rsid w:val="00D01B21"/>
    <w:rsid w:val="00D01E2F"/>
    <w:rsid w:val="00D01E4A"/>
    <w:rsid w:val="00D01FED"/>
    <w:rsid w:val="00D02C07"/>
    <w:rsid w:val="00D02D09"/>
    <w:rsid w:val="00D0308D"/>
    <w:rsid w:val="00D03102"/>
    <w:rsid w:val="00D03366"/>
    <w:rsid w:val="00D0369C"/>
    <w:rsid w:val="00D03727"/>
    <w:rsid w:val="00D0378A"/>
    <w:rsid w:val="00D03AC1"/>
    <w:rsid w:val="00D03D68"/>
    <w:rsid w:val="00D03F96"/>
    <w:rsid w:val="00D04115"/>
    <w:rsid w:val="00D041CD"/>
    <w:rsid w:val="00D04360"/>
    <w:rsid w:val="00D04975"/>
    <w:rsid w:val="00D04CF0"/>
    <w:rsid w:val="00D0501E"/>
    <w:rsid w:val="00D05132"/>
    <w:rsid w:val="00D05238"/>
    <w:rsid w:val="00D0551C"/>
    <w:rsid w:val="00D057CD"/>
    <w:rsid w:val="00D05A5B"/>
    <w:rsid w:val="00D05E8D"/>
    <w:rsid w:val="00D05EA9"/>
    <w:rsid w:val="00D05EC7"/>
    <w:rsid w:val="00D0617A"/>
    <w:rsid w:val="00D06579"/>
    <w:rsid w:val="00D06596"/>
    <w:rsid w:val="00D071B5"/>
    <w:rsid w:val="00D071F8"/>
    <w:rsid w:val="00D07252"/>
    <w:rsid w:val="00D0731C"/>
    <w:rsid w:val="00D07366"/>
    <w:rsid w:val="00D074F4"/>
    <w:rsid w:val="00D0775C"/>
    <w:rsid w:val="00D07A1F"/>
    <w:rsid w:val="00D07CE1"/>
    <w:rsid w:val="00D1026A"/>
    <w:rsid w:val="00D107CF"/>
    <w:rsid w:val="00D10978"/>
    <w:rsid w:val="00D10A8F"/>
    <w:rsid w:val="00D10E5E"/>
    <w:rsid w:val="00D112E8"/>
    <w:rsid w:val="00D11A76"/>
    <w:rsid w:val="00D11B0B"/>
    <w:rsid w:val="00D11BE7"/>
    <w:rsid w:val="00D12293"/>
    <w:rsid w:val="00D125F3"/>
    <w:rsid w:val="00D12A07"/>
    <w:rsid w:val="00D12DC6"/>
    <w:rsid w:val="00D13057"/>
    <w:rsid w:val="00D13B5A"/>
    <w:rsid w:val="00D140B1"/>
    <w:rsid w:val="00D14236"/>
    <w:rsid w:val="00D1435A"/>
    <w:rsid w:val="00D14553"/>
    <w:rsid w:val="00D145ED"/>
    <w:rsid w:val="00D14DB1"/>
    <w:rsid w:val="00D151D6"/>
    <w:rsid w:val="00D15923"/>
    <w:rsid w:val="00D15E7D"/>
    <w:rsid w:val="00D15F43"/>
    <w:rsid w:val="00D16051"/>
    <w:rsid w:val="00D16170"/>
    <w:rsid w:val="00D16506"/>
    <w:rsid w:val="00D16879"/>
    <w:rsid w:val="00D168A8"/>
    <w:rsid w:val="00D1692C"/>
    <w:rsid w:val="00D169E1"/>
    <w:rsid w:val="00D16D6C"/>
    <w:rsid w:val="00D16DA9"/>
    <w:rsid w:val="00D16E87"/>
    <w:rsid w:val="00D17170"/>
    <w:rsid w:val="00D171BC"/>
    <w:rsid w:val="00D17787"/>
    <w:rsid w:val="00D1787D"/>
    <w:rsid w:val="00D178DD"/>
    <w:rsid w:val="00D17943"/>
    <w:rsid w:val="00D17BF8"/>
    <w:rsid w:val="00D17D2D"/>
    <w:rsid w:val="00D17D46"/>
    <w:rsid w:val="00D17DA9"/>
    <w:rsid w:val="00D17EE7"/>
    <w:rsid w:val="00D20A27"/>
    <w:rsid w:val="00D20B8B"/>
    <w:rsid w:val="00D20B9C"/>
    <w:rsid w:val="00D20C86"/>
    <w:rsid w:val="00D211CA"/>
    <w:rsid w:val="00D212ED"/>
    <w:rsid w:val="00D212F5"/>
    <w:rsid w:val="00D2162C"/>
    <w:rsid w:val="00D21A3C"/>
    <w:rsid w:val="00D21E04"/>
    <w:rsid w:val="00D223DD"/>
    <w:rsid w:val="00D22F76"/>
    <w:rsid w:val="00D233F1"/>
    <w:rsid w:val="00D23440"/>
    <w:rsid w:val="00D2381C"/>
    <w:rsid w:val="00D244C6"/>
    <w:rsid w:val="00D24DEB"/>
    <w:rsid w:val="00D256F8"/>
    <w:rsid w:val="00D25878"/>
    <w:rsid w:val="00D25B44"/>
    <w:rsid w:val="00D25DD9"/>
    <w:rsid w:val="00D266E7"/>
    <w:rsid w:val="00D26797"/>
    <w:rsid w:val="00D2685A"/>
    <w:rsid w:val="00D2685C"/>
    <w:rsid w:val="00D26A3B"/>
    <w:rsid w:val="00D26C1D"/>
    <w:rsid w:val="00D26FED"/>
    <w:rsid w:val="00D278B4"/>
    <w:rsid w:val="00D301EF"/>
    <w:rsid w:val="00D302FD"/>
    <w:rsid w:val="00D3038A"/>
    <w:rsid w:val="00D3050C"/>
    <w:rsid w:val="00D307F6"/>
    <w:rsid w:val="00D3098D"/>
    <w:rsid w:val="00D31338"/>
    <w:rsid w:val="00D314FF"/>
    <w:rsid w:val="00D31546"/>
    <w:rsid w:val="00D319E3"/>
    <w:rsid w:val="00D31A02"/>
    <w:rsid w:val="00D32451"/>
    <w:rsid w:val="00D3290C"/>
    <w:rsid w:val="00D32CD2"/>
    <w:rsid w:val="00D33166"/>
    <w:rsid w:val="00D331A6"/>
    <w:rsid w:val="00D3323C"/>
    <w:rsid w:val="00D33299"/>
    <w:rsid w:val="00D33456"/>
    <w:rsid w:val="00D33576"/>
    <w:rsid w:val="00D33906"/>
    <w:rsid w:val="00D3396F"/>
    <w:rsid w:val="00D33BBA"/>
    <w:rsid w:val="00D33D4D"/>
    <w:rsid w:val="00D33E56"/>
    <w:rsid w:val="00D34217"/>
    <w:rsid w:val="00D34A0B"/>
    <w:rsid w:val="00D34C26"/>
    <w:rsid w:val="00D34F49"/>
    <w:rsid w:val="00D357EE"/>
    <w:rsid w:val="00D358F3"/>
    <w:rsid w:val="00D359BF"/>
    <w:rsid w:val="00D35D98"/>
    <w:rsid w:val="00D36234"/>
    <w:rsid w:val="00D36371"/>
    <w:rsid w:val="00D36F90"/>
    <w:rsid w:val="00D37238"/>
    <w:rsid w:val="00D3739D"/>
    <w:rsid w:val="00D37855"/>
    <w:rsid w:val="00D37AAA"/>
    <w:rsid w:val="00D40BB4"/>
    <w:rsid w:val="00D40D41"/>
    <w:rsid w:val="00D4111A"/>
    <w:rsid w:val="00D41216"/>
    <w:rsid w:val="00D412B7"/>
    <w:rsid w:val="00D4188D"/>
    <w:rsid w:val="00D42DE0"/>
    <w:rsid w:val="00D42F9D"/>
    <w:rsid w:val="00D434FB"/>
    <w:rsid w:val="00D437D8"/>
    <w:rsid w:val="00D43CF7"/>
    <w:rsid w:val="00D44938"/>
    <w:rsid w:val="00D44994"/>
    <w:rsid w:val="00D44EC1"/>
    <w:rsid w:val="00D44FA6"/>
    <w:rsid w:val="00D454AE"/>
    <w:rsid w:val="00D45692"/>
    <w:rsid w:val="00D45A34"/>
    <w:rsid w:val="00D45DF3"/>
    <w:rsid w:val="00D45E54"/>
    <w:rsid w:val="00D46174"/>
    <w:rsid w:val="00D47BE1"/>
    <w:rsid w:val="00D47DD0"/>
    <w:rsid w:val="00D47E5F"/>
    <w:rsid w:val="00D50183"/>
    <w:rsid w:val="00D5069A"/>
    <w:rsid w:val="00D51D12"/>
    <w:rsid w:val="00D51DEE"/>
    <w:rsid w:val="00D51EF3"/>
    <w:rsid w:val="00D51F2B"/>
    <w:rsid w:val="00D52197"/>
    <w:rsid w:val="00D52245"/>
    <w:rsid w:val="00D526C6"/>
    <w:rsid w:val="00D52934"/>
    <w:rsid w:val="00D5362B"/>
    <w:rsid w:val="00D536E8"/>
    <w:rsid w:val="00D5399E"/>
    <w:rsid w:val="00D53DB3"/>
    <w:rsid w:val="00D546D2"/>
    <w:rsid w:val="00D54C6A"/>
    <w:rsid w:val="00D5500D"/>
    <w:rsid w:val="00D55072"/>
    <w:rsid w:val="00D551B5"/>
    <w:rsid w:val="00D555E9"/>
    <w:rsid w:val="00D558D9"/>
    <w:rsid w:val="00D56852"/>
    <w:rsid w:val="00D56DB2"/>
    <w:rsid w:val="00D56EC9"/>
    <w:rsid w:val="00D5747F"/>
    <w:rsid w:val="00D57495"/>
    <w:rsid w:val="00D574B5"/>
    <w:rsid w:val="00D574FA"/>
    <w:rsid w:val="00D57CE0"/>
    <w:rsid w:val="00D60521"/>
    <w:rsid w:val="00D60815"/>
    <w:rsid w:val="00D60C8D"/>
    <w:rsid w:val="00D60D63"/>
    <w:rsid w:val="00D61202"/>
    <w:rsid w:val="00D61374"/>
    <w:rsid w:val="00D6165F"/>
    <w:rsid w:val="00D6168A"/>
    <w:rsid w:val="00D616A5"/>
    <w:rsid w:val="00D61D55"/>
    <w:rsid w:val="00D61FF0"/>
    <w:rsid w:val="00D6211D"/>
    <w:rsid w:val="00D62125"/>
    <w:rsid w:val="00D626C3"/>
    <w:rsid w:val="00D6275D"/>
    <w:rsid w:val="00D62986"/>
    <w:rsid w:val="00D62C97"/>
    <w:rsid w:val="00D63027"/>
    <w:rsid w:val="00D6327D"/>
    <w:rsid w:val="00D63517"/>
    <w:rsid w:val="00D63715"/>
    <w:rsid w:val="00D63B75"/>
    <w:rsid w:val="00D6455B"/>
    <w:rsid w:val="00D646ED"/>
    <w:rsid w:val="00D64C5D"/>
    <w:rsid w:val="00D64DF5"/>
    <w:rsid w:val="00D65121"/>
    <w:rsid w:val="00D656AA"/>
    <w:rsid w:val="00D659B1"/>
    <w:rsid w:val="00D66500"/>
    <w:rsid w:val="00D66DC3"/>
    <w:rsid w:val="00D66E18"/>
    <w:rsid w:val="00D6710A"/>
    <w:rsid w:val="00D6734D"/>
    <w:rsid w:val="00D673B5"/>
    <w:rsid w:val="00D677D8"/>
    <w:rsid w:val="00D67879"/>
    <w:rsid w:val="00D679CF"/>
    <w:rsid w:val="00D679D3"/>
    <w:rsid w:val="00D67E24"/>
    <w:rsid w:val="00D67EC6"/>
    <w:rsid w:val="00D67FEF"/>
    <w:rsid w:val="00D70322"/>
    <w:rsid w:val="00D704D1"/>
    <w:rsid w:val="00D70518"/>
    <w:rsid w:val="00D705D0"/>
    <w:rsid w:val="00D709CF"/>
    <w:rsid w:val="00D70BCD"/>
    <w:rsid w:val="00D71462"/>
    <w:rsid w:val="00D71982"/>
    <w:rsid w:val="00D71993"/>
    <w:rsid w:val="00D71A60"/>
    <w:rsid w:val="00D7233B"/>
    <w:rsid w:val="00D72435"/>
    <w:rsid w:val="00D728C3"/>
    <w:rsid w:val="00D72F1E"/>
    <w:rsid w:val="00D7356F"/>
    <w:rsid w:val="00D73587"/>
    <w:rsid w:val="00D7359A"/>
    <w:rsid w:val="00D73C71"/>
    <w:rsid w:val="00D73EBB"/>
    <w:rsid w:val="00D73FFC"/>
    <w:rsid w:val="00D74479"/>
    <w:rsid w:val="00D746C7"/>
    <w:rsid w:val="00D74B6B"/>
    <w:rsid w:val="00D74C33"/>
    <w:rsid w:val="00D74FA8"/>
    <w:rsid w:val="00D751FB"/>
    <w:rsid w:val="00D754D6"/>
    <w:rsid w:val="00D75694"/>
    <w:rsid w:val="00D761AA"/>
    <w:rsid w:val="00D76261"/>
    <w:rsid w:val="00D76669"/>
    <w:rsid w:val="00D76A8E"/>
    <w:rsid w:val="00D76AB2"/>
    <w:rsid w:val="00D76F86"/>
    <w:rsid w:val="00D76FAE"/>
    <w:rsid w:val="00D77727"/>
    <w:rsid w:val="00D777D7"/>
    <w:rsid w:val="00D800D5"/>
    <w:rsid w:val="00D8013C"/>
    <w:rsid w:val="00D80495"/>
    <w:rsid w:val="00D8082A"/>
    <w:rsid w:val="00D80AB8"/>
    <w:rsid w:val="00D80EF6"/>
    <w:rsid w:val="00D8125F"/>
    <w:rsid w:val="00D812C6"/>
    <w:rsid w:val="00D813A4"/>
    <w:rsid w:val="00D8172A"/>
    <w:rsid w:val="00D81792"/>
    <w:rsid w:val="00D819B1"/>
    <w:rsid w:val="00D8200D"/>
    <w:rsid w:val="00D82281"/>
    <w:rsid w:val="00D8238C"/>
    <w:rsid w:val="00D82494"/>
    <w:rsid w:val="00D826ED"/>
    <w:rsid w:val="00D82B3B"/>
    <w:rsid w:val="00D82B51"/>
    <w:rsid w:val="00D8309C"/>
    <w:rsid w:val="00D8355C"/>
    <w:rsid w:val="00D8390C"/>
    <w:rsid w:val="00D83AE9"/>
    <w:rsid w:val="00D83FB9"/>
    <w:rsid w:val="00D84620"/>
    <w:rsid w:val="00D854BB"/>
    <w:rsid w:val="00D854D0"/>
    <w:rsid w:val="00D857B8"/>
    <w:rsid w:val="00D863AE"/>
    <w:rsid w:val="00D86427"/>
    <w:rsid w:val="00D866BB"/>
    <w:rsid w:val="00D87175"/>
    <w:rsid w:val="00D8757A"/>
    <w:rsid w:val="00D87814"/>
    <w:rsid w:val="00D87904"/>
    <w:rsid w:val="00D87ABF"/>
    <w:rsid w:val="00D87D4F"/>
    <w:rsid w:val="00D90006"/>
    <w:rsid w:val="00D90284"/>
    <w:rsid w:val="00D90493"/>
    <w:rsid w:val="00D90723"/>
    <w:rsid w:val="00D90A0F"/>
    <w:rsid w:val="00D90CD3"/>
    <w:rsid w:val="00D9145E"/>
    <w:rsid w:val="00D91618"/>
    <w:rsid w:val="00D919BF"/>
    <w:rsid w:val="00D919E6"/>
    <w:rsid w:val="00D91BE1"/>
    <w:rsid w:val="00D9285F"/>
    <w:rsid w:val="00D92C29"/>
    <w:rsid w:val="00D936E2"/>
    <w:rsid w:val="00D9372B"/>
    <w:rsid w:val="00D93B4B"/>
    <w:rsid w:val="00D93DB4"/>
    <w:rsid w:val="00D93DEF"/>
    <w:rsid w:val="00D941A0"/>
    <w:rsid w:val="00D944CB"/>
    <w:rsid w:val="00D94580"/>
    <w:rsid w:val="00D9463C"/>
    <w:rsid w:val="00D95104"/>
    <w:rsid w:val="00D9548D"/>
    <w:rsid w:val="00D95600"/>
    <w:rsid w:val="00D95E30"/>
    <w:rsid w:val="00D95F75"/>
    <w:rsid w:val="00D96227"/>
    <w:rsid w:val="00D963DE"/>
    <w:rsid w:val="00D9665D"/>
    <w:rsid w:val="00D9683C"/>
    <w:rsid w:val="00D96AAC"/>
    <w:rsid w:val="00D96D5E"/>
    <w:rsid w:val="00D972EC"/>
    <w:rsid w:val="00D97884"/>
    <w:rsid w:val="00D97975"/>
    <w:rsid w:val="00D97BEF"/>
    <w:rsid w:val="00D97C33"/>
    <w:rsid w:val="00D97F53"/>
    <w:rsid w:val="00DA098D"/>
    <w:rsid w:val="00DA0A7F"/>
    <w:rsid w:val="00DA0CAB"/>
    <w:rsid w:val="00DA144F"/>
    <w:rsid w:val="00DA18CF"/>
    <w:rsid w:val="00DA1C31"/>
    <w:rsid w:val="00DA1CDD"/>
    <w:rsid w:val="00DA20BC"/>
    <w:rsid w:val="00DA26A5"/>
    <w:rsid w:val="00DA2C29"/>
    <w:rsid w:val="00DA2ED7"/>
    <w:rsid w:val="00DA3426"/>
    <w:rsid w:val="00DA35CD"/>
    <w:rsid w:val="00DA38DD"/>
    <w:rsid w:val="00DA3E7A"/>
    <w:rsid w:val="00DA422D"/>
    <w:rsid w:val="00DA4303"/>
    <w:rsid w:val="00DA430C"/>
    <w:rsid w:val="00DA4376"/>
    <w:rsid w:val="00DA43A0"/>
    <w:rsid w:val="00DA47A0"/>
    <w:rsid w:val="00DA4D65"/>
    <w:rsid w:val="00DA4ED1"/>
    <w:rsid w:val="00DA534E"/>
    <w:rsid w:val="00DA5BBF"/>
    <w:rsid w:val="00DA5C0D"/>
    <w:rsid w:val="00DA615D"/>
    <w:rsid w:val="00DA61FC"/>
    <w:rsid w:val="00DA6352"/>
    <w:rsid w:val="00DA6598"/>
    <w:rsid w:val="00DA687A"/>
    <w:rsid w:val="00DA6C0F"/>
    <w:rsid w:val="00DA6CD3"/>
    <w:rsid w:val="00DA702F"/>
    <w:rsid w:val="00DA761D"/>
    <w:rsid w:val="00DA765A"/>
    <w:rsid w:val="00DA7ABF"/>
    <w:rsid w:val="00DA7F8A"/>
    <w:rsid w:val="00DA7FA3"/>
    <w:rsid w:val="00DB0165"/>
    <w:rsid w:val="00DB0176"/>
    <w:rsid w:val="00DB022F"/>
    <w:rsid w:val="00DB0387"/>
    <w:rsid w:val="00DB0404"/>
    <w:rsid w:val="00DB0589"/>
    <w:rsid w:val="00DB11F8"/>
    <w:rsid w:val="00DB18F8"/>
    <w:rsid w:val="00DB1A59"/>
    <w:rsid w:val="00DB1F2A"/>
    <w:rsid w:val="00DB229E"/>
    <w:rsid w:val="00DB27D9"/>
    <w:rsid w:val="00DB2966"/>
    <w:rsid w:val="00DB297F"/>
    <w:rsid w:val="00DB3153"/>
    <w:rsid w:val="00DB317A"/>
    <w:rsid w:val="00DB32A3"/>
    <w:rsid w:val="00DB338D"/>
    <w:rsid w:val="00DB365A"/>
    <w:rsid w:val="00DB3896"/>
    <w:rsid w:val="00DB3B82"/>
    <w:rsid w:val="00DB3C61"/>
    <w:rsid w:val="00DB485D"/>
    <w:rsid w:val="00DB498F"/>
    <w:rsid w:val="00DB499D"/>
    <w:rsid w:val="00DB4E0D"/>
    <w:rsid w:val="00DB50F0"/>
    <w:rsid w:val="00DB566D"/>
    <w:rsid w:val="00DB57F6"/>
    <w:rsid w:val="00DB6084"/>
    <w:rsid w:val="00DB6625"/>
    <w:rsid w:val="00DB675D"/>
    <w:rsid w:val="00DB698E"/>
    <w:rsid w:val="00DB6C8B"/>
    <w:rsid w:val="00DB6DC1"/>
    <w:rsid w:val="00DB6FBB"/>
    <w:rsid w:val="00DB7106"/>
    <w:rsid w:val="00DB7AAF"/>
    <w:rsid w:val="00DB7BB3"/>
    <w:rsid w:val="00DB7F97"/>
    <w:rsid w:val="00DC0061"/>
    <w:rsid w:val="00DC0425"/>
    <w:rsid w:val="00DC058C"/>
    <w:rsid w:val="00DC07CF"/>
    <w:rsid w:val="00DC0924"/>
    <w:rsid w:val="00DC11B0"/>
    <w:rsid w:val="00DC12A1"/>
    <w:rsid w:val="00DC12AB"/>
    <w:rsid w:val="00DC1327"/>
    <w:rsid w:val="00DC134C"/>
    <w:rsid w:val="00DC1350"/>
    <w:rsid w:val="00DC149C"/>
    <w:rsid w:val="00DC16F2"/>
    <w:rsid w:val="00DC171A"/>
    <w:rsid w:val="00DC1D39"/>
    <w:rsid w:val="00DC1EC6"/>
    <w:rsid w:val="00DC1EE4"/>
    <w:rsid w:val="00DC2071"/>
    <w:rsid w:val="00DC2239"/>
    <w:rsid w:val="00DC3237"/>
    <w:rsid w:val="00DC3B29"/>
    <w:rsid w:val="00DC3EB9"/>
    <w:rsid w:val="00DC3FAD"/>
    <w:rsid w:val="00DC41A4"/>
    <w:rsid w:val="00DC41B3"/>
    <w:rsid w:val="00DC4351"/>
    <w:rsid w:val="00DC48F5"/>
    <w:rsid w:val="00DC54E7"/>
    <w:rsid w:val="00DC5672"/>
    <w:rsid w:val="00DC568E"/>
    <w:rsid w:val="00DC585A"/>
    <w:rsid w:val="00DC5ACC"/>
    <w:rsid w:val="00DC5BEF"/>
    <w:rsid w:val="00DC60A2"/>
    <w:rsid w:val="00DC6127"/>
    <w:rsid w:val="00DC6600"/>
    <w:rsid w:val="00DC67BD"/>
    <w:rsid w:val="00DC6924"/>
    <w:rsid w:val="00DC6AF4"/>
    <w:rsid w:val="00DC6BFC"/>
    <w:rsid w:val="00DC6C5C"/>
    <w:rsid w:val="00DC710C"/>
    <w:rsid w:val="00DC7115"/>
    <w:rsid w:val="00DC71F2"/>
    <w:rsid w:val="00DC72FC"/>
    <w:rsid w:val="00DC78E4"/>
    <w:rsid w:val="00DC7AF0"/>
    <w:rsid w:val="00DC7D4F"/>
    <w:rsid w:val="00DC7F6A"/>
    <w:rsid w:val="00DD03AB"/>
    <w:rsid w:val="00DD0431"/>
    <w:rsid w:val="00DD08F8"/>
    <w:rsid w:val="00DD0B72"/>
    <w:rsid w:val="00DD0EC9"/>
    <w:rsid w:val="00DD1119"/>
    <w:rsid w:val="00DD1923"/>
    <w:rsid w:val="00DD2025"/>
    <w:rsid w:val="00DD22EA"/>
    <w:rsid w:val="00DD23A0"/>
    <w:rsid w:val="00DD2A29"/>
    <w:rsid w:val="00DD304B"/>
    <w:rsid w:val="00DD3EF5"/>
    <w:rsid w:val="00DD40EA"/>
    <w:rsid w:val="00DD4152"/>
    <w:rsid w:val="00DD49EB"/>
    <w:rsid w:val="00DD5252"/>
    <w:rsid w:val="00DD53FA"/>
    <w:rsid w:val="00DD5F42"/>
    <w:rsid w:val="00DD617B"/>
    <w:rsid w:val="00DD7CBD"/>
    <w:rsid w:val="00DD7CF4"/>
    <w:rsid w:val="00DD7F23"/>
    <w:rsid w:val="00DE0015"/>
    <w:rsid w:val="00DE0184"/>
    <w:rsid w:val="00DE01D9"/>
    <w:rsid w:val="00DE0245"/>
    <w:rsid w:val="00DE03D5"/>
    <w:rsid w:val="00DE06F8"/>
    <w:rsid w:val="00DE0CD7"/>
    <w:rsid w:val="00DE0E59"/>
    <w:rsid w:val="00DE0EB8"/>
    <w:rsid w:val="00DE0F6C"/>
    <w:rsid w:val="00DE12A6"/>
    <w:rsid w:val="00DE15DC"/>
    <w:rsid w:val="00DE17C3"/>
    <w:rsid w:val="00DE1E95"/>
    <w:rsid w:val="00DE219B"/>
    <w:rsid w:val="00DE2306"/>
    <w:rsid w:val="00DE2831"/>
    <w:rsid w:val="00DE2A3D"/>
    <w:rsid w:val="00DE2A65"/>
    <w:rsid w:val="00DE2C61"/>
    <w:rsid w:val="00DE2EF1"/>
    <w:rsid w:val="00DE2FAC"/>
    <w:rsid w:val="00DE43E6"/>
    <w:rsid w:val="00DE4621"/>
    <w:rsid w:val="00DE4670"/>
    <w:rsid w:val="00DE492E"/>
    <w:rsid w:val="00DE4A45"/>
    <w:rsid w:val="00DE4AA9"/>
    <w:rsid w:val="00DE4C1D"/>
    <w:rsid w:val="00DE5087"/>
    <w:rsid w:val="00DE52E3"/>
    <w:rsid w:val="00DE535D"/>
    <w:rsid w:val="00DE5826"/>
    <w:rsid w:val="00DE58E2"/>
    <w:rsid w:val="00DE58FF"/>
    <w:rsid w:val="00DE5B42"/>
    <w:rsid w:val="00DE5E39"/>
    <w:rsid w:val="00DE6A05"/>
    <w:rsid w:val="00DE6B1F"/>
    <w:rsid w:val="00DE6BDA"/>
    <w:rsid w:val="00DE76C2"/>
    <w:rsid w:val="00DE7708"/>
    <w:rsid w:val="00DE7C00"/>
    <w:rsid w:val="00DE7E91"/>
    <w:rsid w:val="00DF0202"/>
    <w:rsid w:val="00DF03E9"/>
    <w:rsid w:val="00DF03ED"/>
    <w:rsid w:val="00DF04EE"/>
    <w:rsid w:val="00DF0BF4"/>
    <w:rsid w:val="00DF0E46"/>
    <w:rsid w:val="00DF0F8B"/>
    <w:rsid w:val="00DF179D"/>
    <w:rsid w:val="00DF17AD"/>
    <w:rsid w:val="00DF1E9C"/>
    <w:rsid w:val="00DF2471"/>
    <w:rsid w:val="00DF26B5"/>
    <w:rsid w:val="00DF2985"/>
    <w:rsid w:val="00DF306E"/>
    <w:rsid w:val="00DF36B2"/>
    <w:rsid w:val="00DF3E41"/>
    <w:rsid w:val="00DF4246"/>
    <w:rsid w:val="00DF4318"/>
    <w:rsid w:val="00DF4346"/>
    <w:rsid w:val="00DF4572"/>
    <w:rsid w:val="00DF4658"/>
    <w:rsid w:val="00DF4DE1"/>
    <w:rsid w:val="00DF5010"/>
    <w:rsid w:val="00DF5081"/>
    <w:rsid w:val="00DF524F"/>
    <w:rsid w:val="00DF57D4"/>
    <w:rsid w:val="00DF5962"/>
    <w:rsid w:val="00DF64FB"/>
    <w:rsid w:val="00DF6555"/>
    <w:rsid w:val="00DF6C8B"/>
    <w:rsid w:val="00DF6CDE"/>
    <w:rsid w:val="00DF6F17"/>
    <w:rsid w:val="00DF769B"/>
    <w:rsid w:val="00DF777B"/>
    <w:rsid w:val="00DF78FA"/>
    <w:rsid w:val="00E002F1"/>
    <w:rsid w:val="00E004A3"/>
    <w:rsid w:val="00E0082C"/>
    <w:rsid w:val="00E00AC4"/>
    <w:rsid w:val="00E00BEB"/>
    <w:rsid w:val="00E00D6F"/>
    <w:rsid w:val="00E00EAC"/>
    <w:rsid w:val="00E01AE0"/>
    <w:rsid w:val="00E01D76"/>
    <w:rsid w:val="00E01DAA"/>
    <w:rsid w:val="00E023E5"/>
    <w:rsid w:val="00E02432"/>
    <w:rsid w:val="00E02B7E"/>
    <w:rsid w:val="00E02F80"/>
    <w:rsid w:val="00E03038"/>
    <w:rsid w:val="00E03E91"/>
    <w:rsid w:val="00E04022"/>
    <w:rsid w:val="00E041AD"/>
    <w:rsid w:val="00E04572"/>
    <w:rsid w:val="00E04923"/>
    <w:rsid w:val="00E04B67"/>
    <w:rsid w:val="00E04CAA"/>
    <w:rsid w:val="00E04F4C"/>
    <w:rsid w:val="00E054C1"/>
    <w:rsid w:val="00E05575"/>
    <w:rsid w:val="00E05706"/>
    <w:rsid w:val="00E05DE6"/>
    <w:rsid w:val="00E06F94"/>
    <w:rsid w:val="00E0710E"/>
    <w:rsid w:val="00E0728F"/>
    <w:rsid w:val="00E0735A"/>
    <w:rsid w:val="00E07535"/>
    <w:rsid w:val="00E07543"/>
    <w:rsid w:val="00E0755C"/>
    <w:rsid w:val="00E07607"/>
    <w:rsid w:val="00E07629"/>
    <w:rsid w:val="00E07720"/>
    <w:rsid w:val="00E07AB5"/>
    <w:rsid w:val="00E1020F"/>
    <w:rsid w:val="00E10F27"/>
    <w:rsid w:val="00E11709"/>
    <w:rsid w:val="00E11BC7"/>
    <w:rsid w:val="00E121F5"/>
    <w:rsid w:val="00E122B2"/>
    <w:rsid w:val="00E12EBC"/>
    <w:rsid w:val="00E12F8A"/>
    <w:rsid w:val="00E135A4"/>
    <w:rsid w:val="00E13BBB"/>
    <w:rsid w:val="00E13CF9"/>
    <w:rsid w:val="00E13D48"/>
    <w:rsid w:val="00E13F4A"/>
    <w:rsid w:val="00E1414F"/>
    <w:rsid w:val="00E1425B"/>
    <w:rsid w:val="00E14A7E"/>
    <w:rsid w:val="00E151E1"/>
    <w:rsid w:val="00E151E7"/>
    <w:rsid w:val="00E153D4"/>
    <w:rsid w:val="00E15524"/>
    <w:rsid w:val="00E15D08"/>
    <w:rsid w:val="00E15EF7"/>
    <w:rsid w:val="00E160FF"/>
    <w:rsid w:val="00E16824"/>
    <w:rsid w:val="00E16B9D"/>
    <w:rsid w:val="00E16EA2"/>
    <w:rsid w:val="00E17129"/>
    <w:rsid w:val="00E17619"/>
    <w:rsid w:val="00E17805"/>
    <w:rsid w:val="00E178C3"/>
    <w:rsid w:val="00E17AF1"/>
    <w:rsid w:val="00E206FA"/>
    <w:rsid w:val="00E20F79"/>
    <w:rsid w:val="00E21278"/>
    <w:rsid w:val="00E2170A"/>
    <w:rsid w:val="00E21E55"/>
    <w:rsid w:val="00E226E5"/>
    <w:rsid w:val="00E22B18"/>
    <w:rsid w:val="00E22CCD"/>
    <w:rsid w:val="00E2301D"/>
    <w:rsid w:val="00E231CB"/>
    <w:rsid w:val="00E233A0"/>
    <w:rsid w:val="00E23595"/>
    <w:rsid w:val="00E239D8"/>
    <w:rsid w:val="00E23A11"/>
    <w:rsid w:val="00E23A6C"/>
    <w:rsid w:val="00E23FB7"/>
    <w:rsid w:val="00E245A9"/>
    <w:rsid w:val="00E24A27"/>
    <w:rsid w:val="00E24A3A"/>
    <w:rsid w:val="00E24D24"/>
    <w:rsid w:val="00E255F5"/>
    <w:rsid w:val="00E25CD6"/>
    <w:rsid w:val="00E25F29"/>
    <w:rsid w:val="00E25F89"/>
    <w:rsid w:val="00E2610B"/>
    <w:rsid w:val="00E2627A"/>
    <w:rsid w:val="00E26436"/>
    <w:rsid w:val="00E268A1"/>
    <w:rsid w:val="00E26B09"/>
    <w:rsid w:val="00E26BE2"/>
    <w:rsid w:val="00E26CE8"/>
    <w:rsid w:val="00E26D2C"/>
    <w:rsid w:val="00E27520"/>
    <w:rsid w:val="00E275A5"/>
    <w:rsid w:val="00E275B5"/>
    <w:rsid w:val="00E277D8"/>
    <w:rsid w:val="00E27D4D"/>
    <w:rsid w:val="00E30287"/>
    <w:rsid w:val="00E30330"/>
    <w:rsid w:val="00E30D3C"/>
    <w:rsid w:val="00E3139D"/>
    <w:rsid w:val="00E3152E"/>
    <w:rsid w:val="00E31EB5"/>
    <w:rsid w:val="00E320D5"/>
    <w:rsid w:val="00E32D62"/>
    <w:rsid w:val="00E33053"/>
    <w:rsid w:val="00E334FA"/>
    <w:rsid w:val="00E33802"/>
    <w:rsid w:val="00E339DC"/>
    <w:rsid w:val="00E33B55"/>
    <w:rsid w:val="00E33E15"/>
    <w:rsid w:val="00E33F99"/>
    <w:rsid w:val="00E34658"/>
    <w:rsid w:val="00E3468C"/>
    <w:rsid w:val="00E34A1F"/>
    <w:rsid w:val="00E34BAA"/>
    <w:rsid w:val="00E34C5D"/>
    <w:rsid w:val="00E34F5B"/>
    <w:rsid w:val="00E353C7"/>
    <w:rsid w:val="00E35B2F"/>
    <w:rsid w:val="00E35BD2"/>
    <w:rsid w:val="00E361B8"/>
    <w:rsid w:val="00E3675B"/>
    <w:rsid w:val="00E36A1B"/>
    <w:rsid w:val="00E36B24"/>
    <w:rsid w:val="00E3716B"/>
    <w:rsid w:val="00E3736E"/>
    <w:rsid w:val="00E37596"/>
    <w:rsid w:val="00E37C36"/>
    <w:rsid w:val="00E402A3"/>
    <w:rsid w:val="00E40697"/>
    <w:rsid w:val="00E407B5"/>
    <w:rsid w:val="00E4083F"/>
    <w:rsid w:val="00E40D1F"/>
    <w:rsid w:val="00E40E4E"/>
    <w:rsid w:val="00E4114D"/>
    <w:rsid w:val="00E4115E"/>
    <w:rsid w:val="00E415F9"/>
    <w:rsid w:val="00E418CE"/>
    <w:rsid w:val="00E41D82"/>
    <w:rsid w:val="00E41E31"/>
    <w:rsid w:val="00E41EF3"/>
    <w:rsid w:val="00E42442"/>
    <w:rsid w:val="00E42618"/>
    <w:rsid w:val="00E42649"/>
    <w:rsid w:val="00E426B9"/>
    <w:rsid w:val="00E429ED"/>
    <w:rsid w:val="00E42E82"/>
    <w:rsid w:val="00E4323B"/>
    <w:rsid w:val="00E43370"/>
    <w:rsid w:val="00E43809"/>
    <w:rsid w:val="00E43BD2"/>
    <w:rsid w:val="00E43F37"/>
    <w:rsid w:val="00E44B7A"/>
    <w:rsid w:val="00E44E7F"/>
    <w:rsid w:val="00E44E88"/>
    <w:rsid w:val="00E45061"/>
    <w:rsid w:val="00E450ED"/>
    <w:rsid w:val="00E45107"/>
    <w:rsid w:val="00E453EA"/>
    <w:rsid w:val="00E4555B"/>
    <w:rsid w:val="00E45CFC"/>
    <w:rsid w:val="00E46604"/>
    <w:rsid w:val="00E46D39"/>
    <w:rsid w:val="00E46F33"/>
    <w:rsid w:val="00E4701C"/>
    <w:rsid w:val="00E4791B"/>
    <w:rsid w:val="00E47E31"/>
    <w:rsid w:val="00E5068C"/>
    <w:rsid w:val="00E50AC6"/>
    <w:rsid w:val="00E511E1"/>
    <w:rsid w:val="00E51DDD"/>
    <w:rsid w:val="00E51FDD"/>
    <w:rsid w:val="00E51FF2"/>
    <w:rsid w:val="00E52435"/>
    <w:rsid w:val="00E52973"/>
    <w:rsid w:val="00E53122"/>
    <w:rsid w:val="00E5351B"/>
    <w:rsid w:val="00E53653"/>
    <w:rsid w:val="00E539EF"/>
    <w:rsid w:val="00E53FA9"/>
    <w:rsid w:val="00E5407C"/>
    <w:rsid w:val="00E540D6"/>
    <w:rsid w:val="00E5414C"/>
    <w:rsid w:val="00E54225"/>
    <w:rsid w:val="00E547B3"/>
    <w:rsid w:val="00E54C40"/>
    <w:rsid w:val="00E557A5"/>
    <w:rsid w:val="00E5596D"/>
    <w:rsid w:val="00E55BFB"/>
    <w:rsid w:val="00E55ED5"/>
    <w:rsid w:val="00E56652"/>
    <w:rsid w:val="00E56B48"/>
    <w:rsid w:val="00E56BE8"/>
    <w:rsid w:val="00E5721C"/>
    <w:rsid w:val="00E5733D"/>
    <w:rsid w:val="00E5736C"/>
    <w:rsid w:val="00E57E13"/>
    <w:rsid w:val="00E57E29"/>
    <w:rsid w:val="00E6000B"/>
    <w:rsid w:val="00E607EA"/>
    <w:rsid w:val="00E60B25"/>
    <w:rsid w:val="00E612E0"/>
    <w:rsid w:val="00E61459"/>
    <w:rsid w:val="00E61689"/>
    <w:rsid w:val="00E61CC0"/>
    <w:rsid w:val="00E61CD8"/>
    <w:rsid w:val="00E623BB"/>
    <w:rsid w:val="00E625CD"/>
    <w:rsid w:val="00E6277A"/>
    <w:rsid w:val="00E6277B"/>
    <w:rsid w:val="00E628E0"/>
    <w:rsid w:val="00E62B3D"/>
    <w:rsid w:val="00E631F4"/>
    <w:rsid w:val="00E63222"/>
    <w:rsid w:val="00E635A4"/>
    <w:rsid w:val="00E6385D"/>
    <w:rsid w:val="00E63D32"/>
    <w:rsid w:val="00E64424"/>
    <w:rsid w:val="00E645E1"/>
    <w:rsid w:val="00E64C99"/>
    <w:rsid w:val="00E64CD3"/>
    <w:rsid w:val="00E650B5"/>
    <w:rsid w:val="00E652E1"/>
    <w:rsid w:val="00E654CF"/>
    <w:rsid w:val="00E65945"/>
    <w:rsid w:val="00E65B35"/>
    <w:rsid w:val="00E65CC0"/>
    <w:rsid w:val="00E66129"/>
    <w:rsid w:val="00E66221"/>
    <w:rsid w:val="00E662AE"/>
    <w:rsid w:val="00E66659"/>
    <w:rsid w:val="00E66799"/>
    <w:rsid w:val="00E66976"/>
    <w:rsid w:val="00E66A27"/>
    <w:rsid w:val="00E66DA3"/>
    <w:rsid w:val="00E66DB6"/>
    <w:rsid w:val="00E66E38"/>
    <w:rsid w:val="00E66FEE"/>
    <w:rsid w:val="00E670EA"/>
    <w:rsid w:val="00E671C9"/>
    <w:rsid w:val="00E67258"/>
    <w:rsid w:val="00E6743F"/>
    <w:rsid w:val="00E6758E"/>
    <w:rsid w:val="00E67E23"/>
    <w:rsid w:val="00E70016"/>
    <w:rsid w:val="00E706F9"/>
    <w:rsid w:val="00E70BC7"/>
    <w:rsid w:val="00E70D89"/>
    <w:rsid w:val="00E70FBC"/>
    <w:rsid w:val="00E71269"/>
    <w:rsid w:val="00E715DF"/>
    <w:rsid w:val="00E71804"/>
    <w:rsid w:val="00E71B32"/>
    <w:rsid w:val="00E71C78"/>
    <w:rsid w:val="00E71D6C"/>
    <w:rsid w:val="00E7221E"/>
    <w:rsid w:val="00E7268C"/>
    <w:rsid w:val="00E72702"/>
    <w:rsid w:val="00E72722"/>
    <w:rsid w:val="00E72C01"/>
    <w:rsid w:val="00E73072"/>
    <w:rsid w:val="00E732CF"/>
    <w:rsid w:val="00E732E5"/>
    <w:rsid w:val="00E7352C"/>
    <w:rsid w:val="00E73565"/>
    <w:rsid w:val="00E736FF"/>
    <w:rsid w:val="00E739A6"/>
    <w:rsid w:val="00E73B3C"/>
    <w:rsid w:val="00E73C46"/>
    <w:rsid w:val="00E73CEA"/>
    <w:rsid w:val="00E740B4"/>
    <w:rsid w:val="00E741AC"/>
    <w:rsid w:val="00E745AA"/>
    <w:rsid w:val="00E747FD"/>
    <w:rsid w:val="00E75174"/>
    <w:rsid w:val="00E75399"/>
    <w:rsid w:val="00E757D1"/>
    <w:rsid w:val="00E7598E"/>
    <w:rsid w:val="00E75A78"/>
    <w:rsid w:val="00E75CC7"/>
    <w:rsid w:val="00E75EBA"/>
    <w:rsid w:val="00E763B4"/>
    <w:rsid w:val="00E764BA"/>
    <w:rsid w:val="00E76752"/>
    <w:rsid w:val="00E76AC2"/>
    <w:rsid w:val="00E76DE8"/>
    <w:rsid w:val="00E76EAC"/>
    <w:rsid w:val="00E77619"/>
    <w:rsid w:val="00E77848"/>
    <w:rsid w:val="00E77889"/>
    <w:rsid w:val="00E77BC2"/>
    <w:rsid w:val="00E77DAB"/>
    <w:rsid w:val="00E77F58"/>
    <w:rsid w:val="00E802A3"/>
    <w:rsid w:val="00E80514"/>
    <w:rsid w:val="00E809C9"/>
    <w:rsid w:val="00E80E5B"/>
    <w:rsid w:val="00E80F12"/>
    <w:rsid w:val="00E80F50"/>
    <w:rsid w:val="00E81260"/>
    <w:rsid w:val="00E816C5"/>
    <w:rsid w:val="00E81C33"/>
    <w:rsid w:val="00E81CE0"/>
    <w:rsid w:val="00E81E7C"/>
    <w:rsid w:val="00E82194"/>
    <w:rsid w:val="00E8224D"/>
    <w:rsid w:val="00E82706"/>
    <w:rsid w:val="00E827A9"/>
    <w:rsid w:val="00E82A47"/>
    <w:rsid w:val="00E82ACB"/>
    <w:rsid w:val="00E83235"/>
    <w:rsid w:val="00E83571"/>
    <w:rsid w:val="00E840B9"/>
    <w:rsid w:val="00E84136"/>
    <w:rsid w:val="00E84563"/>
    <w:rsid w:val="00E849DF"/>
    <w:rsid w:val="00E8519F"/>
    <w:rsid w:val="00E85384"/>
    <w:rsid w:val="00E85589"/>
    <w:rsid w:val="00E856AA"/>
    <w:rsid w:val="00E85725"/>
    <w:rsid w:val="00E85AFB"/>
    <w:rsid w:val="00E85B98"/>
    <w:rsid w:val="00E85CC3"/>
    <w:rsid w:val="00E86225"/>
    <w:rsid w:val="00E8644A"/>
    <w:rsid w:val="00E8649A"/>
    <w:rsid w:val="00E86741"/>
    <w:rsid w:val="00E86938"/>
    <w:rsid w:val="00E86981"/>
    <w:rsid w:val="00E86B5E"/>
    <w:rsid w:val="00E86E81"/>
    <w:rsid w:val="00E87659"/>
    <w:rsid w:val="00E87814"/>
    <w:rsid w:val="00E87AB4"/>
    <w:rsid w:val="00E87CDC"/>
    <w:rsid w:val="00E87D7A"/>
    <w:rsid w:val="00E901A3"/>
    <w:rsid w:val="00E90279"/>
    <w:rsid w:val="00E90635"/>
    <w:rsid w:val="00E9090E"/>
    <w:rsid w:val="00E909A1"/>
    <w:rsid w:val="00E90BFF"/>
    <w:rsid w:val="00E90DF6"/>
    <w:rsid w:val="00E913AA"/>
    <w:rsid w:val="00E91BFB"/>
    <w:rsid w:val="00E91EC2"/>
    <w:rsid w:val="00E91F04"/>
    <w:rsid w:val="00E91F35"/>
    <w:rsid w:val="00E924A1"/>
    <w:rsid w:val="00E9257F"/>
    <w:rsid w:val="00E92CA7"/>
    <w:rsid w:val="00E92F39"/>
    <w:rsid w:val="00E9325A"/>
    <w:rsid w:val="00E93B24"/>
    <w:rsid w:val="00E93D1F"/>
    <w:rsid w:val="00E93DC6"/>
    <w:rsid w:val="00E93F10"/>
    <w:rsid w:val="00E948BF"/>
    <w:rsid w:val="00E94DC8"/>
    <w:rsid w:val="00E95034"/>
    <w:rsid w:val="00E95074"/>
    <w:rsid w:val="00E95B8A"/>
    <w:rsid w:val="00E95BA6"/>
    <w:rsid w:val="00E961CE"/>
    <w:rsid w:val="00E965E2"/>
    <w:rsid w:val="00E969E1"/>
    <w:rsid w:val="00E97369"/>
    <w:rsid w:val="00E97648"/>
    <w:rsid w:val="00E976FA"/>
    <w:rsid w:val="00E979DB"/>
    <w:rsid w:val="00E979FF"/>
    <w:rsid w:val="00E97A72"/>
    <w:rsid w:val="00E97C11"/>
    <w:rsid w:val="00E97CA2"/>
    <w:rsid w:val="00E97CAA"/>
    <w:rsid w:val="00EA05DE"/>
    <w:rsid w:val="00EA05FB"/>
    <w:rsid w:val="00EA06D0"/>
    <w:rsid w:val="00EA0775"/>
    <w:rsid w:val="00EA0DC7"/>
    <w:rsid w:val="00EA0E4A"/>
    <w:rsid w:val="00EA1A54"/>
    <w:rsid w:val="00EA1CA7"/>
    <w:rsid w:val="00EA1E57"/>
    <w:rsid w:val="00EA2226"/>
    <w:rsid w:val="00EA245B"/>
    <w:rsid w:val="00EA26FC"/>
    <w:rsid w:val="00EA2D46"/>
    <w:rsid w:val="00EA2EBB"/>
    <w:rsid w:val="00EA3B5A"/>
    <w:rsid w:val="00EA3CBD"/>
    <w:rsid w:val="00EA3EBC"/>
    <w:rsid w:val="00EA3FAA"/>
    <w:rsid w:val="00EA410E"/>
    <w:rsid w:val="00EA47AB"/>
    <w:rsid w:val="00EA49B3"/>
    <w:rsid w:val="00EA49D3"/>
    <w:rsid w:val="00EA4AB3"/>
    <w:rsid w:val="00EA4C01"/>
    <w:rsid w:val="00EA4FD1"/>
    <w:rsid w:val="00EA5133"/>
    <w:rsid w:val="00EA53C2"/>
    <w:rsid w:val="00EA5520"/>
    <w:rsid w:val="00EA5695"/>
    <w:rsid w:val="00EA59AB"/>
    <w:rsid w:val="00EA5A2F"/>
    <w:rsid w:val="00EA5B0A"/>
    <w:rsid w:val="00EA659D"/>
    <w:rsid w:val="00EA65AD"/>
    <w:rsid w:val="00EA6712"/>
    <w:rsid w:val="00EA684A"/>
    <w:rsid w:val="00EA69C9"/>
    <w:rsid w:val="00EA6C5F"/>
    <w:rsid w:val="00EA6EBB"/>
    <w:rsid w:val="00EA782E"/>
    <w:rsid w:val="00EA78B3"/>
    <w:rsid w:val="00EA7DF6"/>
    <w:rsid w:val="00EA7FCF"/>
    <w:rsid w:val="00EB004C"/>
    <w:rsid w:val="00EB09A9"/>
    <w:rsid w:val="00EB0ABD"/>
    <w:rsid w:val="00EB0C5C"/>
    <w:rsid w:val="00EB0CA3"/>
    <w:rsid w:val="00EB1004"/>
    <w:rsid w:val="00EB104F"/>
    <w:rsid w:val="00EB1748"/>
    <w:rsid w:val="00EB18D2"/>
    <w:rsid w:val="00EB1B27"/>
    <w:rsid w:val="00EB1DA8"/>
    <w:rsid w:val="00EB2109"/>
    <w:rsid w:val="00EB2EDE"/>
    <w:rsid w:val="00EB3304"/>
    <w:rsid w:val="00EB3D93"/>
    <w:rsid w:val="00EB4255"/>
    <w:rsid w:val="00EB46F8"/>
    <w:rsid w:val="00EB4ABF"/>
    <w:rsid w:val="00EB4CFF"/>
    <w:rsid w:val="00EB5081"/>
    <w:rsid w:val="00EB517F"/>
    <w:rsid w:val="00EB5333"/>
    <w:rsid w:val="00EB5476"/>
    <w:rsid w:val="00EB56CA"/>
    <w:rsid w:val="00EB5D3A"/>
    <w:rsid w:val="00EB5DBB"/>
    <w:rsid w:val="00EB6038"/>
    <w:rsid w:val="00EB622B"/>
    <w:rsid w:val="00EB6430"/>
    <w:rsid w:val="00EB67B0"/>
    <w:rsid w:val="00EB69EB"/>
    <w:rsid w:val="00EB6D6F"/>
    <w:rsid w:val="00EB6EE1"/>
    <w:rsid w:val="00EB6FE9"/>
    <w:rsid w:val="00EB6FF9"/>
    <w:rsid w:val="00EB70B0"/>
    <w:rsid w:val="00EB74E9"/>
    <w:rsid w:val="00EB751E"/>
    <w:rsid w:val="00EB7633"/>
    <w:rsid w:val="00EB7736"/>
    <w:rsid w:val="00EB7931"/>
    <w:rsid w:val="00EB7B9B"/>
    <w:rsid w:val="00EC036F"/>
    <w:rsid w:val="00EC0D39"/>
    <w:rsid w:val="00EC16BD"/>
    <w:rsid w:val="00EC17C3"/>
    <w:rsid w:val="00EC2D5A"/>
    <w:rsid w:val="00EC2E2D"/>
    <w:rsid w:val="00EC2FC7"/>
    <w:rsid w:val="00EC3230"/>
    <w:rsid w:val="00EC3312"/>
    <w:rsid w:val="00EC3EFC"/>
    <w:rsid w:val="00EC43E1"/>
    <w:rsid w:val="00EC462B"/>
    <w:rsid w:val="00EC4723"/>
    <w:rsid w:val="00EC49D6"/>
    <w:rsid w:val="00EC4CD8"/>
    <w:rsid w:val="00EC4D39"/>
    <w:rsid w:val="00EC4FD3"/>
    <w:rsid w:val="00EC56E0"/>
    <w:rsid w:val="00EC5A61"/>
    <w:rsid w:val="00EC5BE7"/>
    <w:rsid w:val="00EC5F83"/>
    <w:rsid w:val="00EC6057"/>
    <w:rsid w:val="00EC6206"/>
    <w:rsid w:val="00EC6381"/>
    <w:rsid w:val="00EC67C1"/>
    <w:rsid w:val="00EC6847"/>
    <w:rsid w:val="00EC687A"/>
    <w:rsid w:val="00EC6916"/>
    <w:rsid w:val="00EC6CBD"/>
    <w:rsid w:val="00EC6DC0"/>
    <w:rsid w:val="00EC6DF1"/>
    <w:rsid w:val="00EC73DE"/>
    <w:rsid w:val="00EC769D"/>
    <w:rsid w:val="00EC7713"/>
    <w:rsid w:val="00EC79A5"/>
    <w:rsid w:val="00EC7B43"/>
    <w:rsid w:val="00EC7DB6"/>
    <w:rsid w:val="00EC7EE1"/>
    <w:rsid w:val="00EC7F6F"/>
    <w:rsid w:val="00ED05A1"/>
    <w:rsid w:val="00ED06AD"/>
    <w:rsid w:val="00ED08FA"/>
    <w:rsid w:val="00ED0ADE"/>
    <w:rsid w:val="00ED0B6C"/>
    <w:rsid w:val="00ED1292"/>
    <w:rsid w:val="00ED14C5"/>
    <w:rsid w:val="00ED162F"/>
    <w:rsid w:val="00ED1BFF"/>
    <w:rsid w:val="00ED2C77"/>
    <w:rsid w:val="00ED2E52"/>
    <w:rsid w:val="00ED3024"/>
    <w:rsid w:val="00ED3044"/>
    <w:rsid w:val="00ED3524"/>
    <w:rsid w:val="00ED3CDA"/>
    <w:rsid w:val="00ED4535"/>
    <w:rsid w:val="00ED4AF2"/>
    <w:rsid w:val="00ED4AFE"/>
    <w:rsid w:val="00ED4E24"/>
    <w:rsid w:val="00ED4E8D"/>
    <w:rsid w:val="00ED5797"/>
    <w:rsid w:val="00ED5FE4"/>
    <w:rsid w:val="00ED666C"/>
    <w:rsid w:val="00ED6840"/>
    <w:rsid w:val="00ED6A2A"/>
    <w:rsid w:val="00ED6DDF"/>
    <w:rsid w:val="00ED71C5"/>
    <w:rsid w:val="00ED726D"/>
    <w:rsid w:val="00ED745A"/>
    <w:rsid w:val="00ED7AA0"/>
    <w:rsid w:val="00ED7BF5"/>
    <w:rsid w:val="00ED7C1D"/>
    <w:rsid w:val="00ED7DBB"/>
    <w:rsid w:val="00EE0A79"/>
    <w:rsid w:val="00EE0C44"/>
    <w:rsid w:val="00EE1059"/>
    <w:rsid w:val="00EE1277"/>
    <w:rsid w:val="00EE1363"/>
    <w:rsid w:val="00EE169E"/>
    <w:rsid w:val="00EE16FA"/>
    <w:rsid w:val="00EE1AFE"/>
    <w:rsid w:val="00EE1B3A"/>
    <w:rsid w:val="00EE1CA7"/>
    <w:rsid w:val="00EE2F38"/>
    <w:rsid w:val="00EE31F4"/>
    <w:rsid w:val="00EE3649"/>
    <w:rsid w:val="00EE3B49"/>
    <w:rsid w:val="00EE3C42"/>
    <w:rsid w:val="00EE3D4F"/>
    <w:rsid w:val="00EE3EFC"/>
    <w:rsid w:val="00EE41A7"/>
    <w:rsid w:val="00EE41CE"/>
    <w:rsid w:val="00EE48B2"/>
    <w:rsid w:val="00EE49A7"/>
    <w:rsid w:val="00EE4C4C"/>
    <w:rsid w:val="00EE4D27"/>
    <w:rsid w:val="00EE534D"/>
    <w:rsid w:val="00EE5560"/>
    <w:rsid w:val="00EE6015"/>
    <w:rsid w:val="00EE6239"/>
    <w:rsid w:val="00EE6295"/>
    <w:rsid w:val="00EE65E8"/>
    <w:rsid w:val="00EE6774"/>
    <w:rsid w:val="00EE6974"/>
    <w:rsid w:val="00EE6F1E"/>
    <w:rsid w:val="00EF00BF"/>
    <w:rsid w:val="00EF0197"/>
    <w:rsid w:val="00EF0348"/>
    <w:rsid w:val="00EF06FD"/>
    <w:rsid w:val="00EF09BF"/>
    <w:rsid w:val="00EF0BCC"/>
    <w:rsid w:val="00EF121F"/>
    <w:rsid w:val="00EF1712"/>
    <w:rsid w:val="00EF1F9C"/>
    <w:rsid w:val="00EF22FD"/>
    <w:rsid w:val="00EF2675"/>
    <w:rsid w:val="00EF2763"/>
    <w:rsid w:val="00EF346A"/>
    <w:rsid w:val="00EF363E"/>
    <w:rsid w:val="00EF36DD"/>
    <w:rsid w:val="00EF37D4"/>
    <w:rsid w:val="00EF3B03"/>
    <w:rsid w:val="00EF3E4C"/>
    <w:rsid w:val="00EF400F"/>
    <w:rsid w:val="00EF4301"/>
    <w:rsid w:val="00EF4366"/>
    <w:rsid w:val="00EF4594"/>
    <w:rsid w:val="00EF499F"/>
    <w:rsid w:val="00EF4CD6"/>
    <w:rsid w:val="00EF50D7"/>
    <w:rsid w:val="00EF55A0"/>
    <w:rsid w:val="00EF56B6"/>
    <w:rsid w:val="00EF5999"/>
    <w:rsid w:val="00EF6159"/>
    <w:rsid w:val="00EF63D1"/>
    <w:rsid w:val="00EF6513"/>
    <w:rsid w:val="00EF6683"/>
    <w:rsid w:val="00EF695E"/>
    <w:rsid w:val="00EF6AC4"/>
    <w:rsid w:val="00EF7002"/>
    <w:rsid w:val="00EF71DD"/>
    <w:rsid w:val="00EF71E0"/>
    <w:rsid w:val="00EF769B"/>
    <w:rsid w:val="00EF78CC"/>
    <w:rsid w:val="00EF7B93"/>
    <w:rsid w:val="00EF7EE4"/>
    <w:rsid w:val="00F00949"/>
    <w:rsid w:val="00F00C99"/>
    <w:rsid w:val="00F01026"/>
    <w:rsid w:val="00F01090"/>
    <w:rsid w:val="00F014F9"/>
    <w:rsid w:val="00F01B24"/>
    <w:rsid w:val="00F0200F"/>
    <w:rsid w:val="00F02173"/>
    <w:rsid w:val="00F027BA"/>
    <w:rsid w:val="00F028FE"/>
    <w:rsid w:val="00F02D5F"/>
    <w:rsid w:val="00F02DD2"/>
    <w:rsid w:val="00F036C3"/>
    <w:rsid w:val="00F0372E"/>
    <w:rsid w:val="00F03950"/>
    <w:rsid w:val="00F03B2F"/>
    <w:rsid w:val="00F03E79"/>
    <w:rsid w:val="00F03E8F"/>
    <w:rsid w:val="00F05064"/>
    <w:rsid w:val="00F0538B"/>
    <w:rsid w:val="00F05AB5"/>
    <w:rsid w:val="00F05BE4"/>
    <w:rsid w:val="00F05C5C"/>
    <w:rsid w:val="00F0628D"/>
    <w:rsid w:val="00F06414"/>
    <w:rsid w:val="00F06651"/>
    <w:rsid w:val="00F06A37"/>
    <w:rsid w:val="00F06E7F"/>
    <w:rsid w:val="00F07023"/>
    <w:rsid w:val="00F076E1"/>
    <w:rsid w:val="00F07C7E"/>
    <w:rsid w:val="00F07DE6"/>
    <w:rsid w:val="00F1004C"/>
    <w:rsid w:val="00F102F5"/>
    <w:rsid w:val="00F10391"/>
    <w:rsid w:val="00F103A0"/>
    <w:rsid w:val="00F1056C"/>
    <w:rsid w:val="00F107A2"/>
    <w:rsid w:val="00F107F1"/>
    <w:rsid w:val="00F10FC1"/>
    <w:rsid w:val="00F112FD"/>
    <w:rsid w:val="00F11BD1"/>
    <w:rsid w:val="00F11C9B"/>
    <w:rsid w:val="00F11FC7"/>
    <w:rsid w:val="00F12344"/>
    <w:rsid w:val="00F123F0"/>
    <w:rsid w:val="00F12541"/>
    <w:rsid w:val="00F129B1"/>
    <w:rsid w:val="00F13360"/>
    <w:rsid w:val="00F1339D"/>
    <w:rsid w:val="00F133A1"/>
    <w:rsid w:val="00F13445"/>
    <w:rsid w:val="00F1359A"/>
    <w:rsid w:val="00F13B21"/>
    <w:rsid w:val="00F13ECD"/>
    <w:rsid w:val="00F14085"/>
    <w:rsid w:val="00F14668"/>
    <w:rsid w:val="00F1468A"/>
    <w:rsid w:val="00F14BAC"/>
    <w:rsid w:val="00F14CC6"/>
    <w:rsid w:val="00F14DBD"/>
    <w:rsid w:val="00F1509B"/>
    <w:rsid w:val="00F155CE"/>
    <w:rsid w:val="00F15E0B"/>
    <w:rsid w:val="00F16067"/>
    <w:rsid w:val="00F167E6"/>
    <w:rsid w:val="00F168C5"/>
    <w:rsid w:val="00F16BF2"/>
    <w:rsid w:val="00F171A8"/>
    <w:rsid w:val="00F1738F"/>
    <w:rsid w:val="00F17EAE"/>
    <w:rsid w:val="00F20337"/>
    <w:rsid w:val="00F2039C"/>
    <w:rsid w:val="00F20D92"/>
    <w:rsid w:val="00F2108B"/>
    <w:rsid w:val="00F210A5"/>
    <w:rsid w:val="00F218D4"/>
    <w:rsid w:val="00F2226F"/>
    <w:rsid w:val="00F2250A"/>
    <w:rsid w:val="00F22821"/>
    <w:rsid w:val="00F22F3C"/>
    <w:rsid w:val="00F23020"/>
    <w:rsid w:val="00F2399D"/>
    <w:rsid w:val="00F23A2B"/>
    <w:rsid w:val="00F23F26"/>
    <w:rsid w:val="00F23FF5"/>
    <w:rsid w:val="00F24100"/>
    <w:rsid w:val="00F242AD"/>
    <w:rsid w:val="00F24788"/>
    <w:rsid w:val="00F24DFF"/>
    <w:rsid w:val="00F25696"/>
    <w:rsid w:val="00F25A27"/>
    <w:rsid w:val="00F25B5F"/>
    <w:rsid w:val="00F25CD0"/>
    <w:rsid w:val="00F2640F"/>
    <w:rsid w:val="00F265D0"/>
    <w:rsid w:val="00F27433"/>
    <w:rsid w:val="00F27661"/>
    <w:rsid w:val="00F27687"/>
    <w:rsid w:val="00F27C34"/>
    <w:rsid w:val="00F27D9D"/>
    <w:rsid w:val="00F27E46"/>
    <w:rsid w:val="00F301C2"/>
    <w:rsid w:val="00F302DC"/>
    <w:rsid w:val="00F302E1"/>
    <w:rsid w:val="00F3049A"/>
    <w:rsid w:val="00F30609"/>
    <w:rsid w:val="00F309FE"/>
    <w:rsid w:val="00F30CC0"/>
    <w:rsid w:val="00F31AA6"/>
    <w:rsid w:val="00F31B22"/>
    <w:rsid w:val="00F31B49"/>
    <w:rsid w:val="00F31C99"/>
    <w:rsid w:val="00F31F86"/>
    <w:rsid w:val="00F32495"/>
    <w:rsid w:val="00F328EA"/>
    <w:rsid w:val="00F32B20"/>
    <w:rsid w:val="00F32F56"/>
    <w:rsid w:val="00F32F7B"/>
    <w:rsid w:val="00F330D3"/>
    <w:rsid w:val="00F33161"/>
    <w:rsid w:val="00F332D7"/>
    <w:rsid w:val="00F33D4F"/>
    <w:rsid w:val="00F34AAE"/>
    <w:rsid w:val="00F34CCE"/>
    <w:rsid w:val="00F34CD6"/>
    <w:rsid w:val="00F34CE0"/>
    <w:rsid w:val="00F351BA"/>
    <w:rsid w:val="00F35873"/>
    <w:rsid w:val="00F35920"/>
    <w:rsid w:val="00F35A85"/>
    <w:rsid w:val="00F36486"/>
    <w:rsid w:val="00F366A5"/>
    <w:rsid w:val="00F369A0"/>
    <w:rsid w:val="00F36C5F"/>
    <w:rsid w:val="00F36EE3"/>
    <w:rsid w:val="00F36FA1"/>
    <w:rsid w:val="00F371EF"/>
    <w:rsid w:val="00F37259"/>
    <w:rsid w:val="00F37574"/>
    <w:rsid w:val="00F376B8"/>
    <w:rsid w:val="00F37A44"/>
    <w:rsid w:val="00F37B6A"/>
    <w:rsid w:val="00F37C85"/>
    <w:rsid w:val="00F403B0"/>
    <w:rsid w:val="00F405A4"/>
    <w:rsid w:val="00F40B47"/>
    <w:rsid w:val="00F4150B"/>
    <w:rsid w:val="00F41B1E"/>
    <w:rsid w:val="00F41D57"/>
    <w:rsid w:val="00F41F05"/>
    <w:rsid w:val="00F42017"/>
    <w:rsid w:val="00F430E7"/>
    <w:rsid w:val="00F433BD"/>
    <w:rsid w:val="00F43960"/>
    <w:rsid w:val="00F43DE8"/>
    <w:rsid w:val="00F440E8"/>
    <w:rsid w:val="00F440F0"/>
    <w:rsid w:val="00F441F1"/>
    <w:rsid w:val="00F4497D"/>
    <w:rsid w:val="00F44EC5"/>
    <w:rsid w:val="00F4523D"/>
    <w:rsid w:val="00F457D9"/>
    <w:rsid w:val="00F459F2"/>
    <w:rsid w:val="00F45E43"/>
    <w:rsid w:val="00F46338"/>
    <w:rsid w:val="00F465E9"/>
    <w:rsid w:val="00F468AA"/>
    <w:rsid w:val="00F46D3E"/>
    <w:rsid w:val="00F46EAB"/>
    <w:rsid w:val="00F47188"/>
    <w:rsid w:val="00F4725A"/>
    <w:rsid w:val="00F47498"/>
    <w:rsid w:val="00F47AE4"/>
    <w:rsid w:val="00F47CB2"/>
    <w:rsid w:val="00F47D3A"/>
    <w:rsid w:val="00F50215"/>
    <w:rsid w:val="00F50501"/>
    <w:rsid w:val="00F50994"/>
    <w:rsid w:val="00F50B1A"/>
    <w:rsid w:val="00F512B2"/>
    <w:rsid w:val="00F515EB"/>
    <w:rsid w:val="00F516C4"/>
    <w:rsid w:val="00F5257A"/>
    <w:rsid w:val="00F5258D"/>
    <w:rsid w:val="00F52643"/>
    <w:rsid w:val="00F5283D"/>
    <w:rsid w:val="00F5296D"/>
    <w:rsid w:val="00F52ABA"/>
    <w:rsid w:val="00F52BC7"/>
    <w:rsid w:val="00F52C79"/>
    <w:rsid w:val="00F52E2B"/>
    <w:rsid w:val="00F52E82"/>
    <w:rsid w:val="00F53542"/>
    <w:rsid w:val="00F536DD"/>
    <w:rsid w:val="00F538AF"/>
    <w:rsid w:val="00F53BF4"/>
    <w:rsid w:val="00F54266"/>
    <w:rsid w:val="00F546B9"/>
    <w:rsid w:val="00F55043"/>
    <w:rsid w:val="00F55AEE"/>
    <w:rsid w:val="00F560D8"/>
    <w:rsid w:val="00F562CE"/>
    <w:rsid w:val="00F56574"/>
    <w:rsid w:val="00F56585"/>
    <w:rsid w:val="00F56DCF"/>
    <w:rsid w:val="00F56E28"/>
    <w:rsid w:val="00F57034"/>
    <w:rsid w:val="00F60155"/>
    <w:rsid w:val="00F60613"/>
    <w:rsid w:val="00F606F6"/>
    <w:rsid w:val="00F60BE9"/>
    <w:rsid w:val="00F60DED"/>
    <w:rsid w:val="00F60FCB"/>
    <w:rsid w:val="00F61FD8"/>
    <w:rsid w:val="00F6237B"/>
    <w:rsid w:val="00F6249E"/>
    <w:rsid w:val="00F6259D"/>
    <w:rsid w:val="00F626EB"/>
    <w:rsid w:val="00F6294F"/>
    <w:rsid w:val="00F62AC3"/>
    <w:rsid w:val="00F62BA6"/>
    <w:rsid w:val="00F62DBF"/>
    <w:rsid w:val="00F641FC"/>
    <w:rsid w:val="00F644F9"/>
    <w:rsid w:val="00F647F7"/>
    <w:rsid w:val="00F64941"/>
    <w:rsid w:val="00F64A3A"/>
    <w:rsid w:val="00F6515C"/>
    <w:rsid w:val="00F652DF"/>
    <w:rsid w:val="00F6549C"/>
    <w:rsid w:val="00F654AB"/>
    <w:rsid w:val="00F6559D"/>
    <w:rsid w:val="00F656B8"/>
    <w:rsid w:val="00F6581A"/>
    <w:rsid w:val="00F6583C"/>
    <w:rsid w:val="00F6589A"/>
    <w:rsid w:val="00F65A94"/>
    <w:rsid w:val="00F6667C"/>
    <w:rsid w:val="00F66915"/>
    <w:rsid w:val="00F677D5"/>
    <w:rsid w:val="00F6783E"/>
    <w:rsid w:val="00F679B1"/>
    <w:rsid w:val="00F679E7"/>
    <w:rsid w:val="00F70240"/>
    <w:rsid w:val="00F70455"/>
    <w:rsid w:val="00F70C15"/>
    <w:rsid w:val="00F70DBE"/>
    <w:rsid w:val="00F70E4B"/>
    <w:rsid w:val="00F70F70"/>
    <w:rsid w:val="00F71124"/>
    <w:rsid w:val="00F711B8"/>
    <w:rsid w:val="00F712A4"/>
    <w:rsid w:val="00F71888"/>
    <w:rsid w:val="00F718B0"/>
    <w:rsid w:val="00F719CD"/>
    <w:rsid w:val="00F71BB8"/>
    <w:rsid w:val="00F72503"/>
    <w:rsid w:val="00F72584"/>
    <w:rsid w:val="00F7290D"/>
    <w:rsid w:val="00F72B9E"/>
    <w:rsid w:val="00F72E01"/>
    <w:rsid w:val="00F7302F"/>
    <w:rsid w:val="00F73111"/>
    <w:rsid w:val="00F732EC"/>
    <w:rsid w:val="00F7388A"/>
    <w:rsid w:val="00F73BEA"/>
    <w:rsid w:val="00F73D08"/>
    <w:rsid w:val="00F744AC"/>
    <w:rsid w:val="00F74845"/>
    <w:rsid w:val="00F74E61"/>
    <w:rsid w:val="00F74F88"/>
    <w:rsid w:val="00F75198"/>
    <w:rsid w:val="00F7586B"/>
    <w:rsid w:val="00F75C7F"/>
    <w:rsid w:val="00F75F2F"/>
    <w:rsid w:val="00F76445"/>
    <w:rsid w:val="00F76ECC"/>
    <w:rsid w:val="00F77531"/>
    <w:rsid w:val="00F77691"/>
    <w:rsid w:val="00F77D9B"/>
    <w:rsid w:val="00F802BC"/>
    <w:rsid w:val="00F80399"/>
    <w:rsid w:val="00F80838"/>
    <w:rsid w:val="00F812C8"/>
    <w:rsid w:val="00F8132D"/>
    <w:rsid w:val="00F81886"/>
    <w:rsid w:val="00F818AE"/>
    <w:rsid w:val="00F81B11"/>
    <w:rsid w:val="00F81B40"/>
    <w:rsid w:val="00F820C4"/>
    <w:rsid w:val="00F82311"/>
    <w:rsid w:val="00F824A9"/>
    <w:rsid w:val="00F8269B"/>
    <w:rsid w:val="00F82C35"/>
    <w:rsid w:val="00F835C4"/>
    <w:rsid w:val="00F83829"/>
    <w:rsid w:val="00F83B17"/>
    <w:rsid w:val="00F83E35"/>
    <w:rsid w:val="00F84069"/>
    <w:rsid w:val="00F843D7"/>
    <w:rsid w:val="00F84702"/>
    <w:rsid w:val="00F8490F"/>
    <w:rsid w:val="00F851D8"/>
    <w:rsid w:val="00F85536"/>
    <w:rsid w:val="00F85B9E"/>
    <w:rsid w:val="00F85E6B"/>
    <w:rsid w:val="00F8602C"/>
    <w:rsid w:val="00F8657A"/>
    <w:rsid w:val="00F8679A"/>
    <w:rsid w:val="00F8687D"/>
    <w:rsid w:val="00F86AA9"/>
    <w:rsid w:val="00F86F36"/>
    <w:rsid w:val="00F86F75"/>
    <w:rsid w:val="00F8705A"/>
    <w:rsid w:val="00F87117"/>
    <w:rsid w:val="00F8736C"/>
    <w:rsid w:val="00F8746A"/>
    <w:rsid w:val="00F87ABC"/>
    <w:rsid w:val="00F87BE2"/>
    <w:rsid w:val="00F87F8D"/>
    <w:rsid w:val="00F87FB7"/>
    <w:rsid w:val="00F90164"/>
    <w:rsid w:val="00F9030E"/>
    <w:rsid w:val="00F903F7"/>
    <w:rsid w:val="00F9086A"/>
    <w:rsid w:val="00F90ADB"/>
    <w:rsid w:val="00F90E78"/>
    <w:rsid w:val="00F91209"/>
    <w:rsid w:val="00F9156C"/>
    <w:rsid w:val="00F915C4"/>
    <w:rsid w:val="00F918E9"/>
    <w:rsid w:val="00F91C6D"/>
    <w:rsid w:val="00F920DE"/>
    <w:rsid w:val="00F9221F"/>
    <w:rsid w:val="00F9222B"/>
    <w:rsid w:val="00F923BD"/>
    <w:rsid w:val="00F9275F"/>
    <w:rsid w:val="00F92A9A"/>
    <w:rsid w:val="00F9319F"/>
    <w:rsid w:val="00F931C7"/>
    <w:rsid w:val="00F93435"/>
    <w:rsid w:val="00F93559"/>
    <w:rsid w:val="00F93D3E"/>
    <w:rsid w:val="00F93D44"/>
    <w:rsid w:val="00F93D72"/>
    <w:rsid w:val="00F93E65"/>
    <w:rsid w:val="00F94070"/>
    <w:rsid w:val="00F942C6"/>
    <w:rsid w:val="00F94463"/>
    <w:rsid w:val="00F9486B"/>
    <w:rsid w:val="00F949BE"/>
    <w:rsid w:val="00F94A3C"/>
    <w:rsid w:val="00F94F93"/>
    <w:rsid w:val="00F950B5"/>
    <w:rsid w:val="00F9513F"/>
    <w:rsid w:val="00F9569D"/>
    <w:rsid w:val="00F95B11"/>
    <w:rsid w:val="00F96756"/>
    <w:rsid w:val="00F96F36"/>
    <w:rsid w:val="00F96F40"/>
    <w:rsid w:val="00F97908"/>
    <w:rsid w:val="00F97B43"/>
    <w:rsid w:val="00FA017B"/>
    <w:rsid w:val="00FA025E"/>
    <w:rsid w:val="00FA05DE"/>
    <w:rsid w:val="00FA06D8"/>
    <w:rsid w:val="00FA07F8"/>
    <w:rsid w:val="00FA081F"/>
    <w:rsid w:val="00FA0F87"/>
    <w:rsid w:val="00FA105C"/>
    <w:rsid w:val="00FA11E7"/>
    <w:rsid w:val="00FA1475"/>
    <w:rsid w:val="00FA148A"/>
    <w:rsid w:val="00FA1BA2"/>
    <w:rsid w:val="00FA1C23"/>
    <w:rsid w:val="00FA1DAE"/>
    <w:rsid w:val="00FA2515"/>
    <w:rsid w:val="00FA27C8"/>
    <w:rsid w:val="00FA2A70"/>
    <w:rsid w:val="00FA2E43"/>
    <w:rsid w:val="00FA2E94"/>
    <w:rsid w:val="00FA2F07"/>
    <w:rsid w:val="00FA31E4"/>
    <w:rsid w:val="00FA3261"/>
    <w:rsid w:val="00FA395E"/>
    <w:rsid w:val="00FA3B76"/>
    <w:rsid w:val="00FA3F95"/>
    <w:rsid w:val="00FA4660"/>
    <w:rsid w:val="00FA4699"/>
    <w:rsid w:val="00FA4733"/>
    <w:rsid w:val="00FA484C"/>
    <w:rsid w:val="00FA4A17"/>
    <w:rsid w:val="00FA4D66"/>
    <w:rsid w:val="00FA4FF9"/>
    <w:rsid w:val="00FA562A"/>
    <w:rsid w:val="00FA5A4E"/>
    <w:rsid w:val="00FA5F90"/>
    <w:rsid w:val="00FA691F"/>
    <w:rsid w:val="00FA6DE1"/>
    <w:rsid w:val="00FA76FA"/>
    <w:rsid w:val="00FA7858"/>
    <w:rsid w:val="00FA7DF6"/>
    <w:rsid w:val="00FB0082"/>
    <w:rsid w:val="00FB0243"/>
    <w:rsid w:val="00FB07FB"/>
    <w:rsid w:val="00FB0A9F"/>
    <w:rsid w:val="00FB1527"/>
    <w:rsid w:val="00FB2227"/>
    <w:rsid w:val="00FB2513"/>
    <w:rsid w:val="00FB2537"/>
    <w:rsid w:val="00FB2AE2"/>
    <w:rsid w:val="00FB2B76"/>
    <w:rsid w:val="00FB2FB0"/>
    <w:rsid w:val="00FB33DC"/>
    <w:rsid w:val="00FB3698"/>
    <w:rsid w:val="00FB379E"/>
    <w:rsid w:val="00FB38BF"/>
    <w:rsid w:val="00FB3C51"/>
    <w:rsid w:val="00FB3C6F"/>
    <w:rsid w:val="00FB3EB0"/>
    <w:rsid w:val="00FB4338"/>
    <w:rsid w:val="00FB477E"/>
    <w:rsid w:val="00FB4A3E"/>
    <w:rsid w:val="00FB4C9C"/>
    <w:rsid w:val="00FB5B4A"/>
    <w:rsid w:val="00FB5E9E"/>
    <w:rsid w:val="00FB6127"/>
    <w:rsid w:val="00FB6165"/>
    <w:rsid w:val="00FB67E6"/>
    <w:rsid w:val="00FB7267"/>
    <w:rsid w:val="00FB7BDA"/>
    <w:rsid w:val="00FC0150"/>
    <w:rsid w:val="00FC02A6"/>
    <w:rsid w:val="00FC0396"/>
    <w:rsid w:val="00FC03AB"/>
    <w:rsid w:val="00FC0595"/>
    <w:rsid w:val="00FC05DD"/>
    <w:rsid w:val="00FC0BD3"/>
    <w:rsid w:val="00FC13C1"/>
    <w:rsid w:val="00FC1672"/>
    <w:rsid w:val="00FC1DE6"/>
    <w:rsid w:val="00FC1FCB"/>
    <w:rsid w:val="00FC2181"/>
    <w:rsid w:val="00FC23B7"/>
    <w:rsid w:val="00FC26CD"/>
    <w:rsid w:val="00FC2AFD"/>
    <w:rsid w:val="00FC2CFA"/>
    <w:rsid w:val="00FC3371"/>
    <w:rsid w:val="00FC3948"/>
    <w:rsid w:val="00FC3B9E"/>
    <w:rsid w:val="00FC3D1B"/>
    <w:rsid w:val="00FC3E49"/>
    <w:rsid w:val="00FC3E76"/>
    <w:rsid w:val="00FC4666"/>
    <w:rsid w:val="00FC4729"/>
    <w:rsid w:val="00FC483E"/>
    <w:rsid w:val="00FC4A8C"/>
    <w:rsid w:val="00FC4FFB"/>
    <w:rsid w:val="00FC5164"/>
    <w:rsid w:val="00FC53DB"/>
    <w:rsid w:val="00FC5751"/>
    <w:rsid w:val="00FC5D1A"/>
    <w:rsid w:val="00FC5FC2"/>
    <w:rsid w:val="00FC6177"/>
    <w:rsid w:val="00FC629A"/>
    <w:rsid w:val="00FC62F4"/>
    <w:rsid w:val="00FC63D1"/>
    <w:rsid w:val="00FC6482"/>
    <w:rsid w:val="00FC7528"/>
    <w:rsid w:val="00FC7846"/>
    <w:rsid w:val="00FC7C3C"/>
    <w:rsid w:val="00FD0354"/>
    <w:rsid w:val="00FD04AF"/>
    <w:rsid w:val="00FD0572"/>
    <w:rsid w:val="00FD09D1"/>
    <w:rsid w:val="00FD117C"/>
    <w:rsid w:val="00FD1382"/>
    <w:rsid w:val="00FD1A97"/>
    <w:rsid w:val="00FD22E2"/>
    <w:rsid w:val="00FD2482"/>
    <w:rsid w:val="00FD28AD"/>
    <w:rsid w:val="00FD2D7B"/>
    <w:rsid w:val="00FD32CB"/>
    <w:rsid w:val="00FD3325"/>
    <w:rsid w:val="00FD34DD"/>
    <w:rsid w:val="00FD37F6"/>
    <w:rsid w:val="00FD3BA7"/>
    <w:rsid w:val="00FD42BC"/>
    <w:rsid w:val="00FD4589"/>
    <w:rsid w:val="00FD473E"/>
    <w:rsid w:val="00FD4A48"/>
    <w:rsid w:val="00FD4B8A"/>
    <w:rsid w:val="00FD4DE7"/>
    <w:rsid w:val="00FD4FAA"/>
    <w:rsid w:val="00FD56A3"/>
    <w:rsid w:val="00FD5744"/>
    <w:rsid w:val="00FD588D"/>
    <w:rsid w:val="00FD58AE"/>
    <w:rsid w:val="00FD5F28"/>
    <w:rsid w:val="00FD6B31"/>
    <w:rsid w:val="00FD792C"/>
    <w:rsid w:val="00FD7988"/>
    <w:rsid w:val="00FD7CB3"/>
    <w:rsid w:val="00FD7DF9"/>
    <w:rsid w:val="00FD7E41"/>
    <w:rsid w:val="00FE026D"/>
    <w:rsid w:val="00FE030B"/>
    <w:rsid w:val="00FE033F"/>
    <w:rsid w:val="00FE0B51"/>
    <w:rsid w:val="00FE0B78"/>
    <w:rsid w:val="00FE0DAD"/>
    <w:rsid w:val="00FE0ED4"/>
    <w:rsid w:val="00FE170D"/>
    <w:rsid w:val="00FE1C4F"/>
    <w:rsid w:val="00FE1EAB"/>
    <w:rsid w:val="00FE20C8"/>
    <w:rsid w:val="00FE28DE"/>
    <w:rsid w:val="00FE2A1A"/>
    <w:rsid w:val="00FE2C16"/>
    <w:rsid w:val="00FE3465"/>
    <w:rsid w:val="00FE36E2"/>
    <w:rsid w:val="00FE3844"/>
    <w:rsid w:val="00FE3A86"/>
    <w:rsid w:val="00FE3EA4"/>
    <w:rsid w:val="00FE3FB8"/>
    <w:rsid w:val="00FE44DF"/>
    <w:rsid w:val="00FE55F3"/>
    <w:rsid w:val="00FE671B"/>
    <w:rsid w:val="00FE67CF"/>
    <w:rsid w:val="00FE6863"/>
    <w:rsid w:val="00FE6D20"/>
    <w:rsid w:val="00FE6FB9"/>
    <w:rsid w:val="00FE7380"/>
    <w:rsid w:val="00FE7429"/>
    <w:rsid w:val="00FE7549"/>
    <w:rsid w:val="00FE7BCC"/>
    <w:rsid w:val="00FF044C"/>
    <w:rsid w:val="00FF126D"/>
    <w:rsid w:val="00FF12EC"/>
    <w:rsid w:val="00FF1548"/>
    <w:rsid w:val="00FF169A"/>
    <w:rsid w:val="00FF1BFF"/>
    <w:rsid w:val="00FF1ED8"/>
    <w:rsid w:val="00FF20EC"/>
    <w:rsid w:val="00FF2310"/>
    <w:rsid w:val="00FF23F3"/>
    <w:rsid w:val="00FF24B3"/>
    <w:rsid w:val="00FF25D5"/>
    <w:rsid w:val="00FF2D97"/>
    <w:rsid w:val="00FF2E73"/>
    <w:rsid w:val="00FF30C1"/>
    <w:rsid w:val="00FF346D"/>
    <w:rsid w:val="00FF3482"/>
    <w:rsid w:val="00FF36F0"/>
    <w:rsid w:val="00FF3AF4"/>
    <w:rsid w:val="00FF48A5"/>
    <w:rsid w:val="00FF4AE2"/>
    <w:rsid w:val="00FF4F8C"/>
    <w:rsid w:val="00FF50A8"/>
    <w:rsid w:val="00FF5455"/>
    <w:rsid w:val="00FF571E"/>
    <w:rsid w:val="00FF601B"/>
    <w:rsid w:val="00FF6773"/>
    <w:rsid w:val="00FF6BD1"/>
    <w:rsid w:val="00FF6CC0"/>
    <w:rsid w:val="00FF72B7"/>
    <w:rsid w:val="00FF72DB"/>
    <w:rsid w:val="00FF7512"/>
    <w:rsid w:val="00FF7563"/>
    <w:rsid w:val="00FF795B"/>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F0815"/>
  <w15:docId w15:val="{D71056D8-3B52-4003-A20D-0C779A6F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9EC"/>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5E2CDA"/>
    <w:pPr>
      <w:keepNext/>
      <w:numPr>
        <w:numId w:val="1"/>
      </w:numPr>
      <w:spacing w:before="120"/>
      <w:outlineLvl w:val="0"/>
    </w:pPr>
    <w:rPr>
      <w:b/>
      <w:bCs/>
      <w:sz w:val="28"/>
      <w:szCs w:val="28"/>
    </w:rPr>
  </w:style>
  <w:style w:type="paragraph" w:styleId="Heading2">
    <w:name w:val="heading 2"/>
    <w:basedOn w:val="Normal"/>
    <w:next w:val="Normal"/>
    <w:link w:val="Heading2Char"/>
    <w:qFormat/>
    <w:rsid w:val="005E2CDA"/>
    <w:pPr>
      <w:keepNext/>
      <w:numPr>
        <w:ilvl w:val="1"/>
        <w:numId w:val="1"/>
      </w:numPr>
      <w:spacing w:before="120"/>
      <w:outlineLvl w:val="1"/>
    </w:pPr>
    <w:rPr>
      <w:b/>
      <w:bCs/>
      <w:sz w:val="24"/>
    </w:rPr>
  </w:style>
  <w:style w:type="paragraph" w:styleId="Heading3">
    <w:name w:val="heading 3"/>
    <w:basedOn w:val="Normal"/>
    <w:next w:val="Normal"/>
    <w:link w:val="Heading3Char"/>
    <w:qFormat/>
    <w:rsid w:val="005E2CDA"/>
    <w:pPr>
      <w:keepNext/>
      <w:numPr>
        <w:ilvl w:val="2"/>
        <w:numId w:val="1"/>
      </w:numPr>
      <w:spacing w:before="120"/>
      <w:outlineLvl w:val="2"/>
    </w:pPr>
    <w:rPr>
      <w:b/>
    </w:rPr>
  </w:style>
  <w:style w:type="paragraph" w:styleId="Heading4">
    <w:name w:val="heading 4"/>
    <w:basedOn w:val="Normal"/>
    <w:next w:val="Normal"/>
    <w:qFormat/>
    <w:rsid w:val="005E2CDA"/>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5E2CDA"/>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5E2CDA"/>
    <w:pPr>
      <w:numPr>
        <w:ilvl w:val="5"/>
        <w:numId w:val="1"/>
      </w:numPr>
      <w:spacing w:before="240" w:after="60"/>
      <w:outlineLvl w:val="5"/>
    </w:pPr>
    <w:rPr>
      <w:b/>
      <w:bCs/>
    </w:rPr>
  </w:style>
  <w:style w:type="paragraph" w:styleId="Heading7">
    <w:name w:val="heading 7"/>
    <w:basedOn w:val="Normal"/>
    <w:next w:val="Normal"/>
    <w:qFormat/>
    <w:rsid w:val="005E2CDA"/>
    <w:pPr>
      <w:numPr>
        <w:ilvl w:val="6"/>
        <w:numId w:val="1"/>
      </w:numPr>
      <w:spacing w:before="240" w:after="60"/>
      <w:outlineLvl w:val="6"/>
    </w:pPr>
    <w:rPr>
      <w:sz w:val="24"/>
      <w:szCs w:val="24"/>
    </w:rPr>
  </w:style>
  <w:style w:type="paragraph" w:styleId="Heading8">
    <w:name w:val="heading 8"/>
    <w:basedOn w:val="Normal"/>
    <w:next w:val="Normal"/>
    <w:qFormat/>
    <w:rsid w:val="005E2CDA"/>
    <w:pPr>
      <w:numPr>
        <w:ilvl w:val="7"/>
        <w:numId w:val="1"/>
      </w:numPr>
      <w:spacing w:before="240" w:after="60"/>
      <w:outlineLvl w:val="7"/>
    </w:pPr>
    <w:rPr>
      <w:i/>
      <w:iCs/>
      <w:sz w:val="24"/>
      <w:szCs w:val="24"/>
    </w:rPr>
  </w:style>
  <w:style w:type="paragraph" w:styleId="Heading9">
    <w:name w:val="heading 9"/>
    <w:basedOn w:val="Normal"/>
    <w:next w:val="Normal"/>
    <w:qFormat/>
    <w:rsid w:val="005E2CD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2CDA"/>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5E2CDA"/>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5E2CDA"/>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rsid w:val="005E2CDA"/>
    <w:pPr>
      <w:autoSpaceDE/>
      <w:autoSpaceDN/>
      <w:adjustRightInd/>
      <w:spacing w:after="180"/>
      <w:ind w:left="568" w:hanging="284"/>
      <w:jc w:val="left"/>
    </w:pPr>
    <w:rPr>
      <w:sz w:val="20"/>
      <w:szCs w:val="20"/>
      <w:lang w:val="en-GB"/>
    </w:rPr>
  </w:style>
  <w:style w:type="paragraph" w:styleId="List">
    <w:name w:val="List"/>
    <w:basedOn w:val="Normal"/>
    <w:rsid w:val="005E2CDA"/>
    <w:pPr>
      <w:ind w:left="360" w:hanging="360"/>
    </w:pPr>
  </w:style>
  <w:style w:type="paragraph" w:styleId="BodyText2">
    <w:name w:val="Body Text 2"/>
    <w:basedOn w:val="Normal"/>
    <w:rsid w:val="005E2CDA"/>
    <w:pPr>
      <w:spacing w:after="0"/>
      <w:jc w:val="left"/>
    </w:pPr>
    <w:rPr>
      <w:szCs w:val="20"/>
    </w:rPr>
  </w:style>
  <w:style w:type="paragraph" w:styleId="BalloonText">
    <w:name w:val="Balloon Text"/>
    <w:basedOn w:val="Normal"/>
    <w:semiHidden/>
    <w:rsid w:val="005E2CDA"/>
    <w:rPr>
      <w:rFonts w:ascii="Tahoma" w:hAnsi="Tahoma" w:cs="Tahoma"/>
      <w:sz w:val="16"/>
      <w:szCs w:val="16"/>
    </w:rPr>
  </w:style>
  <w:style w:type="paragraph" w:customStyle="1" w:styleId="References">
    <w:name w:val="References"/>
    <w:basedOn w:val="Normal"/>
    <w:rsid w:val="00CF195E"/>
    <w:pPr>
      <w:adjustRightInd/>
      <w:spacing w:after="60"/>
    </w:pPr>
    <w:rPr>
      <w:sz w:val="20"/>
      <w:szCs w:val="16"/>
    </w:rPr>
  </w:style>
  <w:style w:type="character" w:styleId="FollowedHyperlink">
    <w:name w:val="FollowedHyperlink"/>
    <w:basedOn w:val="DefaultParagraphFont"/>
    <w:rsid w:val="005E2CDA"/>
    <w:rPr>
      <w:color w:val="800080"/>
      <w:u w:val="single"/>
    </w:rPr>
  </w:style>
  <w:style w:type="paragraph" w:styleId="FootnoteText">
    <w:name w:val="footnote text"/>
    <w:basedOn w:val="Normal"/>
    <w:semiHidden/>
    <w:rsid w:val="005E2CDA"/>
    <w:rPr>
      <w:sz w:val="20"/>
      <w:szCs w:val="20"/>
    </w:rPr>
  </w:style>
  <w:style w:type="character" w:styleId="FootnoteReference">
    <w:name w:val="footnote reference"/>
    <w:basedOn w:val="DefaultParagraphFont"/>
    <w:semiHidden/>
    <w:rsid w:val="005E2CDA"/>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3GPPNormalText">
    <w:name w:val="3GPP Normal Text"/>
    <w:basedOn w:val="BodyText"/>
    <w:link w:val="3GPPNormalTextChar"/>
    <w:qFormat/>
    <w:rsid w:val="006B7D90"/>
    <w:pPr>
      <w:autoSpaceDE/>
      <w:autoSpaceDN/>
      <w:adjustRightInd/>
      <w:snapToGrid/>
      <w:ind w:left="720" w:hanging="720"/>
    </w:pPr>
    <w:rPr>
      <w:rFonts w:eastAsia="MS Mincho"/>
      <w:sz w:val="22"/>
      <w:szCs w:val="24"/>
    </w:rPr>
  </w:style>
  <w:style w:type="character" w:customStyle="1" w:styleId="3GPPNormalTextChar">
    <w:name w:val="3GPP Normal Text Char"/>
    <w:link w:val="3GPPNormalText"/>
    <w:rsid w:val="006B7D90"/>
    <w:rPr>
      <w:rFonts w:eastAsia="MS Mincho"/>
      <w:sz w:val="22"/>
      <w:szCs w:val="24"/>
    </w:rPr>
  </w:style>
  <w:style w:type="paragraph" w:customStyle="1" w:styleId="maintext">
    <w:name w:val="main text"/>
    <w:basedOn w:val="Normal"/>
    <w:link w:val="maintextChar"/>
    <w:qFormat/>
    <w:rsid w:val="00E407B5"/>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407B5"/>
    <w:rPr>
      <w:rFonts w:eastAsia="Malgun Gothic"/>
      <w:lang w:val="en-GB" w:eastAsia="ko-KR"/>
    </w:rPr>
  </w:style>
  <w:style w:type="character" w:styleId="CommentReference">
    <w:name w:val="annotation reference"/>
    <w:basedOn w:val="DefaultParagraphFont"/>
    <w:uiPriority w:val="99"/>
    <w:unhideWhenUsed/>
    <w:rsid w:val="0045101A"/>
    <w:rPr>
      <w:sz w:val="21"/>
      <w:szCs w:val="21"/>
    </w:rPr>
  </w:style>
  <w:style w:type="paragraph" w:styleId="CommentText">
    <w:name w:val="annotation text"/>
    <w:basedOn w:val="Normal"/>
    <w:link w:val="CommentTextChar"/>
    <w:uiPriority w:val="99"/>
    <w:unhideWhenUsed/>
    <w:rsid w:val="0045101A"/>
    <w:pPr>
      <w:jc w:val="left"/>
    </w:pPr>
  </w:style>
  <w:style w:type="character" w:customStyle="1" w:styleId="CommentTextChar">
    <w:name w:val="Comment Text Char"/>
    <w:basedOn w:val="DefaultParagraphFont"/>
    <w:link w:val="CommentText"/>
    <w:uiPriority w:val="99"/>
    <w:rsid w:val="0045101A"/>
    <w:rPr>
      <w:sz w:val="22"/>
      <w:szCs w:val="22"/>
    </w:rPr>
  </w:style>
  <w:style w:type="paragraph" w:styleId="CommentSubject">
    <w:name w:val="annotation subject"/>
    <w:basedOn w:val="CommentText"/>
    <w:next w:val="CommentText"/>
    <w:link w:val="CommentSubjectChar"/>
    <w:semiHidden/>
    <w:unhideWhenUsed/>
    <w:rsid w:val="0045101A"/>
    <w:rPr>
      <w:b/>
      <w:bCs/>
    </w:rPr>
  </w:style>
  <w:style w:type="character" w:customStyle="1" w:styleId="CommentSubjectChar">
    <w:name w:val="Comment Subject Char"/>
    <w:basedOn w:val="CommentTextChar"/>
    <w:link w:val="CommentSubject"/>
    <w:semiHidden/>
    <w:rsid w:val="0045101A"/>
    <w:rPr>
      <w:b/>
      <w:bCs/>
      <w:sz w:val="22"/>
      <w:szCs w:val="22"/>
    </w:rPr>
  </w:style>
  <w:style w:type="character" w:styleId="PlaceholderText">
    <w:name w:val="Placeholder Text"/>
    <w:basedOn w:val="DefaultParagraphFont"/>
    <w:uiPriority w:val="99"/>
    <w:semiHidden/>
    <w:rsid w:val="006C13DA"/>
    <w:rPr>
      <w:color w:val="808080"/>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9D0576"/>
    <w:pPr>
      <w:ind w:firstLineChars="200" w:firstLine="420"/>
    </w:pPr>
  </w:style>
  <w:style w:type="paragraph" w:styleId="Revision">
    <w:name w:val="Revision"/>
    <w:hidden/>
    <w:uiPriority w:val="99"/>
    <w:semiHidden/>
    <w:rsid w:val="00CB06B2"/>
    <w:rPr>
      <w:sz w:val="22"/>
      <w:szCs w:val="22"/>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D17DA9"/>
    <w:rPr>
      <w:sz w:val="22"/>
      <w:szCs w:val="22"/>
    </w:rPr>
  </w:style>
  <w:style w:type="table" w:styleId="ListTable3-Accent5">
    <w:name w:val="List Table 3 Accent 5"/>
    <w:basedOn w:val="TableNormal"/>
    <w:uiPriority w:val="48"/>
    <w:rsid w:val="00DE5E3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TOC5">
    <w:name w:val="toc 5"/>
    <w:basedOn w:val="Normal"/>
    <w:next w:val="Normal"/>
    <w:autoRedefine/>
    <w:uiPriority w:val="39"/>
    <w:rsid w:val="00240F37"/>
    <w:pPr>
      <w:autoSpaceDE/>
      <w:autoSpaceDN/>
      <w:adjustRightInd/>
      <w:snapToGrid/>
      <w:spacing w:after="0"/>
      <w:ind w:left="960"/>
      <w:jc w:val="left"/>
    </w:pPr>
    <w:rPr>
      <w:rFonts w:eastAsia="MS Mincho"/>
      <w:sz w:val="24"/>
      <w:szCs w:val="24"/>
      <w:lang w:val="en-GB" w:eastAsia="ja-JP"/>
    </w:rPr>
  </w:style>
  <w:style w:type="numbering" w:customStyle="1" w:styleId="StyleBulletedSymbolsymbolLeft025Hanging0252">
    <w:name w:val="Style Bulleted Symbol (symbol) Left:  0.25&quot; Hanging:  0.25&quot;2"/>
    <w:basedOn w:val="NoList"/>
    <w:rsid w:val="00240F37"/>
    <w:pPr>
      <w:numPr>
        <w:numId w:val="2"/>
      </w:numPr>
    </w:pPr>
  </w:style>
  <w:style w:type="paragraph" w:customStyle="1" w:styleId="RAN1text">
    <w:name w:val="RAN1 text"/>
    <w:basedOn w:val="BodyText"/>
    <w:link w:val="RAN1textChar"/>
    <w:qFormat/>
    <w:rsid w:val="00DC710C"/>
    <w:pPr>
      <w:autoSpaceDE/>
      <w:autoSpaceDN/>
      <w:adjustRightInd/>
      <w:snapToGrid/>
      <w:spacing w:after="0"/>
    </w:pPr>
    <w:rPr>
      <w:rFonts w:eastAsia="MS Mincho"/>
      <w:szCs w:val="24"/>
      <w:lang w:val="x-none" w:eastAsia="x-none"/>
    </w:rPr>
  </w:style>
  <w:style w:type="character" w:customStyle="1" w:styleId="RAN1textChar">
    <w:name w:val="RAN1 text Char"/>
    <w:link w:val="RAN1text"/>
    <w:rsid w:val="00DC710C"/>
    <w:rPr>
      <w:rFonts w:eastAsia="MS Mincho"/>
      <w:szCs w:val="24"/>
      <w:lang w:val="x-none" w:eastAsia="x-none"/>
    </w:rPr>
  </w:style>
  <w:style w:type="paragraph" w:customStyle="1" w:styleId="B1">
    <w:name w:val="B1"/>
    <w:basedOn w:val="Normal"/>
    <w:link w:val="B1Char1"/>
    <w:qFormat/>
    <w:rsid w:val="00B073F6"/>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B073F6"/>
    <w:rPr>
      <w:lang w:val="en-GB"/>
    </w:rPr>
  </w:style>
  <w:style w:type="paragraph" w:customStyle="1" w:styleId="bullet">
    <w:name w:val="bullet"/>
    <w:basedOn w:val="Normal"/>
    <w:link w:val="bulletChar"/>
    <w:qFormat/>
    <w:rsid w:val="007218D0"/>
    <w:pPr>
      <w:numPr>
        <w:numId w:val="3"/>
      </w:numPr>
      <w:autoSpaceDE/>
      <w:autoSpaceDN/>
      <w:adjustRightInd/>
      <w:snapToGrid/>
      <w:spacing w:after="0"/>
      <w:jc w:val="left"/>
    </w:pPr>
    <w:rPr>
      <w:rFonts w:eastAsia="MS Mincho" w:cs="Arial"/>
      <w:sz w:val="20"/>
      <w:szCs w:val="16"/>
      <w:lang w:eastAsia="ja-JP"/>
    </w:rPr>
  </w:style>
  <w:style w:type="character" w:customStyle="1" w:styleId="bulletChar">
    <w:name w:val="bullet Char"/>
    <w:basedOn w:val="DefaultParagraphFont"/>
    <w:link w:val="bullet"/>
    <w:rsid w:val="007218D0"/>
    <w:rPr>
      <w:rFonts w:eastAsia="MS Mincho" w:cs="Arial"/>
      <w:szCs w:val="16"/>
      <w:lang w:eastAsia="ja-JP"/>
    </w:rPr>
  </w:style>
  <w:style w:type="paragraph" w:customStyle="1" w:styleId="PL">
    <w:name w:val="PL"/>
    <w:link w:val="PLChar"/>
    <w:qFormat/>
    <w:rsid w:val="00C76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C767BB"/>
    <w:rPr>
      <w:rFonts w:ascii="Courier New" w:eastAsia="Times New Roman" w:hAnsi="Courier New"/>
      <w:noProof/>
      <w:sz w:val="16"/>
      <w:shd w:val="clear" w:color="auto" w:fill="E6E6E6"/>
      <w:lang w:val="en-GB" w:eastAsia="en-GB"/>
    </w:rPr>
  </w:style>
  <w:style w:type="paragraph" w:customStyle="1" w:styleId="TAH">
    <w:name w:val="TAH"/>
    <w:basedOn w:val="TAC"/>
    <w:link w:val="TAHCar"/>
    <w:qFormat/>
    <w:rsid w:val="003E6A6C"/>
    <w:rPr>
      <w:b/>
    </w:rPr>
  </w:style>
  <w:style w:type="paragraph" w:customStyle="1" w:styleId="TAC">
    <w:name w:val="TAC"/>
    <w:basedOn w:val="Normal"/>
    <w:link w:val="TACChar"/>
    <w:qFormat/>
    <w:rsid w:val="003E6A6C"/>
    <w:pPr>
      <w:keepNext/>
      <w:keepLines/>
      <w:autoSpaceDE/>
      <w:autoSpaceDN/>
      <w:adjustRightInd/>
      <w:snapToGrid/>
      <w:spacing w:after="0"/>
      <w:jc w:val="center"/>
    </w:pPr>
    <w:rPr>
      <w:rFonts w:ascii="Arial" w:eastAsiaTheme="minorEastAsia" w:hAnsi="Arial"/>
      <w:sz w:val="18"/>
      <w:szCs w:val="20"/>
      <w:lang w:val="en-GB"/>
    </w:rPr>
  </w:style>
  <w:style w:type="paragraph" w:customStyle="1" w:styleId="TH">
    <w:name w:val="TH"/>
    <w:basedOn w:val="Normal"/>
    <w:link w:val="THChar"/>
    <w:qFormat/>
    <w:rsid w:val="003E6A6C"/>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E6A6C"/>
    <w:rPr>
      <w:rFonts w:ascii="Arial" w:eastAsiaTheme="minorEastAsia" w:hAnsi="Arial"/>
      <w:b/>
      <w:lang w:val="en-GB"/>
    </w:rPr>
  </w:style>
  <w:style w:type="character" w:customStyle="1" w:styleId="TACChar">
    <w:name w:val="TAC Char"/>
    <w:link w:val="TAC"/>
    <w:qFormat/>
    <w:locked/>
    <w:rsid w:val="003E6A6C"/>
    <w:rPr>
      <w:rFonts w:ascii="Arial" w:eastAsiaTheme="minorEastAsia" w:hAnsi="Arial"/>
      <w:sz w:val="18"/>
      <w:lang w:val="en-GB"/>
    </w:rPr>
  </w:style>
  <w:style w:type="character" w:customStyle="1" w:styleId="TAHCar">
    <w:name w:val="TAH Car"/>
    <w:link w:val="TAH"/>
    <w:qFormat/>
    <w:rsid w:val="003E6A6C"/>
    <w:rPr>
      <w:rFonts w:ascii="Arial" w:eastAsiaTheme="minorEastAsia" w:hAnsi="Arial"/>
      <w:b/>
      <w:sz w:val="18"/>
      <w:lang w:val="en-GB"/>
    </w:rPr>
  </w:style>
  <w:style w:type="character" w:customStyle="1" w:styleId="B1Zchn">
    <w:name w:val="B1 Zchn"/>
    <w:qFormat/>
    <w:rsid w:val="0053227C"/>
    <w:rPr>
      <w:lang w:eastAsia="en-US"/>
    </w:rPr>
  </w:style>
  <w:style w:type="paragraph" w:customStyle="1" w:styleId="B2">
    <w:name w:val="B2"/>
    <w:basedOn w:val="List2"/>
    <w:link w:val="B2Char"/>
    <w:qFormat/>
    <w:rsid w:val="00027DC4"/>
    <w:pPr>
      <w:autoSpaceDE/>
      <w:autoSpaceDN/>
      <w:adjustRightInd/>
      <w:snapToGrid/>
      <w:spacing w:after="180"/>
      <w:ind w:leftChars="0" w:left="851" w:firstLineChars="0" w:hanging="284"/>
      <w:contextualSpacing w:val="0"/>
      <w:jc w:val="left"/>
    </w:pPr>
    <w:rPr>
      <w:rFonts w:eastAsia="Malgun Gothic"/>
      <w:sz w:val="20"/>
      <w:szCs w:val="20"/>
      <w:lang w:val="en-GB"/>
    </w:rPr>
  </w:style>
  <w:style w:type="character" w:customStyle="1" w:styleId="B10">
    <w:name w:val="B1 (文字)"/>
    <w:qFormat/>
    <w:locked/>
    <w:rsid w:val="00027DC4"/>
    <w:rPr>
      <w:lang w:val="en-GB" w:eastAsia="en-US"/>
    </w:rPr>
  </w:style>
  <w:style w:type="character" w:customStyle="1" w:styleId="B2Char">
    <w:name w:val="B2 Char"/>
    <w:link w:val="B2"/>
    <w:qFormat/>
    <w:rsid w:val="00027DC4"/>
    <w:rPr>
      <w:rFonts w:eastAsia="Malgun Gothic"/>
      <w:lang w:val="en-GB"/>
    </w:rPr>
  </w:style>
  <w:style w:type="paragraph" w:styleId="List2">
    <w:name w:val="List 2"/>
    <w:basedOn w:val="Normal"/>
    <w:semiHidden/>
    <w:unhideWhenUsed/>
    <w:rsid w:val="00027DC4"/>
    <w:pPr>
      <w:ind w:leftChars="200" w:left="100" w:hangingChars="200" w:hanging="200"/>
      <w:contextualSpacing/>
    </w:p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37025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AL">
    <w:name w:val="TAL"/>
    <w:basedOn w:val="Normal"/>
    <w:link w:val="TALCar"/>
    <w:qFormat/>
    <w:rsid w:val="00B61EAB"/>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B61EAB"/>
    <w:rPr>
      <w:rFonts w:ascii="Arial" w:eastAsia="Times New Roman" w:hAnsi="Arial"/>
      <w:sz w:val="18"/>
      <w:lang w:val="x-none" w:eastAsia="x-none"/>
    </w:rPr>
  </w:style>
  <w:style w:type="paragraph" w:styleId="NormalWeb">
    <w:name w:val="Normal (Web)"/>
    <w:basedOn w:val="Normal"/>
    <w:uiPriority w:val="99"/>
    <w:semiHidden/>
    <w:unhideWhenUsed/>
    <w:rsid w:val="00423CC1"/>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Heading2Char">
    <w:name w:val="Heading 2 Char"/>
    <w:basedOn w:val="DefaultParagraphFont"/>
    <w:link w:val="Heading2"/>
    <w:rsid w:val="001F7100"/>
    <w:rPr>
      <w:b/>
      <w:bCs/>
      <w:sz w:val="24"/>
      <w:szCs w:val="22"/>
    </w:rPr>
  </w:style>
  <w:style w:type="character" w:customStyle="1" w:styleId="Heading3Char">
    <w:name w:val="Heading 3 Char"/>
    <w:basedOn w:val="DefaultParagraphFont"/>
    <w:link w:val="Heading3"/>
    <w:rsid w:val="0020692D"/>
    <w:rPr>
      <w:b/>
      <w:sz w:val="22"/>
      <w:szCs w:val="22"/>
    </w:rPr>
  </w:style>
  <w:style w:type="character" w:customStyle="1" w:styleId="apple-converted-space">
    <w:name w:val="apple-converted-space"/>
    <w:rsid w:val="00C3241F"/>
  </w:style>
  <w:style w:type="character" w:customStyle="1" w:styleId="Heading1Char">
    <w:name w:val="Heading 1 Char"/>
    <w:basedOn w:val="DefaultParagraphFont"/>
    <w:link w:val="Heading1"/>
    <w:rsid w:val="00BA0D81"/>
    <w:rPr>
      <w:b/>
      <w:bCs/>
      <w:sz w:val="28"/>
      <w:szCs w:val="28"/>
    </w:rPr>
  </w:style>
  <w:style w:type="paragraph" w:customStyle="1" w:styleId="textintend1">
    <w:name w:val="text intend 1"/>
    <w:basedOn w:val="Normal"/>
    <w:rsid w:val="00A73E3B"/>
    <w:pPr>
      <w:numPr>
        <w:numId w:val="4"/>
      </w:numPr>
      <w:overflowPunct w:val="0"/>
      <w:snapToGrid/>
      <w:textAlignment w:val="baseline"/>
    </w:pPr>
    <w:rPr>
      <w:rFonts w:eastAsia="MS Mincho"/>
      <w:sz w:val="24"/>
      <w:szCs w:val="20"/>
      <w:lang w:eastAsia="en-GB"/>
    </w:rPr>
  </w:style>
  <w:style w:type="character" w:styleId="Emphasis">
    <w:name w:val="Emphasis"/>
    <w:basedOn w:val="DefaultParagraphFont"/>
    <w:uiPriority w:val="20"/>
    <w:qFormat/>
    <w:rsid w:val="003F651F"/>
    <w:rPr>
      <w:i/>
      <w:iCs/>
    </w:rPr>
  </w:style>
  <w:style w:type="character" w:customStyle="1" w:styleId="B3Char">
    <w:name w:val="B3 Char"/>
    <w:link w:val="B3"/>
    <w:locked/>
    <w:rsid w:val="00344ED1"/>
  </w:style>
  <w:style w:type="paragraph" w:customStyle="1" w:styleId="B3">
    <w:name w:val="B3"/>
    <w:basedOn w:val="Normal"/>
    <w:link w:val="B3Char"/>
    <w:rsid w:val="00344ED1"/>
    <w:pPr>
      <w:autoSpaceDE/>
      <w:autoSpaceDN/>
      <w:adjustRightInd/>
      <w:snapToGrid/>
      <w:spacing w:after="180"/>
      <w:ind w:left="1135" w:hanging="284"/>
      <w:jc w:val="left"/>
    </w:pPr>
    <w:rPr>
      <w:sz w:val="20"/>
      <w:szCs w:val="20"/>
    </w:rPr>
  </w:style>
  <w:style w:type="paragraph" w:customStyle="1" w:styleId="CRCoverPage">
    <w:name w:val="CR Cover Page"/>
    <w:link w:val="CRCoverPageChar"/>
    <w:rsid w:val="002B1023"/>
    <w:pPr>
      <w:spacing w:after="120"/>
    </w:pPr>
    <w:rPr>
      <w:rFonts w:ascii="Arial" w:eastAsiaTheme="minorEastAsia" w:hAnsi="Arial"/>
      <w:lang w:val="en-GB"/>
    </w:rPr>
  </w:style>
  <w:style w:type="character" w:customStyle="1" w:styleId="CRCoverPageChar">
    <w:name w:val="CR Cover Page Char"/>
    <w:link w:val="CRCoverPage"/>
    <w:locked/>
    <w:rsid w:val="008235C0"/>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6558">
      <w:bodyDiv w:val="1"/>
      <w:marLeft w:val="0"/>
      <w:marRight w:val="0"/>
      <w:marTop w:val="0"/>
      <w:marBottom w:val="0"/>
      <w:divBdr>
        <w:top w:val="none" w:sz="0" w:space="0" w:color="auto"/>
        <w:left w:val="none" w:sz="0" w:space="0" w:color="auto"/>
        <w:bottom w:val="none" w:sz="0" w:space="0" w:color="auto"/>
        <w:right w:val="none" w:sz="0" w:space="0" w:color="auto"/>
      </w:divBdr>
    </w:div>
    <w:div w:id="1890299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629902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2598504">
      <w:bodyDiv w:val="1"/>
      <w:marLeft w:val="0"/>
      <w:marRight w:val="0"/>
      <w:marTop w:val="0"/>
      <w:marBottom w:val="0"/>
      <w:divBdr>
        <w:top w:val="none" w:sz="0" w:space="0" w:color="auto"/>
        <w:left w:val="none" w:sz="0" w:space="0" w:color="auto"/>
        <w:bottom w:val="none" w:sz="0" w:space="0" w:color="auto"/>
        <w:right w:val="none" w:sz="0" w:space="0" w:color="auto"/>
      </w:divBdr>
    </w:div>
    <w:div w:id="547382383">
      <w:bodyDiv w:val="1"/>
      <w:marLeft w:val="0"/>
      <w:marRight w:val="0"/>
      <w:marTop w:val="0"/>
      <w:marBottom w:val="0"/>
      <w:divBdr>
        <w:top w:val="none" w:sz="0" w:space="0" w:color="auto"/>
        <w:left w:val="none" w:sz="0" w:space="0" w:color="auto"/>
        <w:bottom w:val="none" w:sz="0" w:space="0" w:color="auto"/>
        <w:right w:val="none" w:sz="0" w:space="0" w:color="auto"/>
      </w:divBdr>
    </w:div>
    <w:div w:id="5663769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7613240">
      <w:bodyDiv w:val="1"/>
      <w:marLeft w:val="0"/>
      <w:marRight w:val="0"/>
      <w:marTop w:val="0"/>
      <w:marBottom w:val="0"/>
      <w:divBdr>
        <w:top w:val="none" w:sz="0" w:space="0" w:color="auto"/>
        <w:left w:val="none" w:sz="0" w:space="0" w:color="auto"/>
        <w:bottom w:val="none" w:sz="0" w:space="0" w:color="auto"/>
        <w:right w:val="none" w:sz="0" w:space="0" w:color="auto"/>
      </w:divBdr>
    </w:div>
    <w:div w:id="666522322">
      <w:bodyDiv w:val="1"/>
      <w:marLeft w:val="0"/>
      <w:marRight w:val="0"/>
      <w:marTop w:val="0"/>
      <w:marBottom w:val="0"/>
      <w:divBdr>
        <w:top w:val="none" w:sz="0" w:space="0" w:color="auto"/>
        <w:left w:val="none" w:sz="0" w:space="0" w:color="auto"/>
        <w:bottom w:val="none" w:sz="0" w:space="0" w:color="auto"/>
        <w:right w:val="none" w:sz="0" w:space="0" w:color="auto"/>
      </w:divBdr>
    </w:div>
    <w:div w:id="838470131">
      <w:bodyDiv w:val="1"/>
      <w:marLeft w:val="0"/>
      <w:marRight w:val="0"/>
      <w:marTop w:val="0"/>
      <w:marBottom w:val="0"/>
      <w:divBdr>
        <w:top w:val="none" w:sz="0" w:space="0" w:color="auto"/>
        <w:left w:val="none" w:sz="0" w:space="0" w:color="auto"/>
        <w:bottom w:val="none" w:sz="0" w:space="0" w:color="auto"/>
        <w:right w:val="none" w:sz="0" w:space="0" w:color="auto"/>
      </w:divBdr>
    </w:div>
    <w:div w:id="847016346">
      <w:bodyDiv w:val="1"/>
      <w:marLeft w:val="0"/>
      <w:marRight w:val="0"/>
      <w:marTop w:val="0"/>
      <w:marBottom w:val="0"/>
      <w:divBdr>
        <w:top w:val="none" w:sz="0" w:space="0" w:color="auto"/>
        <w:left w:val="none" w:sz="0" w:space="0" w:color="auto"/>
        <w:bottom w:val="none" w:sz="0" w:space="0" w:color="auto"/>
        <w:right w:val="none" w:sz="0" w:space="0" w:color="auto"/>
      </w:divBdr>
    </w:div>
    <w:div w:id="883296435">
      <w:bodyDiv w:val="1"/>
      <w:marLeft w:val="0"/>
      <w:marRight w:val="0"/>
      <w:marTop w:val="0"/>
      <w:marBottom w:val="0"/>
      <w:divBdr>
        <w:top w:val="none" w:sz="0" w:space="0" w:color="auto"/>
        <w:left w:val="none" w:sz="0" w:space="0" w:color="auto"/>
        <w:bottom w:val="none" w:sz="0" w:space="0" w:color="auto"/>
        <w:right w:val="none" w:sz="0" w:space="0" w:color="auto"/>
      </w:divBdr>
    </w:div>
    <w:div w:id="888493857">
      <w:bodyDiv w:val="1"/>
      <w:marLeft w:val="0"/>
      <w:marRight w:val="0"/>
      <w:marTop w:val="0"/>
      <w:marBottom w:val="0"/>
      <w:divBdr>
        <w:top w:val="none" w:sz="0" w:space="0" w:color="auto"/>
        <w:left w:val="none" w:sz="0" w:space="0" w:color="auto"/>
        <w:bottom w:val="none" w:sz="0" w:space="0" w:color="auto"/>
        <w:right w:val="none" w:sz="0" w:space="0" w:color="auto"/>
      </w:divBdr>
    </w:div>
    <w:div w:id="898203617">
      <w:bodyDiv w:val="1"/>
      <w:marLeft w:val="0"/>
      <w:marRight w:val="0"/>
      <w:marTop w:val="0"/>
      <w:marBottom w:val="0"/>
      <w:divBdr>
        <w:top w:val="none" w:sz="0" w:space="0" w:color="auto"/>
        <w:left w:val="none" w:sz="0" w:space="0" w:color="auto"/>
        <w:bottom w:val="none" w:sz="0" w:space="0" w:color="auto"/>
        <w:right w:val="none" w:sz="0" w:space="0" w:color="auto"/>
      </w:divBdr>
    </w:div>
    <w:div w:id="91169321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1540158">
      <w:bodyDiv w:val="1"/>
      <w:marLeft w:val="0"/>
      <w:marRight w:val="0"/>
      <w:marTop w:val="0"/>
      <w:marBottom w:val="0"/>
      <w:divBdr>
        <w:top w:val="none" w:sz="0" w:space="0" w:color="auto"/>
        <w:left w:val="none" w:sz="0" w:space="0" w:color="auto"/>
        <w:bottom w:val="none" w:sz="0" w:space="0" w:color="auto"/>
        <w:right w:val="none" w:sz="0" w:space="0" w:color="auto"/>
      </w:divBdr>
      <w:divsChild>
        <w:div w:id="451094582">
          <w:marLeft w:val="1498"/>
          <w:marRight w:val="0"/>
          <w:marTop w:val="77"/>
          <w:marBottom w:val="0"/>
          <w:divBdr>
            <w:top w:val="none" w:sz="0" w:space="0" w:color="auto"/>
            <w:left w:val="none" w:sz="0" w:space="0" w:color="auto"/>
            <w:bottom w:val="none" w:sz="0" w:space="0" w:color="auto"/>
            <w:right w:val="none" w:sz="0" w:space="0" w:color="auto"/>
          </w:divBdr>
        </w:div>
      </w:divsChild>
    </w:div>
    <w:div w:id="1048266139">
      <w:bodyDiv w:val="1"/>
      <w:marLeft w:val="0"/>
      <w:marRight w:val="0"/>
      <w:marTop w:val="0"/>
      <w:marBottom w:val="0"/>
      <w:divBdr>
        <w:top w:val="none" w:sz="0" w:space="0" w:color="auto"/>
        <w:left w:val="none" w:sz="0" w:space="0" w:color="auto"/>
        <w:bottom w:val="none" w:sz="0" w:space="0" w:color="auto"/>
        <w:right w:val="none" w:sz="0" w:space="0" w:color="auto"/>
      </w:divBdr>
    </w:div>
    <w:div w:id="1078596131">
      <w:bodyDiv w:val="1"/>
      <w:marLeft w:val="0"/>
      <w:marRight w:val="0"/>
      <w:marTop w:val="0"/>
      <w:marBottom w:val="0"/>
      <w:divBdr>
        <w:top w:val="none" w:sz="0" w:space="0" w:color="auto"/>
        <w:left w:val="none" w:sz="0" w:space="0" w:color="auto"/>
        <w:bottom w:val="none" w:sz="0" w:space="0" w:color="auto"/>
        <w:right w:val="none" w:sz="0" w:space="0" w:color="auto"/>
      </w:divBdr>
    </w:div>
    <w:div w:id="1082606654">
      <w:bodyDiv w:val="1"/>
      <w:marLeft w:val="0"/>
      <w:marRight w:val="0"/>
      <w:marTop w:val="0"/>
      <w:marBottom w:val="0"/>
      <w:divBdr>
        <w:top w:val="none" w:sz="0" w:space="0" w:color="auto"/>
        <w:left w:val="none" w:sz="0" w:space="0" w:color="auto"/>
        <w:bottom w:val="none" w:sz="0" w:space="0" w:color="auto"/>
        <w:right w:val="none" w:sz="0" w:space="0" w:color="auto"/>
      </w:divBdr>
    </w:div>
    <w:div w:id="1108084222">
      <w:bodyDiv w:val="1"/>
      <w:marLeft w:val="0"/>
      <w:marRight w:val="0"/>
      <w:marTop w:val="0"/>
      <w:marBottom w:val="0"/>
      <w:divBdr>
        <w:top w:val="none" w:sz="0" w:space="0" w:color="auto"/>
        <w:left w:val="none" w:sz="0" w:space="0" w:color="auto"/>
        <w:bottom w:val="none" w:sz="0" w:space="0" w:color="auto"/>
        <w:right w:val="none" w:sz="0" w:space="0" w:color="auto"/>
      </w:divBdr>
    </w:div>
    <w:div w:id="1172139754">
      <w:bodyDiv w:val="1"/>
      <w:marLeft w:val="0"/>
      <w:marRight w:val="0"/>
      <w:marTop w:val="0"/>
      <w:marBottom w:val="0"/>
      <w:divBdr>
        <w:top w:val="none" w:sz="0" w:space="0" w:color="auto"/>
        <w:left w:val="none" w:sz="0" w:space="0" w:color="auto"/>
        <w:bottom w:val="none" w:sz="0" w:space="0" w:color="auto"/>
        <w:right w:val="none" w:sz="0" w:space="0" w:color="auto"/>
      </w:divBdr>
    </w:div>
    <w:div w:id="1254045644">
      <w:bodyDiv w:val="1"/>
      <w:marLeft w:val="0"/>
      <w:marRight w:val="0"/>
      <w:marTop w:val="0"/>
      <w:marBottom w:val="0"/>
      <w:divBdr>
        <w:top w:val="none" w:sz="0" w:space="0" w:color="auto"/>
        <w:left w:val="none" w:sz="0" w:space="0" w:color="auto"/>
        <w:bottom w:val="none" w:sz="0" w:space="0" w:color="auto"/>
        <w:right w:val="none" w:sz="0" w:space="0" w:color="auto"/>
      </w:divBdr>
    </w:div>
    <w:div w:id="1380786728">
      <w:bodyDiv w:val="1"/>
      <w:marLeft w:val="0"/>
      <w:marRight w:val="0"/>
      <w:marTop w:val="0"/>
      <w:marBottom w:val="0"/>
      <w:divBdr>
        <w:top w:val="none" w:sz="0" w:space="0" w:color="auto"/>
        <w:left w:val="none" w:sz="0" w:space="0" w:color="auto"/>
        <w:bottom w:val="none" w:sz="0" w:space="0" w:color="auto"/>
        <w:right w:val="none" w:sz="0" w:space="0" w:color="auto"/>
      </w:divBdr>
    </w:div>
    <w:div w:id="1403991207">
      <w:bodyDiv w:val="1"/>
      <w:marLeft w:val="0"/>
      <w:marRight w:val="0"/>
      <w:marTop w:val="0"/>
      <w:marBottom w:val="0"/>
      <w:divBdr>
        <w:top w:val="none" w:sz="0" w:space="0" w:color="auto"/>
        <w:left w:val="none" w:sz="0" w:space="0" w:color="auto"/>
        <w:bottom w:val="none" w:sz="0" w:space="0" w:color="auto"/>
        <w:right w:val="none" w:sz="0" w:space="0" w:color="auto"/>
      </w:divBdr>
    </w:div>
    <w:div w:id="1461916615">
      <w:bodyDiv w:val="1"/>
      <w:marLeft w:val="0"/>
      <w:marRight w:val="0"/>
      <w:marTop w:val="0"/>
      <w:marBottom w:val="0"/>
      <w:divBdr>
        <w:top w:val="none" w:sz="0" w:space="0" w:color="auto"/>
        <w:left w:val="none" w:sz="0" w:space="0" w:color="auto"/>
        <w:bottom w:val="none" w:sz="0" w:space="0" w:color="auto"/>
        <w:right w:val="none" w:sz="0" w:space="0" w:color="auto"/>
      </w:divBdr>
    </w:div>
    <w:div w:id="1485656665">
      <w:bodyDiv w:val="1"/>
      <w:marLeft w:val="0"/>
      <w:marRight w:val="0"/>
      <w:marTop w:val="0"/>
      <w:marBottom w:val="0"/>
      <w:divBdr>
        <w:top w:val="none" w:sz="0" w:space="0" w:color="auto"/>
        <w:left w:val="none" w:sz="0" w:space="0" w:color="auto"/>
        <w:bottom w:val="none" w:sz="0" w:space="0" w:color="auto"/>
        <w:right w:val="none" w:sz="0" w:space="0" w:color="auto"/>
      </w:divBdr>
    </w:div>
    <w:div w:id="1528176127">
      <w:bodyDiv w:val="1"/>
      <w:marLeft w:val="0"/>
      <w:marRight w:val="0"/>
      <w:marTop w:val="0"/>
      <w:marBottom w:val="0"/>
      <w:divBdr>
        <w:top w:val="none" w:sz="0" w:space="0" w:color="auto"/>
        <w:left w:val="none" w:sz="0" w:space="0" w:color="auto"/>
        <w:bottom w:val="none" w:sz="0" w:space="0" w:color="auto"/>
        <w:right w:val="none" w:sz="0" w:space="0" w:color="auto"/>
      </w:divBdr>
    </w:div>
    <w:div w:id="1660228197">
      <w:bodyDiv w:val="1"/>
      <w:marLeft w:val="0"/>
      <w:marRight w:val="0"/>
      <w:marTop w:val="0"/>
      <w:marBottom w:val="0"/>
      <w:divBdr>
        <w:top w:val="none" w:sz="0" w:space="0" w:color="auto"/>
        <w:left w:val="none" w:sz="0" w:space="0" w:color="auto"/>
        <w:bottom w:val="none" w:sz="0" w:space="0" w:color="auto"/>
        <w:right w:val="none" w:sz="0" w:space="0" w:color="auto"/>
      </w:divBdr>
    </w:div>
    <w:div w:id="172610016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25000842">
      <w:bodyDiv w:val="1"/>
      <w:marLeft w:val="0"/>
      <w:marRight w:val="0"/>
      <w:marTop w:val="0"/>
      <w:marBottom w:val="0"/>
      <w:divBdr>
        <w:top w:val="none" w:sz="0" w:space="0" w:color="auto"/>
        <w:left w:val="none" w:sz="0" w:space="0" w:color="auto"/>
        <w:bottom w:val="none" w:sz="0" w:space="0" w:color="auto"/>
        <w:right w:val="none" w:sz="0" w:space="0" w:color="auto"/>
      </w:divBdr>
    </w:div>
    <w:div w:id="1868180938">
      <w:bodyDiv w:val="1"/>
      <w:marLeft w:val="0"/>
      <w:marRight w:val="0"/>
      <w:marTop w:val="0"/>
      <w:marBottom w:val="0"/>
      <w:divBdr>
        <w:top w:val="none" w:sz="0" w:space="0" w:color="auto"/>
        <w:left w:val="none" w:sz="0" w:space="0" w:color="auto"/>
        <w:bottom w:val="none" w:sz="0" w:space="0" w:color="auto"/>
        <w:right w:val="none" w:sz="0" w:space="0" w:color="auto"/>
      </w:divBdr>
    </w:div>
    <w:div w:id="1888638389">
      <w:bodyDiv w:val="1"/>
      <w:marLeft w:val="0"/>
      <w:marRight w:val="0"/>
      <w:marTop w:val="0"/>
      <w:marBottom w:val="0"/>
      <w:divBdr>
        <w:top w:val="none" w:sz="0" w:space="0" w:color="auto"/>
        <w:left w:val="none" w:sz="0" w:space="0" w:color="auto"/>
        <w:bottom w:val="none" w:sz="0" w:space="0" w:color="auto"/>
        <w:right w:val="none" w:sz="0" w:space="0" w:color="auto"/>
      </w:divBdr>
      <w:divsChild>
        <w:div w:id="1715764809">
          <w:marLeft w:val="120"/>
          <w:marRight w:val="120"/>
          <w:marTop w:val="0"/>
          <w:marBottom w:val="0"/>
          <w:divBdr>
            <w:top w:val="none" w:sz="0" w:space="0" w:color="auto"/>
            <w:left w:val="none" w:sz="0" w:space="0" w:color="auto"/>
            <w:bottom w:val="none" w:sz="0" w:space="0" w:color="auto"/>
            <w:right w:val="none" w:sz="0" w:space="0" w:color="auto"/>
          </w:divBdr>
          <w:divsChild>
            <w:div w:id="424501094">
              <w:marLeft w:val="0"/>
              <w:marRight w:val="0"/>
              <w:marTop w:val="0"/>
              <w:marBottom w:val="0"/>
              <w:divBdr>
                <w:top w:val="none" w:sz="0" w:space="0" w:color="auto"/>
                <w:left w:val="none" w:sz="0" w:space="0" w:color="auto"/>
                <w:bottom w:val="none" w:sz="0" w:space="0" w:color="auto"/>
                <w:right w:val="none" w:sz="0" w:space="0" w:color="auto"/>
              </w:divBdr>
              <w:divsChild>
                <w:div w:id="1820802957">
                  <w:marLeft w:val="0"/>
                  <w:marRight w:val="0"/>
                  <w:marTop w:val="0"/>
                  <w:marBottom w:val="0"/>
                  <w:divBdr>
                    <w:top w:val="none" w:sz="0" w:space="0" w:color="auto"/>
                    <w:left w:val="none" w:sz="0" w:space="0" w:color="auto"/>
                    <w:bottom w:val="none" w:sz="0" w:space="0" w:color="auto"/>
                    <w:right w:val="none" w:sz="0" w:space="0" w:color="auto"/>
                  </w:divBdr>
                  <w:divsChild>
                    <w:div w:id="762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7083709">
      <w:bodyDiv w:val="1"/>
      <w:marLeft w:val="0"/>
      <w:marRight w:val="0"/>
      <w:marTop w:val="0"/>
      <w:marBottom w:val="0"/>
      <w:divBdr>
        <w:top w:val="none" w:sz="0" w:space="0" w:color="auto"/>
        <w:left w:val="none" w:sz="0" w:space="0" w:color="auto"/>
        <w:bottom w:val="none" w:sz="0" w:space="0" w:color="auto"/>
        <w:right w:val="none" w:sz="0" w:space="0" w:color="auto"/>
      </w:divBdr>
    </w:div>
    <w:div w:id="1943224620">
      <w:bodyDiv w:val="1"/>
      <w:marLeft w:val="0"/>
      <w:marRight w:val="0"/>
      <w:marTop w:val="0"/>
      <w:marBottom w:val="0"/>
      <w:divBdr>
        <w:top w:val="none" w:sz="0" w:space="0" w:color="auto"/>
        <w:left w:val="none" w:sz="0" w:space="0" w:color="auto"/>
        <w:bottom w:val="none" w:sz="0" w:space="0" w:color="auto"/>
        <w:right w:val="none" w:sz="0" w:space="0" w:color="auto"/>
      </w:divBdr>
    </w:div>
    <w:div w:id="2021926391">
      <w:bodyDiv w:val="1"/>
      <w:marLeft w:val="0"/>
      <w:marRight w:val="0"/>
      <w:marTop w:val="0"/>
      <w:marBottom w:val="0"/>
      <w:divBdr>
        <w:top w:val="none" w:sz="0" w:space="0" w:color="auto"/>
        <w:left w:val="none" w:sz="0" w:space="0" w:color="auto"/>
        <w:bottom w:val="none" w:sz="0" w:space="0" w:color="auto"/>
        <w:right w:val="none" w:sz="0" w:space="0" w:color="auto"/>
      </w:divBdr>
      <w:divsChild>
        <w:div w:id="1767456405">
          <w:marLeft w:val="1498"/>
          <w:marRight w:val="0"/>
          <w:marTop w:val="77"/>
          <w:marBottom w:val="0"/>
          <w:divBdr>
            <w:top w:val="none" w:sz="0" w:space="0" w:color="auto"/>
            <w:left w:val="none" w:sz="0" w:space="0" w:color="auto"/>
            <w:bottom w:val="none" w:sz="0" w:space="0" w:color="auto"/>
            <w:right w:val="none" w:sz="0" w:space="0" w:color="auto"/>
          </w:divBdr>
        </w:div>
      </w:divsChild>
    </w:div>
    <w:div w:id="2029092143">
      <w:bodyDiv w:val="1"/>
      <w:marLeft w:val="0"/>
      <w:marRight w:val="0"/>
      <w:marTop w:val="0"/>
      <w:marBottom w:val="0"/>
      <w:divBdr>
        <w:top w:val="none" w:sz="0" w:space="0" w:color="auto"/>
        <w:left w:val="none" w:sz="0" w:space="0" w:color="auto"/>
        <w:bottom w:val="none" w:sz="0" w:space="0" w:color="auto"/>
        <w:right w:val="none" w:sz="0" w:space="0" w:color="auto"/>
      </w:divBdr>
    </w:div>
    <w:div w:id="2044986209">
      <w:bodyDiv w:val="1"/>
      <w:marLeft w:val="0"/>
      <w:marRight w:val="0"/>
      <w:marTop w:val="0"/>
      <w:marBottom w:val="0"/>
      <w:divBdr>
        <w:top w:val="none" w:sz="0" w:space="0" w:color="auto"/>
        <w:left w:val="none" w:sz="0" w:space="0" w:color="auto"/>
        <w:bottom w:val="none" w:sz="0" w:space="0" w:color="auto"/>
        <w:right w:val="none" w:sz="0" w:space="0" w:color="auto"/>
      </w:divBdr>
    </w:div>
    <w:div w:id="2067293259">
      <w:bodyDiv w:val="1"/>
      <w:marLeft w:val="0"/>
      <w:marRight w:val="0"/>
      <w:marTop w:val="0"/>
      <w:marBottom w:val="0"/>
      <w:divBdr>
        <w:top w:val="none" w:sz="0" w:space="0" w:color="auto"/>
        <w:left w:val="none" w:sz="0" w:space="0" w:color="auto"/>
        <w:bottom w:val="none" w:sz="0" w:space="0" w:color="auto"/>
        <w:right w:val="none" w:sz="0" w:space="0" w:color="auto"/>
      </w:divBdr>
      <w:divsChild>
        <w:div w:id="1098067377">
          <w:marLeft w:val="0"/>
          <w:marRight w:val="0"/>
          <w:marTop w:val="0"/>
          <w:marBottom w:val="0"/>
          <w:divBdr>
            <w:top w:val="none" w:sz="0" w:space="0" w:color="auto"/>
            <w:left w:val="none" w:sz="0" w:space="0" w:color="auto"/>
            <w:bottom w:val="none" w:sz="0" w:space="0" w:color="auto"/>
            <w:right w:val="none" w:sz="0" w:space="0" w:color="auto"/>
          </w:divBdr>
        </w:div>
      </w:divsChild>
    </w:div>
    <w:div w:id="2083720234">
      <w:bodyDiv w:val="1"/>
      <w:marLeft w:val="0"/>
      <w:marRight w:val="0"/>
      <w:marTop w:val="0"/>
      <w:marBottom w:val="0"/>
      <w:divBdr>
        <w:top w:val="none" w:sz="0" w:space="0" w:color="auto"/>
        <w:left w:val="none" w:sz="0" w:space="0" w:color="auto"/>
        <w:bottom w:val="none" w:sz="0" w:space="0" w:color="auto"/>
        <w:right w:val="none" w:sz="0" w:space="0" w:color="auto"/>
      </w:divBdr>
    </w:div>
    <w:div w:id="2085836623">
      <w:bodyDiv w:val="1"/>
      <w:marLeft w:val="0"/>
      <w:marRight w:val="0"/>
      <w:marTop w:val="0"/>
      <w:marBottom w:val="0"/>
      <w:divBdr>
        <w:top w:val="none" w:sz="0" w:space="0" w:color="auto"/>
        <w:left w:val="none" w:sz="0" w:space="0" w:color="auto"/>
        <w:bottom w:val="none" w:sz="0" w:space="0" w:color="auto"/>
        <w:right w:val="none" w:sz="0" w:space="0" w:color="auto"/>
      </w:divBdr>
    </w:div>
    <w:div w:id="21396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00496~1\AppData\Local\Docs\R1-210818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T00496~1\AppData\Local\Docs\R1-21081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35710-60FD-4062-AC1F-3318EDAD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Wooseok Nam</cp:lastModifiedBy>
  <cp:revision>17</cp:revision>
  <cp:lastPrinted>2019-01-31T05:17:00Z</cp:lastPrinted>
  <dcterms:created xsi:type="dcterms:W3CDTF">2021-08-17T02:55:00Z</dcterms:created>
  <dcterms:modified xsi:type="dcterms:W3CDTF">2021-08-17T07:36:00Z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(3)W2GhiEdBlPEvYI3NBGoGz+GTo0AEhAyZTUKnNrqnSzqrbPSYCp50rFs7pMpBgq/W1BlFVCLA
Dunb+UVChwrdcYZwTA0386qQQlTqW1FEN0AYWDjzwVy40QqDgGiWEO0wK6L+TWT+1oKN5/om
IM91N+jGVhXbZDgiKusYyr+kFJ7HxFGgPRfrfYpuKpsl+a75YcURkgOurlYiK+MWaUGM/C3k
EsUQOlaTr5jN7uS+ZA</vt:lpwstr>
  </property>
  <property fmtid="{D5CDD505-2E9C-101B-9397-08002B2CF9AE}" pid="13" name="_2015_ms_pID_725343_00">
    <vt:lpwstr>_2015_ms_pID_725343</vt:lpwstr>
  </property>
  <property fmtid="{D5CDD505-2E9C-101B-9397-08002B2CF9AE}" pid="14" name="_2015_ms_pID_7253431">
    <vt:lpwstr>DfiVb5n9VMZtxQhTfNgj+k9fMNWz5MFMypbLjDaSzPWS3WUWgbOYlf
U+mRNWwlbhDJhSa31eae63qaUGUHaCWz5f/MW/koiCcfSZd8PmcOQTo0rYbPvUDKd3cFM1qJ
LHRSIKgNCtmHpbwWsjHQ3A7X0uumxMOARQ86iztD6jj+n/f++WHIOmDviEKrpnv6TZKyrQEp
QP/iYxXnvaYG+Agw620cA1Yw6pAAYFu24Rlg</vt:lpwstr>
  </property>
  <property fmtid="{D5CDD505-2E9C-101B-9397-08002B2CF9AE}" pid="15" name="_2015_ms_pID_7253431_00">
    <vt:lpwstr>_2015_ms_pID_7253431</vt:lpwstr>
  </property>
  <property fmtid="{D5CDD505-2E9C-101B-9397-08002B2CF9AE}" pid="16" name="_2015_ms_pID_7253432">
    <vt:lpwstr>fYTBQG1KLX0an3pK5ZRc6Tq+3flQHlUy/wKR
jXGMuxUMCFaoHPsh/iHgKmSXIpBwXA==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1629084129</vt:lpwstr>
  </property>
</Properties>
</file>